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2F44A" w14:textId="51C3DEEB" w:rsidR="008B21F8" w:rsidRPr="008B21F8" w:rsidRDefault="008B21F8" w:rsidP="008B21F8">
      <w:pPr>
        <w:spacing w:after="200" w:line="276" w:lineRule="auto"/>
        <w:jc w:val="right"/>
        <w:rPr>
          <w:rFonts w:ascii="Arial" w:eastAsiaTheme="minorEastAsia" w:hAnsi="Arial" w:cs="Arial"/>
          <w:b/>
          <w:sz w:val="36"/>
          <w:szCs w:val="36"/>
        </w:rPr>
      </w:pPr>
      <w:bookmarkStart w:id="0" w:name="_GoBack"/>
      <w:r w:rsidRPr="008B21F8">
        <w:rPr>
          <w:rFonts w:ascii="Arial" w:eastAsiaTheme="minorEastAsia" w:hAnsi="Arial" w:cs="Arial"/>
          <w:b/>
          <w:sz w:val="36"/>
          <w:szCs w:val="36"/>
        </w:rPr>
        <w:t>PROFILE CHARACTERISTICS OF CUSTOM HIRING CENTER MODELS IN MADHYA PRADESH AND TELANGANA STATES</w:t>
      </w:r>
      <w:ins w:id="1" w:author="CAE" w:date="2025-09-26T09:13:00Z">
        <w:r w:rsidR="00E57B15">
          <w:rPr>
            <w:rFonts w:ascii="Arial" w:eastAsiaTheme="minorEastAsia" w:hAnsi="Arial" w:cs="Arial"/>
            <w:b/>
            <w:sz w:val="36"/>
            <w:szCs w:val="36"/>
          </w:rPr>
          <w:t xml:space="preserve"> </w:t>
        </w:r>
      </w:ins>
      <w:ins w:id="2" w:author="CAE" w:date="2025-09-26T09:55:00Z">
        <w:r w:rsidR="00E57B15">
          <w:rPr>
            <w:rFonts w:ascii="Arial" w:eastAsiaTheme="minorEastAsia" w:hAnsi="Arial" w:cs="Arial"/>
            <w:b/>
            <w:sz w:val="36"/>
            <w:szCs w:val="36"/>
          </w:rPr>
          <w:t>OF</w:t>
        </w:r>
      </w:ins>
      <w:ins w:id="3" w:author="CAE" w:date="2025-09-26T09:13:00Z">
        <w:r w:rsidR="00F206FB">
          <w:rPr>
            <w:rFonts w:ascii="Arial" w:eastAsiaTheme="minorEastAsia" w:hAnsi="Arial" w:cs="Arial"/>
            <w:b/>
            <w:sz w:val="36"/>
            <w:szCs w:val="36"/>
          </w:rPr>
          <w:t xml:space="preserve"> INDIA</w:t>
        </w:r>
      </w:ins>
    </w:p>
    <w:bookmarkEnd w:id="0"/>
    <w:p w14:paraId="7D32DFC1" w14:textId="724A3949" w:rsidR="003224C3" w:rsidRDefault="003224C3" w:rsidP="003224C3">
      <w:pPr>
        <w:pStyle w:val="Affiliation"/>
        <w:spacing w:after="0" w:line="240" w:lineRule="auto"/>
        <w:rPr>
          <w:rFonts w:ascii="Arial" w:hAnsi="Arial" w:cs="Arial"/>
        </w:rPr>
      </w:pPr>
    </w:p>
    <w:p w14:paraId="24849923" w14:textId="77777777" w:rsidR="00237F6D" w:rsidRPr="00FB3A86" w:rsidRDefault="00237F6D" w:rsidP="003224C3">
      <w:pPr>
        <w:pStyle w:val="Affiliation"/>
        <w:spacing w:after="0" w:line="240" w:lineRule="auto"/>
        <w:rPr>
          <w:rFonts w:ascii="Arial" w:hAnsi="Arial" w:cs="Arial"/>
        </w:rPr>
      </w:pPr>
    </w:p>
    <w:p w14:paraId="23BEE5BA" w14:textId="77777777" w:rsidR="00B01FCD" w:rsidRPr="00FB3A86" w:rsidRDefault="00F206FB" w:rsidP="00441B6F">
      <w:pPr>
        <w:pStyle w:val="Copyright"/>
        <w:spacing w:after="0" w:line="240" w:lineRule="auto"/>
        <w:jc w:val="both"/>
        <w:rPr>
          <w:rFonts w:ascii="Arial" w:hAnsi="Arial" w:cs="Arial"/>
        </w:rPr>
        <w:sectPr w:rsidR="00B01FCD" w:rsidRPr="00FB3A86" w:rsidSect="00237F6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90B819">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D7FD8B9" w14:textId="49660671" w:rsidR="00B01FCD" w:rsidRDefault="00B01FCD" w:rsidP="00441B6F">
      <w:pPr>
        <w:pStyle w:val="AbstHead"/>
        <w:spacing w:after="0"/>
        <w:jc w:val="both"/>
        <w:rPr>
          <w:rFonts w:ascii="Arial" w:hAnsi="Arial" w:cs="Arial"/>
        </w:rPr>
      </w:pPr>
      <w:proofErr w:type="gramStart"/>
      <w:r w:rsidRPr="00FB3A86">
        <w:rPr>
          <w:rFonts w:ascii="Arial" w:hAnsi="Arial" w:cs="Arial"/>
        </w:rPr>
        <w:lastRenderedPageBreak/>
        <w:t>ABSTRACT</w:t>
      </w:r>
      <w:ins w:id="4" w:author="CAE" w:date="2025-09-26T09:17:00Z">
        <w:r w:rsidR="00F206FB">
          <w:rPr>
            <w:rFonts w:ascii="Arial" w:hAnsi="Arial" w:cs="Arial"/>
          </w:rPr>
          <w:t>(</w:t>
        </w:r>
        <w:proofErr w:type="gramEnd"/>
        <w:r w:rsidR="00F206FB">
          <w:rPr>
            <w:rFonts w:ascii="Arial" w:hAnsi="Arial" w:cs="Arial"/>
          </w:rPr>
          <w:t xml:space="preserve"> in abstract no need of side </w:t>
        </w:r>
      </w:ins>
      <w:ins w:id="5" w:author="CAE" w:date="2025-09-26T09:18:00Z">
        <w:r w:rsidR="00F206FB">
          <w:rPr>
            <w:rFonts w:ascii="Arial" w:hAnsi="Arial" w:cs="Arial"/>
          </w:rPr>
          <w:t>headings, it should be brief with 100-150 words)</w:t>
        </w:r>
      </w:ins>
    </w:p>
    <w:p w14:paraId="5CAA2E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BE1C08" w14:textId="77777777" w:rsidTr="001E44FE">
        <w:tc>
          <w:tcPr>
            <w:tcW w:w="9576" w:type="dxa"/>
            <w:shd w:val="clear" w:color="auto" w:fill="F2F2F2"/>
          </w:tcPr>
          <w:p w14:paraId="07C08046" w14:textId="77777777" w:rsidR="00E3114E" w:rsidRDefault="00E3114E" w:rsidP="00441B6F">
            <w:pPr>
              <w:pStyle w:val="Body"/>
              <w:spacing w:after="0"/>
              <w:rPr>
                <w:rFonts w:ascii="Arial" w:eastAsia="Calibri" w:hAnsi="Arial" w:cs="Arial"/>
                <w:szCs w:val="22"/>
              </w:rPr>
            </w:pPr>
          </w:p>
          <w:p w14:paraId="7F05A789" w14:textId="2D89176B" w:rsidR="00BA1B01" w:rsidRPr="00782ECA" w:rsidDel="00F206FB" w:rsidRDefault="00BA1B01" w:rsidP="00441B6F">
            <w:pPr>
              <w:pStyle w:val="Body"/>
              <w:spacing w:after="0"/>
              <w:rPr>
                <w:del w:id="6" w:author="CAE" w:date="2025-09-26T09:15:00Z"/>
                <w:rFonts w:ascii="Arial" w:eastAsia="Calibri" w:hAnsi="Arial" w:cs="Arial"/>
              </w:rPr>
            </w:pPr>
            <w:del w:id="7" w:author="CAE" w:date="2025-09-26T09:15:00Z">
              <w:r w:rsidRPr="00BA1B01" w:rsidDel="00F206FB">
                <w:rPr>
                  <w:rFonts w:ascii="Arial" w:eastAsia="Calibri" w:hAnsi="Arial" w:cs="Arial"/>
                  <w:b/>
                  <w:szCs w:val="22"/>
                </w:rPr>
                <w:delText xml:space="preserve">Aims: </w:delText>
              </w:r>
            </w:del>
            <w:r w:rsidR="00782ECA" w:rsidRPr="00782ECA">
              <w:rPr>
                <w:rFonts w:ascii="Arial" w:hAnsi="Arial" w:cs="Arial"/>
              </w:rPr>
              <w:t xml:space="preserve">India is a predominantly agricultural country, where major breakthrough in agricultural production has occurred through the agriculture mechanization. The current study aimed to assess the </w:t>
            </w:r>
            <w:r w:rsidR="008B21F8">
              <w:rPr>
                <w:rFonts w:ascii="Arial" w:hAnsi="Arial" w:cs="Arial"/>
              </w:rPr>
              <w:t xml:space="preserve">Profile characteristics of custom hiring center models in Madhya Pradesh and </w:t>
            </w:r>
            <w:proofErr w:type="spellStart"/>
            <w:r w:rsidR="008B21F8">
              <w:rPr>
                <w:rFonts w:ascii="Arial" w:hAnsi="Arial" w:cs="Arial"/>
              </w:rPr>
              <w:t>Telangana</w:t>
            </w:r>
            <w:proofErr w:type="spellEnd"/>
            <w:r w:rsidR="008B21F8">
              <w:rPr>
                <w:rFonts w:ascii="Arial" w:hAnsi="Arial" w:cs="Arial"/>
              </w:rPr>
              <w:t xml:space="preserve"> States</w:t>
            </w:r>
            <w:r w:rsidR="00782ECA" w:rsidRPr="00782ECA">
              <w:rPr>
                <w:rFonts w:ascii="Arial" w:hAnsi="Arial" w:cs="Arial"/>
              </w:rPr>
              <w:t>.</w:t>
            </w:r>
          </w:p>
          <w:p w14:paraId="16F9361F" w14:textId="77777777" w:rsidR="00BA1B01" w:rsidRPr="00BA1B01" w:rsidDel="00F206FB" w:rsidRDefault="00BA1B01" w:rsidP="00441B6F">
            <w:pPr>
              <w:pStyle w:val="Body"/>
              <w:spacing w:after="0"/>
              <w:rPr>
                <w:del w:id="8" w:author="CAE" w:date="2025-09-26T09:15:00Z"/>
                <w:rFonts w:ascii="Arial" w:eastAsia="Calibri" w:hAnsi="Arial" w:cs="Arial"/>
                <w:szCs w:val="22"/>
              </w:rPr>
            </w:pPr>
            <w:del w:id="9" w:author="CAE" w:date="2025-09-26T09:15:00Z">
              <w:r w:rsidRPr="00BA1B01" w:rsidDel="00F206FB">
                <w:rPr>
                  <w:rFonts w:ascii="Arial" w:eastAsia="Calibri" w:hAnsi="Arial" w:cs="Arial"/>
                  <w:b/>
                  <w:szCs w:val="22"/>
                </w:rPr>
                <w:delText>Study design:</w:delText>
              </w:r>
              <w:r w:rsidR="00782ECA" w:rsidDel="00F206FB">
                <w:rPr>
                  <w:rFonts w:ascii="Arial" w:eastAsia="Calibri" w:hAnsi="Arial" w:cs="Arial"/>
                  <w:b/>
                  <w:szCs w:val="22"/>
                </w:rPr>
                <w:delText xml:space="preserve"> </w:delText>
              </w:r>
              <w:r w:rsidR="00782ECA" w:rsidRPr="00782ECA" w:rsidDel="00F206FB">
                <w:rPr>
                  <w:rFonts w:ascii="Arial" w:eastAsia="Calibri" w:hAnsi="Arial" w:cs="Arial"/>
                  <w:szCs w:val="22"/>
                </w:rPr>
                <w:delText>Descriptive research design was adopted for the investigation.</w:delText>
              </w:r>
            </w:del>
          </w:p>
          <w:p w14:paraId="719E06C5" w14:textId="77777777" w:rsidR="00BA1B01" w:rsidRPr="00BA1B01" w:rsidDel="00F206FB" w:rsidRDefault="00BA1B01" w:rsidP="00441B6F">
            <w:pPr>
              <w:pStyle w:val="Body"/>
              <w:spacing w:after="0"/>
              <w:rPr>
                <w:del w:id="10" w:author="CAE" w:date="2025-09-26T09:16:00Z"/>
                <w:rFonts w:ascii="Arial" w:eastAsia="Calibri" w:hAnsi="Arial" w:cs="Arial"/>
                <w:szCs w:val="22"/>
              </w:rPr>
            </w:pPr>
            <w:del w:id="11" w:author="CAE" w:date="2025-09-26T09:15:00Z">
              <w:r w:rsidRPr="00BA1B01" w:rsidDel="00F206FB">
                <w:rPr>
                  <w:rFonts w:ascii="Arial" w:eastAsia="Calibri" w:hAnsi="Arial" w:cs="Arial"/>
                  <w:b/>
                  <w:szCs w:val="22"/>
                </w:rPr>
                <w:delText>Place and Duration of Study:</w:delText>
              </w:r>
            </w:del>
            <w:r w:rsidR="00315186">
              <w:rPr>
                <w:rFonts w:ascii="Arial" w:eastAsia="Calibri" w:hAnsi="Arial" w:cs="Arial"/>
                <w:szCs w:val="22"/>
              </w:rPr>
              <w:t xml:space="preserve"> </w:t>
            </w:r>
            <w:r w:rsidR="00782ECA" w:rsidRPr="00782ECA">
              <w:rPr>
                <w:rFonts w:ascii="Arial" w:eastAsia="Calibri" w:hAnsi="Arial" w:cs="Arial"/>
                <w:szCs w:val="22"/>
              </w:rPr>
              <w:t xml:space="preserve">The study was undertaken in Madhya Pradesh and Telangana States. Two erstwhile districts namely </w:t>
            </w:r>
            <w:proofErr w:type="spellStart"/>
            <w:r w:rsidR="00782ECA" w:rsidRPr="00782ECA">
              <w:rPr>
                <w:rFonts w:ascii="Arial" w:eastAsia="Calibri" w:hAnsi="Arial" w:cs="Arial"/>
                <w:szCs w:val="22"/>
              </w:rPr>
              <w:t>Mahabubnagar</w:t>
            </w:r>
            <w:proofErr w:type="spellEnd"/>
            <w:r w:rsidR="00782ECA" w:rsidRPr="00782ECA">
              <w:rPr>
                <w:rFonts w:ascii="Arial" w:eastAsia="Calibri" w:hAnsi="Arial" w:cs="Arial"/>
                <w:szCs w:val="22"/>
              </w:rPr>
              <w:t xml:space="preserve"> and </w:t>
            </w:r>
            <w:proofErr w:type="spellStart"/>
            <w:r w:rsidR="00782ECA" w:rsidRPr="00782ECA">
              <w:rPr>
                <w:rFonts w:ascii="Arial" w:eastAsia="Calibri" w:hAnsi="Arial" w:cs="Arial"/>
                <w:szCs w:val="22"/>
              </w:rPr>
              <w:t>Nalgonda</w:t>
            </w:r>
            <w:proofErr w:type="spellEnd"/>
            <w:r w:rsidR="00782ECA" w:rsidRPr="00782ECA">
              <w:rPr>
                <w:rFonts w:ascii="Arial" w:eastAsia="Calibri" w:hAnsi="Arial" w:cs="Arial"/>
                <w:szCs w:val="22"/>
              </w:rPr>
              <w:t xml:space="preserve"> districts in Telangana state and </w:t>
            </w:r>
            <w:proofErr w:type="spellStart"/>
            <w:r w:rsidR="00782ECA" w:rsidRPr="00782ECA">
              <w:rPr>
                <w:rFonts w:ascii="Arial" w:eastAsia="Calibri" w:hAnsi="Arial" w:cs="Arial"/>
                <w:szCs w:val="22"/>
              </w:rPr>
              <w:t>Tikamgarh</w:t>
            </w:r>
            <w:proofErr w:type="spellEnd"/>
            <w:r w:rsidR="00782ECA" w:rsidRPr="00782ECA">
              <w:rPr>
                <w:rFonts w:ascii="Arial" w:eastAsia="Calibri" w:hAnsi="Arial" w:cs="Arial"/>
                <w:szCs w:val="22"/>
              </w:rPr>
              <w:t xml:space="preserve"> and </w:t>
            </w:r>
            <w:proofErr w:type="spellStart"/>
            <w:r w:rsidR="00782ECA" w:rsidRPr="00782ECA">
              <w:rPr>
                <w:rFonts w:ascii="Arial" w:eastAsia="Calibri" w:hAnsi="Arial" w:cs="Arial"/>
                <w:szCs w:val="22"/>
              </w:rPr>
              <w:t>Guna</w:t>
            </w:r>
            <w:proofErr w:type="spellEnd"/>
            <w:r w:rsidR="00782ECA" w:rsidRPr="00782ECA">
              <w:rPr>
                <w:rFonts w:ascii="Arial" w:eastAsia="Calibri" w:hAnsi="Arial" w:cs="Arial"/>
                <w:szCs w:val="22"/>
              </w:rPr>
              <w:t xml:space="preserve"> districts in Madhya Pradesh were selected for the study.</w:t>
            </w:r>
            <w:r w:rsidR="00782ECA">
              <w:rPr>
                <w:rFonts w:ascii="Arial" w:eastAsia="Calibri" w:hAnsi="Arial" w:cs="Arial"/>
                <w:szCs w:val="22"/>
              </w:rPr>
              <w:t xml:space="preserve"> The study was undertaken for two years </w:t>
            </w:r>
            <w:proofErr w:type="gramStart"/>
            <w:r w:rsidR="00782ECA">
              <w:rPr>
                <w:rFonts w:ascii="Arial" w:eastAsia="Calibri" w:hAnsi="Arial" w:cs="Arial"/>
                <w:szCs w:val="22"/>
              </w:rPr>
              <w:t>between 2021 to 2023</w:t>
            </w:r>
            <w:proofErr w:type="gramEnd"/>
            <w:r w:rsidR="00782ECA">
              <w:rPr>
                <w:rFonts w:ascii="Arial" w:eastAsia="Calibri" w:hAnsi="Arial" w:cs="Arial"/>
                <w:szCs w:val="22"/>
              </w:rPr>
              <w:t>.</w:t>
            </w:r>
          </w:p>
          <w:p w14:paraId="5676A6A8" w14:textId="77777777" w:rsidR="002C737D" w:rsidDel="00F206FB" w:rsidRDefault="00BA1B01" w:rsidP="00782ECA">
            <w:pPr>
              <w:pStyle w:val="Body"/>
              <w:spacing w:after="0"/>
              <w:rPr>
                <w:del w:id="12" w:author="CAE" w:date="2025-09-26T09:16:00Z"/>
                <w:rFonts w:ascii="Arial" w:eastAsia="Calibri" w:hAnsi="Arial" w:cs="Arial"/>
                <w:szCs w:val="22"/>
              </w:rPr>
            </w:pPr>
            <w:del w:id="13" w:author="CAE" w:date="2025-09-26T09:16:00Z">
              <w:r w:rsidRPr="00BA1B01" w:rsidDel="00F206FB">
                <w:rPr>
                  <w:rFonts w:ascii="Arial" w:eastAsia="Calibri" w:hAnsi="Arial" w:cs="Arial"/>
                  <w:b/>
                  <w:bCs/>
                  <w:szCs w:val="22"/>
                </w:rPr>
                <w:delText>Methodology:</w:delText>
              </w:r>
              <w:r w:rsidR="00782ECA" w:rsidRPr="00782ECA" w:rsidDel="00F206FB">
                <w:rPr>
                  <w:rFonts w:ascii="Times New Roman" w:eastAsiaTheme="minorEastAsia" w:hAnsi="Times New Roman"/>
                  <w:sz w:val="24"/>
                  <w:szCs w:val="24"/>
                </w:rPr>
                <w:delText xml:space="preserve"> </w:delText>
              </w:r>
            </w:del>
            <w:r w:rsidR="00782ECA" w:rsidRPr="00782ECA">
              <w:rPr>
                <w:rFonts w:ascii="Arial" w:eastAsia="Calibri" w:hAnsi="Arial" w:cs="Arial"/>
                <w:szCs w:val="22"/>
              </w:rPr>
              <w:t xml:space="preserve">The districts were the four selected CHCs models in operation those districts were selected. One CHC representing each model were selected in both the districts thus making a total of 8 CHC in Telangana state and 8 CHCs in Madhya Pradesh state, thus, making a total of 16 CHC for the </w:t>
            </w:r>
            <w:proofErr w:type="spellStart"/>
            <w:r w:rsidR="00782ECA" w:rsidRPr="00782ECA">
              <w:rPr>
                <w:rFonts w:ascii="Arial" w:eastAsia="Calibri" w:hAnsi="Arial" w:cs="Arial"/>
                <w:szCs w:val="22"/>
              </w:rPr>
              <w:t>study</w:t>
            </w:r>
            <w:del w:id="14" w:author="CAE" w:date="2025-09-26T09:16:00Z">
              <w:r w:rsidR="00782ECA" w:rsidRPr="00782ECA" w:rsidDel="00F206FB">
                <w:rPr>
                  <w:rFonts w:ascii="Arial" w:eastAsia="Calibri" w:hAnsi="Arial" w:cs="Arial"/>
                  <w:szCs w:val="22"/>
                </w:rPr>
                <w:delText xml:space="preserve">. </w:delText>
              </w:r>
            </w:del>
          </w:p>
          <w:p w14:paraId="20E454DF" w14:textId="7F541D0A" w:rsidR="008B21F8" w:rsidRPr="008B21F8" w:rsidDel="00F206FB" w:rsidRDefault="00BA1B01" w:rsidP="008B21F8">
            <w:pPr>
              <w:pStyle w:val="Body"/>
              <w:spacing w:after="0"/>
              <w:rPr>
                <w:del w:id="15" w:author="CAE" w:date="2025-09-26T09:17:00Z"/>
                <w:rFonts w:ascii="Arial" w:eastAsia="Calibri" w:hAnsi="Arial" w:cs="Arial"/>
                <w:szCs w:val="22"/>
              </w:rPr>
            </w:pPr>
            <w:del w:id="16" w:author="CAE" w:date="2025-09-26T09:16:00Z">
              <w:r w:rsidRPr="00BA1B01" w:rsidDel="00F206FB">
                <w:rPr>
                  <w:rFonts w:ascii="Arial" w:eastAsia="Calibri" w:hAnsi="Arial" w:cs="Arial"/>
                  <w:b/>
                  <w:bCs/>
                  <w:szCs w:val="22"/>
                </w:rPr>
                <w:delText>Results:</w:delText>
              </w:r>
              <w:r w:rsidR="00782ECA" w:rsidDel="00F206FB">
                <w:rPr>
                  <w:rFonts w:ascii="Arial" w:eastAsia="Calibri" w:hAnsi="Arial" w:cs="Arial"/>
                  <w:b/>
                  <w:bCs/>
                  <w:szCs w:val="22"/>
                </w:rPr>
                <w:delText xml:space="preserve"> </w:delText>
              </w:r>
            </w:del>
            <w:r w:rsidR="008B21F8" w:rsidRPr="008B21F8">
              <w:rPr>
                <w:rFonts w:ascii="Arial" w:eastAsia="Calibri" w:hAnsi="Arial" w:cs="Arial"/>
                <w:szCs w:val="22"/>
              </w:rPr>
              <w:t>The</w:t>
            </w:r>
            <w:proofErr w:type="spellEnd"/>
            <w:r w:rsidR="008B21F8" w:rsidRPr="008B21F8">
              <w:rPr>
                <w:rFonts w:ascii="Arial" w:eastAsia="Calibri" w:hAnsi="Arial" w:cs="Arial"/>
                <w:szCs w:val="22"/>
              </w:rPr>
              <w:t xml:space="preserve"> results of the study indicated that Model I and Model III has highest number of implements in </w:t>
            </w:r>
            <w:proofErr w:type="spellStart"/>
            <w:r w:rsidR="008B21F8" w:rsidRPr="008B21F8">
              <w:rPr>
                <w:rFonts w:ascii="Arial" w:eastAsia="Calibri" w:hAnsi="Arial" w:cs="Arial"/>
                <w:szCs w:val="22"/>
              </w:rPr>
              <w:t>Mahabubnagar</w:t>
            </w:r>
            <w:proofErr w:type="spellEnd"/>
            <w:r w:rsidR="008B21F8" w:rsidRPr="008B21F8">
              <w:rPr>
                <w:rFonts w:ascii="Arial" w:eastAsia="Calibri" w:hAnsi="Arial" w:cs="Arial"/>
                <w:szCs w:val="22"/>
              </w:rPr>
              <w:t xml:space="preserve"> district of </w:t>
            </w:r>
            <w:proofErr w:type="spellStart"/>
            <w:r w:rsidR="008B21F8" w:rsidRPr="008B21F8">
              <w:rPr>
                <w:rFonts w:ascii="Arial" w:eastAsia="Calibri" w:hAnsi="Arial" w:cs="Arial"/>
                <w:szCs w:val="22"/>
              </w:rPr>
              <w:t>Telangana</w:t>
            </w:r>
            <w:proofErr w:type="spellEnd"/>
            <w:r w:rsidR="008B21F8" w:rsidRPr="008B21F8">
              <w:rPr>
                <w:rFonts w:ascii="Arial" w:eastAsia="Calibri" w:hAnsi="Arial" w:cs="Arial"/>
                <w:szCs w:val="22"/>
              </w:rPr>
              <w:t xml:space="preserve"> state.  Model II and Model III have highest number of implements that is 10 implements for serving the farmers in Nalgonda district of Telangana State. Model I has highest number of implements that is 21 implements for serving the farmers in Tikamgarh district of Madhya Pradesh state. Model II has highest number of implements that is 17 implements for serving the farmers in </w:t>
            </w:r>
            <w:proofErr w:type="spellStart"/>
            <w:r w:rsidR="008B21F8" w:rsidRPr="008B21F8">
              <w:rPr>
                <w:rFonts w:ascii="Arial" w:eastAsia="Calibri" w:hAnsi="Arial" w:cs="Arial"/>
                <w:szCs w:val="22"/>
              </w:rPr>
              <w:t>Guna</w:t>
            </w:r>
            <w:proofErr w:type="spellEnd"/>
            <w:r w:rsidR="008B21F8" w:rsidRPr="008B21F8">
              <w:rPr>
                <w:rFonts w:ascii="Arial" w:eastAsia="Calibri" w:hAnsi="Arial" w:cs="Arial"/>
                <w:szCs w:val="22"/>
              </w:rPr>
              <w:t xml:space="preserve"> district of Madhya Pradesh state.</w:t>
            </w:r>
          </w:p>
          <w:p w14:paraId="7298C0AE" w14:textId="77777777" w:rsidR="002C737D" w:rsidRDefault="00BA1B01" w:rsidP="00F206FB">
            <w:pPr>
              <w:pStyle w:val="Body"/>
              <w:spacing w:after="0"/>
              <w:rPr>
                <w:rFonts w:ascii="Arial" w:eastAsia="Calibri" w:hAnsi="Arial" w:cs="Arial"/>
                <w:szCs w:val="22"/>
              </w:rPr>
              <w:pPrChange w:id="17" w:author="CAE" w:date="2025-09-26T09:17:00Z">
                <w:pPr>
                  <w:pStyle w:val="Body"/>
                  <w:spacing w:after="0"/>
                  <w:jc w:val="left"/>
                </w:pPr>
              </w:pPrChange>
            </w:pPr>
            <w:del w:id="18" w:author="CAE" w:date="2025-09-26T09:17:00Z">
              <w:r w:rsidRPr="00BA1B01" w:rsidDel="00F206FB">
                <w:rPr>
                  <w:rFonts w:ascii="Arial" w:eastAsia="Calibri" w:hAnsi="Arial" w:cs="Arial"/>
                  <w:b/>
                  <w:bCs/>
                  <w:szCs w:val="22"/>
                </w:rPr>
                <w:delText>Conclusion:</w:delText>
              </w:r>
              <w:r w:rsidRPr="00BA1B01" w:rsidDel="00F206FB">
                <w:rPr>
                  <w:rFonts w:ascii="Arial" w:eastAsia="Calibri" w:hAnsi="Arial" w:cs="Arial"/>
                  <w:szCs w:val="22"/>
                </w:rPr>
                <w:delText xml:space="preserve"> </w:delText>
              </w:r>
            </w:del>
            <w:r w:rsidR="002C737D" w:rsidRPr="002C737D">
              <w:rPr>
                <w:rFonts w:ascii="Arial" w:eastAsia="Calibri" w:hAnsi="Arial" w:cs="Arial"/>
                <w:szCs w:val="22"/>
              </w:rPr>
              <w:t>Farm mechanization has the potential to significantly revolutionize agriculture in India by </w:t>
            </w:r>
            <w:r w:rsidR="008B21F8">
              <w:rPr>
                <w:rFonts w:ascii="Arial" w:eastAsia="Calibri" w:hAnsi="Arial" w:cs="Arial"/>
                <w:szCs w:val="22"/>
              </w:rPr>
              <w:t xml:space="preserve"> </w:t>
            </w:r>
            <w:r w:rsidR="002C737D" w:rsidRPr="002C737D">
              <w:rPr>
                <w:rFonts w:ascii="Arial" w:eastAsia="Calibri" w:hAnsi="Arial" w:cs="Arial"/>
                <w:szCs w:val="22"/>
              </w:rPr>
              <w:t>providing a means of increasing farm output, bolstering livelihoods</w:t>
            </w:r>
            <w:r w:rsidR="002C737D">
              <w:rPr>
                <w:rFonts w:ascii="Arial" w:eastAsia="Calibri" w:hAnsi="Arial" w:cs="Arial"/>
                <w:szCs w:val="22"/>
              </w:rPr>
              <w:t>, and guaranteeing food </w:t>
            </w:r>
          </w:p>
          <w:p w14:paraId="6924D2F6" w14:textId="77777777" w:rsidR="00505F06" w:rsidRPr="00BA1B01" w:rsidRDefault="002C737D" w:rsidP="008B21F8">
            <w:pPr>
              <w:pStyle w:val="Body"/>
              <w:spacing w:after="0"/>
              <w:jc w:val="left"/>
              <w:rPr>
                <w:rFonts w:ascii="Arial" w:eastAsia="Calibri" w:hAnsi="Arial" w:cs="Arial"/>
                <w:szCs w:val="22"/>
              </w:rPr>
            </w:pPr>
            <w:r>
              <w:rPr>
                <w:rFonts w:ascii="Arial" w:eastAsia="Calibri" w:hAnsi="Arial" w:cs="Arial"/>
                <w:szCs w:val="22"/>
              </w:rPr>
              <w:t>security</w:t>
            </w:r>
            <w:r w:rsidR="00BA1B01" w:rsidRPr="00BA1B01">
              <w:rPr>
                <w:rFonts w:ascii="Arial" w:eastAsia="Calibri" w:hAnsi="Arial" w:cs="Arial"/>
                <w:szCs w:val="22"/>
              </w:rPr>
              <w:t>.</w:t>
            </w:r>
          </w:p>
        </w:tc>
      </w:tr>
    </w:tbl>
    <w:p w14:paraId="4C4631A0" w14:textId="77777777" w:rsidR="00636EB2" w:rsidRDefault="00636EB2" w:rsidP="00441B6F">
      <w:pPr>
        <w:pStyle w:val="Body"/>
        <w:spacing w:after="0"/>
        <w:rPr>
          <w:rFonts w:ascii="Arial" w:hAnsi="Arial" w:cs="Arial"/>
          <w:i/>
        </w:rPr>
      </w:pPr>
    </w:p>
    <w:p w14:paraId="3BEAB558" w14:textId="77777777" w:rsidR="00A24E7E" w:rsidRDefault="00A24E7E" w:rsidP="00441B6F">
      <w:pPr>
        <w:pStyle w:val="Body"/>
        <w:spacing w:after="0"/>
        <w:rPr>
          <w:rFonts w:ascii="Arial" w:hAnsi="Arial" w:cs="Arial"/>
          <w:i/>
        </w:rPr>
      </w:pPr>
      <w:r w:rsidRPr="002C737D">
        <w:rPr>
          <w:rFonts w:ascii="Arial" w:hAnsi="Arial" w:cs="Arial"/>
          <w:b/>
          <w:bCs/>
          <w:i/>
        </w:rPr>
        <w:t>Keywords:</w:t>
      </w:r>
      <w:r>
        <w:rPr>
          <w:rFonts w:ascii="Arial" w:hAnsi="Arial" w:cs="Arial"/>
          <w:i/>
        </w:rPr>
        <w:t xml:space="preserve"> </w:t>
      </w:r>
      <w:r w:rsidR="00097645" w:rsidRPr="00097645">
        <w:rPr>
          <w:rFonts w:ascii="Times New Roman" w:hAnsi="Times New Roman"/>
          <w:i/>
          <w:iCs/>
          <w:sz w:val="24"/>
          <w:szCs w:val="24"/>
        </w:rPr>
        <w:t>Custom Hiring Center, Agricultural mechanization, implements, agricultural machinery</w:t>
      </w:r>
      <w:r w:rsidR="002C737D" w:rsidRPr="002C737D">
        <w:rPr>
          <w:rFonts w:ascii="Arial" w:hAnsi="Arial" w:cs="Arial"/>
          <w:i/>
        </w:rPr>
        <w:t>.</w:t>
      </w:r>
    </w:p>
    <w:p w14:paraId="363BD23A" w14:textId="77777777" w:rsidR="00790ADA" w:rsidRDefault="00790ADA" w:rsidP="00441B6F">
      <w:pPr>
        <w:pStyle w:val="Body"/>
        <w:spacing w:after="0"/>
        <w:rPr>
          <w:rFonts w:ascii="Arial" w:hAnsi="Arial" w:cs="Arial"/>
          <w:i/>
        </w:rPr>
      </w:pPr>
    </w:p>
    <w:p w14:paraId="2FFCCC12" w14:textId="77777777" w:rsidR="00505F06" w:rsidRPr="00A24E7E" w:rsidRDefault="00505F06" w:rsidP="00441B6F">
      <w:pPr>
        <w:pStyle w:val="Body"/>
        <w:spacing w:after="0"/>
        <w:rPr>
          <w:rFonts w:ascii="Arial" w:hAnsi="Arial" w:cs="Arial"/>
          <w:i/>
        </w:rPr>
      </w:pPr>
    </w:p>
    <w:p w14:paraId="102D8F94" w14:textId="77777777" w:rsidR="00790ADA" w:rsidRPr="00097645" w:rsidRDefault="00902823" w:rsidP="00441B6F">
      <w:pPr>
        <w:pStyle w:val="AbstHead"/>
        <w:spacing w:after="0"/>
        <w:jc w:val="both"/>
        <w:rPr>
          <w:rFonts w:ascii="Arial" w:hAnsi="Arial" w:cs="Arial"/>
          <w:sz w:val="20"/>
        </w:rPr>
      </w:pPr>
      <w:r w:rsidRPr="00097645">
        <w:rPr>
          <w:rFonts w:ascii="Arial" w:hAnsi="Arial" w:cs="Arial"/>
          <w:sz w:val="20"/>
        </w:rPr>
        <w:t xml:space="preserve">1. </w:t>
      </w:r>
      <w:r w:rsidR="00B01FCD" w:rsidRPr="00097645">
        <w:rPr>
          <w:rFonts w:ascii="Arial" w:hAnsi="Arial" w:cs="Arial"/>
          <w:sz w:val="20"/>
        </w:rPr>
        <w:t>INTRODUCTION</w:t>
      </w:r>
      <w:r w:rsidR="007F7B32" w:rsidRPr="00097645">
        <w:rPr>
          <w:rFonts w:ascii="Arial" w:hAnsi="Arial" w:cs="Arial"/>
          <w:sz w:val="20"/>
        </w:rPr>
        <w:t xml:space="preserve"> </w:t>
      </w:r>
    </w:p>
    <w:p w14:paraId="3EE9EDB8" w14:textId="77777777" w:rsidR="00782ECA" w:rsidRPr="00097645" w:rsidRDefault="00782ECA" w:rsidP="00441B6F">
      <w:pPr>
        <w:pStyle w:val="AbstHead"/>
        <w:spacing w:after="0"/>
        <w:jc w:val="both"/>
        <w:rPr>
          <w:rFonts w:ascii="Arial" w:hAnsi="Arial" w:cs="Arial"/>
          <w:sz w:val="20"/>
        </w:rPr>
      </w:pPr>
    </w:p>
    <w:p w14:paraId="2F51743A" w14:textId="1AD2B02D" w:rsidR="00097645" w:rsidRPr="00097645" w:rsidRDefault="00097645" w:rsidP="00F206FB">
      <w:pPr>
        <w:autoSpaceDE w:val="0"/>
        <w:autoSpaceDN w:val="0"/>
        <w:adjustRightInd w:val="0"/>
        <w:spacing w:line="276" w:lineRule="auto"/>
        <w:ind w:firstLine="720"/>
        <w:jc w:val="both"/>
        <w:rPr>
          <w:rFonts w:ascii="Arial" w:eastAsiaTheme="minorEastAsia" w:hAnsi="Arial" w:cs="Arial"/>
        </w:rPr>
        <w:pPrChange w:id="19" w:author="CAE" w:date="2025-09-26T09:19:00Z">
          <w:pPr>
            <w:autoSpaceDE w:val="0"/>
            <w:autoSpaceDN w:val="0"/>
            <w:adjustRightInd w:val="0"/>
            <w:spacing w:line="276" w:lineRule="auto"/>
            <w:jc w:val="both"/>
          </w:pPr>
        </w:pPrChange>
      </w:pPr>
      <w:r w:rsidRPr="00097645">
        <w:rPr>
          <w:rFonts w:ascii="Arial" w:eastAsiaTheme="minorEastAsia" w:hAnsi="Arial" w:cs="Arial"/>
        </w:rPr>
        <w:t>India is a predominantly agricultural country, where major breakthrough in agricultural production has occurred through the agriculture mechanization (</w:t>
      </w:r>
      <w:r w:rsidRPr="00097645">
        <w:rPr>
          <w:rFonts w:ascii="Arial" w:eastAsiaTheme="minorHAnsi" w:hAnsi="Arial" w:cs="Arial"/>
          <w:color w:val="000000" w:themeColor="text1"/>
        </w:rPr>
        <w:t xml:space="preserve">Kamboj </w:t>
      </w:r>
      <w:r w:rsidRPr="00F206FB">
        <w:rPr>
          <w:rFonts w:ascii="Arial" w:eastAsiaTheme="minorHAnsi" w:hAnsi="Arial" w:cs="Arial"/>
          <w:i/>
          <w:iCs/>
          <w:color w:val="000000" w:themeColor="text1"/>
          <w:rPrChange w:id="20" w:author="CAE" w:date="2025-09-26T09:19:00Z">
            <w:rPr>
              <w:rFonts w:ascii="Arial" w:eastAsiaTheme="minorHAnsi" w:hAnsi="Arial" w:cs="Arial"/>
              <w:color w:val="000000" w:themeColor="text1"/>
            </w:rPr>
          </w:rPrChange>
        </w:rPr>
        <w:t>et al.,</w:t>
      </w:r>
      <w:r w:rsidRPr="00097645">
        <w:rPr>
          <w:rFonts w:ascii="Arial" w:eastAsiaTheme="minorHAnsi" w:hAnsi="Arial" w:cs="Arial"/>
          <w:color w:val="000000" w:themeColor="text1"/>
        </w:rPr>
        <w:t xml:space="preserve"> 2012)</w:t>
      </w:r>
      <w:r w:rsidRPr="00097645">
        <w:rPr>
          <w:rFonts w:ascii="Arial" w:eastAsiaTheme="minorEastAsia" w:hAnsi="Arial" w:cs="Arial"/>
        </w:rPr>
        <w:t>. The farmers in the state of Madhya Pradesh responded favorably to the "</w:t>
      </w:r>
      <w:proofErr w:type="spellStart"/>
      <w:r w:rsidRPr="00097645">
        <w:rPr>
          <w:rFonts w:ascii="Arial" w:eastAsiaTheme="minorEastAsia" w:hAnsi="Arial" w:cs="Arial"/>
        </w:rPr>
        <w:t>Yantra-doot</w:t>
      </w:r>
      <w:proofErr w:type="spellEnd"/>
      <w:r w:rsidRPr="00097645">
        <w:rPr>
          <w:rFonts w:ascii="Arial" w:eastAsiaTheme="minorEastAsia" w:hAnsi="Arial" w:cs="Arial"/>
        </w:rPr>
        <w:t>" program because they needed additional machinery for a number of farm tasks (Anonymous, 2012). In Indian    agriculture, custom renting of agricultural machinery was first introduced in the 19</w:t>
      </w:r>
      <w:ins w:id="21" w:author="CAE" w:date="2025-09-26T09:19:00Z">
        <w:r w:rsidR="00F206FB" w:rsidRPr="00F206FB">
          <w:rPr>
            <w:rFonts w:ascii="Arial" w:eastAsiaTheme="minorEastAsia" w:hAnsi="Arial" w:cs="Arial"/>
            <w:vertAlign w:val="superscript"/>
            <w:rPrChange w:id="22" w:author="CAE" w:date="2025-09-26T09:19:00Z">
              <w:rPr>
                <w:rFonts w:ascii="Arial" w:eastAsiaTheme="minorEastAsia" w:hAnsi="Arial" w:cs="Arial"/>
              </w:rPr>
            </w:rPrChange>
          </w:rPr>
          <w:t>th</w:t>
        </w:r>
        <w:r w:rsidR="00F206FB">
          <w:rPr>
            <w:rFonts w:ascii="Arial" w:eastAsiaTheme="minorEastAsia" w:hAnsi="Arial" w:cs="Arial"/>
          </w:rPr>
          <w:t xml:space="preserve"> </w:t>
        </w:r>
      </w:ins>
      <w:del w:id="23" w:author="CAE" w:date="2025-09-26T09:19:00Z">
        <w:r w:rsidRPr="00097645" w:rsidDel="00F206FB">
          <w:rPr>
            <w:rFonts w:ascii="Arial" w:eastAsiaTheme="minorEastAsia" w:hAnsi="Arial" w:cs="Arial"/>
          </w:rPr>
          <w:delText>th</w:delText>
        </w:r>
      </w:del>
      <w:r w:rsidRPr="00097645">
        <w:rPr>
          <w:rFonts w:ascii="Arial" w:eastAsiaTheme="minorEastAsia" w:hAnsi="Arial" w:cs="Arial"/>
        </w:rPr>
        <w:t xml:space="preserve"> century (</w:t>
      </w:r>
      <w:proofErr w:type="spellStart"/>
      <w:r w:rsidRPr="00097645">
        <w:rPr>
          <w:rFonts w:ascii="Arial" w:eastAsiaTheme="minorEastAsia" w:hAnsi="Arial" w:cs="Arial"/>
        </w:rPr>
        <w:t>Srinivasarao</w:t>
      </w:r>
      <w:proofErr w:type="spellEnd"/>
      <w:r w:rsidRPr="00097645">
        <w:rPr>
          <w:rFonts w:ascii="Arial" w:eastAsiaTheme="minorEastAsia" w:hAnsi="Arial" w:cs="Arial"/>
        </w:rPr>
        <w:t xml:space="preserve"> </w:t>
      </w:r>
      <w:r w:rsidRPr="00F206FB">
        <w:rPr>
          <w:rFonts w:ascii="Arial" w:eastAsiaTheme="minorEastAsia" w:hAnsi="Arial" w:cs="Arial"/>
          <w:i/>
          <w:iCs/>
          <w:rPrChange w:id="24" w:author="CAE" w:date="2025-09-26T09:19:00Z">
            <w:rPr>
              <w:rFonts w:ascii="Arial" w:eastAsiaTheme="minorEastAsia" w:hAnsi="Arial" w:cs="Arial"/>
            </w:rPr>
          </w:rPrChange>
        </w:rPr>
        <w:t>et al.,</w:t>
      </w:r>
      <w:r w:rsidRPr="00097645">
        <w:rPr>
          <w:rFonts w:ascii="Arial" w:eastAsiaTheme="minorEastAsia" w:hAnsi="Arial" w:cs="Arial"/>
        </w:rPr>
        <w:t xml:space="preserve"> 2013). </w:t>
      </w:r>
      <w:del w:id="25" w:author="CAE" w:date="2025-09-26T09:21:00Z">
        <w:r w:rsidRPr="00097645" w:rsidDel="00F206FB">
          <w:rPr>
            <w:rFonts w:ascii="Arial" w:eastAsiaTheme="minorEastAsia" w:hAnsi="Arial" w:cs="Arial"/>
          </w:rPr>
          <w:delText xml:space="preserve">Venkattakumar and Sripal (2001) </w:delText>
        </w:r>
      </w:del>
      <w:proofErr w:type="gramStart"/>
      <w:r w:rsidRPr="00097645">
        <w:rPr>
          <w:rFonts w:ascii="Arial" w:eastAsiaTheme="minorEastAsia" w:hAnsi="Arial" w:cs="Arial"/>
        </w:rPr>
        <w:t>reported</w:t>
      </w:r>
      <w:proofErr w:type="gramEnd"/>
      <w:r w:rsidRPr="00097645">
        <w:rPr>
          <w:rFonts w:ascii="Arial" w:eastAsiaTheme="minorEastAsia" w:hAnsi="Arial" w:cs="Arial"/>
        </w:rPr>
        <w:t xml:space="preserve"> that</w:t>
      </w:r>
      <w:ins w:id="26" w:author="CAE" w:date="2025-09-26T09:20:00Z">
        <w:r w:rsidR="00F206FB">
          <w:rPr>
            <w:rFonts w:ascii="Arial" w:eastAsiaTheme="minorEastAsia" w:hAnsi="Arial" w:cs="Arial"/>
          </w:rPr>
          <w:t xml:space="preserve"> The</w:t>
        </w:r>
      </w:ins>
      <w:r w:rsidRPr="00097645">
        <w:rPr>
          <w:rFonts w:ascii="Arial" w:eastAsiaTheme="minorEastAsia" w:hAnsi="Arial" w:cs="Arial"/>
        </w:rPr>
        <w:t xml:space="preserve"> majority (63.75%) of the paddy farmers</w:t>
      </w:r>
      <w:ins w:id="27" w:author="CAE" w:date="2025-09-26T09:20:00Z">
        <w:r w:rsidR="00F206FB">
          <w:rPr>
            <w:rFonts w:ascii="Arial" w:eastAsiaTheme="minorEastAsia" w:hAnsi="Arial" w:cs="Arial"/>
          </w:rPr>
          <w:t xml:space="preserve"> in India</w:t>
        </w:r>
      </w:ins>
      <w:r w:rsidRPr="00097645">
        <w:rPr>
          <w:rFonts w:ascii="Arial" w:eastAsiaTheme="minorEastAsia" w:hAnsi="Arial" w:cs="Arial"/>
        </w:rPr>
        <w:t xml:space="preserve"> had a low level to </w:t>
      </w:r>
      <w:r w:rsidRPr="00097645">
        <w:rPr>
          <w:rFonts w:ascii="Arial" w:eastAsiaTheme="minorEastAsia" w:hAnsi="Arial" w:cs="Arial"/>
        </w:rPr>
        <w:lastRenderedPageBreak/>
        <w:t>medium level of adoption of farm machinery</w:t>
      </w:r>
      <w:ins w:id="28" w:author="CAE" w:date="2025-09-26T09:20:00Z">
        <w:r w:rsidR="00F206FB">
          <w:rPr>
            <w:rFonts w:ascii="Arial" w:eastAsiaTheme="minorEastAsia" w:hAnsi="Arial" w:cs="Arial"/>
          </w:rPr>
          <w:t xml:space="preserve"> (</w:t>
        </w:r>
      </w:ins>
      <w:proofErr w:type="spellStart"/>
      <w:ins w:id="29" w:author="CAE" w:date="2025-09-26T09:21:00Z">
        <w:r w:rsidR="00F206FB">
          <w:rPr>
            <w:rFonts w:ascii="Arial" w:eastAsiaTheme="minorEastAsia" w:hAnsi="Arial" w:cs="Arial"/>
          </w:rPr>
          <w:t>Venkattakumar</w:t>
        </w:r>
        <w:proofErr w:type="spellEnd"/>
        <w:r w:rsidR="00F206FB">
          <w:rPr>
            <w:rFonts w:ascii="Arial" w:eastAsiaTheme="minorEastAsia" w:hAnsi="Arial" w:cs="Arial"/>
          </w:rPr>
          <w:t xml:space="preserve"> and </w:t>
        </w:r>
        <w:proofErr w:type="spellStart"/>
        <w:r w:rsidR="00F206FB">
          <w:rPr>
            <w:rFonts w:ascii="Arial" w:eastAsiaTheme="minorEastAsia" w:hAnsi="Arial" w:cs="Arial"/>
          </w:rPr>
          <w:t>Sripal</w:t>
        </w:r>
        <w:proofErr w:type="spellEnd"/>
        <w:r w:rsidR="00F206FB">
          <w:rPr>
            <w:rFonts w:ascii="Arial" w:eastAsiaTheme="minorEastAsia" w:hAnsi="Arial" w:cs="Arial"/>
          </w:rPr>
          <w:t xml:space="preserve"> ,</w:t>
        </w:r>
        <w:r w:rsidR="00F206FB" w:rsidRPr="00097645">
          <w:rPr>
            <w:rFonts w:ascii="Arial" w:eastAsiaTheme="minorEastAsia" w:hAnsi="Arial" w:cs="Arial"/>
          </w:rPr>
          <w:t>2001)</w:t>
        </w:r>
      </w:ins>
      <w:r w:rsidRPr="00097645">
        <w:rPr>
          <w:rFonts w:ascii="Arial" w:eastAsiaTheme="minorEastAsia" w:hAnsi="Arial" w:cs="Arial"/>
        </w:rPr>
        <w:t xml:space="preserve">. </w:t>
      </w:r>
      <w:r w:rsidRPr="00097645">
        <w:rPr>
          <w:rFonts w:ascii="Arial" w:eastAsiaTheme="minorEastAsia" w:hAnsi="Arial" w:cs="Arial"/>
        </w:rPr>
        <w:tab/>
        <w:t xml:space="preserve">The cost of cultivation data shows that </w:t>
      </w:r>
      <w:proofErr w:type="spellStart"/>
      <w:r w:rsidRPr="00097645">
        <w:rPr>
          <w:rFonts w:ascii="Arial" w:eastAsiaTheme="minorEastAsia" w:hAnsi="Arial" w:cs="Arial"/>
        </w:rPr>
        <w:t>labour</w:t>
      </w:r>
      <w:proofErr w:type="spellEnd"/>
      <w:r w:rsidRPr="00097645">
        <w:rPr>
          <w:rFonts w:ascii="Arial" w:eastAsiaTheme="minorEastAsia" w:hAnsi="Arial" w:cs="Arial"/>
        </w:rPr>
        <w:t xml:space="preserve"> accounts for more than 40 </w:t>
      </w:r>
      <w:ins w:id="30" w:author="CAE" w:date="2025-09-26T09:21:00Z">
        <w:r w:rsidR="00F206FB">
          <w:rPr>
            <w:rFonts w:ascii="Arial" w:eastAsiaTheme="minorEastAsia" w:hAnsi="Arial" w:cs="Arial"/>
          </w:rPr>
          <w:t>%</w:t>
        </w:r>
      </w:ins>
      <w:del w:id="31" w:author="CAE" w:date="2025-09-26T09:21:00Z">
        <w:r w:rsidRPr="00097645" w:rsidDel="00F206FB">
          <w:rPr>
            <w:rFonts w:ascii="Arial" w:eastAsiaTheme="minorEastAsia" w:hAnsi="Arial" w:cs="Arial"/>
          </w:rPr>
          <w:delText>per cent</w:delText>
        </w:r>
      </w:del>
      <w:r w:rsidRPr="00097645">
        <w:rPr>
          <w:rFonts w:ascii="Arial" w:eastAsiaTheme="minorEastAsia" w:hAnsi="Arial" w:cs="Arial"/>
        </w:rPr>
        <w:t xml:space="preserve"> of the total variable cost of production for most of the crops (</w:t>
      </w:r>
      <w:r w:rsidRPr="00097645">
        <w:rPr>
          <w:rFonts w:ascii="Arial" w:eastAsiaTheme="minorEastAsia" w:hAnsi="Arial" w:cs="Arial"/>
          <w:bCs/>
          <w:iCs/>
        </w:rPr>
        <w:t xml:space="preserve">Anonymous, 2011; </w:t>
      </w:r>
      <w:proofErr w:type="spellStart"/>
      <w:r w:rsidRPr="00097645">
        <w:rPr>
          <w:rFonts w:ascii="Arial" w:eastAsiaTheme="minorEastAsia" w:hAnsi="Arial" w:cs="Arial"/>
          <w:bCs/>
          <w:iCs/>
        </w:rPr>
        <w:t>Laxmi</w:t>
      </w:r>
      <w:proofErr w:type="spellEnd"/>
      <w:del w:id="32" w:author="CAE" w:date="2025-09-26T09:21:00Z">
        <w:r w:rsidRPr="00097645" w:rsidDel="00F206FB">
          <w:rPr>
            <w:rFonts w:ascii="Arial" w:eastAsiaTheme="minorEastAsia" w:hAnsi="Arial" w:cs="Arial"/>
            <w:bCs/>
            <w:iCs/>
          </w:rPr>
          <w:delText>,</w:delText>
        </w:r>
      </w:del>
      <w:r w:rsidRPr="00097645">
        <w:rPr>
          <w:rFonts w:ascii="Arial" w:eastAsiaTheme="minorEastAsia" w:hAnsi="Arial" w:cs="Arial"/>
          <w:bCs/>
          <w:iCs/>
        </w:rPr>
        <w:t xml:space="preserve"> and </w:t>
      </w:r>
      <w:proofErr w:type="spellStart"/>
      <w:r w:rsidRPr="00097645">
        <w:rPr>
          <w:rFonts w:ascii="Arial" w:eastAsiaTheme="minorEastAsia" w:hAnsi="Arial" w:cs="Arial"/>
          <w:bCs/>
          <w:iCs/>
        </w:rPr>
        <w:t>Mundinamani</w:t>
      </w:r>
      <w:proofErr w:type="spellEnd"/>
      <w:r w:rsidRPr="00097645">
        <w:rPr>
          <w:rFonts w:ascii="Arial" w:eastAsiaTheme="minorEastAsia" w:hAnsi="Arial" w:cs="Arial"/>
          <w:bCs/>
          <w:iCs/>
        </w:rPr>
        <w:t>, 2014)</w:t>
      </w:r>
      <w:r w:rsidRPr="00097645">
        <w:rPr>
          <w:rFonts w:ascii="Arial" w:eastAsiaTheme="minorEastAsia" w:hAnsi="Arial" w:cs="Arial"/>
        </w:rPr>
        <w:t>.</w:t>
      </w:r>
      <w:r w:rsidRPr="00097645">
        <w:rPr>
          <w:rFonts w:ascii="Arial" w:hAnsi="Arial" w:cs="Arial"/>
        </w:rPr>
        <w:t xml:space="preserve"> </w:t>
      </w:r>
      <w:r w:rsidRPr="00097645">
        <w:rPr>
          <w:rFonts w:ascii="Arial" w:eastAsiaTheme="minorEastAsia" w:hAnsi="Arial" w:cs="Arial"/>
        </w:rPr>
        <w:t>According to a survey on the status of farm mechanization in India, farmers were happy with tractor</w:t>
      </w:r>
      <w:ins w:id="33" w:author="CAE" w:date="2025-09-26T09:22:00Z">
        <w:r w:rsidR="00F206FB">
          <w:rPr>
            <w:rFonts w:ascii="Arial" w:eastAsiaTheme="minorEastAsia" w:hAnsi="Arial" w:cs="Arial"/>
          </w:rPr>
          <w:t>’</w:t>
        </w:r>
      </w:ins>
      <w:r w:rsidRPr="00097645">
        <w:rPr>
          <w:rFonts w:ascii="Arial" w:eastAsiaTheme="minorEastAsia" w:hAnsi="Arial" w:cs="Arial"/>
        </w:rPr>
        <w:t>s</w:t>
      </w:r>
      <w:del w:id="34" w:author="CAE" w:date="2025-09-26T09:21:00Z">
        <w:r w:rsidRPr="00097645" w:rsidDel="00F206FB">
          <w:rPr>
            <w:rFonts w:ascii="Arial" w:eastAsiaTheme="minorEastAsia" w:hAnsi="Arial" w:cs="Arial"/>
          </w:rPr>
          <w:delText>'</w:delText>
        </w:r>
      </w:del>
      <w:r w:rsidRPr="00097645">
        <w:rPr>
          <w:rFonts w:ascii="Arial" w:eastAsiaTheme="minorEastAsia" w:hAnsi="Arial" w:cs="Arial"/>
        </w:rPr>
        <w:t xml:space="preserve"> efficient operation, which gave them a better control system (Verma, 2006). It emerged that 62.50 </w:t>
      </w:r>
      <w:ins w:id="35" w:author="CAE" w:date="2025-09-26T09:22:00Z">
        <w:r w:rsidR="00F206FB">
          <w:rPr>
            <w:rFonts w:ascii="Arial" w:eastAsiaTheme="minorEastAsia" w:hAnsi="Arial" w:cs="Arial"/>
          </w:rPr>
          <w:t>%</w:t>
        </w:r>
      </w:ins>
      <w:del w:id="36" w:author="CAE" w:date="2025-09-26T09:22:00Z">
        <w:r w:rsidRPr="00097645" w:rsidDel="00F206FB">
          <w:rPr>
            <w:rFonts w:ascii="Arial" w:eastAsiaTheme="minorEastAsia" w:hAnsi="Arial" w:cs="Arial"/>
          </w:rPr>
          <w:delText>percent</w:delText>
        </w:r>
      </w:del>
      <w:r w:rsidRPr="00097645">
        <w:rPr>
          <w:rFonts w:ascii="Arial" w:eastAsiaTheme="minorEastAsia" w:hAnsi="Arial" w:cs="Arial"/>
        </w:rPr>
        <w:t xml:space="preserve"> of farmers used CHS at a medium level, with the remaining respondents making up 21.25 </w:t>
      </w:r>
      <w:del w:id="37" w:author="CAE" w:date="2025-09-26T09:22:00Z">
        <w:r w:rsidRPr="00097645" w:rsidDel="00F206FB">
          <w:rPr>
            <w:rFonts w:ascii="Arial" w:eastAsiaTheme="minorEastAsia" w:hAnsi="Arial" w:cs="Arial"/>
          </w:rPr>
          <w:delText>percent</w:delText>
        </w:r>
      </w:del>
      <w:r w:rsidRPr="00097645">
        <w:rPr>
          <w:rFonts w:ascii="Arial" w:eastAsiaTheme="minorEastAsia" w:hAnsi="Arial" w:cs="Arial"/>
        </w:rPr>
        <w:t xml:space="preserve"> and 16.25 </w:t>
      </w:r>
      <w:ins w:id="38" w:author="CAE" w:date="2025-09-26T09:22:00Z">
        <w:r w:rsidR="00F206FB">
          <w:rPr>
            <w:rFonts w:ascii="Arial" w:eastAsiaTheme="minorEastAsia" w:hAnsi="Arial" w:cs="Arial"/>
          </w:rPr>
          <w:t>%</w:t>
        </w:r>
      </w:ins>
      <w:del w:id="39" w:author="CAE" w:date="2025-09-26T09:22:00Z">
        <w:r w:rsidRPr="00097645" w:rsidDel="00F206FB">
          <w:rPr>
            <w:rFonts w:ascii="Arial" w:eastAsiaTheme="minorEastAsia" w:hAnsi="Arial" w:cs="Arial"/>
          </w:rPr>
          <w:delText>percent</w:delText>
        </w:r>
      </w:del>
      <w:r w:rsidRPr="00097645">
        <w:rPr>
          <w:rFonts w:ascii="Arial" w:eastAsiaTheme="minorEastAsia" w:hAnsi="Arial" w:cs="Arial"/>
        </w:rPr>
        <w:t xml:space="preserve"> of the low and high usage, respectively (</w:t>
      </w:r>
      <w:proofErr w:type="spellStart"/>
      <w:r w:rsidRPr="00097645">
        <w:rPr>
          <w:rFonts w:ascii="Arial" w:eastAsiaTheme="minorEastAsia" w:hAnsi="Arial" w:cs="Arial"/>
        </w:rPr>
        <w:t>Kisku</w:t>
      </w:r>
      <w:proofErr w:type="spellEnd"/>
      <w:r w:rsidRPr="00097645">
        <w:rPr>
          <w:rFonts w:ascii="Arial" w:eastAsiaTheme="minorEastAsia" w:hAnsi="Arial" w:cs="Arial"/>
        </w:rPr>
        <w:t xml:space="preserve">, 2020). Moreover, it was shown that a greater proportion (45.33%) fell into the medium adoption category, whereas 38% and 16.67%, respectively, had low and high adoption levels for farm mechanization (Shoba </w:t>
      </w:r>
      <w:r w:rsidRPr="00F206FB">
        <w:rPr>
          <w:rFonts w:ascii="Arial" w:eastAsiaTheme="minorEastAsia" w:hAnsi="Arial" w:cs="Arial"/>
          <w:i/>
          <w:iCs/>
          <w:rPrChange w:id="40" w:author="CAE" w:date="2025-09-26T09:22:00Z">
            <w:rPr>
              <w:rFonts w:ascii="Arial" w:eastAsiaTheme="minorEastAsia" w:hAnsi="Arial" w:cs="Arial"/>
            </w:rPr>
          </w:rPrChange>
        </w:rPr>
        <w:t>et al.,</w:t>
      </w:r>
      <w:r w:rsidRPr="00097645">
        <w:rPr>
          <w:rFonts w:ascii="Arial" w:eastAsiaTheme="minorEastAsia" w:hAnsi="Arial" w:cs="Arial"/>
        </w:rPr>
        <w:t xml:space="preserve"> 2018). </w:t>
      </w:r>
    </w:p>
    <w:p w14:paraId="62E49A61" w14:textId="42170A35"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r>
      <w:del w:id="41" w:author="CAE" w:date="2025-09-26T09:25:00Z">
        <w:r w:rsidRPr="00097645" w:rsidDel="00BD43F2">
          <w:rPr>
            <w:rFonts w:ascii="Arial" w:eastAsiaTheme="minorEastAsia" w:hAnsi="Arial" w:cs="Arial"/>
          </w:rPr>
          <w:delText>According to</w:delText>
        </w:r>
      </w:del>
      <w:r w:rsidRPr="00097645">
        <w:rPr>
          <w:rFonts w:ascii="Arial" w:eastAsiaTheme="minorEastAsia" w:hAnsi="Arial" w:cs="Arial"/>
        </w:rPr>
        <w:t xml:space="preserve"> </w:t>
      </w:r>
      <w:del w:id="42" w:author="CAE" w:date="2025-09-26T09:23:00Z">
        <w:r w:rsidRPr="00097645" w:rsidDel="00BD43F2">
          <w:rPr>
            <w:rFonts w:ascii="Arial" w:eastAsiaTheme="minorEastAsia" w:hAnsi="Arial" w:cs="Arial"/>
          </w:rPr>
          <w:delText xml:space="preserve">Dash et al. (2019), </w:delText>
        </w:r>
      </w:del>
      <w:ins w:id="43" w:author="CAE" w:date="2025-09-26T09:23:00Z">
        <w:r w:rsidR="00BD43F2">
          <w:rPr>
            <w:rFonts w:ascii="Arial" w:eastAsiaTheme="minorEastAsia" w:hAnsi="Arial" w:cs="Arial"/>
          </w:rPr>
          <w:t>A</w:t>
        </w:r>
      </w:ins>
      <w:del w:id="44" w:author="CAE" w:date="2025-09-26T09:23:00Z">
        <w:r w:rsidRPr="00097645" w:rsidDel="00BD43F2">
          <w:rPr>
            <w:rFonts w:ascii="Arial" w:eastAsiaTheme="minorEastAsia" w:hAnsi="Arial" w:cs="Arial"/>
          </w:rPr>
          <w:delText>a</w:delText>
        </w:r>
      </w:del>
      <w:r w:rsidRPr="00097645">
        <w:rPr>
          <w:rFonts w:ascii="Arial" w:eastAsiaTheme="minorEastAsia" w:hAnsi="Arial" w:cs="Arial"/>
        </w:rPr>
        <w:t xml:space="preserve"> large number of farmers in Punjab's Ludhiana district expressed great pleasure with CHSs provided by cooperative agricultural service organizations</w:t>
      </w:r>
      <w:ins w:id="45" w:author="CAE" w:date="2025-09-26T09:23:00Z">
        <w:r w:rsidR="00BD43F2">
          <w:rPr>
            <w:rFonts w:ascii="Arial" w:eastAsiaTheme="minorEastAsia" w:hAnsi="Arial" w:cs="Arial"/>
          </w:rPr>
          <w:t xml:space="preserve"> (</w:t>
        </w:r>
        <w:r w:rsidR="00BD43F2" w:rsidRPr="00097645">
          <w:rPr>
            <w:rFonts w:ascii="Arial" w:eastAsiaTheme="minorEastAsia" w:hAnsi="Arial" w:cs="Arial"/>
          </w:rPr>
          <w:t xml:space="preserve">Dash </w:t>
        </w:r>
        <w:r w:rsidR="00BD43F2" w:rsidRPr="00BD43F2">
          <w:rPr>
            <w:rFonts w:ascii="Arial" w:eastAsiaTheme="minorEastAsia" w:hAnsi="Arial" w:cs="Arial"/>
            <w:i/>
            <w:iCs/>
            <w:rPrChange w:id="46" w:author="CAE" w:date="2025-09-26T09:23:00Z">
              <w:rPr>
                <w:rFonts w:ascii="Arial" w:eastAsiaTheme="minorEastAsia" w:hAnsi="Arial" w:cs="Arial"/>
              </w:rPr>
            </w:rPrChange>
          </w:rPr>
          <w:t>et al</w:t>
        </w:r>
        <w:r w:rsidR="00BD43F2" w:rsidRPr="00097645">
          <w:rPr>
            <w:rFonts w:ascii="Arial" w:eastAsiaTheme="minorEastAsia" w:hAnsi="Arial" w:cs="Arial"/>
          </w:rPr>
          <w:t>.</w:t>
        </w:r>
        <w:r w:rsidR="00BD43F2">
          <w:rPr>
            <w:rFonts w:ascii="Arial" w:eastAsiaTheme="minorEastAsia" w:hAnsi="Arial" w:cs="Arial"/>
          </w:rPr>
          <w:t xml:space="preserve">, </w:t>
        </w:r>
        <w:r w:rsidR="00BD43F2" w:rsidRPr="00097645">
          <w:rPr>
            <w:rFonts w:ascii="Arial" w:eastAsiaTheme="minorEastAsia" w:hAnsi="Arial" w:cs="Arial"/>
          </w:rPr>
          <w:t>2019)</w:t>
        </w:r>
      </w:ins>
      <w:r w:rsidRPr="00097645">
        <w:rPr>
          <w:rFonts w:ascii="Arial" w:eastAsiaTheme="minorEastAsia" w:hAnsi="Arial" w:cs="Arial"/>
        </w:rPr>
        <w:t>.</w:t>
      </w:r>
      <w:r w:rsidRPr="00097645">
        <w:rPr>
          <w:rFonts w:ascii="Arial" w:hAnsi="Arial" w:cs="Arial"/>
        </w:rPr>
        <w:t xml:space="preserve"> </w:t>
      </w:r>
      <w:r w:rsidRPr="00097645">
        <w:rPr>
          <w:rFonts w:ascii="Arial" w:eastAsiaTheme="minorEastAsia" w:hAnsi="Arial" w:cs="Arial"/>
        </w:rPr>
        <w:t>Furthermore, according to a study on farmer</w:t>
      </w:r>
      <w:ins w:id="47" w:author="CAE" w:date="2025-09-26T09:24:00Z">
        <w:r w:rsidR="00BD43F2">
          <w:rPr>
            <w:rFonts w:ascii="Arial" w:eastAsiaTheme="minorEastAsia" w:hAnsi="Arial" w:cs="Arial"/>
          </w:rPr>
          <w:t>’</w:t>
        </w:r>
      </w:ins>
      <w:r w:rsidRPr="00097645">
        <w:rPr>
          <w:rFonts w:ascii="Arial" w:eastAsiaTheme="minorEastAsia" w:hAnsi="Arial" w:cs="Arial"/>
        </w:rPr>
        <w:t>s</w:t>
      </w:r>
      <w:del w:id="48" w:author="CAE" w:date="2025-09-26T09:24:00Z">
        <w:r w:rsidRPr="00097645" w:rsidDel="00BD43F2">
          <w:rPr>
            <w:rFonts w:ascii="Arial" w:eastAsiaTheme="minorEastAsia" w:hAnsi="Arial" w:cs="Arial"/>
          </w:rPr>
          <w:delText>'</w:delText>
        </w:r>
      </w:del>
      <w:r w:rsidRPr="00097645">
        <w:rPr>
          <w:rFonts w:ascii="Arial" w:eastAsiaTheme="minorEastAsia" w:hAnsi="Arial" w:cs="Arial"/>
        </w:rPr>
        <w:t xml:space="preserve"> perceptions of custom hiring service centers, farmers in Punjab and Uttar Pradesh have considerably positive opinions of these facilities based on aspects like availability, accessibility, efficiency, economic factors, </w:t>
      </w:r>
      <w:del w:id="49" w:author="CAE" w:date="2025-09-26T09:25:00Z">
        <w:r w:rsidRPr="00097645" w:rsidDel="00BD43F2">
          <w:rPr>
            <w:rFonts w:ascii="Arial" w:eastAsiaTheme="minorEastAsia" w:hAnsi="Arial" w:cs="Arial"/>
          </w:rPr>
          <w:delText> </w:delText>
        </w:r>
      </w:del>
      <w:r w:rsidRPr="00097645">
        <w:rPr>
          <w:rFonts w:ascii="Arial" w:eastAsiaTheme="minorEastAsia" w:hAnsi="Arial" w:cs="Arial"/>
        </w:rPr>
        <w:t xml:space="preserve">social factors, and environmental factors that are related to CHSCs (Agarwal </w:t>
      </w:r>
      <w:r w:rsidRPr="00BD43F2">
        <w:rPr>
          <w:rFonts w:ascii="Arial" w:eastAsiaTheme="minorEastAsia" w:hAnsi="Arial" w:cs="Arial"/>
          <w:i/>
          <w:iCs/>
          <w:rPrChange w:id="50" w:author="CAE" w:date="2025-09-26T09:25:00Z">
            <w:rPr>
              <w:rFonts w:ascii="Arial" w:eastAsiaTheme="minorEastAsia" w:hAnsi="Arial" w:cs="Arial"/>
            </w:rPr>
          </w:rPrChange>
        </w:rPr>
        <w:t>et al.,</w:t>
      </w:r>
      <w:r w:rsidRPr="00097645">
        <w:rPr>
          <w:rFonts w:ascii="Arial" w:eastAsiaTheme="minorEastAsia" w:hAnsi="Arial" w:cs="Arial"/>
        </w:rPr>
        <w:t xml:space="preserve"> 2020). Hiring of the farm machines through the Custom Hiring Centers </w:t>
      </w:r>
      <w:del w:id="51" w:author="CAE" w:date="2025-09-26T09:25:00Z">
        <w:r w:rsidRPr="00097645" w:rsidDel="00BD43F2">
          <w:rPr>
            <w:rFonts w:ascii="Arial" w:eastAsiaTheme="minorEastAsia" w:hAnsi="Arial" w:cs="Arial"/>
          </w:rPr>
          <w:delText>(CHCs)</w:delText>
        </w:r>
      </w:del>
      <w:r w:rsidRPr="00097645">
        <w:rPr>
          <w:rFonts w:ascii="Arial" w:eastAsiaTheme="minorEastAsia" w:hAnsi="Arial" w:cs="Arial"/>
        </w:rPr>
        <w:t xml:space="preserve"> rather owning would provide a viable solution, as they believed it to be the cheaper option. </w:t>
      </w:r>
    </w:p>
    <w:p w14:paraId="770355C0" w14:textId="77777777"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t xml:space="preserve">Custom hiring envisages promoting establishment farm machinery for hiring (Singh </w:t>
      </w:r>
      <w:r w:rsidRPr="00BD43F2">
        <w:rPr>
          <w:rFonts w:ascii="Arial" w:eastAsiaTheme="minorEastAsia" w:hAnsi="Arial" w:cs="Arial"/>
          <w:i/>
          <w:iCs/>
          <w:rPrChange w:id="52" w:author="CAE" w:date="2025-09-26T09:25:00Z">
            <w:rPr>
              <w:rFonts w:ascii="Arial" w:eastAsiaTheme="minorEastAsia" w:hAnsi="Arial" w:cs="Arial"/>
            </w:rPr>
          </w:rPrChange>
        </w:rPr>
        <w:t>et al.,</w:t>
      </w:r>
      <w:r w:rsidRPr="00097645">
        <w:rPr>
          <w:rFonts w:ascii="Arial" w:eastAsiaTheme="minorEastAsia" w:hAnsi="Arial" w:cs="Arial"/>
        </w:rPr>
        <w:t xml:space="preserve"> 2013). The CHCs offer farm equipment and machinery on rental basis to farmers who cannot afford to purchase high end agriculture machineries and equipment (Singh, 2012).</w:t>
      </w:r>
      <w:r w:rsidRPr="00097645">
        <w:rPr>
          <w:rFonts w:ascii="Arial" w:eastAsiaTheme="minorEastAsia" w:hAnsi="Arial" w:cs="Arial"/>
          <w:color w:val="000000" w:themeColor="text1"/>
        </w:rPr>
        <w:t xml:space="preserve"> Farmers have positively responded towards the scheme as they need more number of machineries like rotavator and reaper because whenever any other farmer have taken it for his farm it will not be available for others (</w:t>
      </w:r>
      <w:r w:rsidRPr="00097645">
        <w:rPr>
          <w:rFonts w:ascii="Arial" w:eastAsiaTheme="minorEastAsia" w:hAnsi="Arial" w:cs="Arial"/>
        </w:rPr>
        <w:t>I-WIN Advisory Services Limited, 2012)</w:t>
      </w:r>
      <w:r w:rsidRPr="00097645">
        <w:rPr>
          <w:rFonts w:ascii="Arial" w:eastAsiaTheme="minorEastAsia" w:hAnsi="Arial" w:cs="Arial"/>
          <w:color w:val="000000" w:themeColor="text1"/>
        </w:rPr>
        <w:t>.</w:t>
      </w:r>
      <w:r w:rsidRPr="00097645">
        <w:rPr>
          <w:rFonts w:ascii="Arial" w:eastAsiaTheme="minorEastAsia" w:hAnsi="Arial" w:cs="Arial"/>
        </w:rPr>
        <w:t xml:space="preserve"> </w:t>
      </w:r>
    </w:p>
    <w:p w14:paraId="14A3258C" w14:textId="78F2ABE1" w:rsidR="00266D2A" w:rsidRPr="00097645" w:rsidRDefault="00097645" w:rsidP="00266D2A">
      <w:pPr>
        <w:spacing w:after="200" w:line="276" w:lineRule="auto"/>
        <w:jc w:val="both"/>
        <w:rPr>
          <w:ins w:id="53" w:author="CAE" w:date="2025-09-26T09:29:00Z"/>
          <w:rFonts w:ascii="Arial" w:eastAsiaTheme="minorEastAsia" w:hAnsi="Arial" w:cs="Arial"/>
        </w:rPr>
      </w:pPr>
      <w:r w:rsidRPr="00097645">
        <w:rPr>
          <w:rFonts w:ascii="Arial" w:eastAsiaTheme="minorEastAsia" w:hAnsi="Arial" w:cs="Arial"/>
        </w:rPr>
        <w:t>CHCs enhance access to quality tools, implements and machinery services for ensuring quick response and timely operations such as land preparation, sowing, inter-cultivation, other crop management, harvesting and post harvesting specific to existing cropping pattern of the cluster (</w:t>
      </w:r>
      <w:r w:rsidRPr="00097645">
        <w:rPr>
          <w:rFonts w:ascii="Arial" w:eastAsiaTheme="minorHAnsi" w:hAnsi="Arial" w:cs="Arial"/>
          <w:color w:val="000000" w:themeColor="text1"/>
        </w:rPr>
        <w:t xml:space="preserve">Uday </w:t>
      </w:r>
      <w:r w:rsidRPr="00266D2A">
        <w:rPr>
          <w:rFonts w:ascii="Arial" w:eastAsiaTheme="minorHAnsi" w:hAnsi="Arial" w:cs="Arial"/>
          <w:i/>
          <w:iCs/>
          <w:color w:val="000000" w:themeColor="text1"/>
          <w:rPrChange w:id="54" w:author="CAE" w:date="2025-09-26T09:26:00Z">
            <w:rPr>
              <w:rFonts w:ascii="Arial" w:eastAsiaTheme="minorHAnsi" w:hAnsi="Arial" w:cs="Arial"/>
              <w:color w:val="000000" w:themeColor="text1"/>
            </w:rPr>
          </w:rPrChange>
        </w:rPr>
        <w:t>et al.,</w:t>
      </w:r>
      <w:r w:rsidRPr="00097645">
        <w:rPr>
          <w:rFonts w:ascii="Arial" w:eastAsiaTheme="minorHAnsi" w:hAnsi="Arial" w:cs="Arial"/>
          <w:color w:val="000000" w:themeColor="text1"/>
        </w:rPr>
        <w:t xml:space="preserve"> 2020).</w:t>
      </w:r>
      <w:r w:rsidRPr="00097645">
        <w:rPr>
          <w:rFonts w:ascii="Arial" w:eastAsiaTheme="minorEastAsia" w:hAnsi="Arial" w:cs="Arial"/>
        </w:rPr>
        <w:t xml:space="preserve"> It was advocated that custom hiring services have enough scope for providing better implements to their clients at competitive rates</w:t>
      </w:r>
      <w:r w:rsidRPr="00097645">
        <w:rPr>
          <w:rFonts w:ascii="Arial" w:eastAsiaTheme="minorHAnsi" w:hAnsi="Arial" w:cs="Arial"/>
          <w:color w:val="000000" w:themeColor="text1"/>
        </w:rPr>
        <w:t xml:space="preserve"> (</w:t>
      </w:r>
      <w:r w:rsidRPr="00097645">
        <w:rPr>
          <w:rFonts w:ascii="Arial" w:eastAsiaTheme="minorEastAsia" w:hAnsi="Arial" w:cs="Arial"/>
        </w:rPr>
        <w:t xml:space="preserve">Ranade </w:t>
      </w:r>
      <w:r w:rsidRPr="00266D2A">
        <w:rPr>
          <w:rFonts w:ascii="Arial" w:eastAsiaTheme="minorEastAsia" w:hAnsi="Arial" w:cs="Arial"/>
          <w:i/>
          <w:iCs/>
          <w:rPrChange w:id="55" w:author="CAE" w:date="2025-09-26T09:26:00Z">
            <w:rPr>
              <w:rFonts w:ascii="Arial" w:eastAsiaTheme="minorEastAsia" w:hAnsi="Arial" w:cs="Arial"/>
            </w:rPr>
          </w:rPrChange>
        </w:rPr>
        <w:t>et al.,</w:t>
      </w:r>
      <w:r w:rsidRPr="00097645">
        <w:rPr>
          <w:rFonts w:ascii="Arial" w:eastAsiaTheme="minorEastAsia" w:hAnsi="Arial" w:cs="Arial"/>
        </w:rPr>
        <w:t xml:space="preserve"> 2006; Kulkarni, 2006). The largest number of old tractor markets is a common site in the state. Some small farmers even buy a new tractor from the agency to sell them in these tractor markets, to repay any other debt (Singh </w:t>
      </w:r>
      <w:proofErr w:type="gramStart"/>
      <w:r w:rsidRPr="00097645">
        <w:rPr>
          <w:rFonts w:ascii="Arial" w:eastAsiaTheme="minorEastAsia" w:hAnsi="Arial" w:cs="Arial"/>
        </w:rPr>
        <w:t xml:space="preserve">and  </w:t>
      </w:r>
      <w:proofErr w:type="spellStart"/>
      <w:r w:rsidRPr="00097645">
        <w:rPr>
          <w:rFonts w:ascii="Arial" w:eastAsiaTheme="minorEastAsia" w:hAnsi="Arial" w:cs="Arial"/>
        </w:rPr>
        <w:t>Rangi</w:t>
      </w:r>
      <w:proofErr w:type="spellEnd"/>
      <w:proofErr w:type="gramEnd"/>
      <w:r w:rsidRPr="00097645">
        <w:rPr>
          <w:rFonts w:ascii="Arial" w:eastAsiaTheme="minorEastAsia" w:hAnsi="Arial" w:cs="Arial"/>
        </w:rPr>
        <w:t>, 2006).</w:t>
      </w:r>
      <w:ins w:id="56" w:author="CAE" w:date="2025-09-26T09:28:00Z">
        <w:r w:rsidR="00266D2A">
          <w:rPr>
            <w:rFonts w:ascii="Arial" w:eastAsiaTheme="minorEastAsia" w:hAnsi="Arial" w:cs="Arial"/>
          </w:rPr>
          <w:t xml:space="preserve"> The importance of custom hiring centers in India is well </w:t>
        </w:r>
        <w:proofErr w:type="gramStart"/>
        <w:r w:rsidR="00266D2A">
          <w:rPr>
            <w:rFonts w:ascii="Arial" w:eastAsiaTheme="minorEastAsia" w:hAnsi="Arial" w:cs="Arial"/>
          </w:rPr>
          <w:t>recognized ,</w:t>
        </w:r>
        <w:proofErr w:type="gramEnd"/>
        <w:r w:rsidR="00266D2A">
          <w:rPr>
            <w:rFonts w:ascii="Arial" w:eastAsiaTheme="minorEastAsia" w:hAnsi="Arial" w:cs="Arial"/>
          </w:rPr>
          <w:t xml:space="preserve"> </w:t>
        </w:r>
      </w:ins>
      <w:ins w:id="57" w:author="CAE" w:date="2025-09-26T09:30:00Z">
        <w:r w:rsidR="00266D2A">
          <w:rPr>
            <w:rFonts w:ascii="Arial" w:eastAsiaTheme="minorEastAsia" w:hAnsi="Arial" w:cs="Arial"/>
          </w:rPr>
          <w:t xml:space="preserve">a survey was conducted </w:t>
        </w:r>
      </w:ins>
      <w:ins w:id="58" w:author="CAE" w:date="2025-09-26T09:28:00Z">
        <w:r w:rsidR="00266D2A">
          <w:rPr>
            <w:rFonts w:ascii="Arial" w:eastAsiaTheme="minorEastAsia" w:hAnsi="Arial" w:cs="Arial"/>
          </w:rPr>
          <w:t>to st</w:t>
        </w:r>
      </w:ins>
      <w:ins w:id="59" w:author="CAE" w:date="2025-09-26T09:29:00Z">
        <w:r w:rsidR="00266D2A">
          <w:rPr>
            <w:rFonts w:ascii="Arial" w:eastAsiaTheme="minorEastAsia" w:hAnsi="Arial" w:cs="Arial"/>
          </w:rPr>
          <w:t>u</w:t>
        </w:r>
      </w:ins>
      <w:ins w:id="60" w:author="CAE" w:date="2025-09-26T09:28:00Z">
        <w:r w:rsidR="00266D2A">
          <w:rPr>
            <w:rFonts w:ascii="Arial" w:eastAsiaTheme="minorEastAsia" w:hAnsi="Arial" w:cs="Arial"/>
          </w:rPr>
          <w:t xml:space="preserve">dy the </w:t>
        </w:r>
      </w:ins>
      <w:proofErr w:type="spellStart"/>
      <w:ins w:id="61" w:author="CAE" w:date="2025-09-26T09:29:00Z">
        <w:r w:rsidR="00266D2A" w:rsidRPr="00097645">
          <w:rPr>
            <w:rFonts w:ascii="Arial" w:eastAsiaTheme="minorEastAsia" w:hAnsi="Arial" w:cs="Arial"/>
          </w:rPr>
          <w:t>the</w:t>
        </w:r>
        <w:proofErr w:type="spellEnd"/>
        <w:r w:rsidR="00266D2A" w:rsidRPr="00097645">
          <w:rPr>
            <w:rFonts w:ascii="Arial" w:eastAsiaTheme="minorEastAsia" w:hAnsi="Arial" w:cs="Arial"/>
          </w:rPr>
          <w:t xml:space="preserve"> Profile characteristics of Custom Hiring Center Models in Madhya Pradesh and </w:t>
        </w:r>
        <w:proofErr w:type="spellStart"/>
        <w:r w:rsidR="00266D2A" w:rsidRPr="00097645">
          <w:rPr>
            <w:rFonts w:ascii="Arial" w:eastAsiaTheme="minorEastAsia" w:hAnsi="Arial" w:cs="Arial"/>
          </w:rPr>
          <w:t>Telangana</w:t>
        </w:r>
        <w:proofErr w:type="spellEnd"/>
        <w:r w:rsidR="00266D2A" w:rsidRPr="00097645">
          <w:rPr>
            <w:rFonts w:ascii="Arial" w:eastAsiaTheme="minorEastAsia" w:hAnsi="Arial" w:cs="Arial"/>
          </w:rPr>
          <w:t xml:space="preserve"> States</w:t>
        </w:r>
      </w:ins>
      <w:ins w:id="62" w:author="CAE" w:date="2025-09-26T09:30:00Z">
        <w:r w:rsidR="00266D2A">
          <w:rPr>
            <w:rFonts w:ascii="Arial" w:eastAsiaTheme="minorEastAsia" w:hAnsi="Arial" w:cs="Arial"/>
          </w:rPr>
          <w:t xml:space="preserve"> for better implementation</w:t>
        </w:r>
      </w:ins>
      <w:ins w:id="63" w:author="CAE" w:date="2025-09-26T09:29:00Z">
        <w:r w:rsidR="00266D2A" w:rsidRPr="00097645">
          <w:rPr>
            <w:rFonts w:ascii="Arial" w:eastAsiaTheme="minorEastAsia" w:hAnsi="Arial" w:cs="Arial"/>
          </w:rPr>
          <w:t>.</w:t>
        </w:r>
      </w:ins>
    </w:p>
    <w:p w14:paraId="55FD90C6" w14:textId="34CD2AB8" w:rsidR="00097645" w:rsidRPr="00097645" w:rsidRDefault="00097645" w:rsidP="00097645">
      <w:pPr>
        <w:spacing w:after="200" w:line="276" w:lineRule="auto"/>
        <w:ind w:firstLine="720"/>
        <w:jc w:val="both"/>
        <w:rPr>
          <w:rFonts w:ascii="Arial" w:eastAsiaTheme="minorEastAsia" w:hAnsi="Arial" w:cs="Arial"/>
        </w:rPr>
      </w:pPr>
    </w:p>
    <w:p w14:paraId="7BA7D6AA" w14:textId="77777777" w:rsidR="00097645" w:rsidRDefault="00097645" w:rsidP="00097645">
      <w:pPr>
        <w:spacing w:line="276" w:lineRule="auto"/>
        <w:jc w:val="both"/>
        <w:rPr>
          <w:rFonts w:ascii="Arial" w:eastAsiaTheme="minorEastAsia" w:hAnsi="Arial" w:cs="Arial"/>
          <w:b/>
        </w:rPr>
      </w:pPr>
    </w:p>
    <w:p w14:paraId="70E336AF" w14:textId="77777777" w:rsidR="00097645" w:rsidRPr="00097645" w:rsidRDefault="00097645" w:rsidP="00097645">
      <w:pPr>
        <w:spacing w:line="276" w:lineRule="auto"/>
        <w:jc w:val="both"/>
        <w:rPr>
          <w:rFonts w:ascii="Arial" w:eastAsiaTheme="minorEastAsia" w:hAnsi="Arial" w:cs="Arial"/>
          <w:b/>
        </w:rPr>
      </w:pPr>
      <w:del w:id="64" w:author="CAE" w:date="2025-09-26T09:27:00Z">
        <w:r w:rsidDel="00266D2A">
          <w:rPr>
            <w:rFonts w:ascii="Arial" w:eastAsiaTheme="minorEastAsia" w:hAnsi="Arial" w:cs="Arial"/>
            <w:b/>
          </w:rPr>
          <w:delText xml:space="preserve">2. </w:delText>
        </w:r>
        <w:r w:rsidRPr="00097645" w:rsidDel="00266D2A">
          <w:rPr>
            <w:rFonts w:ascii="Arial" w:eastAsiaTheme="minorEastAsia" w:hAnsi="Arial" w:cs="Arial"/>
            <w:b/>
          </w:rPr>
          <w:delText>OBJECTIVE</w:delText>
        </w:r>
      </w:del>
    </w:p>
    <w:p w14:paraId="57B5CC63" w14:textId="10B8DB84" w:rsidR="00097645" w:rsidRPr="00097645" w:rsidRDefault="00097645" w:rsidP="00097645">
      <w:pPr>
        <w:spacing w:after="200" w:line="276" w:lineRule="auto"/>
        <w:jc w:val="both"/>
        <w:rPr>
          <w:rFonts w:ascii="Arial" w:eastAsiaTheme="minorEastAsia" w:hAnsi="Arial" w:cs="Arial"/>
        </w:rPr>
      </w:pPr>
      <w:r w:rsidRPr="00097645">
        <w:rPr>
          <w:rFonts w:ascii="Arial" w:eastAsiaTheme="minorEastAsia" w:hAnsi="Arial" w:cs="Arial"/>
          <w:b/>
        </w:rPr>
        <w:tab/>
      </w:r>
      <w:del w:id="65" w:author="CAE" w:date="2025-09-26T09:30:00Z">
        <w:r w:rsidRPr="00097645" w:rsidDel="00266D2A">
          <w:rPr>
            <w:rFonts w:ascii="Arial" w:eastAsiaTheme="minorEastAsia" w:hAnsi="Arial" w:cs="Arial"/>
          </w:rPr>
          <w:delText xml:space="preserve">To study </w:delText>
        </w:r>
      </w:del>
      <w:del w:id="66" w:author="CAE" w:date="2025-09-26T09:29:00Z">
        <w:r w:rsidRPr="00097645" w:rsidDel="00266D2A">
          <w:rPr>
            <w:rFonts w:ascii="Arial" w:eastAsiaTheme="minorEastAsia" w:hAnsi="Arial" w:cs="Arial"/>
          </w:rPr>
          <w:delText>the Profile characteristics of Custom Hiring Center Models in Madhya Pradesh and Telangana States.</w:delText>
        </w:r>
      </w:del>
    </w:p>
    <w:p w14:paraId="746ED2B2" w14:textId="1ECA0556" w:rsidR="00097645" w:rsidRPr="00097645" w:rsidRDefault="00266D2A" w:rsidP="00097645">
      <w:pPr>
        <w:autoSpaceDE w:val="0"/>
        <w:autoSpaceDN w:val="0"/>
        <w:adjustRightInd w:val="0"/>
        <w:spacing w:after="200" w:line="276" w:lineRule="auto"/>
        <w:jc w:val="both"/>
        <w:rPr>
          <w:rFonts w:ascii="Arial" w:eastAsiaTheme="minorEastAsia" w:hAnsi="Arial" w:cs="Arial"/>
          <w:b/>
          <w:bCs/>
        </w:rPr>
      </w:pPr>
      <w:ins w:id="67" w:author="CAE" w:date="2025-09-26T09:30:00Z">
        <w:r>
          <w:rPr>
            <w:rFonts w:ascii="Arial" w:eastAsiaTheme="minorEastAsia" w:hAnsi="Arial" w:cs="Arial"/>
            <w:b/>
            <w:bCs/>
          </w:rPr>
          <w:t>2</w:t>
        </w:r>
      </w:ins>
      <w:del w:id="68" w:author="CAE" w:date="2025-09-26T09:30:00Z">
        <w:r w:rsidR="00097645" w:rsidDel="00266D2A">
          <w:rPr>
            <w:rFonts w:ascii="Arial" w:eastAsiaTheme="minorEastAsia" w:hAnsi="Arial" w:cs="Arial"/>
            <w:b/>
            <w:bCs/>
          </w:rPr>
          <w:delText>3</w:delText>
        </w:r>
      </w:del>
      <w:r w:rsidR="00097645">
        <w:rPr>
          <w:rFonts w:ascii="Arial" w:eastAsiaTheme="minorEastAsia" w:hAnsi="Arial" w:cs="Arial"/>
          <w:b/>
          <w:bCs/>
        </w:rPr>
        <w:t xml:space="preserve">. </w:t>
      </w:r>
      <w:r w:rsidR="00097645" w:rsidRPr="00097645">
        <w:rPr>
          <w:rFonts w:ascii="Arial" w:eastAsiaTheme="minorEastAsia" w:hAnsi="Arial" w:cs="Arial"/>
          <w:b/>
          <w:bCs/>
        </w:rPr>
        <w:t>METHODOLOGY</w:t>
      </w:r>
    </w:p>
    <w:p w14:paraId="5A95E39C" w14:textId="4CB345FD" w:rsidR="00F03131" w:rsidRPr="00097645" w:rsidRDefault="00097645" w:rsidP="00097645">
      <w:pPr>
        <w:spacing w:after="200" w:line="276" w:lineRule="auto"/>
        <w:jc w:val="both"/>
        <w:rPr>
          <w:rFonts w:ascii="Arial" w:eastAsiaTheme="minorEastAsia" w:hAnsi="Arial" w:cs="Arial"/>
        </w:rPr>
      </w:pPr>
      <w:r w:rsidRPr="00097645">
        <w:rPr>
          <w:rFonts w:ascii="Arial" w:eastAsiaTheme="minorEastAsia" w:hAnsi="Arial" w:cs="Arial"/>
          <w:color w:val="000000"/>
        </w:rPr>
        <w:lastRenderedPageBreak/>
        <w:t xml:space="preserve"> </w:t>
      </w:r>
      <w:r w:rsidRPr="00097645">
        <w:rPr>
          <w:rFonts w:ascii="Arial" w:eastAsiaTheme="minorEastAsia" w:hAnsi="Arial" w:cs="Arial"/>
          <w:color w:val="000000"/>
        </w:rPr>
        <w:tab/>
        <w:t>Descriptive research design was adopted for present investigation. Purposive multi-stage random sampling procedure was used</w:t>
      </w:r>
      <w:proofErr w:type="gramStart"/>
      <w:r w:rsidRPr="00097645">
        <w:rPr>
          <w:rFonts w:ascii="Arial" w:eastAsiaTheme="minorEastAsia" w:hAnsi="Arial" w:cs="Arial"/>
          <w:color w:val="000000"/>
        </w:rPr>
        <w:t>.</w:t>
      </w:r>
      <w:ins w:id="69" w:author="CAE" w:date="2025-09-26T09:32:00Z">
        <w:r w:rsidR="00266D2A">
          <w:rPr>
            <w:rFonts w:ascii="Arial" w:eastAsiaTheme="minorEastAsia" w:hAnsi="Arial" w:cs="Arial"/>
            <w:color w:val="000000"/>
          </w:rPr>
          <w:t>(</w:t>
        </w:r>
        <w:proofErr w:type="gramEnd"/>
        <w:r w:rsidR="00266D2A">
          <w:rPr>
            <w:rFonts w:ascii="Arial" w:eastAsiaTheme="minorEastAsia" w:hAnsi="Arial" w:cs="Arial"/>
            <w:color w:val="000000"/>
          </w:rPr>
          <w:t xml:space="preserve"> It is advised to give more </w:t>
        </w:r>
        <w:proofErr w:type="spellStart"/>
        <w:r w:rsidR="00266D2A">
          <w:rPr>
            <w:rFonts w:ascii="Arial" w:eastAsiaTheme="minorEastAsia" w:hAnsi="Arial" w:cs="Arial"/>
            <w:color w:val="000000"/>
          </w:rPr>
          <w:t>explantion</w:t>
        </w:r>
        <w:proofErr w:type="spellEnd"/>
        <w:r w:rsidR="00266D2A">
          <w:rPr>
            <w:rFonts w:ascii="Arial" w:eastAsiaTheme="minorEastAsia" w:hAnsi="Arial" w:cs="Arial"/>
            <w:color w:val="000000"/>
          </w:rPr>
          <w:t xml:space="preserve"> about Descriptive Research design, viz.,  when, how, where </w:t>
        </w:r>
      </w:ins>
      <w:ins w:id="70" w:author="CAE" w:date="2025-09-26T09:33:00Z">
        <w:r w:rsidR="00266D2A">
          <w:rPr>
            <w:rFonts w:ascii="Arial" w:eastAsiaTheme="minorEastAsia" w:hAnsi="Arial" w:cs="Arial"/>
            <w:color w:val="000000"/>
          </w:rPr>
          <w:t xml:space="preserve"> of population, situation etc.)</w:t>
        </w:r>
      </w:ins>
      <w:r w:rsidRPr="00097645">
        <w:rPr>
          <w:rFonts w:ascii="Arial" w:eastAsiaTheme="minorEastAsia" w:hAnsi="Arial" w:cs="Arial"/>
          <w:color w:val="000000"/>
        </w:rPr>
        <w:t xml:space="preserve"> </w:t>
      </w:r>
      <w:r w:rsidRPr="00097645">
        <w:rPr>
          <w:rFonts w:ascii="Arial" w:eastAsiaTheme="minorEastAsia" w:hAnsi="Arial" w:cs="Arial"/>
        </w:rPr>
        <w:t>The study was conducted purposively in Telangana and Madhya Pradesh states has Madhya Pradesh state has highest number of Custom Hiring Centers in the country and Telangana state was selected to study the CHCs models</w:t>
      </w:r>
      <w:ins w:id="71" w:author="CAE" w:date="2025-09-26T09:34:00Z">
        <w:r w:rsidR="001F1AE3">
          <w:rPr>
            <w:rFonts w:ascii="Arial" w:eastAsiaTheme="minorEastAsia" w:hAnsi="Arial" w:cs="Arial"/>
          </w:rPr>
          <w:t>.</w:t>
        </w:r>
      </w:ins>
      <w:del w:id="72" w:author="CAE" w:date="2025-09-26T09:34:00Z">
        <w:r w:rsidRPr="00097645" w:rsidDel="001F1AE3">
          <w:rPr>
            <w:rFonts w:ascii="Arial" w:eastAsiaTheme="minorEastAsia" w:hAnsi="Arial" w:cs="Arial"/>
          </w:rPr>
          <w:delText xml:space="preserve"> and easy accessibility of the investigator to the study area</w:delText>
        </w:r>
      </w:del>
      <w:r w:rsidRPr="00097645">
        <w:rPr>
          <w:rFonts w:ascii="Arial" w:eastAsiaTheme="minorEastAsia" w:hAnsi="Arial" w:cs="Arial"/>
        </w:rPr>
        <w:t xml:space="preserve"> </w:t>
      </w:r>
      <w:proofErr w:type="gramStart"/>
      <w:r w:rsidRPr="00097645">
        <w:rPr>
          <w:rFonts w:ascii="Arial" w:eastAsiaTheme="minorEastAsia" w:hAnsi="Arial" w:cs="Arial"/>
        </w:rPr>
        <w:t>(Fig 1 and Fig 2).</w:t>
      </w:r>
      <w:proofErr w:type="gramEnd"/>
      <w:r w:rsidRPr="00097645">
        <w:rPr>
          <w:rFonts w:ascii="Arial" w:eastAsiaTheme="minorEastAsia" w:hAnsi="Arial" w:cs="Arial"/>
        </w:rPr>
        <w:t xml:space="preserve"> Also very few studies with respect to CHCs has been conducted in this region. Based on the review and secondary sources, two erstwhile districts namely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and </w:t>
      </w:r>
      <w:proofErr w:type="spellStart"/>
      <w:r w:rsidRPr="00097645">
        <w:rPr>
          <w:rFonts w:ascii="Arial" w:eastAsiaTheme="minorEastAsia" w:hAnsi="Arial" w:cs="Arial"/>
        </w:rPr>
        <w:t>Nalgonda</w:t>
      </w:r>
      <w:proofErr w:type="spellEnd"/>
      <w:r w:rsidRPr="00097645">
        <w:rPr>
          <w:rFonts w:ascii="Arial" w:eastAsiaTheme="minorEastAsia" w:hAnsi="Arial" w:cs="Arial"/>
        </w:rPr>
        <w:t xml:space="preserve"> districts in Telangana state and </w:t>
      </w:r>
      <w:proofErr w:type="spellStart"/>
      <w:r w:rsidRPr="00097645">
        <w:rPr>
          <w:rFonts w:ascii="Arial" w:eastAsiaTheme="minorEastAsia" w:hAnsi="Arial" w:cs="Arial"/>
        </w:rPr>
        <w:t>Tikamgarh</w:t>
      </w:r>
      <w:proofErr w:type="spellEnd"/>
      <w:r w:rsidRPr="00097645">
        <w:rPr>
          <w:rFonts w:ascii="Arial" w:eastAsiaTheme="minorEastAsia" w:hAnsi="Arial" w:cs="Arial"/>
        </w:rPr>
        <w:t xml:space="preserve"> and </w:t>
      </w:r>
      <w:proofErr w:type="spellStart"/>
      <w:r w:rsidRPr="00097645">
        <w:rPr>
          <w:rFonts w:ascii="Arial" w:eastAsiaTheme="minorEastAsia" w:hAnsi="Arial" w:cs="Arial"/>
        </w:rPr>
        <w:t>Guna</w:t>
      </w:r>
      <w:proofErr w:type="spellEnd"/>
      <w:r w:rsidRPr="00097645">
        <w:rPr>
          <w:rFonts w:ascii="Arial" w:eastAsiaTheme="minorEastAsia" w:hAnsi="Arial" w:cs="Arial"/>
        </w:rPr>
        <w:t xml:space="preserve"> districts in Madhya Pradesh were selected for the study. The districts were the four selected CHCs models in operation those districts were selected. One CHC representing (Government, FPO, NGO, KVK mode)l were selected in both the districts thus making a total of 8 CHC in Telangana state and 8 CHCs in Madhya Pradesh state, thus, making a total of 16 CHC for the study.</w:t>
      </w:r>
      <w:ins w:id="73" w:author="CAE" w:date="2025-09-26T09:35:00Z">
        <w:r w:rsidR="001F1AE3">
          <w:rPr>
            <w:rFonts w:ascii="Arial" w:eastAsiaTheme="minorEastAsia" w:hAnsi="Arial" w:cs="Arial"/>
          </w:rPr>
          <w:t>(It is advised to include data collection method/procedure to enhance the visibility of the study)</w:t>
        </w:r>
      </w:ins>
      <w:ins w:id="74" w:author="CAE" w:date="2025-09-26T09:42:00Z">
        <w:r w:rsidR="001F1AE3">
          <w:rPr>
            <w:rFonts w:ascii="Arial" w:eastAsiaTheme="minorEastAsia" w:hAnsi="Arial" w:cs="Arial"/>
          </w:rPr>
          <w:t xml:space="preserve">. The </w:t>
        </w:r>
        <w:proofErr w:type="gramStart"/>
        <w:r w:rsidR="001F1AE3">
          <w:rPr>
            <w:rFonts w:ascii="Arial" w:eastAsiaTheme="minorEastAsia" w:hAnsi="Arial" w:cs="Arial"/>
          </w:rPr>
          <w:t>details of Models is</w:t>
        </w:r>
        <w:proofErr w:type="gramEnd"/>
        <w:r w:rsidR="001F1AE3">
          <w:rPr>
            <w:rFonts w:ascii="Arial" w:eastAsiaTheme="minorEastAsia" w:hAnsi="Arial" w:cs="Arial"/>
          </w:rPr>
          <w:t xml:space="preserve"> given in table.1.</w:t>
        </w:r>
      </w:ins>
    </w:p>
    <w:p w14:paraId="4349B5B5" w14:textId="77777777" w:rsidR="002C737D" w:rsidRDefault="00F206FB" w:rsidP="000F4C73">
      <w:pPr>
        <w:pStyle w:val="AbstHead"/>
        <w:spacing w:after="0"/>
        <w:jc w:val="both"/>
        <w:rPr>
          <w:rFonts w:ascii="Arial" w:hAnsi="Arial" w:cs="Arial"/>
        </w:rPr>
      </w:pPr>
      <w:r>
        <w:rPr>
          <w:rFonts w:ascii="Arial" w:eastAsiaTheme="minorEastAsia" w:hAnsi="Arial" w:cs="Arial"/>
          <w:noProof/>
          <w:sz w:val="20"/>
          <w:lang w:bidi="te-IN"/>
        </w:rPr>
        <w:pict w14:anchorId="3FF3A12D">
          <v:shape id="_x0000_s1027" type="#_x0000_t32" style="position:absolute;left:0;text-align:left;margin-left:267.85pt;margin-top:217.4pt;width:20.7pt;height:54.8pt;flip:x;z-index:251658240" o:connectortype="straight">
            <v:stroke endarrow="block"/>
          </v:shape>
        </w:pict>
      </w:r>
      <w:r>
        <w:rPr>
          <w:rFonts w:ascii="Arial" w:eastAsiaTheme="minorEastAsia" w:hAnsi="Arial" w:cs="Arial"/>
          <w:noProof/>
          <w:lang w:bidi="te-IN"/>
        </w:rPr>
        <w:pict w14:anchorId="007B0C33">
          <v:shape id="_x0000_s1028" type="#_x0000_t32" style="position:absolute;left:0;text-align:left;margin-left:245.35pt;margin-top:249.2pt;width:5.2pt;height:17.95pt;z-index:251659264" o:connectortype="straight">
            <v:stroke endarrow="block"/>
          </v:shape>
        </w:pict>
      </w:r>
      <w:r w:rsidR="00F03131" w:rsidRPr="00F03131">
        <w:rPr>
          <w:rFonts w:ascii="Arial" w:eastAsiaTheme="minorEastAsia" w:hAnsi="Arial" w:cs="Arial"/>
          <w:noProof/>
          <w:lang w:bidi="te-IN"/>
        </w:rPr>
        <w:drawing>
          <wp:inline distT="0" distB="0" distL="0" distR="0" wp14:anchorId="0B8FB3A2" wp14:editId="22EAFCAF">
            <wp:extent cx="5208422" cy="3489350"/>
            <wp:effectExtent l="19050" t="0" r="0" b="0"/>
            <wp:docPr id="4" name="Picture 1" descr="C:\Users\DELL\Desktop\Telangana map with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elangana map with district.jpg"/>
                    <pic:cNvPicPr>
                      <a:picLocks noChangeAspect="1" noChangeArrowheads="1"/>
                    </pic:cNvPicPr>
                  </pic:nvPicPr>
                  <pic:blipFill>
                    <a:blip r:embed="rId15"/>
                    <a:srcRect/>
                    <a:stretch>
                      <a:fillRect/>
                    </a:stretch>
                  </pic:blipFill>
                  <pic:spPr bwMode="auto">
                    <a:xfrm>
                      <a:off x="0" y="0"/>
                      <a:ext cx="5212080" cy="3491801"/>
                    </a:xfrm>
                    <a:prstGeom prst="rect">
                      <a:avLst/>
                    </a:prstGeom>
                    <a:noFill/>
                    <a:ln w="9525">
                      <a:noFill/>
                      <a:miter lim="800000"/>
                      <a:headEnd/>
                      <a:tailEnd/>
                    </a:ln>
                  </pic:spPr>
                </pic:pic>
              </a:graphicData>
            </a:graphic>
          </wp:inline>
        </w:drawing>
      </w:r>
    </w:p>
    <w:p w14:paraId="7DCCB904" w14:textId="77777777" w:rsidR="00F03131" w:rsidRPr="00F03131" w:rsidRDefault="00F03131" w:rsidP="00F03131">
      <w:pPr>
        <w:spacing w:after="200" w:line="276" w:lineRule="auto"/>
        <w:rPr>
          <w:rFonts w:ascii="Arial" w:eastAsiaTheme="minorEastAsia" w:hAnsi="Arial" w:cs="Arial"/>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sidRPr="00F03131">
        <w:rPr>
          <w:rFonts w:ascii="Arial" w:eastAsiaTheme="minorEastAsia" w:hAnsi="Arial" w:cs="Arial"/>
        </w:rPr>
        <w:t>Selected districts in Telangana State, India</w:t>
      </w:r>
    </w:p>
    <w:p w14:paraId="31E2CD9C" w14:textId="77777777" w:rsidR="00F03131" w:rsidRPr="00F03131" w:rsidRDefault="00F03131" w:rsidP="00F03131">
      <w:pPr>
        <w:spacing w:after="200" w:line="276" w:lineRule="auto"/>
        <w:jc w:val="center"/>
        <w:rPr>
          <w:rFonts w:ascii="Arial" w:eastAsiaTheme="minorEastAsia" w:hAnsi="Arial" w:cs="Arial"/>
        </w:rPr>
      </w:pPr>
      <w:r w:rsidRPr="00F03131">
        <w:rPr>
          <w:rFonts w:ascii="Arial" w:eastAsiaTheme="minorEastAsia" w:hAnsi="Arial" w:cs="Arial"/>
          <w:b/>
          <w:bCs/>
        </w:rPr>
        <w:t xml:space="preserve">Figure 1. </w:t>
      </w:r>
      <w:r w:rsidRPr="00F03131">
        <w:rPr>
          <w:rFonts w:ascii="Arial" w:eastAsiaTheme="minorEastAsia" w:hAnsi="Arial" w:cs="Arial"/>
        </w:rPr>
        <w:t>Map showing the study area in Telangana State.</w:t>
      </w:r>
    </w:p>
    <w:p w14:paraId="64F69696" w14:textId="77777777" w:rsidR="00F03131" w:rsidRPr="00F03131" w:rsidRDefault="00F03131" w:rsidP="00F03131">
      <w:pPr>
        <w:spacing w:after="200" w:line="276" w:lineRule="auto"/>
        <w:jc w:val="center"/>
        <w:rPr>
          <w:rFonts w:ascii="Times New Roman" w:eastAsiaTheme="minorEastAsia" w:hAnsi="Times New Roman"/>
          <w:sz w:val="24"/>
          <w:szCs w:val="24"/>
        </w:rPr>
      </w:pPr>
      <w:r w:rsidRPr="00F03131">
        <w:rPr>
          <w:rFonts w:ascii="Times New Roman" w:eastAsiaTheme="minorEastAsia" w:hAnsi="Times New Roman"/>
          <w:noProof/>
          <w:sz w:val="24"/>
          <w:szCs w:val="24"/>
          <w:lang w:bidi="te-IN"/>
        </w:rPr>
        <w:lastRenderedPageBreak/>
        <w:drawing>
          <wp:inline distT="0" distB="0" distL="0" distR="0" wp14:anchorId="2BEC98B5" wp14:editId="2EAB32C1">
            <wp:extent cx="4231081" cy="2955340"/>
            <wp:effectExtent l="19050" t="0" r="0" b="0"/>
            <wp:docPr id="1" name="Picture 2" descr="C:\Users\DELL\Desktop\PAPER\New Microsoft Office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APER\New Microsoft Office PowerPoint Presentation (2).jpg"/>
                    <pic:cNvPicPr>
                      <a:picLocks noChangeAspect="1" noChangeArrowheads="1"/>
                    </pic:cNvPicPr>
                  </pic:nvPicPr>
                  <pic:blipFill>
                    <a:blip r:embed="rId16"/>
                    <a:srcRect/>
                    <a:stretch>
                      <a:fillRect/>
                    </a:stretch>
                  </pic:blipFill>
                  <pic:spPr bwMode="auto">
                    <a:xfrm>
                      <a:off x="0" y="0"/>
                      <a:ext cx="4235212" cy="2958226"/>
                    </a:xfrm>
                    <a:prstGeom prst="rect">
                      <a:avLst/>
                    </a:prstGeom>
                    <a:noFill/>
                    <a:ln w="9525">
                      <a:noFill/>
                      <a:miter lim="800000"/>
                      <a:headEnd/>
                      <a:tailEnd/>
                    </a:ln>
                  </pic:spPr>
                </pic:pic>
              </a:graphicData>
            </a:graphic>
          </wp:inline>
        </w:drawing>
      </w:r>
    </w:p>
    <w:p w14:paraId="62FBEC2E" w14:textId="77777777" w:rsidR="00F03131" w:rsidRDefault="00F03131" w:rsidP="00F03131">
      <w:pPr>
        <w:spacing w:after="200" w:line="276" w:lineRule="auto"/>
        <w:rPr>
          <w:ins w:id="75" w:author="CAE" w:date="2025-09-26T09:38:00Z"/>
          <w:rFonts w:ascii="Arial" w:eastAsiaTheme="minorEastAsia" w:hAnsi="Arial" w:cs="Arial"/>
        </w:rPr>
      </w:pPr>
      <w:r w:rsidRPr="00F03131">
        <w:rPr>
          <w:rFonts w:ascii="Arial" w:eastAsiaTheme="minorEastAsia" w:hAnsi="Arial" w:cs="Arial"/>
          <w:b/>
          <w:bCs/>
        </w:rPr>
        <w:t xml:space="preserve">Figure 2. </w:t>
      </w:r>
      <w:r w:rsidRPr="00F03131">
        <w:rPr>
          <w:rFonts w:ascii="Arial" w:eastAsiaTheme="minorEastAsia" w:hAnsi="Arial" w:cs="Arial"/>
        </w:rPr>
        <w:t>Map showing the study area in Madhya Pradesh state.</w:t>
      </w:r>
    </w:p>
    <w:p w14:paraId="63DD5D0A" w14:textId="77777777" w:rsidR="001F1AE3" w:rsidRDefault="001F1AE3" w:rsidP="00F03131">
      <w:pPr>
        <w:spacing w:after="200" w:line="276" w:lineRule="auto"/>
        <w:rPr>
          <w:ins w:id="76" w:author="CAE" w:date="2025-09-26T09:38:00Z"/>
          <w:rFonts w:ascii="Arial" w:eastAsiaTheme="minorEastAsia" w:hAnsi="Arial" w:cs="Arial"/>
        </w:rPr>
      </w:pPr>
    </w:p>
    <w:tbl>
      <w:tblPr>
        <w:tblStyle w:val="TableGrid"/>
        <w:tblW w:w="0" w:type="auto"/>
        <w:tblLook w:val="04A0" w:firstRow="1" w:lastRow="0" w:firstColumn="1" w:lastColumn="0" w:noHBand="0" w:noVBand="1"/>
        <w:tblPrChange w:id="77" w:author="CAE" w:date="2025-09-26T09:43:00Z">
          <w:tblPr>
            <w:tblStyle w:val="TableGrid"/>
            <w:tblW w:w="0" w:type="auto"/>
            <w:tblLook w:val="04A0" w:firstRow="1" w:lastRow="0" w:firstColumn="1" w:lastColumn="0" w:noHBand="0" w:noVBand="1"/>
          </w:tblPr>
        </w:tblPrChange>
      </w:tblPr>
      <w:tblGrid>
        <w:gridCol w:w="1008"/>
        <w:gridCol w:w="2340"/>
        <w:gridCol w:w="5076"/>
        <w:tblGridChange w:id="78">
          <w:tblGrid>
            <w:gridCol w:w="2808"/>
            <w:gridCol w:w="2808"/>
            <w:gridCol w:w="2808"/>
          </w:tblGrid>
        </w:tblGridChange>
      </w:tblGrid>
      <w:tr w:rsidR="001F1AE3" w14:paraId="5702E879" w14:textId="77777777" w:rsidTr="001F1AE3">
        <w:trPr>
          <w:ins w:id="79" w:author="CAE" w:date="2025-09-26T09:38:00Z"/>
        </w:trPr>
        <w:tc>
          <w:tcPr>
            <w:tcW w:w="1008" w:type="dxa"/>
            <w:tcPrChange w:id="80" w:author="CAE" w:date="2025-09-26T09:43:00Z">
              <w:tcPr>
                <w:tcW w:w="2808" w:type="dxa"/>
              </w:tcPr>
            </w:tcPrChange>
          </w:tcPr>
          <w:p w14:paraId="2E38838E" w14:textId="6E1249C9" w:rsidR="001F1AE3" w:rsidRPr="001F1AE3" w:rsidRDefault="001F1AE3" w:rsidP="00F03131">
            <w:pPr>
              <w:spacing w:after="200" w:line="276" w:lineRule="auto"/>
              <w:rPr>
                <w:ins w:id="81" w:author="CAE" w:date="2025-09-26T09:38:00Z"/>
                <w:rFonts w:ascii="Arial" w:eastAsiaTheme="minorEastAsia" w:hAnsi="Arial" w:cs="Arial"/>
                <w:sz w:val="24"/>
                <w:szCs w:val="24"/>
                <w:rPrChange w:id="82" w:author="CAE" w:date="2025-09-26T09:42:00Z">
                  <w:rPr>
                    <w:ins w:id="83" w:author="CAE" w:date="2025-09-26T09:38:00Z"/>
                    <w:rFonts w:ascii="Times New Roman" w:eastAsiaTheme="minorEastAsia" w:hAnsi="Times New Roman"/>
                    <w:sz w:val="24"/>
                    <w:szCs w:val="24"/>
                  </w:rPr>
                </w:rPrChange>
              </w:rPr>
            </w:pPr>
            <w:proofErr w:type="spellStart"/>
            <w:ins w:id="84" w:author="CAE" w:date="2025-09-26T09:38:00Z">
              <w:r w:rsidRPr="001F1AE3">
                <w:rPr>
                  <w:rFonts w:ascii="Arial" w:eastAsiaTheme="minorEastAsia" w:hAnsi="Arial" w:cs="Arial"/>
                  <w:sz w:val="24"/>
                  <w:szCs w:val="24"/>
                  <w:rPrChange w:id="85" w:author="CAE" w:date="2025-09-26T09:42:00Z">
                    <w:rPr>
                      <w:rFonts w:ascii="Times New Roman" w:eastAsiaTheme="minorEastAsia" w:hAnsi="Times New Roman"/>
                      <w:sz w:val="24"/>
                      <w:szCs w:val="24"/>
                    </w:rPr>
                  </w:rPrChange>
                </w:rPr>
                <w:t>S.No</w:t>
              </w:r>
              <w:proofErr w:type="spellEnd"/>
            </w:ins>
          </w:p>
        </w:tc>
        <w:tc>
          <w:tcPr>
            <w:tcW w:w="2340" w:type="dxa"/>
            <w:tcPrChange w:id="86" w:author="CAE" w:date="2025-09-26T09:43:00Z">
              <w:tcPr>
                <w:tcW w:w="2808" w:type="dxa"/>
              </w:tcPr>
            </w:tcPrChange>
          </w:tcPr>
          <w:p w14:paraId="491BA1CC" w14:textId="4EA58859" w:rsidR="001F1AE3" w:rsidRPr="001F1AE3" w:rsidRDefault="001F1AE3" w:rsidP="00F03131">
            <w:pPr>
              <w:spacing w:after="200" w:line="276" w:lineRule="auto"/>
              <w:rPr>
                <w:ins w:id="87" w:author="CAE" w:date="2025-09-26T09:38:00Z"/>
                <w:rFonts w:ascii="Arial" w:eastAsiaTheme="minorEastAsia" w:hAnsi="Arial" w:cs="Arial"/>
                <w:sz w:val="24"/>
                <w:szCs w:val="24"/>
                <w:rPrChange w:id="88" w:author="CAE" w:date="2025-09-26T09:42:00Z">
                  <w:rPr>
                    <w:ins w:id="89" w:author="CAE" w:date="2025-09-26T09:38:00Z"/>
                    <w:rFonts w:ascii="Times New Roman" w:eastAsiaTheme="minorEastAsia" w:hAnsi="Times New Roman"/>
                    <w:sz w:val="24"/>
                    <w:szCs w:val="24"/>
                  </w:rPr>
                </w:rPrChange>
              </w:rPr>
            </w:pPr>
            <w:ins w:id="90" w:author="CAE" w:date="2025-09-26T09:38:00Z">
              <w:r w:rsidRPr="001F1AE3">
                <w:rPr>
                  <w:rFonts w:ascii="Arial" w:eastAsiaTheme="minorEastAsia" w:hAnsi="Arial" w:cs="Arial"/>
                  <w:sz w:val="24"/>
                  <w:szCs w:val="24"/>
                  <w:rPrChange w:id="91" w:author="CAE" w:date="2025-09-26T09:42:00Z">
                    <w:rPr>
                      <w:rFonts w:ascii="Times New Roman" w:eastAsiaTheme="minorEastAsia" w:hAnsi="Times New Roman"/>
                      <w:sz w:val="24"/>
                      <w:szCs w:val="24"/>
                    </w:rPr>
                  </w:rPrChange>
                </w:rPr>
                <w:t>Model</w:t>
              </w:r>
            </w:ins>
          </w:p>
        </w:tc>
        <w:tc>
          <w:tcPr>
            <w:tcW w:w="5076" w:type="dxa"/>
            <w:tcPrChange w:id="92" w:author="CAE" w:date="2025-09-26T09:43:00Z">
              <w:tcPr>
                <w:tcW w:w="2808" w:type="dxa"/>
              </w:tcPr>
            </w:tcPrChange>
          </w:tcPr>
          <w:p w14:paraId="441AE653" w14:textId="3F6CA090" w:rsidR="001F1AE3" w:rsidRPr="001F1AE3" w:rsidRDefault="001F1AE3" w:rsidP="00F03131">
            <w:pPr>
              <w:spacing w:after="200" w:line="276" w:lineRule="auto"/>
              <w:rPr>
                <w:ins w:id="93" w:author="CAE" w:date="2025-09-26T09:38:00Z"/>
                <w:rFonts w:ascii="Arial" w:eastAsiaTheme="minorEastAsia" w:hAnsi="Arial" w:cs="Arial"/>
                <w:sz w:val="24"/>
                <w:szCs w:val="24"/>
                <w:rPrChange w:id="94" w:author="CAE" w:date="2025-09-26T09:42:00Z">
                  <w:rPr>
                    <w:ins w:id="95" w:author="CAE" w:date="2025-09-26T09:38:00Z"/>
                    <w:rFonts w:ascii="Times New Roman" w:eastAsiaTheme="minorEastAsia" w:hAnsi="Times New Roman"/>
                    <w:sz w:val="24"/>
                    <w:szCs w:val="24"/>
                  </w:rPr>
                </w:rPrChange>
              </w:rPr>
            </w:pPr>
            <w:ins w:id="96" w:author="CAE" w:date="2025-09-26T09:38:00Z">
              <w:r w:rsidRPr="001F1AE3">
                <w:rPr>
                  <w:rFonts w:ascii="Arial" w:eastAsiaTheme="minorEastAsia" w:hAnsi="Arial" w:cs="Arial"/>
                  <w:sz w:val="24"/>
                  <w:szCs w:val="24"/>
                  <w:rPrChange w:id="97" w:author="CAE" w:date="2025-09-26T09:42:00Z">
                    <w:rPr>
                      <w:rFonts w:ascii="Times New Roman" w:eastAsiaTheme="minorEastAsia" w:hAnsi="Times New Roman"/>
                      <w:sz w:val="24"/>
                      <w:szCs w:val="24"/>
                    </w:rPr>
                  </w:rPrChange>
                </w:rPr>
                <w:t>CHCs</w:t>
              </w:r>
            </w:ins>
          </w:p>
        </w:tc>
      </w:tr>
      <w:tr w:rsidR="001F1AE3" w14:paraId="4F86EC3E" w14:textId="77777777" w:rsidTr="001F1AE3">
        <w:trPr>
          <w:ins w:id="98" w:author="CAE" w:date="2025-09-26T09:38:00Z"/>
        </w:trPr>
        <w:tc>
          <w:tcPr>
            <w:tcW w:w="1008" w:type="dxa"/>
            <w:tcPrChange w:id="99" w:author="CAE" w:date="2025-09-26T09:43:00Z">
              <w:tcPr>
                <w:tcW w:w="2808" w:type="dxa"/>
              </w:tcPr>
            </w:tcPrChange>
          </w:tcPr>
          <w:p w14:paraId="259D607F" w14:textId="4558932C" w:rsidR="001F1AE3" w:rsidRDefault="001F1AE3" w:rsidP="00F03131">
            <w:pPr>
              <w:spacing w:after="200" w:line="276" w:lineRule="auto"/>
              <w:rPr>
                <w:ins w:id="100" w:author="CAE" w:date="2025-09-26T09:38:00Z"/>
                <w:rFonts w:ascii="Times New Roman" w:eastAsiaTheme="minorEastAsia" w:hAnsi="Times New Roman"/>
                <w:sz w:val="24"/>
                <w:szCs w:val="24"/>
              </w:rPr>
            </w:pPr>
            <w:ins w:id="101" w:author="CAE" w:date="2025-09-26T09:38:00Z">
              <w:r>
                <w:rPr>
                  <w:rFonts w:ascii="Times New Roman" w:eastAsiaTheme="minorEastAsia" w:hAnsi="Times New Roman"/>
                  <w:sz w:val="24"/>
                  <w:szCs w:val="24"/>
                </w:rPr>
                <w:t>1</w:t>
              </w:r>
            </w:ins>
          </w:p>
        </w:tc>
        <w:tc>
          <w:tcPr>
            <w:tcW w:w="2340" w:type="dxa"/>
            <w:tcPrChange w:id="102" w:author="CAE" w:date="2025-09-26T09:43:00Z">
              <w:tcPr>
                <w:tcW w:w="2808" w:type="dxa"/>
              </w:tcPr>
            </w:tcPrChange>
          </w:tcPr>
          <w:p w14:paraId="218BA940" w14:textId="2CFD86DF" w:rsidR="001F1AE3" w:rsidRDefault="001F1AE3" w:rsidP="00F03131">
            <w:pPr>
              <w:spacing w:after="200" w:line="276" w:lineRule="auto"/>
              <w:rPr>
                <w:ins w:id="103" w:author="CAE" w:date="2025-09-26T09:38:00Z"/>
                <w:rFonts w:ascii="Times New Roman" w:eastAsiaTheme="minorEastAsia" w:hAnsi="Times New Roman"/>
                <w:sz w:val="24"/>
                <w:szCs w:val="24"/>
              </w:rPr>
            </w:pPr>
            <w:ins w:id="104" w:author="CAE" w:date="2025-09-26T09:38:00Z">
              <w:r w:rsidRPr="00097645">
                <w:rPr>
                  <w:rFonts w:ascii="Arial" w:eastAsiaTheme="minorEastAsia" w:hAnsi="Arial" w:cs="Arial"/>
                </w:rPr>
                <w:t xml:space="preserve">Model I </w:t>
              </w:r>
            </w:ins>
          </w:p>
        </w:tc>
        <w:tc>
          <w:tcPr>
            <w:tcW w:w="5076" w:type="dxa"/>
            <w:tcPrChange w:id="105" w:author="CAE" w:date="2025-09-26T09:43:00Z">
              <w:tcPr>
                <w:tcW w:w="2808" w:type="dxa"/>
              </w:tcPr>
            </w:tcPrChange>
          </w:tcPr>
          <w:p w14:paraId="05E8D02C" w14:textId="0787A4FE" w:rsidR="001F1AE3" w:rsidRDefault="001F1AE3" w:rsidP="00F03131">
            <w:pPr>
              <w:spacing w:after="200" w:line="276" w:lineRule="auto"/>
              <w:rPr>
                <w:ins w:id="106" w:author="CAE" w:date="2025-09-26T09:38:00Z"/>
                <w:rFonts w:ascii="Times New Roman" w:eastAsiaTheme="minorEastAsia" w:hAnsi="Times New Roman"/>
                <w:sz w:val="24"/>
                <w:szCs w:val="24"/>
              </w:rPr>
            </w:pPr>
            <w:ins w:id="107" w:author="CAE" w:date="2025-09-26T09:38:00Z">
              <w:r w:rsidRPr="00097645">
                <w:rPr>
                  <w:rFonts w:ascii="Arial" w:eastAsiaTheme="minorEastAsia" w:hAnsi="Arial" w:cs="Arial"/>
                </w:rPr>
                <w:t>government appointed or subsidized CHCs exclusively for renting to farmers</w:t>
              </w:r>
            </w:ins>
          </w:p>
        </w:tc>
      </w:tr>
      <w:tr w:rsidR="001F1AE3" w14:paraId="563666B0" w14:textId="77777777" w:rsidTr="001F1AE3">
        <w:trPr>
          <w:ins w:id="108" w:author="CAE" w:date="2025-09-26T09:38:00Z"/>
        </w:trPr>
        <w:tc>
          <w:tcPr>
            <w:tcW w:w="1008" w:type="dxa"/>
            <w:tcPrChange w:id="109" w:author="CAE" w:date="2025-09-26T09:43:00Z">
              <w:tcPr>
                <w:tcW w:w="2808" w:type="dxa"/>
              </w:tcPr>
            </w:tcPrChange>
          </w:tcPr>
          <w:p w14:paraId="0621F293" w14:textId="7212D72C" w:rsidR="001F1AE3" w:rsidRDefault="001F1AE3" w:rsidP="00F03131">
            <w:pPr>
              <w:spacing w:after="200" w:line="276" w:lineRule="auto"/>
              <w:rPr>
                <w:ins w:id="110" w:author="CAE" w:date="2025-09-26T09:38:00Z"/>
                <w:rFonts w:ascii="Times New Roman" w:eastAsiaTheme="minorEastAsia" w:hAnsi="Times New Roman"/>
                <w:sz w:val="24"/>
                <w:szCs w:val="24"/>
              </w:rPr>
            </w:pPr>
            <w:ins w:id="111" w:author="CAE" w:date="2025-09-26T09:38:00Z">
              <w:r>
                <w:rPr>
                  <w:rFonts w:ascii="Times New Roman" w:eastAsiaTheme="minorEastAsia" w:hAnsi="Times New Roman"/>
                  <w:sz w:val="24"/>
                  <w:szCs w:val="24"/>
                </w:rPr>
                <w:t>2</w:t>
              </w:r>
            </w:ins>
          </w:p>
        </w:tc>
        <w:tc>
          <w:tcPr>
            <w:tcW w:w="2340" w:type="dxa"/>
            <w:tcPrChange w:id="112" w:author="CAE" w:date="2025-09-26T09:43:00Z">
              <w:tcPr>
                <w:tcW w:w="2808" w:type="dxa"/>
              </w:tcPr>
            </w:tcPrChange>
          </w:tcPr>
          <w:p w14:paraId="5F63A207" w14:textId="5A58381E" w:rsidR="001F1AE3" w:rsidRDefault="001F1AE3" w:rsidP="00F03131">
            <w:pPr>
              <w:spacing w:after="200" w:line="276" w:lineRule="auto"/>
              <w:rPr>
                <w:ins w:id="113" w:author="CAE" w:date="2025-09-26T09:38:00Z"/>
                <w:rFonts w:ascii="Times New Roman" w:eastAsiaTheme="minorEastAsia" w:hAnsi="Times New Roman"/>
                <w:sz w:val="24"/>
                <w:szCs w:val="24"/>
              </w:rPr>
            </w:pPr>
            <w:ins w:id="114" w:author="CAE" w:date="2025-09-26T09:39:00Z">
              <w:r w:rsidRPr="00097645">
                <w:rPr>
                  <w:rFonts w:ascii="Arial" w:eastAsiaTheme="minorEastAsia" w:hAnsi="Arial" w:cs="Arial"/>
                </w:rPr>
                <w:t xml:space="preserve">Model II </w:t>
              </w:r>
            </w:ins>
          </w:p>
        </w:tc>
        <w:tc>
          <w:tcPr>
            <w:tcW w:w="5076" w:type="dxa"/>
            <w:tcPrChange w:id="115" w:author="CAE" w:date="2025-09-26T09:43:00Z">
              <w:tcPr>
                <w:tcW w:w="2808" w:type="dxa"/>
              </w:tcPr>
            </w:tcPrChange>
          </w:tcPr>
          <w:p w14:paraId="0C4BE254" w14:textId="39AFE079" w:rsidR="001F1AE3" w:rsidRDefault="001F1AE3" w:rsidP="00F03131">
            <w:pPr>
              <w:spacing w:after="200" w:line="276" w:lineRule="auto"/>
              <w:rPr>
                <w:ins w:id="116" w:author="CAE" w:date="2025-09-26T09:38:00Z"/>
                <w:rFonts w:ascii="Times New Roman" w:eastAsiaTheme="minorEastAsia" w:hAnsi="Times New Roman"/>
                <w:sz w:val="24"/>
                <w:szCs w:val="24"/>
              </w:rPr>
            </w:pPr>
            <w:ins w:id="117" w:author="CAE" w:date="2025-09-26T09:39:00Z">
              <w:r w:rsidRPr="00097645">
                <w:rPr>
                  <w:rFonts w:ascii="Arial" w:eastAsiaTheme="minorEastAsia" w:hAnsi="Arial" w:cs="Arial"/>
                </w:rPr>
                <w:t xml:space="preserve"> NGO CHCs owning farm machinery and equipment for renting to farmers </w:t>
              </w:r>
            </w:ins>
          </w:p>
        </w:tc>
      </w:tr>
      <w:tr w:rsidR="001F1AE3" w14:paraId="225579FD" w14:textId="77777777" w:rsidTr="001F1AE3">
        <w:trPr>
          <w:ins w:id="118" w:author="CAE" w:date="2025-09-26T09:38:00Z"/>
        </w:trPr>
        <w:tc>
          <w:tcPr>
            <w:tcW w:w="1008" w:type="dxa"/>
            <w:tcPrChange w:id="119" w:author="CAE" w:date="2025-09-26T09:43:00Z">
              <w:tcPr>
                <w:tcW w:w="2808" w:type="dxa"/>
              </w:tcPr>
            </w:tcPrChange>
          </w:tcPr>
          <w:p w14:paraId="000E544B" w14:textId="13CC6B14" w:rsidR="001F1AE3" w:rsidRDefault="001F1AE3" w:rsidP="00F03131">
            <w:pPr>
              <w:spacing w:after="200" w:line="276" w:lineRule="auto"/>
              <w:rPr>
                <w:ins w:id="120" w:author="CAE" w:date="2025-09-26T09:38:00Z"/>
                <w:rFonts w:ascii="Times New Roman" w:eastAsiaTheme="minorEastAsia" w:hAnsi="Times New Roman"/>
                <w:sz w:val="24"/>
                <w:szCs w:val="24"/>
              </w:rPr>
            </w:pPr>
            <w:ins w:id="121" w:author="CAE" w:date="2025-09-26T09:42:00Z">
              <w:r>
                <w:rPr>
                  <w:rFonts w:ascii="Times New Roman" w:eastAsiaTheme="minorEastAsia" w:hAnsi="Times New Roman"/>
                  <w:sz w:val="24"/>
                  <w:szCs w:val="24"/>
                </w:rPr>
                <w:t>3</w:t>
              </w:r>
            </w:ins>
          </w:p>
        </w:tc>
        <w:tc>
          <w:tcPr>
            <w:tcW w:w="2340" w:type="dxa"/>
            <w:tcPrChange w:id="122" w:author="CAE" w:date="2025-09-26T09:43:00Z">
              <w:tcPr>
                <w:tcW w:w="2808" w:type="dxa"/>
              </w:tcPr>
            </w:tcPrChange>
          </w:tcPr>
          <w:p w14:paraId="40C4795E" w14:textId="5DF23094" w:rsidR="001F1AE3" w:rsidRDefault="001F1AE3" w:rsidP="00F03131">
            <w:pPr>
              <w:spacing w:after="200" w:line="276" w:lineRule="auto"/>
              <w:rPr>
                <w:ins w:id="123" w:author="CAE" w:date="2025-09-26T09:38:00Z"/>
                <w:rFonts w:ascii="Times New Roman" w:eastAsiaTheme="minorEastAsia" w:hAnsi="Times New Roman"/>
                <w:sz w:val="24"/>
                <w:szCs w:val="24"/>
              </w:rPr>
            </w:pPr>
            <w:ins w:id="124" w:author="CAE" w:date="2025-09-26T09:39:00Z">
              <w:r w:rsidRPr="00097645">
                <w:rPr>
                  <w:rFonts w:ascii="Arial" w:eastAsiaTheme="minorEastAsia" w:hAnsi="Arial" w:cs="Arial"/>
                </w:rPr>
                <w:t>Model III</w:t>
              </w:r>
              <w:r>
                <w:rPr>
                  <w:rFonts w:ascii="Arial" w:eastAsiaTheme="minorEastAsia" w:hAnsi="Arial" w:cs="Arial"/>
                </w:rPr>
                <w:t xml:space="preserve"> </w:t>
              </w:r>
            </w:ins>
          </w:p>
        </w:tc>
        <w:tc>
          <w:tcPr>
            <w:tcW w:w="5076" w:type="dxa"/>
            <w:tcPrChange w:id="125" w:author="CAE" w:date="2025-09-26T09:43:00Z">
              <w:tcPr>
                <w:tcW w:w="2808" w:type="dxa"/>
              </w:tcPr>
            </w:tcPrChange>
          </w:tcPr>
          <w:p w14:paraId="4C70E6DD" w14:textId="13759C39" w:rsidR="001F1AE3" w:rsidRDefault="001F1AE3" w:rsidP="001F1AE3">
            <w:pPr>
              <w:spacing w:after="200" w:line="276" w:lineRule="auto"/>
              <w:rPr>
                <w:ins w:id="126" w:author="CAE" w:date="2025-09-26T09:38:00Z"/>
                <w:rFonts w:ascii="Times New Roman" w:eastAsiaTheme="minorEastAsia" w:hAnsi="Times New Roman"/>
                <w:sz w:val="24"/>
                <w:szCs w:val="24"/>
              </w:rPr>
            </w:pPr>
            <w:ins w:id="127" w:author="CAE" w:date="2025-09-26T09:39:00Z">
              <w:r w:rsidRPr="00097645">
                <w:rPr>
                  <w:rFonts w:ascii="Arial" w:eastAsiaTheme="minorEastAsia" w:hAnsi="Arial" w:cs="Arial"/>
                </w:rPr>
                <w:t>KVK CHCs owning agricultural machinery to provide o</w:t>
              </w:r>
              <w:r>
                <w:rPr>
                  <w:rFonts w:ascii="Arial" w:eastAsiaTheme="minorEastAsia" w:hAnsi="Arial" w:cs="Arial"/>
                </w:rPr>
                <w:t>n rental basi</w:t>
              </w:r>
            </w:ins>
            <w:ins w:id="128" w:author="CAE" w:date="2025-09-26T09:41:00Z">
              <w:r>
                <w:rPr>
                  <w:rFonts w:ascii="Arial" w:eastAsiaTheme="minorEastAsia" w:hAnsi="Arial" w:cs="Arial"/>
                </w:rPr>
                <w:t>s</w:t>
              </w:r>
            </w:ins>
          </w:p>
        </w:tc>
      </w:tr>
      <w:tr w:rsidR="001F1AE3" w14:paraId="3355650C" w14:textId="77777777" w:rsidTr="001F1AE3">
        <w:trPr>
          <w:ins w:id="129" w:author="CAE" w:date="2025-09-26T09:38:00Z"/>
        </w:trPr>
        <w:tc>
          <w:tcPr>
            <w:tcW w:w="1008" w:type="dxa"/>
            <w:tcPrChange w:id="130" w:author="CAE" w:date="2025-09-26T09:43:00Z">
              <w:tcPr>
                <w:tcW w:w="2808" w:type="dxa"/>
              </w:tcPr>
            </w:tcPrChange>
          </w:tcPr>
          <w:p w14:paraId="4435A03F" w14:textId="2434A41A" w:rsidR="001F1AE3" w:rsidRDefault="001F1AE3" w:rsidP="00F03131">
            <w:pPr>
              <w:spacing w:after="200" w:line="276" w:lineRule="auto"/>
              <w:rPr>
                <w:ins w:id="131" w:author="CAE" w:date="2025-09-26T09:38:00Z"/>
                <w:rFonts w:ascii="Times New Roman" w:eastAsiaTheme="minorEastAsia" w:hAnsi="Times New Roman"/>
                <w:sz w:val="24"/>
                <w:szCs w:val="24"/>
              </w:rPr>
            </w:pPr>
            <w:ins w:id="132" w:author="CAE" w:date="2025-09-26T09:42:00Z">
              <w:r>
                <w:rPr>
                  <w:rFonts w:ascii="Times New Roman" w:eastAsiaTheme="minorEastAsia" w:hAnsi="Times New Roman"/>
                  <w:sz w:val="24"/>
                  <w:szCs w:val="24"/>
                </w:rPr>
                <w:t>4</w:t>
              </w:r>
            </w:ins>
          </w:p>
        </w:tc>
        <w:tc>
          <w:tcPr>
            <w:tcW w:w="2340" w:type="dxa"/>
            <w:tcPrChange w:id="133" w:author="CAE" w:date="2025-09-26T09:43:00Z">
              <w:tcPr>
                <w:tcW w:w="2808" w:type="dxa"/>
              </w:tcPr>
            </w:tcPrChange>
          </w:tcPr>
          <w:p w14:paraId="585179B6" w14:textId="5B69E398" w:rsidR="001F1AE3" w:rsidRDefault="001F1AE3" w:rsidP="00F03131">
            <w:pPr>
              <w:spacing w:after="200" w:line="276" w:lineRule="auto"/>
              <w:rPr>
                <w:ins w:id="134" w:author="CAE" w:date="2025-09-26T09:38:00Z"/>
                <w:rFonts w:ascii="Times New Roman" w:eastAsiaTheme="minorEastAsia" w:hAnsi="Times New Roman"/>
                <w:sz w:val="24"/>
                <w:szCs w:val="24"/>
              </w:rPr>
            </w:pPr>
            <w:ins w:id="135" w:author="CAE" w:date="2025-09-26T09:39:00Z">
              <w:r w:rsidRPr="00097645">
                <w:rPr>
                  <w:rFonts w:ascii="Arial" w:eastAsiaTheme="minorEastAsia" w:hAnsi="Arial" w:cs="Arial"/>
                </w:rPr>
                <w:t xml:space="preserve">Model IV </w:t>
              </w:r>
            </w:ins>
          </w:p>
        </w:tc>
        <w:tc>
          <w:tcPr>
            <w:tcW w:w="5076" w:type="dxa"/>
            <w:tcPrChange w:id="136" w:author="CAE" w:date="2025-09-26T09:43:00Z">
              <w:tcPr>
                <w:tcW w:w="2808" w:type="dxa"/>
              </w:tcPr>
            </w:tcPrChange>
          </w:tcPr>
          <w:p w14:paraId="48B71960" w14:textId="4812AFDD" w:rsidR="001F1AE3" w:rsidRDefault="001F1AE3" w:rsidP="00F03131">
            <w:pPr>
              <w:spacing w:after="200" w:line="276" w:lineRule="auto"/>
              <w:rPr>
                <w:ins w:id="137" w:author="CAE" w:date="2025-09-26T09:38:00Z"/>
                <w:rFonts w:ascii="Times New Roman" w:eastAsiaTheme="minorEastAsia" w:hAnsi="Times New Roman"/>
                <w:sz w:val="24"/>
                <w:szCs w:val="24"/>
              </w:rPr>
            </w:pPr>
            <w:ins w:id="138" w:author="CAE" w:date="2025-09-26T09:39:00Z">
              <w:r w:rsidRPr="00097645">
                <w:rPr>
                  <w:rFonts w:ascii="Arial" w:eastAsiaTheme="minorEastAsia" w:hAnsi="Arial" w:cs="Arial"/>
                </w:rPr>
                <w:t xml:space="preserve">FPO CHCs exclusively for renting the machinery to FPO members and farmers </w:t>
              </w:r>
            </w:ins>
          </w:p>
        </w:tc>
      </w:tr>
    </w:tbl>
    <w:p w14:paraId="43903FA9" w14:textId="55F189A4" w:rsidR="001F1AE3" w:rsidRPr="001F1AE3" w:rsidRDefault="001F1AE3" w:rsidP="00F03131">
      <w:pPr>
        <w:spacing w:after="200" w:line="276" w:lineRule="auto"/>
        <w:rPr>
          <w:rFonts w:ascii="Arial" w:eastAsiaTheme="minorEastAsia" w:hAnsi="Arial" w:cs="Arial"/>
          <w:sz w:val="24"/>
          <w:szCs w:val="24"/>
          <w:rPrChange w:id="139" w:author="CAE" w:date="2025-09-26T09:43:00Z">
            <w:rPr>
              <w:rFonts w:ascii="Times New Roman" w:eastAsiaTheme="minorEastAsia" w:hAnsi="Times New Roman"/>
              <w:sz w:val="24"/>
              <w:szCs w:val="24"/>
            </w:rPr>
          </w:rPrChange>
        </w:rPr>
      </w:pPr>
      <w:ins w:id="140" w:author="CAE" w:date="2025-09-26T09:43:00Z">
        <w:r w:rsidRPr="001F1AE3">
          <w:rPr>
            <w:rFonts w:ascii="Arial" w:eastAsiaTheme="minorEastAsia" w:hAnsi="Arial" w:cs="Arial"/>
            <w:sz w:val="24"/>
            <w:szCs w:val="24"/>
            <w:rPrChange w:id="141" w:author="CAE" w:date="2025-09-26T09:43:00Z">
              <w:rPr>
                <w:rFonts w:ascii="Times New Roman" w:eastAsiaTheme="minorEastAsia" w:hAnsi="Times New Roman"/>
                <w:sz w:val="24"/>
                <w:szCs w:val="24"/>
              </w:rPr>
            </w:rPrChange>
          </w:rPr>
          <w:t>Table.1. Details of Custom Hiring Centers under Different Models</w:t>
        </w:r>
      </w:ins>
    </w:p>
    <w:p w14:paraId="75A08BEE" w14:textId="134F4A2D" w:rsidR="00097645" w:rsidRDefault="001F1AE3" w:rsidP="00097645">
      <w:pPr>
        <w:autoSpaceDE w:val="0"/>
        <w:autoSpaceDN w:val="0"/>
        <w:adjustRightInd w:val="0"/>
        <w:jc w:val="both"/>
        <w:rPr>
          <w:rFonts w:ascii="Arial" w:eastAsiaTheme="minorEastAsia" w:hAnsi="Arial" w:cs="Arial"/>
          <w:b/>
          <w:bCs/>
        </w:rPr>
      </w:pPr>
      <w:proofErr w:type="gramStart"/>
      <w:ins w:id="142" w:author="CAE" w:date="2025-09-26T09:36:00Z">
        <w:r>
          <w:rPr>
            <w:rFonts w:ascii="Arial" w:eastAsiaTheme="minorEastAsia" w:hAnsi="Arial" w:cs="Arial"/>
            <w:b/>
            <w:bCs/>
          </w:rPr>
          <w:t>3.</w:t>
        </w:r>
      </w:ins>
      <w:r w:rsidR="00097645" w:rsidRPr="00097645">
        <w:rPr>
          <w:rFonts w:ascii="Arial" w:eastAsiaTheme="minorEastAsia" w:hAnsi="Arial" w:cs="Arial"/>
          <w:b/>
          <w:bCs/>
        </w:rPr>
        <w:t>RESULTS</w:t>
      </w:r>
      <w:proofErr w:type="gramEnd"/>
      <w:r w:rsidR="00097645" w:rsidRPr="00097645">
        <w:rPr>
          <w:rFonts w:ascii="Arial" w:eastAsiaTheme="minorEastAsia" w:hAnsi="Arial" w:cs="Arial"/>
          <w:b/>
          <w:bCs/>
        </w:rPr>
        <w:t xml:space="preserve"> AND DISCUSSION </w:t>
      </w:r>
    </w:p>
    <w:p w14:paraId="710D5843" w14:textId="77777777" w:rsidR="00860371" w:rsidRPr="00097645" w:rsidRDefault="00860371" w:rsidP="00097645">
      <w:pPr>
        <w:autoSpaceDE w:val="0"/>
        <w:autoSpaceDN w:val="0"/>
        <w:adjustRightInd w:val="0"/>
        <w:jc w:val="both"/>
        <w:rPr>
          <w:rFonts w:ascii="Arial" w:eastAsiaTheme="minorEastAsia" w:hAnsi="Arial" w:cs="Arial"/>
          <w:b/>
          <w:bCs/>
        </w:rPr>
      </w:pPr>
    </w:p>
    <w:p w14:paraId="2B2526E4" w14:textId="1A479087" w:rsidR="00097645" w:rsidRDefault="00097645" w:rsidP="00097645">
      <w:pPr>
        <w:autoSpaceDE w:val="0"/>
        <w:autoSpaceDN w:val="0"/>
        <w:adjustRightInd w:val="0"/>
        <w:jc w:val="both"/>
        <w:rPr>
          <w:rFonts w:ascii="Arial" w:eastAsiaTheme="minorEastAsia" w:hAnsi="Arial" w:cs="Arial"/>
        </w:rPr>
      </w:pPr>
      <w:r w:rsidRPr="00097645">
        <w:rPr>
          <w:rFonts w:ascii="Arial" w:eastAsiaTheme="minorEastAsia" w:hAnsi="Arial" w:cs="Arial"/>
          <w:b/>
          <w:bCs/>
        </w:rPr>
        <w:tab/>
      </w:r>
      <w:del w:id="143" w:author="CAE" w:date="2025-09-26T09:44:00Z">
        <w:r w:rsidRPr="00097645" w:rsidDel="00111427">
          <w:rPr>
            <w:rFonts w:ascii="Arial" w:eastAsiaTheme="minorEastAsia" w:hAnsi="Arial" w:cs="Arial"/>
          </w:rPr>
          <w:delText>The study identified the suppliers of custom hiring services of farm machinery and equipment in agriculture in study area. Model I represent the government appointed or subsidized CHCs exclusively for renting to farmers, Model II represent the NGO CHCs owning farm machinery and equipment for renting to farmers in the nearby villages. Model III represent the KVK CHCs owning agricultural machinery to provide on rental basis to farmers and Model IV represents the FPO CHCs exclusively for renting the machinery to FPO members and farmers in the village</w:delText>
        </w:r>
      </w:del>
      <w:r w:rsidRPr="00097645">
        <w:rPr>
          <w:rFonts w:ascii="Arial" w:eastAsiaTheme="minorEastAsia" w:hAnsi="Arial" w:cs="Arial"/>
        </w:rPr>
        <w:t xml:space="preserve">. CHCs offer farm machinery and equipment on rental basis to farmers who cannot afford to purchase high end agriculture machineries and </w:t>
      </w:r>
      <w:r w:rsidRPr="00097645">
        <w:rPr>
          <w:rFonts w:ascii="Arial" w:eastAsiaTheme="minorEastAsia" w:hAnsi="Arial" w:cs="Arial"/>
        </w:rPr>
        <w:lastRenderedPageBreak/>
        <w:t xml:space="preserve">equipment. CHCs play a vital role in introducing high technology agricultural machinery to even small farmers with the objective to boost crop production, improve quality, timeliness and efficiency of agriculture operations. The </w:t>
      </w:r>
      <w:ins w:id="144" w:author="CAE" w:date="2025-09-26T09:44:00Z">
        <w:r w:rsidR="00111427">
          <w:rPr>
            <w:rFonts w:ascii="Arial" w:eastAsiaTheme="minorEastAsia" w:hAnsi="Arial" w:cs="Arial"/>
          </w:rPr>
          <w:t>t</w:t>
        </w:r>
      </w:ins>
      <w:del w:id="145" w:author="CAE" w:date="2025-09-26T09:44:00Z">
        <w:r w:rsidRPr="00097645" w:rsidDel="00111427">
          <w:rPr>
            <w:rFonts w:ascii="Arial" w:eastAsiaTheme="minorEastAsia" w:hAnsi="Arial" w:cs="Arial"/>
          </w:rPr>
          <w:delText>T</w:delText>
        </w:r>
      </w:del>
      <w:r w:rsidRPr="00097645">
        <w:rPr>
          <w:rFonts w:ascii="Arial" w:eastAsiaTheme="minorEastAsia" w:hAnsi="Arial" w:cs="Arial"/>
        </w:rPr>
        <w:t xml:space="preserve">able </w:t>
      </w:r>
      <w:ins w:id="146" w:author="CAE" w:date="2025-09-26T09:45:00Z">
        <w:r w:rsidR="00111427">
          <w:rPr>
            <w:rFonts w:ascii="Arial" w:eastAsiaTheme="minorEastAsia" w:hAnsi="Arial" w:cs="Arial"/>
          </w:rPr>
          <w:t>2</w:t>
        </w:r>
      </w:ins>
      <w:del w:id="147" w:author="CAE" w:date="2025-09-26T09:45:00Z">
        <w:r w:rsidRPr="00097645" w:rsidDel="00111427">
          <w:rPr>
            <w:rFonts w:ascii="Arial" w:eastAsiaTheme="minorEastAsia" w:hAnsi="Arial" w:cs="Arial"/>
          </w:rPr>
          <w:delText>1</w:delText>
        </w:r>
      </w:del>
      <w:r w:rsidRPr="00097645">
        <w:rPr>
          <w:rFonts w:ascii="Arial" w:eastAsiaTheme="minorEastAsia" w:hAnsi="Arial" w:cs="Arial"/>
        </w:rPr>
        <w:t xml:space="preserve"> depicts the farm machinery inventory available in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district of </w:t>
      </w:r>
      <w:proofErr w:type="spellStart"/>
      <w:r w:rsidRPr="00097645">
        <w:rPr>
          <w:rFonts w:ascii="Arial" w:eastAsiaTheme="minorEastAsia" w:hAnsi="Arial" w:cs="Arial"/>
        </w:rPr>
        <w:t>Telangana</w:t>
      </w:r>
      <w:proofErr w:type="spellEnd"/>
      <w:r w:rsidRPr="00097645">
        <w:rPr>
          <w:rFonts w:ascii="Arial" w:eastAsiaTheme="minorEastAsia" w:hAnsi="Arial" w:cs="Arial"/>
        </w:rPr>
        <w:t xml:space="preserve"> State, Model I and Model III has highest number of implements that is 15 implements for serving the farmers followed by Model IV (12) and Model II (9). Model I and Model III were having majority of the farm machinery and equipment to perform tillage operations, planting equipment and plant protection </w:t>
      </w:r>
      <w:del w:id="148" w:author="CAE" w:date="2025-09-26T09:45:00Z">
        <w:r w:rsidRPr="00097645" w:rsidDel="00111427">
          <w:rPr>
            <w:rFonts w:ascii="Arial" w:eastAsiaTheme="minorEastAsia" w:hAnsi="Arial" w:cs="Arial"/>
          </w:rPr>
          <w:delText>equipments</w:delText>
        </w:r>
      </w:del>
      <w:ins w:id="149" w:author="CAE" w:date="2025-09-26T09:45:00Z">
        <w:r w:rsidR="00111427" w:rsidRPr="00097645">
          <w:rPr>
            <w:rFonts w:ascii="Arial" w:eastAsiaTheme="minorEastAsia" w:hAnsi="Arial" w:cs="Arial"/>
          </w:rPr>
          <w:t>equipment</w:t>
        </w:r>
      </w:ins>
      <w:r w:rsidRPr="00097645">
        <w:rPr>
          <w:rFonts w:ascii="Arial" w:eastAsiaTheme="minorEastAsia" w:hAnsi="Arial" w:cs="Arial"/>
        </w:rPr>
        <w:t xml:space="preserve"> compared to Model II and Model IV. The pattern of cost structure in Model I is Rs. 22,12,000 and Model III is Rs. 14,89,000. The cost structure in Model IV is Rs. 4,94,000 and Model II is Rs. 4,24,000. Due to government support and availability of funds Model I and Model III were able to maintain major farm machinery and equipment</w:t>
      </w:r>
      <w:del w:id="150" w:author="CAE" w:date="2025-09-26T09:46:00Z">
        <w:r w:rsidRPr="00097645" w:rsidDel="00111427">
          <w:rPr>
            <w:rFonts w:ascii="Arial" w:eastAsiaTheme="minorEastAsia" w:hAnsi="Arial" w:cs="Arial"/>
          </w:rPr>
          <w:delText>s</w:delText>
        </w:r>
      </w:del>
      <w:r w:rsidRPr="00097645">
        <w:rPr>
          <w:rFonts w:ascii="Arial" w:eastAsiaTheme="minorEastAsia" w:hAnsi="Arial" w:cs="Arial"/>
        </w:rPr>
        <w:t xml:space="preserve"> at the centers for the benefit of the farmers. Whereas Model IV was having major equipment</w:t>
      </w:r>
      <w:del w:id="151" w:author="CAE" w:date="2025-09-26T09:46:00Z">
        <w:r w:rsidRPr="00097645" w:rsidDel="00111427">
          <w:rPr>
            <w:rFonts w:ascii="Arial" w:eastAsiaTheme="minorEastAsia" w:hAnsi="Arial" w:cs="Arial"/>
          </w:rPr>
          <w:delText>s</w:delText>
        </w:r>
      </w:del>
      <w:r w:rsidRPr="00097645">
        <w:rPr>
          <w:rFonts w:ascii="Arial" w:eastAsiaTheme="minorEastAsia" w:hAnsi="Arial" w:cs="Arial"/>
        </w:rPr>
        <w:t xml:space="preserve"> related to tillage and plant protection equipment</w:t>
      </w:r>
      <w:del w:id="152" w:author="CAE" w:date="2025-09-26T09:46:00Z">
        <w:r w:rsidRPr="00097645" w:rsidDel="00111427">
          <w:rPr>
            <w:rFonts w:ascii="Arial" w:eastAsiaTheme="minorEastAsia" w:hAnsi="Arial" w:cs="Arial"/>
          </w:rPr>
          <w:delText>s</w:delText>
        </w:r>
      </w:del>
      <w:r w:rsidRPr="00097645">
        <w:rPr>
          <w:rFonts w:ascii="Arial" w:eastAsiaTheme="minorEastAsia" w:hAnsi="Arial" w:cs="Arial"/>
        </w:rPr>
        <w:t xml:space="preserve"> and Model II was available with only few types of equipment to perform plant protection equipment</w:t>
      </w:r>
      <w:del w:id="153" w:author="CAE" w:date="2025-09-26T09:46:00Z">
        <w:r w:rsidRPr="00097645" w:rsidDel="00111427">
          <w:rPr>
            <w:rFonts w:ascii="Arial" w:eastAsiaTheme="minorEastAsia" w:hAnsi="Arial" w:cs="Arial"/>
          </w:rPr>
          <w:delText>s</w:delText>
        </w:r>
      </w:del>
      <w:r w:rsidRPr="00097645">
        <w:rPr>
          <w:rFonts w:ascii="Arial" w:eastAsiaTheme="minorEastAsia" w:hAnsi="Arial" w:cs="Arial"/>
        </w:rPr>
        <w:t xml:space="preserve">. The results are supported by the study conducted by </w:t>
      </w:r>
      <w:proofErr w:type="spellStart"/>
      <w:r w:rsidRPr="00097645">
        <w:rPr>
          <w:rFonts w:ascii="Arial" w:eastAsiaTheme="minorEastAsia" w:hAnsi="Arial" w:cs="Arial"/>
        </w:rPr>
        <w:t>kamboji</w:t>
      </w:r>
      <w:proofErr w:type="spellEnd"/>
      <w:r w:rsidRPr="00097645">
        <w:rPr>
          <w:rFonts w:ascii="Arial" w:eastAsiaTheme="minorEastAsia" w:hAnsi="Arial" w:cs="Arial"/>
        </w:rPr>
        <w:t xml:space="preserve"> </w:t>
      </w:r>
      <w:r w:rsidRPr="00111427">
        <w:rPr>
          <w:rFonts w:ascii="Arial" w:eastAsiaTheme="minorEastAsia" w:hAnsi="Arial" w:cs="Arial"/>
          <w:i/>
          <w:iCs/>
          <w:rPrChange w:id="154" w:author="CAE" w:date="2025-09-26T09:46:00Z">
            <w:rPr>
              <w:rFonts w:ascii="Arial" w:eastAsiaTheme="minorEastAsia" w:hAnsi="Arial" w:cs="Arial"/>
            </w:rPr>
          </w:rPrChange>
        </w:rPr>
        <w:t>et al.,</w:t>
      </w:r>
      <w:r w:rsidRPr="00097645">
        <w:rPr>
          <w:rFonts w:ascii="Arial" w:eastAsiaTheme="minorEastAsia" w:hAnsi="Arial" w:cs="Arial"/>
        </w:rPr>
        <w:t xml:space="preserve"> </w:t>
      </w:r>
      <w:del w:id="155" w:author="CAE" w:date="2025-09-26T09:46:00Z">
        <w:r w:rsidRPr="00097645" w:rsidDel="00111427">
          <w:rPr>
            <w:rFonts w:ascii="Arial" w:eastAsiaTheme="minorEastAsia" w:hAnsi="Arial" w:cs="Arial"/>
          </w:rPr>
          <w:delText>(</w:delText>
        </w:r>
      </w:del>
      <w:r w:rsidRPr="00097645">
        <w:rPr>
          <w:rFonts w:ascii="Arial" w:eastAsiaTheme="minorEastAsia" w:hAnsi="Arial" w:cs="Arial"/>
        </w:rPr>
        <w:t>2012</w:t>
      </w:r>
      <w:del w:id="156" w:author="CAE" w:date="2025-09-26T09:46:00Z">
        <w:r w:rsidRPr="00097645" w:rsidDel="00111427">
          <w:rPr>
            <w:rFonts w:ascii="Arial" w:eastAsiaTheme="minorEastAsia" w:hAnsi="Arial" w:cs="Arial"/>
          </w:rPr>
          <w:delText>)</w:delText>
        </w:r>
      </w:del>
      <w:r w:rsidRPr="00097645">
        <w:rPr>
          <w:rFonts w:ascii="Arial" w:eastAsiaTheme="minorEastAsia" w:hAnsi="Arial" w:cs="Arial"/>
        </w:rPr>
        <w:t xml:space="preserve"> and </w:t>
      </w:r>
      <w:proofErr w:type="spellStart"/>
      <w:r w:rsidRPr="00097645">
        <w:rPr>
          <w:rFonts w:ascii="Arial" w:eastAsiaTheme="minorEastAsia" w:hAnsi="Arial" w:cs="Arial"/>
        </w:rPr>
        <w:t>Ranjith</w:t>
      </w:r>
      <w:proofErr w:type="spellEnd"/>
      <w:ins w:id="157" w:author="CAE" w:date="2025-09-26T09:47:00Z">
        <w:r w:rsidR="00111427">
          <w:rPr>
            <w:rFonts w:ascii="Arial" w:eastAsiaTheme="minorEastAsia" w:hAnsi="Arial" w:cs="Arial"/>
          </w:rPr>
          <w:t>,</w:t>
        </w:r>
      </w:ins>
      <w:r w:rsidRPr="00097645">
        <w:rPr>
          <w:rFonts w:ascii="Arial" w:eastAsiaTheme="minorEastAsia" w:hAnsi="Arial" w:cs="Arial"/>
        </w:rPr>
        <w:t xml:space="preserve"> </w:t>
      </w:r>
      <w:del w:id="158" w:author="CAE" w:date="2025-09-26T09:47:00Z">
        <w:r w:rsidRPr="00097645" w:rsidDel="00111427">
          <w:rPr>
            <w:rFonts w:ascii="Arial" w:eastAsiaTheme="minorEastAsia" w:hAnsi="Arial" w:cs="Arial"/>
          </w:rPr>
          <w:delText>(</w:delText>
        </w:r>
      </w:del>
      <w:r w:rsidRPr="00097645">
        <w:rPr>
          <w:rFonts w:ascii="Arial" w:eastAsiaTheme="minorEastAsia" w:hAnsi="Arial" w:cs="Arial"/>
        </w:rPr>
        <w:t>2017</w:t>
      </w:r>
      <w:del w:id="159" w:author="CAE" w:date="2025-09-26T09:47:00Z">
        <w:r w:rsidRPr="00097645" w:rsidDel="00111427">
          <w:rPr>
            <w:rFonts w:ascii="Arial" w:eastAsiaTheme="minorEastAsia" w:hAnsi="Arial" w:cs="Arial"/>
          </w:rPr>
          <w:delText>)</w:delText>
        </w:r>
      </w:del>
      <w:r w:rsidRPr="00097645">
        <w:rPr>
          <w:rFonts w:ascii="Arial" w:eastAsiaTheme="minorEastAsia" w:hAnsi="Arial" w:cs="Arial"/>
        </w:rPr>
        <w:t>.</w:t>
      </w:r>
    </w:p>
    <w:p w14:paraId="117C40AC" w14:textId="77777777" w:rsidR="006430B7" w:rsidRPr="00097645" w:rsidRDefault="006430B7" w:rsidP="00097645">
      <w:pPr>
        <w:autoSpaceDE w:val="0"/>
        <w:autoSpaceDN w:val="0"/>
        <w:adjustRightInd w:val="0"/>
        <w:jc w:val="both"/>
        <w:rPr>
          <w:rFonts w:ascii="Arial" w:eastAsiaTheme="minorEastAsia" w:hAnsi="Arial" w:cs="Arial"/>
        </w:rPr>
      </w:pPr>
    </w:p>
    <w:p w14:paraId="4B51D55D" w14:textId="42471657" w:rsidR="00097645" w:rsidRDefault="00097645" w:rsidP="00097645">
      <w:pPr>
        <w:jc w:val="both"/>
        <w:rPr>
          <w:rFonts w:ascii="Arial" w:hAnsi="Arial" w:cs="Arial"/>
        </w:rPr>
      </w:pPr>
      <w:r w:rsidRPr="00097645">
        <w:rPr>
          <w:rFonts w:ascii="Arial" w:hAnsi="Arial" w:cs="Arial"/>
        </w:rPr>
        <w:t xml:space="preserve">The </w:t>
      </w:r>
      <w:ins w:id="160" w:author="CAE" w:date="2025-09-26T09:47:00Z">
        <w:r w:rsidR="00111427">
          <w:rPr>
            <w:rFonts w:ascii="Arial" w:hAnsi="Arial" w:cs="Arial"/>
          </w:rPr>
          <w:t>t</w:t>
        </w:r>
      </w:ins>
      <w:del w:id="161" w:author="CAE" w:date="2025-09-26T09:47:00Z">
        <w:r w:rsidRPr="00097645" w:rsidDel="00111427">
          <w:rPr>
            <w:rFonts w:ascii="Arial" w:hAnsi="Arial" w:cs="Arial"/>
          </w:rPr>
          <w:delText>T</w:delText>
        </w:r>
      </w:del>
      <w:r w:rsidRPr="00097645">
        <w:rPr>
          <w:rFonts w:ascii="Arial" w:hAnsi="Arial" w:cs="Arial"/>
        </w:rPr>
        <w:t xml:space="preserve">able </w:t>
      </w:r>
      <w:ins w:id="162" w:author="CAE" w:date="2025-09-26T09:47:00Z">
        <w:r w:rsidR="00111427">
          <w:rPr>
            <w:rFonts w:ascii="Arial" w:hAnsi="Arial" w:cs="Arial"/>
          </w:rPr>
          <w:t>3</w:t>
        </w:r>
      </w:ins>
      <w:del w:id="163" w:author="CAE" w:date="2025-09-26T09:47:00Z">
        <w:r w:rsidRPr="00097645" w:rsidDel="00111427">
          <w:rPr>
            <w:rFonts w:ascii="Arial" w:hAnsi="Arial" w:cs="Arial"/>
          </w:rPr>
          <w:delText>2</w:delText>
        </w:r>
      </w:del>
      <w:r w:rsidRPr="00097645">
        <w:rPr>
          <w:rFonts w:ascii="Arial" w:hAnsi="Arial" w:cs="Arial"/>
        </w:rPr>
        <w:t xml:space="preserve"> depicts the farm machinery inventory available in Nalgonda district of Telangana State, Model II and Model III has highest number of implements that is 10 implements for serving the farmers followed by Model I(8) and Model IV(6). Model II and Model III are having majority of the farm machinery and equipment to perform tillage operations and plant protection equipment</w:t>
      </w:r>
      <w:del w:id="164" w:author="CAE" w:date="2025-09-26T09:47:00Z">
        <w:r w:rsidRPr="00097645" w:rsidDel="00111427">
          <w:rPr>
            <w:rFonts w:ascii="Arial" w:hAnsi="Arial" w:cs="Arial"/>
          </w:rPr>
          <w:delText>s</w:delText>
        </w:r>
      </w:del>
      <w:r w:rsidRPr="00097645">
        <w:rPr>
          <w:rFonts w:ascii="Arial" w:hAnsi="Arial" w:cs="Arial"/>
        </w:rPr>
        <w:t xml:space="preserve"> compared to Model I and Model IV. Due to low capital availability, Model I and Model IV could not able to invest on machineries which are not having required demand from the farmer users. The pattern of cost structure in Model I is Rs. 14,64,174 and Model III is Rs. 6,36,000. The cost structure in Model II is Rs. 3,00,000 and Model IV is Rs. 2,54,000. All CHC models except Model III possess the land development equipment</w:t>
      </w:r>
      <w:del w:id="165" w:author="CAE" w:date="2025-09-26T09:47:00Z">
        <w:r w:rsidRPr="00097645" w:rsidDel="00111427">
          <w:rPr>
            <w:rFonts w:ascii="Arial" w:hAnsi="Arial" w:cs="Arial"/>
          </w:rPr>
          <w:delText>s</w:delText>
        </w:r>
      </w:del>
      <w:r w:rsidRPr="00097645">
        <w:rPr>
          <w:rFonts w:ascii="Arial" w:hAnsi="Arial" w:cs="Arial"/>
        </w:rPr>
        <w:t xml:space="preserve">. </w:t>
      </w:r>
    </w:p>
    <w:p w14:paraId="6C8B5A76" w14:textId="77777777" w:rsidR="006430B7" w:rsidRPr="00097645" w:rsidRDefault="006430B7" w:rsidP="00097645">
      <w:pPr>
        <w:jc w:val="both"/>
        <w:rPr>
          <w:rFonts w:ascii="Arial" w:hAnsi="Arial" w:cs="Arial"/>
        </w:rPr>
      </w:pPr>
    </w:p>
    <w:p w14:paraId="1D733724" w14:textId="7554A7ED" w:rsidR="00097645" w:rsidRPr="00097645" w:rsidRDefault="00097645" w:rsidP="00097645">
      <w:pPr>
        <w:spacing w:after="240"/>
        <w:jc w:val="both"/>
        <w:rPr>
          <w:rFonts w:ascii="Arial" w:hAnsi="Arial" w:cs="Arial"/>
        </w:rPr>
      </w:pPr>
      <w:r w:rsidRPr="00097645">
        <w:rPr>
          <w:rFonts w:ascii="Arial" w:hAnsi="Arial" w:cs="Arial"/>
        </w:rPr>
        <w:tab/>
        <w:t xml:space="preserve">The </w:t>
      </w:r>
      <w:ins w:id="166" w:author="CAE" w:date="2025-09-26T09:47:00Z">
        <w:r w:rsidR="00111427">
          <w:rPr>
            <w:rFonts w:ascii="Arial" w:hAnsi="Arial" w:cs="Arial"/>
          </w:rPr>
          <w:t>t</w:t>
        </w:r>
      </w:ins>
      <w:del w:id="167" w:author="CAE" w:date="2025-09-26T09:47:00Z">
        <w:r w:rsidRPr="00097645" w:rsidDel="00111427">
          <w:rPr>
            <w:rFonts w:ascii="Arial" w:hAnsi="Arial" w:cs="Arial"/>
          </w:rPr>
          <w:delText>T</w:delText>
        </w:r>
      </w:del>
      <w:r w:rsidRPr="00097645">
        <w:rPr>
          <w:rFonts w:ascii="Arial" w:hAnsi="Arial" w:cs="Arial"/>
        </w:rPr>
        <w:t xml:space="preserve">able </w:t>
      </w:r>
      <w:ins w:id="168" w:author="CAE" w:date="2025-09-26T09:47:00Z">
        <w:r w:rsidR="00111427">
          <w:rPr>
            <w:rFonts w:ascii="Arial" w:hAnsi="Arial" w:cs="Arial"/>
          </w:rPr>
          <w:t>4</w:t>
        </w:r>
      </w:ins>
      <w:del w:id="169" w:author="CAE" w:date="2025-09-26T09:47:00Z">
        <w:r w:rsidRPr="00097645" w:rsidDel="00111427">
          <w:rPr>
            <w:rFonts w:ascii="Arial" w:hAnsi="Arial" w:cs="Arial"/>
          </w:rPr>
          <w:delText>3</w:delText>
        </w:r>
      </w:del>
      <w:r w:rsidRPr="00097645">
        <w:rPr>
          <w:rFonts w:ascii="Arial" w:hAnsi="Arial" w:cs="Arial"/>
        </w:rPr>
        <w:t xml:space="preserve"> depicts the farm machinery inventory available in Tikamgarh district of Madhya Pradesh </w:t>
      </w:r>
      <w:proofErr w:type="gramStart"/>
      <w:r w:rsidRPr="00097645">
        <w:rPr>
          <w:rFonts w:ascii="Arial" w:hAnsi="Arial" w:cs="Arial"/>
        </w:rPr>
        <w:t>State,</w:t>
      </w:r>
      <w:proofErr w:type="gramEnd"/>
      <w:r w:rsidRPr="00097645">
        <w:rPr>
          <w:rFonts w:ascii="Arial" w:hAnsi="Arial" w:cs="Arial"/>
        </w:rPr>
        <w:t xml:space="preserve"> Model I has highest number of implements that is CHC has 21 implements for serving the farmers followed by Model III has 10 implements. Model I are having majority of the farm machinery and equipment to perform tillage operations, planting equipment and plant protection equipment</w:t>
      </w:r>
      <w:del w:id="170" w:author="CAE" w:date="2025-09-26T09:47:00Z">
        <w:r w:rsidRPr="00097645" w:rsidDel="00111427">
          <w:rPr>
            <w:rFonts w:ascii="Arial" w:hAnsi="Arial" w:cs="Arial"/>
          </w:rPr>
          <w:delText>s</w:delText>
        </w:r>
      </w:del>
      <w:r w:rsidRPr="00097645">
        <w:rPr>
          <w:rFonts w:ascii="Arial" w:hAnsi="Arial" w:cs="Arial"/>
        </w:rPr>
        <w:t xml:space="preserve"> compared to other models . The pattern of cost structure in Model I is Rs. 21,01,000 and Model III is Rs. 6,27,000. The cost structure in Model II is Rs. 11,00,000 and Model IV is Rs. 2,00,000. The Table </w:t>
      </w:r>
      <w:ins w:id="171" w:author="CAE" w:date="2025-09-26T09:48:00Z">
        <w:r w:rsidR="00111427">
          <w:rPr>
            <w:rFonts w:ascii="Arial" w:hAnsi="Arial" w:cs="Arial"/>
          </w:rPr>
          <w:t>5</w:t>
        </w:r>
      </w:ins>
      <w:del w:id="172" w:author="CAE" w:date="2025-09-26T09:48:00Z">
        <w:r w:rsidRPr="00097645" w:rsidDel="00111427">
          <w:rPr>
            <w:rFonts w:ascii="Arial" w:hAnsi="Arial" w:cs="Arial"/>
          </w:rPr>
          <w:delText>4</w:delText>
        </w:r>
      </w:del>
      <w:r w:rsidRPr="00097645">
        <w:rPr>
          <w:rFonts w:ascii="Arial" w:hAnsi="Arial" w:cs="Arial"/>
        </w:rPr>
        <w:t xml:space="preserve"> depicts the farm machinery inventory available in </w:t>
      </w:r>
      <w:proofErr w:type="spellStart"/>
      <w:r w:rsidRPr="00097645">
        <w:rPr>
          <w:rFonts w:ascii="Arial" w:hAnsi="Arial" w:cs="Arial"/>
        </w:rPr>
        <w:t>Guna</w:t>
      </w:r>
      <w:proofErr w:type="spellEnd"/>
      <w:r w:rsidRPr="00097645">
        <w:rPr>
          <w:rFonts w:ascii="Arial" w:hAnsi="Arial" w:cs="Arial"/>
        </w:rPr>
        <w:t xml:space="preserve"> district of Madhya Pradesh State, Model II has highest number of implements that is 17 implements for serving the farmers followed by Model III (KVK CHC) has 16 implements. Model I (Government CHC) has 15 implements followed by Model IV (FPO CHC) has 8 implements. The pattern of cost structure in Model I is Rs. 18,39,000 and Model III is Rs. 6,25,000. The cost structure in Model II is Rs. 4,56,000 and Model IV is Rs. 2,98,000.</w:t>
      </w:r>
    </w:p>
    <w:p w14:paraId="68171833" w14:textId="20B3E8F9" w:rsidR="00097645" w:rsidRPr="00097645" w:rsidRDefault="00972D3C" w:rsidP="00097645">
      <w:pPr>
        <w:jc w:val="both"/>
        <w:rPr>
          <w:rFonts w:ascii="Arial" w:hAnsi="Arial" w:cs="Arial"/>
        </w:rPr>
      </w:pPr>
      <w:proofErr w:type="gramStart"/>
      <w:ins w:id="173" w:author="CAE" w:date="2025-09-26T09:55:00Z">
        <w:r>
          <w:rPr>
            <w:rFonts w:ascii="Arial" w:hAnsi="Arial" w:cs="Arial"/>
            <w:b/>
          </w:rPr>
          <w:t>4.</w:t>
        </w:r>
      </w:ins>
      <w:r w:rsidR="00097645" w:rsidRPr="00097645">
        <w:rPr>
          <w:rFonts w:ascii="Arial" w:hAnsi="Arial" w:cs="Arial"/>
          <w:b/>
        </w:rPr>
        <w:t>CONCLUSION</w:t>
      </w:r>
      <w:proofErr w:type="gramEnd"/>
    </w:p>
    <w:p w14:paraId="5908383D" w14:textId="77777777" w:rsidR="00097645" w:rsidRPr="00097645" w:rsidRDefault="00097645" w:rsidP="00097645">
      <w:pPr>
        <w:spacing w:after="240"/>
        <w:jc w:val="both"/>
        <w:rPr>
          <w:rFonts w:ascii="Arial" w:hAnsi="Arial" w:cs="Arial"/>
        </w:rPr>
      </w:pPr>
      <w:r w:rsidRPr="00097645">
        <w:rPr>
          <w:rFonts w:ascii="Arial" w:hAnsi="Arial" w:cs="Arial"/>
        </w:rPr>
        <w:tab/>
        <w:t xml:space="preserve">The custom hiring is an evolving concept having greater advantages in meeting farm machinery and equipment services to unreached farmers especially to small and marginal farmers. It assures the timely farm operations from reducing the drudgery and </w:t>
      </w:r>
      <w:proofErr w:type="spellStart"/>
      <w:r w:rsidRPr="00097645">
        <w:rPr>
          <w:rFonts w:ascii="Arial" w:hAnsi="Arial" w:cs="Arial"/>
        </w:rPr>
        <w:t>labour</w:t>
      </w:r>
      <w:proofErr w:type="spellEnd"/>
      <w:r w:rsidRPr="00097645">
        <w:rPr>
          <w:rFonts w:ascii="Arial" w:hAnsi="Arial" w:cs="Arial"/>
        </w:rPr>
        <w:t xml:space="preserve"> scarcity in the agricultural production. The results of the study indicated that Model I and Model III has highest number of implements in </w:t>
      </w:r>
      <w:proofErr w:type="spellStart"/>
      <w:r w:rsidRPr="00097645">
        <w:rPr>
          <w:rFonts w:ascii="Arial" w:hAnsi="Arial" w:cs="Arial"/>
        </w:rPr>
        <w:t>Mahabubnagar</w:t>
      </w:r>
      <w:proofErr w:type="spellEnd"/>
      <w:r w:rsidRPr="00097645">
        <w:rPr>
          <w:rFonts w:ascii="Arial" w:hAnsi="Arial" w:cs="Arial"/>
        </w:rPr>
        <w:t xml:space="preserve"> district of </w:t>
      </w:r>
      <w:proofErr w:type="spellStart"/>
      <w:r w:rsidRPr="00097645">
        <w:rPr>
          <w:rFonts w:ascii="Arial" w:hAnsi="Arial" w:cs="Arial"/>
        </w:rPr>
        <w:t>Telangana</w:t>
      </w:r>
      <w:proofErr w:type="spellEnd"/>
      <w:r w:rsidRPr="00097645">
        <w:rPr>
          <w:rFonts w:ascii="Arial" w:hAnsi="Arial" w:cs="Arial"/>
        </w:rPr>
        <w:t xml:space="preserve"> state.  Model II and Model III have highest number of implements that is 10 implements for serving the farmers in Nalgonda district of Telangana State. Model I has highest number of implements that is 21 implements for serving the farmers in Tikamgarh district of Madhya Pradesh state. Model II has highest number of implements that is 17 implements for serving the farmers in </w:t>
      </w:r>
      <w:proofErr w:type="spellStart"/>
      <w:r w:rsidRPr="00097645">
        <w:rPr>
          <w:rFonts w:ascii="Arial" w:hAnsi="Arial" w:cs="Arial"/>
        </w:rPr>
        <w:t>Guna</w:t>
      </w:r>
      <w:proofErr w:type="spellEnd"/>
      <w:r w:rsidRPr="00097645">
        <w:rPr>
          <w:rFonts w:ascii="Arial" w:hAnsi="Arial" w:cs="Arial"/>
        </w:rPr>
        <w:t xml:space="preserve"> district of Madhya Pradesh state.</w:t>
      </w:r>
    </w:p>
    <w:p w14:paraId="2B626297" w14:textId="77777777" w:rsidR="00097645" w:rsidRPr="00097645" w:rsidRDefault="00097645" w:rsidP="00097645">
      <w:pPr>
        <w:jc w:val="both"/>
        <w:rPr>
          <w:rFonts w:ascii="Arial" w:hAnsi="Arial" w:cs="Arial"/>
          <w:b/>
          <w:bCs/>
        </w:rPr>
      </w:pPr>
      <w:r w:rsidRPr="00097645">
        <w:rPr>
          <w:rFonts w:ascii="Arial" w:hAnsi="Arial" w:cs="Arial"/>
          <w:b/>
          <w:bCs/>
        </w:rPr>
        <w:lastRenderedPageBreak/>
        <w:t>IMPLICATIONS</w:t>
      </w:r>
    </w:p>
    <w:p w14:paraId="786CF9F1" w14:textId="77777777" w:rsidR="00097645" w:rsidRPr="00097645" w:rsidRDefault="00097645" w:rsidP="00097645">
      <w:pPr>
        <w:spacing w:after="240"/>
        <w:jc w:val="both"/>
        <w:rPr>
          <w:rFonts w:ascii="Arial" w:hAnsi="Arial" w:cs="Arial"/>
        </w:rPr>
      </w:pPr>
      <w:r w:rsidRPr="00097645">
        <w:rPr>
          <w:rFonts w:ascii="Arial" w:hAnsi="Arial" w:cs="Arial"/>
        </w:rPr>
        <w:t xml:space="preserve">Custom hiring of agricultural machinery is one of the best institutional interventions introduced in recent years. CHC scheme prioritized the automation of farms to complete farm operations on time, lower cultivation costs, maximize the use of expensive inputs and improve </w:t>
      </w:r>
      <w:proofErr w:type="spellStart"/>
      <w:r w:rsidRPr="00097645">
        <w:rPr>
          <w:rFonts w:ascii="Arial" w:hAnsi="Arial" w:cs="Arial"/>
        </w:rPr>
        <w:t>produce</w:t>
      </w:r>
      <w:proofErr w:type="spellEnd"/>
      <w:r w:rsidRPr="00097645">
        <w:rPr>
          <w:rFonts w:ascii="Arial" w:hAnsi="Arial" w:cs="Arial"/>
        </w:rPr>
        <w:t xml:space="preserve"> quality. Tractors, power tillers, and renewable energy sources must be added in order to increase the amount of land under cultivation and boost production per unit area. To improve rural livelihoods, Custom Hiring Centers (CHCs) should be established in each village with more frequently used machinery in village.</w:t>
      </w:r>
    </w:p>
    <w:p w14:paraId="35C6BA90" w14:textId="77777777" w:rsidR="00097645" w:rsidRPr="00097645" w:rsidRDefault="00097645" w:rsidP="00097645">
      <w:pPr>
        <w:jc w:val="both"/>
        <w:rPr>
          <w:rFonts w:ascii="Arial" w:hAnsi="Arial" w:cs="Arial"/>
          <w:b/>
        </w:rPr>
      </w:pPr>
      <w:r w:rsidRPr="00097645">
        <w:rPr>
          <w:rFonts w:ascii="Arial" w:hAnsi="Arial" w:cs="Arial"/>
          <w:b/>
        </w:rPr>
        <w:t>CONSENT FOR PUBLICATION</w:t>
      </w:r>
    </w:p>
    <w:p w14:paraId="23EFE52E" w14:textId="77777777" w:rsidR="00097645" w:rsidRPr="00097645" w:rsidRDefault="00097645" w:rsidP="00097645">
      <w:pPr>
        <w:jc w:val="both"/>
        <w:rPr>
          <w:rFonts w:ascii="Arial" w:hAnsi="Arial" w:cs="Arial"/>
        </w:rPr>
      </w:pPr>
      <w:r w:rsidRPr="00097645">
        <w:rPr>
          <w:rFonts w:ascii="Arial" w:hAnsi="Arial" w:cs="Arial"/>
        </w:rPr>
        <w:t>The authors agreed that the findings of the study shall be published.</w:t>
      </w:r>
    </w:p>
    <w:p w14:paraId="4537D866" w14:textId="77777777" w:rsidR="00F03131" w:rsidRDefault="00F03131" w:rsidP="000F4C73">
      <w:pPr>
        <w:jc w:val="both"/>
        <w:rPr>
          <w:rFonts w:ascii="Arial" w:hAnsi="Arial" w:cs="Arial"/>
        </w:rPr>
      </w:pPr>
    </w:p>
    <w:p w14:paraId="0A758DDC" w14:textId="77777777" w:rsidR="00097645" w:rsidRDefault="00097645" w:rsidP="000F4C73">
      <w:pPr>
        <w:jc w:val="both"/>
        <w:rPr>
          <w:rFonts w:ascii="Arial" w:hAnsi="Arial" w:cs="Arial"/>
        </w:rPr>
        <w:sectPr w:rsidR="00097645" w:rsidSect="00237F6D">
          <w:type w:val="continuous"/>
          <w:pgSz w:w="12240" w:h="15840"/>
          <w:pgMar w:top="1440" w:right="2016" w:bottom="2016" w:left="2016" w:header="720" w:footer="1123" w:gutter="0"/>
          <w:cols w:space="720"/>
          <w:docGrid w:linePitch="272"/>
        </w:sectPr>
      </w:pPr>
    </w:p>
    <w:p w14:paraId="5ACFEB5D" w14:textId="650D05FF" w:rsidR="00097645" w:rsidRPr="00097645" w:rsidRDefault="00097645" w:rsidP="00097645">
      <w:pPr>
        <w:spacing w:after="200" w:line="276" w:lineRule="auto"/>
        <w:rPr>
          <w:rFonts w:ascii="Arial" w:eastAsiaTheme="minorEastAsia" w:hAnsi="Arial" w:cs="Arial"/>
          <w:b/>
        </w:rPr>
      </w:pPr>
      <w:proofErr w:type="gramStart"/>
      <w:r w:rsidRPr="00097645">
        <w:rPr>
          <w:rFonts w:ascii="Arial" w:eastAsiaTheme="minorEastAsia" w:hAnsi="Arial" w:cs="Arial"/>
          <w:b/>
        </w:rPr>
        <w:lastRenderedPageBreak/>
        <w:t>Table</w:t>
      </w:r>
      <w:ins w:id="174" w:author="CAE" w:date="2025-09-26T09:48:00Z">
        <w:r w:rsidR="00111427">
          <w:rPr>
            <w:rFonts w:ascii="Arial" w:eastAsiaTheme="minorEastAsia" w:hAnsi="Arial" w:cs="Arial"/>
            <w:b/>
          </w:rPr>
          <w:t>.</w:t>
        </w:r>
      </w:ins>
      <w:proofErr w:type="gramEnd"/>
      <w:del w:id="175" w:author="CAE" w:date="2025-09-26T09:48:00Z">
        <w:r w:rsidRPr="00097645" w:rsidDel="00111427">
          <w:rPr>
            <w:rFonts w:ascii="Arial" w:eastAsiaTheme="minorEastAsia" w:hAnsi="Arial" w:cs="Arial"/>
            <w:b/>
          </w:rPr>
          <w:delText>-</w:delText>
        </w:r>
      </w:del>
      <w:ins w:id="176" w:author="CAE" w:date="2025-09-26T09:48:00Z">
        <w:r w:rsidR="00111427">
          <w:rPr>
            <w:rFonts w:ascii="Arial" w:eastAsiaTheme="minorEastAsia" w:hAnsi="Arial" w:cs="Arial"/>
            <w:b/>
          </w:rPr>
          <w:t>2.</w:t>
        </w:r>
      </w:ins>
      <w:del w:id="177" w:author="CAE" w:date="2025-09-26T09:48:00Z">
        <w:r w:rsidRPr="00097645" w:rsidDel="00111427">
          <w:rPr>
            <w:rFonts w:ascii="Arial" w:eastAsiaTheme="minorEastAsia" w:hAnsi="Arial" w:cs="Arial"/>
            <w:b/>
          </w:rPr>
          <w:delText>1</w:delText>
        </w:r>
      </w:del>
      <w:r w:rsidRPr="00097645">
        <w:rPr>
          <w:rFonts w:ascii="Arial" w:eastAsiaTheme="minorEastAsia" w:hAnsi="Arial" w:cs="Arial"/>
          <w:b/>
        </w:rPr>
        <w:t xml:space="preserve"> Farm machinery inventory available with CHC in </w:t>
      </w:r>
      <w:proofErr w:type="spellStart"/>
      <w:r w:rsidRPr="00097645">
        <w:rPr>
          <w:rFonts w:ascii="Arial" w:eastAsiaTheme="minorEastAsia" w:hAnsi="Arial" w:cs="Arial"/>
          <w:b/>
        </w:rPr>
        <w:t>Mahabubnagar</w:t>
      </w:r>
      <w:proofErr w:type="spellEnd"/>
      <w:r w:rsidRPr="00097645">
        <w:rPr>
          <w:rFonts w:ascii="Arial" w:eastAsiaTheme="minorEastAsia" w:hAnsi="Arial" w:cs="Arial"/>
          <w:b/>
        </w:rPr>
        <w:t xml:space="preserve"> district of </w:t>
      </w:r>
      <w:proofErr w:type="spellStart"/>
      <w:r w:rsidRPr="00097645">
        <w:rPr>
          <w:rFonts w:ascii="Arial" w:eastAsiaTheme="minorEastAsia" w:hAnsi="Arial" w:cs="Arial"/>
          <w:b/>
        </w:rPr>
        <w:t>Telangana</w:t>
      </w:r>
      <w:proofErr w:type="spellEnd"/>
      <w:r w:rsidRPr="00097645">
        <w:rPr>
          <w:rFonts w:ascii="Arial" w:eastAsiaTheme="minorEastAsia" w:hAnsi="Arial" w:cs="Arial"/>
          <w:b/>
        </w:rPr>
        <w:t xml:space="preserve"> State</w:t>
      </w:r>
    </w:p>
    <w:tbl>
      <w:tblPr>
        <w:tblStyle w:val="TableGrid3"/>
        <w:tblpPr w:leftFromText="180" w:rightFromText="180" w:vertAnchor="page" w:horzAnchor="margin" w:tblpY="2056"/>
        <w:tblW w:w="0" w:type="auto"/>
        <w:tblLayout w:type="fixed"/>
        <w:tblLook w:val="04A0" w:firstRow="1" w:lastRow="0" w:firstColumn="1" w:lastColumn="0" w:noHBand="0" w:noVBand="1"/>
      </w:tblPr>
      <w:tblGrid>
        <w:gridCol w:w="842"/>
        <w:gridCol w:w="2029"/>
        <w:gridCol w:w="596"/>
        <w:gridCol w:w="1177"/>
        <w:gridCol w:w="842"/>
        <w:gridCol w:w="562"/>
        <w:gridCol w:w="1238"/>
        <w:gridCol w:w="756"/>
        <w:gridCol w:w="583"/>
        <w:gridCol w:w="1238"/>
        <w:gridCol w:w="756"/>
        <w:gridCol w:w="563"/>
        <w:gridCol w:w="1238"/>
        <w:gridCol w:w="756"/>
      </w:tblGrid>
      <w:tr w:rsidR="00097645" w:rsidRPr="00097645" w14:paraId="4F6CE45C" w14:textId="77777777" w:rsidTr="00097645">
        <w:tc>
          <w:tcPr>
            <w:tcW w:w="842" w:type="dxa"/>
          </w:tcPr>
          <w:p w14:paraId="758542B2" w14:textId="77777777" w:rsidR="00097645" w:rsidRPr="00345BB8" w:rsidRDefault="00097645" w:rsidP="00097645">
            <w:pPr>
              <w:spacing w:line="276" w:lineRule="auto"/>
              <w:rPr>
                <w:rFonts w:ascii="Arial" w:hAnsi="Arial" w:cs="Arial"/>
                <w:b/>
                <w:bCs/>
                <w:sz w:val="20"/>
                <w:szCs w:val="20"/>
              </w:rPr>
            </w:pPr>
            <w:proofErr w:type="spellStart"/>
            <w:r w:rsidRPr="00345BB8">
              <w:rPr>
                <w:rFonts w:ascii="Arial" w:hAnsi="Arial" w:cs="Arial"/>
                <w:b/>
                <w:bCs/>
                <w:sz w:val="20"/>
                <w:szCs w:val="20"/>
              </w:rPr>
              <w:t>S.No</w:t>
            </w:r>
            <w:proofErr w:type="spellEnd"/>
          </w:p>
        </w:tc>
        <w:tc>
          <w:tcPr>
            <w:tcW w:w="2029" w:type="dxa"/>
            <w:vMerge w:val="restart"/>
          </w:tcPr>
          <w:p w14:paraId="145CA6CB"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4177849A"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2126CD08"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68947183"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21D3A4F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8FF5E9A" w14:textId="77777777" w:rsidTr="00097645">
        <w:tc>
          <w:tcPr>
            <w:tcW w:w="842" w:type="dxa"/>
          </w:tcPr>
          <w:p w14:paraId="1F817996" w14:textId="77777777" w:rsidR="00097645" w:rsidRPr="00345BB8" w:rsidRDefault="00097645" w:rsidP="00097645">
            <w:pPr>
              <w:spacing w:line="276" w:lineRule="auto"/>
              <w:rPr>
                <w:rFonts w:ascii="Arial" w:hAnsi="Arial" w:cs="Arial"/>
                <w:b/>
                <w:bCs/>
                <w:sz w:val="20"/>
                <w:szCs w:val="20"/>
              </w:rPr>
            </w:pPr>
          </w:p>
        </w:tc>
        <w:tc>
          <w:tcPr>
            <w:tcW w:w="2029" w:type="dxa"/>
            <w:vMerge/>
          </w:tcPr>
          <w:p w14:paraId="45223301" w14:textId="77777777" w:rsidR="00097645" w:rsidRPr="00345BB8" w:rsidRDefault="00097645" w:rsidP="00097645">
            <w:pPr>
              <w:spacing w:line="276" w:lineRule="auto"/>
              <w:rPr>
                <w:rFonts w:ascii="Arial" w:hAnsi="Arial" w:cs="Arial"/>
                <w:b/>
                <w:bCs/>
                <w:sz w:val="20"/>
                <w:szCs w:val="20"/>
              </w:rPr>
            </w:pPr>
          </w:p>
        </w:tc>
        <w:tc>
          <w:tcPr>
            <w:tcW w:w="596" w:type="dxa"/>
          </w:tcPr>
          <w:p w14:paraId="4C0B7A1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177" w:type="dxa"/>
          </w:tcPr>
          <w:p w14:paraId="6F579E31"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42" w:type="dxa"/>
          </w:tcPr>
          <w:p w14:paraId="0F5CB5D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2B8AC4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31B6225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34F677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840817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B29DA6"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3856BBB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26CA0E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4C6622C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054FEF6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669FF91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2224BE4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76A577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44F869CB"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269A1E8D" w14:textId="77777777" w:rsidTr="00097645">
        <w:tc>
          <w:tcPr>
            <w:tcW w:w="842" w:type="dxa"/>
          </w:tcPr>
          <w:p w14:paraId="47DCE2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029" w:type="dxa"/>
          </w:tcPr>
          <w:p w14:paraId="7FF7CC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605F60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5F612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0C21F8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0E5438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FFC220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6B1BD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3BB0A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028AC3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0762A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70405E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06BBAA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6FE45B9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6C50A3B" w14:textId="77777777" w:rsidTr="00097645">
        <w:tc>
          <w:tcPr>
            <w:tcW w:w="842" w:type="dxa"/>
          </w:tcPr>
          <w:p w14:paraId="0192BC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029" w:type="dxa"/>
          </w:tcPr>
          <w:p w14:paraId="75507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2A79640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177" w:type="dxa"/>
          </w:tcPr>
          <w:p w14:paraId="0DFEA92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19,62,120</w:t>
            </w:r>
          </w:p>
        </w:tc>
        <w:tc>
          <w:tcPr>
            <w:tcW w:w="842" w:type="dxa"/>
          </w:tcPr>
          <w:p w14:paraId="7DACCD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88.70</w:t>
            </w:r>
          </w:p>
        </w:tc>
        <w:tc>
          <w:tcPr>
            <w:tcW w:w="562" w:type="dxa"/>
          </w:tcPr>
          <w:p w14:paraId="69641D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0D4C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56" w:type="dxa"/>
          </w:tcPr>
          <w:p w14:paraId="3DD4DD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18.87</w:t>
            </w:r>
          </w:p>
        </w:tc>
        <w:tc>
          <w:tcPr>
            <w:tcW w:w="583" w:type="dxa"/>
          </w:tcPr>
          <w:p w14:paraId="2A40E2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164F0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9,75,000</w:t>
            </w:r>
          </w:p>
        </w:tc>
        <w:tc>
          <w:tcPr>
            <w:tcW w:w="756" w:type="dxa"/>
          </w:tcPr>
          <w:p w14:paraId="6FD9F7D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65.48</w:t>
            </w:r>
          </w:p>
        </w:tc>
        <w:tc>
          <w:tcPr>
            <w:tcW w:w="563" w:type="dxa"/>
          </w:tcPr>
          <w:p w14:paraId="1805C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3140D5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1,48,000</w:t>
            </w:r>
          </w:p>
        </w:tc>
        <w:tc>
          <w:tcPr>
            <w:tcW w:w="756" w:type="dxa"/>
          </w:tcPr>
          <w:p w14:paraId="1F4AE1C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29.96</w:t>
            </w:r>
          </w:p>
        </w:tc>
      </w:tr>
      <w:tr w:rsidR="00097645" w:rsidRPr="00097645" w14:paraId="714AADAD" w14:textId="77777777" w:rsidTr="00097645">
        <w:tc>
          <w:tcPr>
            <w:tcW w:w="842" w:type="dxa"/>
          </w:tcPr>
          <w:p w14:paraId="202638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029" w:type="dxa"/>
          </w:tcPr>
          <w:p w14:paraId="756483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2C156D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D0B94F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505DEA1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3DE98C6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43BD344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1,80,000</w:t>
            </w:r>
          </w:p>
        </w:tc>
        <w:tc>
          <w:tcPr>
            <w:tcW w:w="756" w:type="dxa"/>
          </w:tcPr>
          <w:p w14:paraId="4C8B32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42.45</w:t>
            </w:r>
          </w:p>
        </w:tc>
        <w:tc>
          <w:tcPr>
            <w:tcW w:w="583" w:type="dxa"/>
          </w:tcPr>
          <w:p w14:paraId="132BA6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0C94B34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57,000</w:t>
            </w:r>
          </w:p>
        </w:tc>
        <w:tc>
          <w:tcPr>
            <w:tcW w:w="756" w:type="dxa"/>
          </w:tcPr>
          <w:p w14:paraId="3FAF35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3.83</w:t>
            </w:r>
          </w:p>
        </w:tc>
        <w:tc>
          <w:tcPr>
            <w:tcW w:w="563" w:type="dxa"/>
          </w:tcPr>
          <w:p w14:paraId="3F9A3B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1AF13A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2,40,000</w:t>
            </w:r>
          </w:p>
        </w:tc>
        <w:tc>
          <w:tcPr>
            <w:tcW w:w="756" w:type="dxa"/>
          </w:tcPr>
          <w:p w14:paraId="3358D0B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48.58</w:t>
            </w:r>
          </w:p>
        </w:tc>
      </w:tr>
      <w:tr w:rsidR="00097645" w:rsidRPr="00097645" w14:paraId="57EF4DAC" w14:textId="77777777" w:rsidTr="00097645">
        <w:tc>
          <w:tcPr>
            <w:tcW w:w="842" w:type="dxa"/>
          </w:tcPr>
          <w:p w14:paraId="58F5B97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029" w:type="dxa"/>
          </w:tcPr>
          <w:p w14:paraId="65D8C832"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885085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329D09A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D8934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23B0CA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5047187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1,10,000</w:t>
            </w:r>
          </w:p>
        </w:tc>
        <w:tc>
          <w:tcPr>
            <w:tcW w:w="756" w:type="dxa"/>
          </w:tcPr>
          <w:p w14:paraId="5282B48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25.94</w:t>
            </w:r>
          </w:p>
        </w:tc>
        <w:tc>
          <w:tcPr>
            <w:tcW w:w="583" w:type="dxa"/>
          </w:tcPr>
          <w:p w14:paraId="7B55297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0D2576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2,79,000</w:t>
            </w:r>
          </w:p>
        </w:tc>
        <w:tc>
          <w:tcPr>
            <w:tcW w:w="756" w:type="dxa"/>
          </w:tcPr>
          <w:p w14:paraId="71514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18.74</w:t>
            </w:r>
          </w:p>
        </w:tc>
        <w:tc>
          <w:tcPr>
            <w:tcW w:w="563" w:type="dxa"/>
          </w:tcPr>
          <w:p w14:paraId="552B75C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F533FF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56,000</w:t>
            </w:r>
          </w:p>
        </w:tc>
        <w:tc>
          <w:tcPr>
            <w:tcW w:w="756" w:type="dxa"/>
          </w:tcPr>
          <w:p w14:paraId="37C9E8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11.34</w:t>
            </w:r>
          </w:p>
        </w:tc>
      </w:tr>
      <w:tr w:rsidR="00097645" w:rsidRPr="00097645" w14:paraId="414AD282" w14:textId="77777777" w:rsidTr="00097645">
        <w:tc>
          <w:tcPr>
            <w:tcW w:w="842" w:type="dxa"/>
          </w:tcPr>
          <w:p w14:paraId="128394C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029" w:type="dxa"/>
          </w:tcPr>
          <w:p w14:paraId="5CEE7E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447FFA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177" w:type="dxa"/>
          </w:tcPr>
          <w:p w14:paraId="7CC1F5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14,880</w:t>
            </w:r>
          </w:p>
        </w:tc>
        <w:tc>
          <w:tcPr>
            <w:tcW w:w="842" w:type="dxa"/>
          </w:tcPr>
          <w:p w14:paraId="38018E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0.67</w:t>
            </w:r>
          </w:p>
        </w:tc>
        <w:tc>
          <w:tcPr>
            <w:tcW w:w="562" w:type="dxa"/>
          </w:tcPr>
          <w:p w14:paraId="2ED5E9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5F7367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54,000</w:t>
            </w:r>
          </w:p>
        </w:tc>
        <w:tc>
          <w:tcPr>
            <w:tcW w:w="756" w:type="dxa"/>
          </w:tcPr>
          <w:p w14:paraId="695CFD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12.74</w:t>
            </w:r>
          </w:p>
        </w:tc>
        <w:tc>
          <w:tcPr>
            <w:tcW w:w="583" w:type="dxa"/>
          </w:tcPr>
          <w:p w14:paraId="2F7D18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D1C6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56" w:type="dxa"/>
          </w:tcPr>
          <w:p w14:paraId="76FF47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1.68</w:t>
            </w:r>
          </w:p>
        </w:tc>
        <w:tc>
          <w:tcPr>
            <w:tcW w:w="563" w:type="dxa"/>
          </w:tcPr>
          <w:p w14:paraId="3A5FD5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098C93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56" w:type="dxa"/>
          </w:tcPr>
          <w:p w14:paraId="710AAAE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10.12</w:t>
            </w:r>
          </w:p>
        </w:tc>
      </w:tr>
      <w:tr w:rsidR="00097645" w:rsidRPr="00097645" w14:paraId="1D164F43" w14:textId="77777777" w:rsidTr="00097645">
        <w:tc>
          <w:tcPr>
            <w:tcW w:w="842" w:type="dxa"/>
          </w:tcPr>
          <w:p w14:paraId="6E7A8B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029" w:type="dxa"/>
          </w:tcPr>
          <w:p w14:paraId="6E4402B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42299ED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1C089E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627677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75DDA4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EF08A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372B5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149B39F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20C93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578641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547D307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1B9B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05518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549A327F" w14:textId="77777777" w:rsidTr="00097645">
        <w:tc>
          <w:tcPr>
            <w:tcW w:w="842" w:type="dxa"/>
          </w:tcPr>
          <w:p w14:paraId="7BEB8A4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2527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2A6E10F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B8CFC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ABA5D9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6AA45F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EE0BFE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4F2F1D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5D80C3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2FD66E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1,53,000</w:t>
            </w:r>
          </w:p>
        </w:tc>
        <w:tc>
          <w:tcPr>
            <w:tcW w:w="756" w:type="dxa"/>
          </w:tcPr>
          <w:p w14:paraId="504EF53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10.27</w:t>
            </w:r>
          </w:p>
        </w:tc>
        <w:tc>
          <w:tcPr>
            <w:tcW w:w="563" w:type="dxa"/>
          </w:tcPr>
          <w:p w14:paraId="00232D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090C4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CD3CE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A479873" w14:textId="77777777" w:rsidTr="00097645">
        <w:tc>
          <w:tcPr>
            <w:tcW w:w="842" w:type="dxa"/>
          </w:tcPr>
          <w:p w14:paraId="3A90264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029" w:type="dxa"/>
          </w:tcPr>
          <w:p w14:paraId="47193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2DD6B5C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177" w:type="dxa"/>
          </w:tcPr>
          <w:p w14:paraId="2108BE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2,35,000</w:t>
            </w:r>
          </w:p>
        </w:tc>
        <w:tc>
          <w:tcPr>
            <w:tcW w:w="842" w:type="dxa"/>
          </w:tcPr>
          <w:p w14:paraId="6786F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10.63</w:t>
            </w:r>
          </w:p>
        </w:tc>
        <w:tc>
          <w:tcPr>
            <w:tcW w:w="562" w:type="dxa"/>
          </w:tcPr>
          <w:p w14:paraId="3FA45F9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FF4C9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0CF166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24064F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2BF8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ED8B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6A0EBA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22D3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D199A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C56C2D3" w14:textId="77777777" w:rsidTr="00097645">
        <w:tc>
          <w:tcPr>
            <w:tcW w:w="842" w:type="dxa"/>
          </w:tcPr>
          <w:p w14:paraId="27B07016" w14:textId="77777777" w:rsidR="00097645" w:rsidRPr="00097645" w:rsidRDefault="00097645" w:rsidP="00097645">
            <w:pPr>
              <w:spacing w:line="276" w:lineRule="auto"/>
              <w:rPr>
                <w:rFonts w:ascii="Arial" w:hAnsi="Arial" w:cs="Arial"/>
                <w:sz w:val="20"/>
                <w:szCs w:val="20"/>
              </w:rPr>
            </w:pPr>
          </w:p>
        </w:tc>
        <w:tc>
          <w:tcPr>
            <w:tcW w:w="2029" w:type="dxa"/>
          </w:tcPr>
          <w:p w14:paraId="36C8BCA8"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Grand Total</w:t>
            </w:r>
          </w:p>
        </w:tc>
        <w:tc>
          <w:tcPr>
            <w:tcW w:w="596" w:type="dxa"/>
          </w:tcPr>
          <w:p w14:paraId="4DFA498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177" w:type="dxa"/>
          </w:tcPr>
          <w:p w14:paraId="15E2B6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22,12,000</w:t>
            </w:r>
          </w:p>
        </w:tc>
        <w:tc>
          <w:tcPr>
            <w:tcW w:w="842" w:type="dxa"/>
          </w:tcPr>
          <w:p w14:paraId="358D8C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2" w:type="dxa"/>
          </w:tcPr>
          <w:p w14:paraId="1258E89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238" w:type="dxa"/>
          </w:tcPr>
          <w:p w14:paraId="77E08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4,24,000</w:t>
            </w:r>
          </w:p>
        </w:tc>
        <w:tc>
          <w:tcPr>
            <w:tcW w:w="756" w:type="dxa"/>
          </w:tcPr>
          <w:p w14:paraId="7B99C6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83" w:type="dxa"/>
          </w:tcPr>
          <w:p w14:paraId="55537CC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238" w:type="dxa"/>
          </w:tcPr>
          <w:p w14:paraId="7EE73B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14,89,000</w:t>
            </w:r>
          </w:p>
        </w:tc>
        <w:tc>
          <w:tcPr>
            <w:tcW w:w="756" w:type="dxa"/>
          </w:tcPr>
          <w:p w14:paraId="07D91FB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3" w:type="dxa"/>
          </w:tcPr>
          <w:p w14:paraId="2FA2163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w:t>
            </w:r>
          </w:p>
        </w:tc>
        <w:tc>
          <w:tcPr>
            <w:tcW w:w="1238" w:type="dxa"/>
          </w:tcPr>
          <w:p w14:paraId="783BA71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4,94,000</w:t>
            </w:r>
          </w:p>
        </w:tc>
        <w:tc>
          <w:tcPr>
            <w:tcW w:w="756" w:type="dxa"/>
          </w:tcPr>
          <w:p w14:paraId="238690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277D11BD" w14:textId="77777777" w:rsidR="00097645" w:rsidRPr="00097645" w:rsidRDefault="00097645" w:rsidP="00097645">
      <w:pPr>
        <w:spacing w:line="276" w:lineRule="auto"/>
        <w:rPr>
          <w:rFonts w:ascii="Arial" w:eastAsiaTheme="minorEastAsia" w:hAnsi="Arial" w:cs="Arial"/>
          <w:color w:val="000000"/>
        </w:rPr>
      </w:pPr>
    </w:p>
    <w:p w14:paraId="041E4785" w14:textId="77777777" w:rsidR="00097645" w:rsidRPr="00097645" w:rsidRDefault="00097645" w:rsidP="00097645">
      <w:pPr>
        <w:spacing w:line="276" w:lineRule="auto"/>
        <w:rPr>
          <w:rFonts w:ascii="Arial" w:eastAsiaTheme="minorEastAsia" w:hAnsi="Arial" w:cs="Arial"/>
          <w:color w:val="000000"/>
        </w:rPr>
      </w:pPr>
    </w:p>
    <w:p w14:paraId="18AA7436" w14:textId="77777777" w:rsidR="00097645" w:rsidRPr="00097645" w:rsidRDefault="00097645" w:rsidP="00097645">
      <w:pPr>
        <w:spacing w:line="276" w:lineRule="auto"/>
        <w:rPr>
          <w:rFonts w:ascii="Arial" w:eastAsiaTheme="minorEastAsia" w:hAnsi="Arial" w:cs="Arial"/>
          <w:color w:val="000000"/>
        </w:rPr>
      </w:pPr>
    </w:p>
    <w:p w14:paraId="5E390C9D" w14:textId="77777777" w:rsidR="00097645" w:rsidRPr="00097645" w:rsidRDefault="00097645" w:rsidP="00097645">
      <w:pPr>
        <w:spacing w:line="276" w:lineRule="auto"/>
        <w:rPr>
          <w:rFonts w:ascii="Arial" w:eastAsiaTheme="minorEastAsia" w:hAnsi="Arial" w:cs="Arial"/>
          <w:color w:val="000000"/>
        </w:rPr>
      </w:pPr>
    </w:p>
    <w:p w14:paraId="4DA5CA70" w14:textId="77777777" w:rsidR="00097645" w:rsidRDefault="00097645" w:rsidP="00097645">
      <w:pPr>
        <w:spacing w:line="276" w:lineRule="auto"/>
        <w:rPr>
          <w:rFonts w:ascii="Arial" w:eastAsiaTheme="minorEastAsia" w:hAnsi="Arial" w:cs="Arial"/>
          <w:color w:val="000000"/>
        </w:rPr>
      </w:pPr>
    </w:p>
    <w:p w14:paraId="6C53F7A3" w14:textId="77777777" w:rsidR="00097645" w:rsidRDefault="00097645" w:rsidP="00097645">
      <w:pPr>
        <w:spacing w:line="276" w:lineRule="auto"/>
        <w:rPr>
          <w:rFonts w:ascii="Arial" w:eastAsiaTheme="minorEastAsia" w:hAnsi="Arial" w:cs="Arial"/>
          <w:color w:val="000000"/>
        </w:rPr>
      </w:pPr>
    </w:p>
    <w:p w14:paraId="6C5016F5" w14:textId="77777777" w:rsidR="00097645" w:rsidRDefault="00097645" w:rsidP="00097645">
      <w:pPr>
        <w:spacing w:line="276" w:lineRule="auto"/>
        <w:rPr>
          <w:rFonts w:ascii="Arial" w:eastAsiaTheme="minorEastAsia" w:hAnsi="Arial" w:cs="Arial"/>
          <w:color w:val="000000"/>
        </w:rPr>
      </w:pPr>
    </w:p>
    <w:p w14:paraId="578DA0D3" w14:textId="77777777" w:rsidR="00097645" w:rsidRDefault="00097645" w:rsidP="00097645">
      <w:pPr>
        <w:spacing w:line="276" w:lineRule="auto"/>
        <w:rPr>
          <w:rFonts w:ascii="Arial" w:eastAsiaTheme="minorEastAsia" w:hAnsi="Arial" w:cs="Arial"/>
          <w:color w:val="000000"/>
        </w:rPr>
      </w:pPr>
    </w:p>
    <w:p w14:paraId="6F5FA72D" w14:textId="77777777" w:rsidR="00097645" w:rsidRDefault="00097645" w:rsidP="00097645">
      <w:pPr>
        <w:spacing w:line="276" w:lineRule="auto"/>
        <w:rPr>
          <w:rFonts w:ascii="Arial" w:eastAsiaTheme="minorEastAsia" w:hAnsi="Arial" w:cs="Arial"/>
          <w:color w:val="000000"/>
        </w:rPr>
      </w:pPr>
    </w:p>
    <w:p w14:paraId="439D5219" w14:textId="77777777" w:rsidR="00097645" w:rsidRDefault="00097645" w:rsidP="00097645">
      <w:pPr>
        <w:spacing w:line="276" w:lineRule="auto"/>
        <w:rPr>
          <w:rFonts w:ascii="Arial" w:eastAsiaTheme="minorEastAsia" w:hAnsi="Arial" w:cs="Arial"/>
          <w:color w:val="000000"/>
        </w:rPr>
      </w:pPr>
    </w:p>
    <w:p w14:paraId="05636087" w14:textId="77777777" w:rsidR="00097645" w:rsidRDefault="00097645" w:rsidP="00097645">
      <w:pPr>
        <w:spacing w:line="276" w:lineRule="auto"/>
        <w:rPr>
          <w:rFonts w:ascii="Arial" w:eastAsiaTheme="minorEastAsia" w:hAnsi="Arial" w:cs="Arial"/>
          <w:color w:val="000000"/>
        </w:rPr>
      </w:pPr>
    </w:p>
    <w:p w14:paraId="507ACD8B" w14:textId="77777777" w:rsidR="00097645" w:rsidRPr="00097645" w:rsidRDefault="00097645" w:rsidP="00097645">
      <w:pPr>
        <w:spacing w:line="276" w:lineRule="auto"/>
        <w:rPr>
          <w:rFonts w:ascii="Arial" w:eastAsiaTheme="minorEastAsia" w:hAnsi="Arial" w:cs="Arial"/>
          <w:color w:val="000000"/>
        </w:rPr>
      </w:pPr>
    </w:p>
    <w:p w14:paraId="122C37AC" w14:textId="6682C958" w:rsidR="00097645" w:rsidRPr="00345BB8" w:rsidRDefault="00097645" w:rsidP="00097645">
      <w:pPr>
        <w:spacing w:after="200" w:line="276" w:lineRule="auto"/>
        <w:rPr>
          <w:rFonts w:ascii="Arial" w:eastAsiaTheme="minorEastAsia" w:hAnsi="Arial" w:cs="Arial"/>
          <w:b/>
        </w:rPr>
      </w:pPr>
      <w:proofErr w:type="gramStart"/>
      <w:r w:rsidRPr="00345BB8">
        <w:rPr>
          <w:rFonts w:ascii="Arial" w:eastAsiaTheme="minorEastAsia" w:hAnsi="Arial" w:cs="Arial"/>
          <w:b/>
        </w:rPr>
        <w:lastRenderedPageBreak/>
        <w:t xml:space="preserve">Table </w:t>
      </w:r>
      <w:ins w:id="178" w:author="CAE" w:date="2025-09-26T09:48:00Z">
        <w:r w:rsidR="00111427">
          <w:rPr>
            <w:rFonts w:ascii="Arial" w:eastAsiaTheme="minorEastAsia" w:hAnsi="Arial" w:cs="Arial"/>
            <w:b/>
          </w:rPr>
          <w:t>.3</w:t>
        </w:r>
      </w:ins>
      <w:del w:id="179" w:author="CAE" w:date="2025-09-26T09:48:00Z">
        <w:r w:rsidRPr="00345BB8" w:rsidDel="00111427">
          <w:rPr>
            <w:rFonts w:ascii="Arial" w:eastAsiaTheme="minorEastAsia" w:hAnsi="Arial" w:cs="Arial"/>
            <w:b/>
          </w:rPr>
          <w:delText>2</w:delText>
        </w:r>
      </w:del>
      <w:ins w:id="180" w:author="CAE" w:date="2025-09-26T09:48:00Z">
        <w:r w:rsidR="00111427">
          <w:rPr>
            <w:rFonts w:ascii="Arial" w:eastAsiaTheme="minorEastAsia" w:hAnsi="Arial" w:cs="Arial"/>
            <w:b/>
          </w:rPr>
          <w:t>.</w:t>
        </w:r>
      </w:ins>
      <w:proofErr w:type="gramEnd"/>
      <w:del w:id="181" w:author="CAE" w:date="2025-09-26T09:48:00Z">
        <w:r w:rsidRPr="00345BB8" w:rsidDel="00111427">
          <w:rPr>
            <w:rFonts w:ascii="Arial" w:eastAsiaTheme="minorEastAsia" w:hAnsi="Arial" w:cs="Arial"/>
            <w:b/>
          </w:rPr>
          <w:delText>:</w:delText>
        </w:r>
      </w:del>
      <w:r w:rsidRPr="00345BB8">
        <w:rPr>
          <w:rFonts w:ascii="Arial" w:eastAsiaTheme="minorEastAsia" w:hAnsi="Arial" w:cs="Arial"/>
          <w:b/>
        </w:rPr>
        <w:t xml:space="preserve"> Farm machinery inventory available with CHC in Nalgonda district of Telangana State</w:t>
      </w:r>
    </w:p>
    <w:tbl>
      <w:tblPr>
        <w:tblStyle w:val="TableGrid3"/>
        <w:tblpPr w:leftFromText="180" w:rightFromText="180" w:vertAnchor="page" w:horzAnchor="margin" w:tblpY="2056"/>
        <w:tblW w:w="0" w:type="auto"/>
        <w:tblLook w:val="04A0" w:firstRow="1" w:lastRow="0" w:firstColumn="1" w:lastColumn="0" w:noHBand="0" w:noVBand="1"/>
      </w:tblPr>
      <w:tblGrid>
        <w:gridCol w:w="804"/>
        <w:gridCol w:w="1912"/>
        <w:gridCol w:w="586"/>
        <w:gridCol w:w="1272"/>
        <w:gridCol w:w="792"/>
        <w:gridCol w:w="552"/>
        <w:gridCol w:w="1272"/>
        <w:gridCol w:w="772"/>
        <w:gridCol w:w="573"/>
        <w:gridCol w:w="1272"/>
        <w:gridCol w:w="772"/>
        <w:gridCol w:w="553"/>
        <w:gridCol w:w="1272"/>
        <w:gridCol w:w="772"/>
      </w:tblGrid>
      <w:tr w:rsidR="00097645" w:rsidRPr="00097645" w14:paraId="42529C97" w14:textId="77777777" w:rsidTr="00097645">
        <w:tc>
          <w:tcPr>
            <w:tcW w:w="899" w:type="dxa"/>
          </w:tcPr>
          <w:p w14:paraId="456083B9" w14:textId="77777777" w:rsidR="00097645" w:rsidRPr="00345BB8" w:rsidRDefault="00097645" w:rsidP="00097645">
            <w:pPr>
              <w:spacing w:line="276" w:lineRule="auto"/>
              <w:rPr>
                <w:rFonts w:ascii="Arial" w:hAnsi="Arial" w:cs="Arial"/>
                <w:b/>
                <w:bCs/>
                <w:sz w:val="20"/>
                <w:szCs w:val="20"/>
              </w:rPr>
            </w:pPr>
            <w:proofErr w:type="spellStart"/>
            <w:r w:rsidRPr="00345BB8">
              <w:rPr>
                <w:rFonts w:ascii="Arial" w:hAnsi="Arial" w:cs="Arial"/>
                <w:b/>
                <w:bCs/>
                <w:sz w:val="20"/>
                <w:szCs w:val="20"/>
              </w:rPr>
              <w:t>Sr.No</w:t>
            </w:r>
            <w:proofErr w:type="spellEnd"/>
          </w:p>
        </w:tc>
        <w:tc>
          <w:tcPr>
            <w:tcW w:w="2653" w:type="dxa"/>
            <w:vMerge w:val="restart"/>
          </w:tcPr>
          <w:p w14:paraId="22AA1990"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739" w:type="dxa"/>
            <w:gridSpan w:val="3"/>
          </w:tcPr>
          <w:p w14:paraId="72A37C7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4" w:type="dxa"/>
            <w:gridSpan w:val="3"/>
          </w:tcPr>
          <w:p w14:paraId="04EB6C5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4" w:type="dxa"/>
            <w:gridSpan w:val="3"/>
          </w:tcPr>
          <w:p w14:paraId="56A8814D"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1717" w:type="dxa"/>
            <w:gridSpan w:val="3"/>
          </w:tcPr>
          <w:p w14:paraId="19754130"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AC4CFC8" w14:textId="77777777" w:rsidTr="00097645">
        <w:tc>
          <w:tcPr>
            <w:tcW w:w="899" w:type="dxa"/>
          </w:tcPr>
          <w:p w14:paraId="764E11A3" w14:textId="77777777" w:rsidR="00097645" w:rsidRPr="00345BB8" w:rsidRDefault="00097645" w:rsidP="00097645">
            <w:pPr>
              <w:spacing w:line="276" w:lineRule="auto"/>
              <w:rPr>
                <w:rFonts w:ascii="Arial" w:hAnsi="Arial" w:cs="Arial"/>
                <w:b/>
                <w:bCs/>
                <w:sz w:val="20"/>
                <w:szCs w:val="20"/>
              </w:rPr>
            </w:pPr>
          </w:p>
        </w:tc>
        <w:tc>
          <w:tcPr>
            <w:tcW w:w="2653" w:type="dxa"/>
            <w:vMerge/>
          </w:tcPr>
          <w:p w14:paraId="2C0790AE" w14:textId="77777777" w:rsidR="00097645" w:rsidRPr="00345BB8" w:rsidRDefault="00097645" w:rsidP="00097645">
            <w:pPr>
              <w:spacing w:line="276" w:lineRule="auto"/>
              <w:rPr>
                <w:rFonts w:ascii="Arial" w:hAnsi="Arial" w:cs="Arial"/>
                <w:b/>
                <w:bCs/>
                <w:sz w:val="20"/>
                <w:szCs w:val="20"/>
              </w:rPr>
            </w:pPr>
          </w:p>
        </w:tc>
        <w:tc>
          <w:tcPr>
            <w:tcW w:w="673" w:type="dxa"/>
          </w:tcPr>
          <w:p w14:paraId="39461D6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51E3E3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28" w:type="dxa"/>
          </w:tcPr>
          <w:p w14:paraId="2EAD873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52295F4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6" w:type="dxa"/>
          </w:tcPr>
          <w:p w14:paraId="18395B9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6B7BBB85"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04D5CD5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933250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636" w:type="dxa"/>
          </w:tcPr>
          <w:p w14:paraId="5A1F32C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9EC354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75C543C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BC618B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9" w:type="dxa"/>
          </w:tcPr>
          <w:p w14:paraId="69AEDBD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571" w:type="dxa"/>
          </w:tcPr>
          <w:p w14:paraId="74351CF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567" w:type="dxa"/>
          </w:tcPr>
          <w:p w14:paraId="34A47F8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BE260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3295C107" w14:textId="77777777" w:rsidTr="00097645">
        <w:tc>
          <w:tcPr>
            <w:tcW w:w="899" w:type="dxa"/>
          </w:tcPr>
          <w:p w14:paraId="3B63CF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653" w:type="dxa"/>
          </w:tcPr>
          <w:p w14:paraId="7F29876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673" w:type="dxa"/>
          </w:tcPr>
          <w:p w14:paraId="773C76D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5A93D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28BB68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38967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F930D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476C54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21F0C47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2CAE4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40" w:type="dxa"/>
          </w:tcPr>
          <w:p w14:paraId="355D69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12.58</w:t>
            </w:r>
          </w:p>
        </w:tc>
        <w:tc>
          <w:tcPr>
            <w:tcW w:w="579" w:type="dxa"/>
          </w:tcPr>
          <w:p w14:paraId="5BA0DF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45B181C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5CBB2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FFE2298" w14:textId="77777777" w:rsidTr="00097645">
        <w:tc>
          <w:tcPr>
            <w:tcW w:w="899" w:type="dxa"/>
          </w:tcPr>
          <w:p w14:paraId="361AE9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653" w:type="dxa"/>
          </w:tcPr>
          <w:p w14:paraId="417825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673" w:type="dxa"/>
          </w:tcPr>
          <w:p w14:paraId="393606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68AE26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8,37,000</w:t>
            </w:r>
          </w:p>
        </w:tc>
        <w:tc>
          <w:tcPr>
            <w:tcW w:w="828" w:type="dxa"/>
          </w:tcPr>
          <w:p w14:paraId="7BFA92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57.15</w:t>
            </w:r>
          </w:p>
        </w:tc>
        <w:tc>
          <w:tcPr>
            <w:tcW w:w="576" w:type="dxa"/>
          </w:tcPr>
          <w:p w14:paraId="56D95E3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BFF87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1,20,000</w:t>
            </w:r>
          </w:p>
        </w:tc>
        <w:tc>
          <w:tcPr>
            <w:tcW w:w="740" w:type="dxa"/>
          </w:tcPr>
          <w:p w14:paraId="44F62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40.00</w:t>
            </w:r>
          </w:p>
        </w:tc>
        <w:tc>
          <w:tcPr>
            <w:tcW w:w="636" w:type="dxa"/>
          </w:tcPr>
          <w:p w14:paraId="334F83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0C6B128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1,78,000</w:t>
            </w:r>
          </w:p>
        </w:tc>
        <w:tc>
          <w:tcPr>
            <w:tcW w:w="740" w:type="dxa"/>
          </w:tcPr>
          <w:p w14:paraId="02B1BA0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27.99</w:t>
            </w:r>
          </w:p>
        </w:tc>
        <w:tc>
          <w:tcPr>
            <w:tcW w:w="579" w:type="dxa"/>
          </w:tcPr>
          <w:p w14:paraId="773B60B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571" w:type="dxa"/>
          </w:tcPr>
          <w:p w14:paraId="3BFAE8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1,50,000</w:t>
            </w:r>
          </w:p>
        </w:tc>
        <w:tc>
          <w:tcPr>
            <w:tcW w:w="567" w:type="dxa"/>
          </w:tcPr>
          <w:p w14:paraId="23AC31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59.06</w:t>
            </w:r>
          </w:p>
        </w:tc>
      </w:tr>
      <w:tr w:rsidR="00097645" w:rsidRPr="00097645" w14:paraId="3B67CAD6" w14:textId="77777777" w:rsidTr="00097645">
        <w:tc>
          <w:tcPr>
            <w:tcW w:w="899" w:type="dxa"/>
          </w:tcPr>
          <w:p w14:paraId="7381D4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653" w:type="dxa"/>
          </w:tcPr>
          <w:p w14:paraId="56BE02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673" w:type="dxa"/>
          </w:tcPr>
          <w:p w14:paraId="52804F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1F6BF2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1,33,714</w:t>
            </w:r>
          </w:p>
        </w:tc>
        <w:tc>
          <w:tcPr>
            <w:tcW w:w="828" w:type="dxa"/>
          </w:tcPr>
          <w:p w14:paraId="0B300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9.13</w:t>
            </w:r>
          </w:p>
        </w:tc>
        <w:tc>
          <w:tcPr>
            <w:tcW w:w="576" w:type="dxa"/>
          </w:tcPr>
          <w:p w14:paraId="4CBC2A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9BA1BB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1,00,000</w:t>
            </w:r>
          </w:p>
        </w:tc>
        <w:tc>
          <w:tcPr>
            <w:tcW w:w="740" w:type="dxa"/>
          </w:tcPr>
          <w:p w14:paraId="23C760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33.33</w:t>
            </w:r>
          </w:p>
        </w:tc>
        <w:tc>
          <w:tcPr>
            <w:tcW w:w="636" w:type="dxa"/>
          </w:tcPr>
          <w:p w14:paraId="32BFA1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CA307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1564E5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5AC1FAD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5EC0A9B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w:t>
            </w:r>
          </w:p>
        </w:tc>
        <w:tc>
          <w:tcPr>
            <w:tcW w:w="567" w:type="dxa"/>
          </w:tcPr>
          <w:p w14:paraId="203C111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1.97</w:t>
            </w:r>
          </w:p>
        </w:tc>
      </w:tr>
      <w:tr w:rsidR="00097645" w:rsidRPr="00097645" w14:paraId="4BCFF5C2" w14:textId="77777777" w:rsidTr="00097645">
        <w:tc>
          <w:tcPr>
            <w:tcW w:w="899" w:type="dxa"/>
          </w:tcPr>
          <w:p w14:paraId="17DD51C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653" w:type="dxa"/>
          </w:tcPr>
          <w:p w14:paraId="20971790"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673" w:type="dxa"/>
          </w:tcPr>
          <w:p w14:paraId="5F6FA1B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89CB2D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0E86B5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60DAD6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6BB47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w:t>
            </w:r>
          </w:p>
        </w:tc>
        <w:tc>
          <w:tcPr>
            <w:tcW w:w="740" w:type="dxa"/>
          </w:tcPr>
          <w:p w14:paraId="2CF6595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w:t>
            </w:r>
          </w:p>
        </w:tc>
        <w:tc>
          <w:tcPr>
            <w:tcW w:w="636" w:type="dxa"/>
          </w:tcPr>
          <w:p w14:paraId="01CD8BD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579690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5DC004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2A71A9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658667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85,000</w:t>
            </w:r>
          </w:p>
        </w:tc>
        <w:tc>
          <w:tcPr>
            <w:tcW w:w="567" w:type="dxa"/>
          </w:tcPr>
          <w:p w14:paraId="704CC2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33.46</w:t>
            </w:r>
          </w:p>
        </w:tc>
      </w:tr>
      <w:tr w:rsidR="00097645" w:rsidRPr="00097645" w14:paraId="677CD572" w14:textId="77777777" w:rsidTr="00097645">
        <w:tc>
          <w:tcPr>
            <w:tcW w:w="899" w:type="dxa"/>
          </w:tcPr>
          <w:p w14:paraId="0413F4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653" w:type="dxa"/>
          </w:tcPr>
          <w:p w14:paraId="0C8C823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673" w:type="dxa"/>
          </w:tcPr>
          <w:p w14:paraId="056BBC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127F8D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5820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28E4306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552113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40" w:type="dxa"/>
          </w:tcPr>
          <w:p w14:paraId="70F0C8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16.67</w:t>
            </w:r>
          </w:p>
        </w:tc>
        <w:tc>
          <w:tcPr>
            <w:tcW w:w="636" w:type="dxa"/>
          </w:tcPr>
          <w:p w14:paraId="605AF1C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BF9C90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8A260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685CB6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571" w:type="dxa"/>
          </w:tcPr>
          <w:p w14:paraId="47C439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14,000</w:t>
            </w:r>
          </w:p>
        </w:tc>
        <w:tc>
          <w:tcPr>
            <w:tcW w:w="567" w:type="dxa"/>
          </w:tcPr>
          <w:p w14:paraId="4DEF117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5.51</w:t>
            </w:r>
          </w:p>
        </w:tc>
      </w:tr>
      <w:tr w:rsidR="00097645" w:rsidRPr="00097645" w14:paraId="5F3DB2DA" w14:textId="77777777" w:rsidTr="00097645">
        <w:tc>
          <w:tcPr>
            <w:tcW w:w="899" w:type="dxa"/>
          </w:tcPr>
          <w:p w14:paraId="3B15558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653" w:type="dxa"/>
          </w:tcPr>
          <w:p w14:paraId="3C7DD63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673" w:type="dxa"/>
          </w:tcPr>
          <w:p w14:paraId="429081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CBB831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3,10,000</w:t>
            </w:r>
          </w:p>
        </w:tc>
        <w:tc>
          <w:tcPr>
            <w:tcW w:w="828" w:type="dxa"/>
          </w:tcPr>
          <w:p w14:paraId="009FDE9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21.16</w:t>
            </w:r>
          </w:p>
        </w:tc>
        <w:tc>
          <w:tcPr>
            <w:tcW w:w="576" w:type="dxa"/>
          </w:tcPr>
          <w:p w14:paraId="102B4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78E396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63D25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02E2274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90913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1,30,000</w:t>
            </w:r>
          </w:p>
        </w:tc>
        <w:tc>
          <w:tcPr>
            <w:tcW w:w="740" w:type="dxa"/>
          </w:tcPr>
          <w:p w14:paraId="2C5021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20.44</w:t>
            </w:r>
          </w:p>
        </w:tc>
        <w:tc>
          <w:tcPr>
            <w:tcW w:w="579" w:type="dxa"/>
          </w:tcPr>
          <w:p w14:paraId="1912F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08A6FCC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93C094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7EFEA1E" w14:textId="77777777" w:rsidTr="00097645">
        <w:tc>
          <w:tcPr>
            <w:tcW w:w="899" w:type="dxa"/>
          </w:tcPr>
          <w:p w14:paraId="5D0333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653" w:type="dxa"/>
          </w:tcPr>
          <w:p w14:paraId="5EEB15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673" w:type="dxa"/>
          </w:tcPr>
          <w:p w14:paraId="7BA602D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AC78B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451031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72F0F92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92240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7E7E086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441601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1B383BE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1,98,000</w:t>
            </w:r>
          </w:p>
        </w:tc>
        <w:tc>
          <w:tcPr>
            <w:tcW w:w="740" w:type="dxa"/>
          </w:tcPr>
          <w:p w14:paraId="575F8A0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31.13</w:t>
            </w:r>
          </w:p>
        </w:tc>
        <w:tc>
          <w:tcPr>
            <w:tcW w:w="579" w:type="dxa"/>
          </w:tcPr>
          <w:p w14:paraId="073EF8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15CA44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BC3F73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E0E4C61" w14:textId="77777777" w:rsidTr="00097645">
        <w:tc>
          <w:tcPr>
            <w:tcW w:w="899" w:type="dxa"/>
          </w:tcPr>
          <w:p w14:paraId="49F58BB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653" w:type="dxa"/>
          </w:tcPr>
          <w:p w14:paraId="6BFEC1D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673" w:type="dxa"/>
          </w:tcPr>
          <w:p w14:paraId="275EB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77DDF7C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1,84,,000</w:t>
            </w:r>
          </w:p>
        </w:tc>
        <w:tc>
          <w:tcPr>
            <w:tcW w:w="828" w:type="dxa"/>
          </w:tcPr>
          <w:p w14:paraId="1977F18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12.56</w:t>
            </w:r>
          </w:p>
        </w:tc>
        <w:tc>
          <w:tcPr>
            <w:tcW w:w="576" w:type="dxa"/>
          </w:tcPr>
          <w:p w14:paraId="2979864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6225C5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F3E498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7398AA6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2CDCE6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6C749DB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50D41E5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749D094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779FD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9B21ED7" w14:textId="77777777" w:rsidTr="00097645">
        <w:tc>
          <w:tcPr>
            <w:tcW w:w="899" w:type="dxa"/>
          </w:tcPr>
          <w:p w14:paraId="7594E752" w14:textId="77777777" w:rsidR="00097645" w:rsidRPr="00097645" w:rsidRDefault="00097645" w:rsidP="00097645">
            <w:pPr>
              <w:spacing w:line="276" w:lineRule="auto"/>
              <w:rPr>
                <w:rFonts w:ascii="Arial" w:hAnsi="Arial" w:cs="Arial"/>
                <w:sz w:val="20"/>
                <w:szCs w:val="20"/>
              </w:rPr>
            </w:pPr>
          </w:p>
        </w:tc>
        <w:tc>
          <w:tcPr>
            <w:tcW w:w="2653" w:type="dxa"/>
          </w:tcPr>
          <w:p w14:paraId="6C7B3CEE"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Total</w:t>
            </w:r>
          </w:p>
        </w:tc>
        <w:tc>
          <w:tcPr>
            <w:tcW w:w="673" w:type="dxa"/>
          </w:tcPr>
          <w:p w14:paraId="4EDD785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215D66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14,64,714</w:t>
            </w:r>
          </w:p>
        </w:tc>
        <w:tc>
          <w:tcPr>
            <w:tcW w:w="828" w:type="dxa"/>
          </w:tcPr>
          <w:p w14:paraId="173833D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6" w:type="dxa"/>
          </w:tcPr>
          <w:p w14:paraId="6228AB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4D3F67C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3,00,000</w:t>
            </w:r>
          </w:p>
        </w:tc>
        <w:tc>
          <w:tcPr>
            <w:tcW w:w="740" w:type="dxa"/>
          </w:tcPr>
          <w:p w14:paraId="147E3FB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636" w:type="dxa"/>
          </w:tcPr>
          <w:p w14:paraId="4A5E85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2726FB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6,36,000</w:t>
            </w:r>
          </w:p>
        </w:tc>
        <w:tc>
          <w:tcPr>
            <w:tcW w:w="740" w:type="dxa"/>
          </w:tcPr>
          <w:p w14:paraId="1D9741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9" w:type="dxa"/>
          </w:tcPr>
          <w:p w14:paraId="4EC4AD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571" w:type="dxa"/>
          </w:tcPr>
          <w:p w14:paraId="6A51C72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2,54,000</w:t>
            </w:r>
          </w:p>
        </w:tc>
        <w:tc>
          <w:tcPr>
            <w:tcW w:w="567" w:type="dxa"/>
          </w:tcPr>
          <w:p w14:paraId="5E52CDE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3155E49D" w14:textId="77777777" w:rsidR="00097645" w:rsidRPr="00097645" w:rsidRDefault="00097645" w:rsidP="00097645">
      <w:pPr>
        <w:spacing w:line="276" w:lineRule="auto"/>
        <w:rPr>
          <w:rFonts w:ascii="Times New Roman" w:eastAsiaTheme="minorEastAsia" w:hAnsi="Times New Roman"/>
          <w:color w:val="000000"/>
          <w:sz w:val="24"/>
          <w:szCs w:val="24"/>
        </w:rPr>
      </w:pPr>
    </w:p>
    <w:p w14:paraId="473031F4" w14:textId="77777777" w:rsidR="00097645" w:rsidRPr="00097645" w:rsidRDefault="00097645" w:rsidP="00097645">
      <w:pPr>
        <w:spacing w:line="276" w:lineRule="auto"/>
        <w:rPr>
          <w:rFonts w:ascii="Times New Roman" w:eastAsiaTheme="minorEastAsia" w:hAnsi="Times New Roman"/>
          <w:color w:val="000000"/>
          <w:sz w:val="24"/>
          <w:szCs w:val="24"/>
        </w:rPr>
      </w:pPr>
    </w:p>
    <w:p w14:paraId="1EF92C18" w14:textId="77777777" w:rsidR="00097645" w:rsidRPr="00097645" w:rsidRDefault="00097645" w:rsidP="00097645">
      <w:pPr>
        <w:spacing w:line="276" w:lineRule="auto"/>
        <w:rPr>
          <w:rFonts w:ascii="Times New Roman" w:eastAsiaTheme="minorEastAsia" w:hAnsi="Times New Roman"/>
          <w:color w:val="000000"/>
          <w:sz w:val="24"/>
          <w:szCs w:val="24"/>
        </w:rPr>
      </w:pPr>
    </w:p>
    <w:p w14:paraId="581D4F03" w14:textId="77777777" w:rsidR="00097645" w:rsidRDefault="00097645" w:rsidP="00097645">
      <w:pPr>
        <w:spacing w:line="276" w:lineRule="auto"/>
        <w:rPr>
          <w:rFonts w:ascii="Times New Roman" w:eastAsiaTheme="minorEastAsia" w:hAnsi="Times New Roman"/>
          <w:color w:val="000000"/>
          <w:sz w:val="24"/>
          <w:szCs w:val="24"/>
        </w:rPr>
      </w:pPr>
    </w:p>
    <w:p w14:paraId="776D0C10" w14:textId="77777777" w:rsidR="00097645" w:rsidRDefault="00097645" w:rsidP="00097645">
      <w:pPr>
        <w:spacing w:line="276" w:lineRule="auto"/>
        <w:rPr>
          <w:rFonts w:ascii="Times New Roman" w:eastAsiaTheme="minorEastAsia" w:hAnsi="Times New Roman"/>
          <w:color w:val="000000"/>
          <w:sz w:val="24"/>
          <w:szCs w:val="24"/>
        </w:rPr>
      </w:pPr>
    </w:p>
    <w:p w14:paraId="2D74CA2F" w14:textId="77777777" w:rsidR="00097645" w:rsidRDefault="00097645" w:rsidP="00097645">
      <w:pPr>
        <w:spacing w:line="276" w:lineRule="auto"/>
        <w:rPr>
          <w:rFonts w:ascii="Times New Roman" w:eastAsiaTheme="minorEastAsia" w:hAnsi="Times New Roman"/>
          <w:color w:val="000000"/>
          <w:sz w:val="24"/>
          <w:szCs w:val="24"/>
        </w:rPr>
      </w:pPr>
    </w:p>
    <w:p w14:paraId="747D3707" w14:textId="77777777" w:rsidR="00097645" w:rsidRDefault="00097645" w:rsidP="00097645">
      <w:pPr>
        <w:spacing w:line="276" w:lineRule="auto"/>
        <w:rPr>
          <w:rFonts w:ascii="Times New Roman" w:eastAsiaTheme="minorEastAsia" w:hAnsi="Times New Roman"/>
          <w:color w:val="000000"/>
          <w:sz w:val="24"/>
          <w:szCs w:val="24"/>
        </w:rPr>
      </w:pPr>
    </w:p>
    <w:p w14:paraId="02B4EC1A" w14:textId="77777777" w:rsidR="00097645" w:rsidRDefault="00097645" w:rsidP="00097645">
      <w:pPr>
        <w:spacing w:line="276" w:lineRule="auto"/>
        <w:rPr>
          <w:rFonts w:ascii="Times New Roman" w:eastAsiaTheme="minorEastAsia" w:hAnsi="Times New Roman"/>
          <w:color w:val="000000"/>
          <w:sz w:val="24"/>
          <w:szCs w:val="24"/>
        </w:rPr>
      </w:pPr>
    </w:p>
    <w:p w14:paraId="71D24BED" w14:textId="77777777" w:rsidR="00345BB8" w:rsidRDefault="00345BB8" w:rsidP="00097645">
      <w:pPr>
        <w:spacing w:line="276" w:lineRule="auto"/>
        <w:rPr>
          <w:rFonts w:ascii="Arial" w:eastAsiaTheme="minorEastAsia" w:hAnsi="Arial" w:cs="Arial"/>
          <w:b/>
        </w:rPr>
      </w:pPr>
    </w:p>
    <w:p w14:paraId="2BB7C2EE" w14:textId="0372FBB9" w:rsidR="00097645" w:rsidRDefault="00345BB8" w:rsidP="00097645">
      <w:pPr>
        <w:spacing w:line="276" w:lineRule="auto"/>
        <w:rPr>
          <w:rFonts w:ascii="Arial" w:eastAsiaTheme="minorEastAsia" w:hAnsi="Arial" w:cs="Arial"/>
          <w:b/>
        </w:rPr>
      </w:pPr>
      <w:proofErr w:type="gramStart"/>
      <w:r w:rsidRPr="00097645">
        <w:rPr>
          <w:rFonts w:ascii="Arial" w:eastAsiaTheme="minorEastAsia" w:hAnsi="Arial" w:cs="Arial"/>
          <w:b/>
        </w:rPr>
        <w:lastRenderedPageBreak/>
        <w:t xml:space="preserve">Table </w:t>
      </w:r>
      <w:ins w:id="182" w:author="CAE" w:date="2025-09-26T09:49:00Z">
        <w:r w:rsidR="00111427">
          <w:rPr>
            <w:rFonts w:ascii="Arial" w:eastAsiaTheme="minorEastAsia" w:hAnsi="Arial" w:cs="Arial"/>
            <w:b/>
          </w:rPr>
          <w:t>.4</w:t>
        </w:r>
      </w:ins>
      <w:del w:id="183" w:author="CAE" w:date="2025-09-26T09:49:00Z">
        <w:r w:rsidRPr="00097645" w:rsidDel="00111427">
          <w:rPr>
            <w:rFonts w:ascii="Arial" w:eastAsiaTheme="minorEastAsia" w:hAnsi="Arial" w:cs="Arial"/>
            <w:b/>
          </w:rPr>
          <w:delText>3</w:delText>
        </w:r>
      </w:del>
      <w:r w:rsidRPr="00097645">
        <w:rPr>
          <w:rFonts w:ascii="Arial" w:eastAsiaTheme="minorEastAsia" w:hAnsi="Arial" w:cs="Arial"/>
          <w:b/>
        </w:rPr>
        <w:t xml:space="preserve"> </w:t>
      </w:r>
      <w:ins w:id="184" w:author="CAE" w:date="2025-09-26T09:49:00Z">
        <w:r w:rsidR="00111427">
          <w:rPr>
            <w:rFonts w:ascii="Arial" w:eastAsiaTheme="minorEastAsia" w:hAnsi="Arial" w:cs="Arial"/>
            <w:b/>
          </w:rPr>
          <w:t>.</w:t>
        </w:r>
      </w:ins>
      <w:proofErr w:type="gramEnd"/>
      <w:del w:id="185" w:author="CAE" w:date="2025-09-26T09:49:00Z">
        <w:r w:rsidRPr="00097645" w:rsidDel="00111427">
          <w:rPr>
            <w:rFonts w:ascii="Arial" w:eastAsiaTheme="minorEastAsia" w:hAnsi="Arial" w:cs="Arial"/>
            <w:b/>
          </w:rPr>
          <w:delText>:</w:delText>
        </w:r>
      </w:del>
      <w:r w:rsidRPr="00097645">
        <w:rPr>
          <w:rFonts w:ascii="Arial" w:eastAsiaTheme="minorEastAsia" w:hAnsi="Arial" w:cs="Arial"/>
          <w:b/>
        </w:rPr>
        <w:t xml:space="preserve"> Farm machinery inventory available with CHC in </w:t>
      </w:r>
      <w:proofErr w:type="spellStart"/>
      <w:r w:rsidRPr="00097645">
        <w:rPr>
          <w:rFonts w:ascii="Arial" w:eastAsiaTheme="minorEastAsia" w:hAnsi="Arial" w:cs="Arial"/>
          <w:b/>
        </w:rPr>
        <w:t>Tikmargh</w:t>
      </w:r>
      <w:proofErr w:type="spellEnd"/>
      <w:r w:rsidRPr="00097645">
        <w:rPr>
          <w:rFonts w:ascii="Arial" w:eastAsiaTheme="minorEastAsia" w:hAnsi="Arial" w:cs="Arial"/>
          <w:b/>
        </w:rPr>
        <w:t xml:space="preserve"> district of Madhya Pradesh State</w:t>
      </w:r>
    </w:p>
    <w:tbl>
      <w:tblPr>
        <w:tblStyle w:val="TableGrid3"/>
        <w:tblpPr w:leftFromText="180" w:rightFromText="180" w:vertAnchor="page" w:horzAnchor="margin" w:tblpY="2056"/>
        <w:tblW w:w="0" w:type="auto"/>
        <w:tblLook w:val="04A0" w:firstRow="1" w:lastRow="0" w:firstColumn="1" w:lastColumn="0" w:noHBand="0" w:noVBand="1"/>
      </w:tblPr>
      <w:tblGrid>
        <w:gridCol w:w="820"/>
        <w:gridCol w:w="1904"/>
        <w:gridCol w:w="582"/>
        <w:gridCol w:w="1272"/>
        <w:gridCol w:w="779"/>
        <w:gridCol w:w="557"/>
        <w:gridCol w:w="1272"/>
        <w:gridCol w:w="772"/>
        <w:gridCol w:w="573"/>
        <w:gridCol w:w="1272"/>
        <w:gridCol w:w="772"/>
        <w:gridCol w:w="557"/>
        <w:gridCol w:w="1272"/>
        <w:gridCol w:w="772"/>
      </w:tblGrid>
      <w:tr w:rsidR="00345BB8" w:rsidRPr="00097645" w14:paraId="1AFD9877" w14:textId="77777777" w:rsidTr="00F206FB">
        <w:tc>
          <w:tcPr>
            <w:tcW w:w="842" w:type="dxa"/>
          </w:tcPr>
          <w:p w14:paraId="43BDEA5E" w14:textId="77777777" w:rsidR="00345BB8" w:rsidRPr="00345BB8" w:rsidRDefault="00345BB8" w:rsidP="00F206FB">
            <w:pPr>
              <w:spacing w:line="276" w:lineRule="auto"/>
              <w:rPr>
                <w:rFonts w:ascii="Arial" w:hAnsi="Arial" w:cs="Arial"/>
                <w:b/>
                <w:bCs/>
                <w:sz w:val="20"/>
                <w:szCs w:val="20"/>
              </w:rPr>
            </w:pPr>
            <w:proofErr w:type="spellStart"/>
            <w:r w:rsidRPr="00345BB8">
              <w:rPr>
                <w:rFonts w:ascii="Arial" w:hAnsi="Arial" w:cs="Arial"/>
                <w:b/>
                <w:bCs/>
                <w:sz w:val="20"/>
                <w:szCs w:val="20"/>
              </w:rPr>
              <w:t>Sr.No</w:t>
            </w:r>
            <w:proofErr w:type="spellEnd"/>
          </w:p>
        </w:tc>
        <w:tc>
          <w:tcPr>
            <w:tcW w:w="2029" w:type="dxa"/>
            <w:vMerge w:val="restart"/>
          </w:tcPr>
          <w:p w14:paraId="67D5040B" w14:textId="77777777" w:rsidR="00345BB8" w:rsidRPr="00345BB8" w:rsidRDefault="00345BB8" w:rsidP="00F206FB">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72090969"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5FBB052B"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24C21E8F"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461B28EB"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097645" w14:paraId="353A5463" w14:textId="77777777" w:rsidTr="00F206FB">
        <w:tc>
          <w:tcPr>
            <w:tcW w:w="842" w:type="dxa"/>
          </w:tcPr>
          <w:p w14:paraId="0DCEBF96" w14:textId="77777777" w:rsidR="00345BB8" w:rsidRPr="00345BB8" w:rsidRDefault="00345BB8" w:rsidP="00F206FB">
            <w:pPr>
              <w:spacing w:line="276" w:lineRule="auto"/>
              <w:rPr>
                <w:rFonts w:ascii="Arial" w:hAnsi="Arial" w:cs="Arial"/>
                <w:b/>
                <w:bCs/>
                <w:sz w:val="20"/>
                <w:szCs w:val="20"/>
              </w:rPr>
            </w:pPr>
          </w:p>
        </w:tc>
        <w:tc>
          <w:tcPr>
            <w:tcW w:w="2029" w:type="dxa"/>
            <w:vMerge/>
          </w:tcPr>
          <w:p w14:paraId="4F98935D" w14:textId="77777777" w:rsidR="00345BB8" w:rsidRPr="00345BB8" w:rsidRDefault="00345BB8" w:rsidP="00F206FB">
            <w:pPr>
              <w:spacing w:line="276" w:lineRule="auto"/>
              <w:rPr>
                <w:rFonts w:ascii="Arial" w:hAnsi="Arial" w:cs="Arial"/>
                <w:b/>
                <w:bCs/>
                <w:sz w:val="20"/>
                <w:szCs w:val="20"/>
              </w:rPr>
            </w:pPr>
          </w:p>
        </w:tc>
        <w:tc>
          <w:tcPr>
            <w:tcW w:w="596" w:type="dxa"/>
          </w:tcPr>
          <w:p w14:paraId="2B5A47A1"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417AB418"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81" w:type="dxa"/>
          </w:tcPr>
          <w:p w14:paraId="1B5BD6EF"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515CFA"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2568A79B"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AF2B568"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C26374B"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123E9ED"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49D1ECFB"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157D48C1"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25CD95A"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F0AFEE1"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23E0C586"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0106709D"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6F1ADCB9"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4928D0E"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097645" w14:paraId="60B6EA77" w14:textId="77777777" w:rsidTr="00F206FB">
        <w:tc>
          <w:tcPr>
            <w:tcW w:w="842" w:type="dxa"/>
          </w:tcPr>
          <w:p w14:paraId="19C42F0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2029" w:type="dxa"/>
          </w:tcPr>
          <w:p w14:paraId="164C3FC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0637D69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273121A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81" w:type="dxa"/>
          </w:tcPr>
          <w:p w14:paraId="22E4A44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62" w:type="dxa"/>
          </w:tcPr>
          <w:p w14:paraId="387E78B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66E96D7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2419C43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83" w:type="dxa"/>
          </w:tcPr>
          <w:p w14:paraId="0B89B5E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3D14D1D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62C2D3E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63" w:type="dxa"/>
          </w:tcPr>
          <w:p w14:paraId="674965D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05D3F5A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2F8371F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r>
      <w:tr w:rsidR="00345BB8" w:rsidRPr="00097645" w14:paraId="6D10D58E" w14:textId="77777777" w:rsidTr="00F206FB">
        <w:tc>
          <w:tcPr>
            <w:tcW w:w="842" w:type="dxa"/>
          </w:tcPr>
          <w:p w14:paraId="644DAEB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w:t>
            </w:r>
          </w:p>
        </w:tc>
        <w:tc>
          <w:tcPr>
            <w:tcW w:w="2029" w:type="dxa"/>
          </w:tcPr>
          <w:p w14:paraId="1335B53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0E760B6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6</w:t>
            </w:r>
          </w:p>
        </w:tc>
        <w:tc>
          <w:tcPr>
            <w:tcW w:w="1238" w:type="dxa"/>
          </w:tcPr>
          <w:p w14:paraId="61A00AA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13,17,000</w:t>
            </w:r>
          </w:p>
        </w:tc>
        <w:tc>
          <w:tcPr>
            <w:tcW w:w="781" w:type="dxa"/>
          </w:tcPr>
          <w:p w14:paraId="53C607F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62.68</w:t>
            </w:r>
          </w:p>
        </w:tc>
        <w:tc>
          <w:tcPr>
            <w:tcW w:w="562" w:type="dxa"/>
          </w:tcPr>
          <w:p w14:paraId="6F2C009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w:t>
            </w:r>
          </w:p>
        </w:tc>
        <w:tc>
          <w:tcPr>
            <w:tcW w:w="1238" w:type="dxa"/>
          </w:tcPr>
          <w:p w14:paraId="061EAE3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8,15,000</w:t>
            </w:r>
          </w:p>
        </w:tc>
        <w:tc>
          <w:tcPr>
            <w:tcW w:w="756" w:type="dxa"/>
          </w:tcPr>
          <w:p w14:paraId="620E516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74.09</w:t>
            </w:r>
          </w:p>
        </w:tc>
        <w:tc>
          <w:tcPr>
            <w:tcW w:w="583" w:type="dxa"/>
          </w:tcPr>
          <w:p w14:paraId="5A563CC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w:t>
            </w:r>
          </w:p>
        </w:tc>
        <w:tc>
          <w:tcPr>
            <w:tcW w:w="1238" w:type="dxa"/>
          </w:tcPr>
          <w:p w14:paraId="39658B82"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2,80,000</w:t>
            </w:r>
          </w:p>
        </w:tc>
        <w:tc>
          <w:tcPr>
            <w:tcW w:w="756" w:type="dxa"/>
          </w:tcPr>
          <w:p w14:paraId="07A5DA7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44.66</w:t>
            </w:r>
          </w:p>
        </w:tc>
        <w:tc>
          <w:tcPr>
            <w:tcW w:w="563" w:type="dxa"/>
          </w:tcPr>
          <w:p w14:paraId="00B9B6D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w:t>
            </w:r>
          </w:p>
        </w:tc>
        <w:tc>
          <w:tcPr>
            <w:tcW w:w="1238" w:type="dxa"/>
          </w:tcPr>
          <w:p w14:paraId="6FA8C3ED"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1,45,000</w:t>
            </w:r>
          </w:p>
        </w:tc>
        <w:tc>
          <w:tcPr>
            <w:tcW w:w="756" w:type="dxa"/>
          </w:tcPr>
          <w:p w14:paraId="3871492B"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72.50</w:t>
            </w:r>
          </w:p>
        </w:tc>
      </w:tr>
      <w:tr w:rsidR="00345BB8" w:rsidRPr="00097645" w14:paraId="695C71DC" w14:textId="77777777" w:rsidTr="00F206FB">
        <w:tc>
          <w:tcPr>
            <w:tcW w:w="842" w:type="dxa"/>
          </w:tcPr>
          <w:p w14:paraId="39DD87B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w:t>
            </w:r>
          </w:p>
        </w:tc>
        <w:tc>
          <w:tcPr>
            <w:tcW w:w="2029" w:type="dxa"/>
          </w:tcPr>
          <w:p w14:paraId="02AD783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53EA8B6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w:t>
            </w:r>
          </w:p>
        </w:tc>
        <w:tc>
          <w:tcPr>
            <w:tcW w:w="1238" w:type="dxa"/>
          </w:tcPr>
          <w:p w14:paraId="67F401E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2,00,000</w:t>
            </w:r>
          </w:p>
        </w:tc>
        <w:tc>
          <w:tcPr>
            <w:tcW w:w="781" w:type="dxa"/>
          </w:tcPr>
          <w:p w14:paraId="16FA174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9.52</w:t>
            </w:r>
          </w:p>
        </w:tc>
        <w:tc>
          <w:tcPr>
            <w:tcW w:w="562" w:type="dxa"/>
          </w:tcPr>
          <w:p w14:paraId="135C754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5D0D221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5BE22772"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1.82</w:t>
            </w:r>
          </w:p>
        </w:tc>
        <w:tc>
          <w:tcPr>
            <w:tcW w:w="583" w:type="dxa"/>
          </w:tcPr>
          <w:p w14:paraId="0E101EC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1B78798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77DAF85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3.19</w:t>
            </w:r>
          </w:p>
        </w:tc>
        <w:tc>
          <w:tcPr>
            <w:tcW w:w="563" w:type="dxa"/>
          </w:tcPr>
          <w:p w14:paraId="2676530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245C5EE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13,000</w:t>
            </w:r>
          </w:p>
        </w:tc>
        <w:tc>
          <w:tcPr>
            <w:tcW w:w="756" w:type="dxa"/>
          </w:tcPr>
          <w:p w14:paraId="06B1AD92"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6.50</w:t>
            </w:r>
          </w:p>
        </w:tc>
      </w:tr>
      <w:tr w:rsidR="00345BB8" w:rsidRPr="00097645" w14:paraId="702D98A5" w14:textId="77777777" w:rsidTr="00F206FB">
        <w:tc>
          <w:tcPr>
            <w:tcW w:w="842" w:type="dxa"/>
          </w:tcPr>
          <w:p w14:paraId="1A88EB2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w:t>
            </w:r>
          </w:p>
        </w:tc>
        <w:tc>
          <w:tcPr>
            <w:tcW w:w="2029" w:type="dxa"/>
          </w:tcPr>
          <w:p w14:paraId="11B0FB2D" w14:textId="77777777" w:rsidR="00345BB8" w:rsidRPr="00097645" w:rsidRDefault="00345BB8" w:rsidP="00F206FB">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DA0AAF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27CA9ED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81" w:type="dxa"/>
          </w:tcPr>
          <w:p w14:paraId="233D70C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62" w:type="dxa"/>
          </w:tcPr>
          <w:p w14:paraId="071C831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6BDE12C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418314B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2.73</w:t>
            </w:r>
          </w:p>
        </w:tc>
        <w:tc>
          <w:tcPr>
            <w:tcW w:w="583" w:type="dxa"/>
          </w:tcPr>
          <w:p w14:paraId="5CBE81C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13858C3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056089B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4.78</w:t>
            </w:r>
          </w:p>
        </w:tc>
        <w:tc>
          <w:tcPr>
            <w:tcW w:w="563" w:type="dxa"/>
          </w:tcPr>
          <w:p w14:paraId="6390481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w:t>
            </w:r>
          </w:p>
        </w:tc>
        <w:tc>
          <w:tcPr>
            <w:tcW w:w="1238" w:type="dxa"/>
          </w:tcPr>
          <w:p w14:paraId="312A519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26,000</w:t>
            </w:r>
          </w:p>
        </w:tc>
        <w:tc>
          <w:tcPr>
            <w:tcW w:w="756" w:type="dxa"/>
          </w:tcPr>
          <w:p w14:paraId="3F886F9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13.00</w:t>
            </w:r>
          </w:p>
        </w:tc>
      </w:tr>
      <w:tr w:rsidR="00345BB8" w:rsidRPr="00097645" w14:paraId="167F724A" w14:textId="77777777" w:rsidTr="00F206FB">
        <w:tc>
          <w:tcPr>
            <w:tcW w:w="842" w:type="dxa"/>
          </w:tcPr>
          <w:p w14:paraId="2045D2E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5</w:t>
            </w:r>
          </w:p>
        </w:tc>
        <w:tc>
          <w:tcPr>
            <w:tcW w:w="2029" w:type="dxa"/>
          </w:tcPr>
          <w:p w14:paraId="31B89D3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1273404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w:t>
            </w:r>
          </w:p>
        </w:tc>
        <w:tc>
          <w:tcPr>
            <w:tcW w:w="1238" w:type="dxa"/>
          </w:tcPr>
          <w:p w14:paraId="6A750D8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1,00,000</w:t>
            </w:r>
          </w:p>
        </w:tc>
        <w:tc>
          <w:tcPr>
            <w:tcW w:w="781" w:type="dxa"/>
          </w:tcPr>
          <w:p w14:paraId="2795B17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4.76</w:t>
            </w:r>
          </w:p>
        </w:tc>
        <w:tc>
          <w:tcPr>
            <w:tcW w:w="562" w:type="dxa"/>
          </w:tcPr>
          <w:p w14:paraId="34C5000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049E434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468748D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83" w:type="dxa"/>
          </w:tcPr>
          <w:p w14:paraId="4F014DD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0014421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12,000</w:t>
            </w:r>
          </w:p>
        </w:tc>
        <w:tc>
          <w:tcPr>
            <w:tcW w:w="756" w:type="dxa"/>
          </w:tcPr>
          <w:p w14:paraId="2438586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1.91</w:t>
            </w:r>
          </w:p>
        </w:tc>
        <w:tc>
          <w:tcPr>
            <w:tcW w:w="563" w:type="dxa"/>
          </w:tcPr>
          <w:p w14:paraId="20A43E6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w:t>
            </w:r>
          </w:p>
        </w:tc>
        <w:tc>
          <w:tcPr>
            <w:tcW w:w="1238" w:type="dxa"/>
          </w:tcPr>
          <w:p w14:paraId="57FB253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16,000</w:t>
            </w:r>
          </w:p>
        </w:tc>
        <w:tc>
          <w:tcPr>
            <w:tcW w:w="756" w:type="dxa"/>
          </w:tcPr>
          <w:p w14:paraId="58CEF44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8.00</w:t>
            </w:r>
          </w:p>
        </w:tc>
      </w:tr>
      <w:tr w:rsidR="00345BB8" w:rsidRPr="00097645" w14:paraId="233D7834" w14:textId="77777777" w:rsidTr="00F206FB">
        <w:tc>
          <w:tcPr>
            <w:tcW w:w="842" w:type="dxa"/>
          </w:tcPr>
          <w:p w14:paraId="3250307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6</w:t>
            </w:r>
          </w:p>
        </w:tc>
        <w:tc>
          <w:tcPr>
            <w:tcW w:w="2029" w:type="dxa"/>
          </w:tcPr>
          <w:p w14:paraId="496005D2"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03CC12C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F9D6D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3,00,000</w:t>
            </w:r>
          </w:p>
        </w:tc>
        <w:tc>
          <w:tcPr>
            <w:tcW w:w="781" w:type="dxa"/>
          </w:tcPr>
          <w:p w14:paraId="79B4529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14.28</w:t>
            </w:r>
          </w:p>
        </w:tc>
        <w:tc>
          <w:tcPr>
            <w:tcW w:w="562" w:type="dxa"/>
          </w:tcPr>
          <w:p w14:paraId="15D2670B"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43C7DD5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1,35,000</w:t>
            </w:r>
          </w:p>
        </w:tc>
        <w:tc>
          <w:tcPr>
            <w:tcW w:w="756" w:type="dxa"/>
          </w:tcPr>
          <w:p w14:paraId="65837CB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12.27</w:t>
            </w:r>
          </w:p>
        </w:tc>
        <w:tc>
          <w:tcPr>
            <w:tcW w:w="583" w:type="dxa"/>
          </w:tcPr>
          <w:p w14:paraId="0053789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1D459D4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1,20,000</w:t>
            </w:r>
          </w:p>
        </w:tc>
        <w:tc>
          <w:tcPr>
            <w:tcW w:w="756" w:type="dxa"/>
          </w:tcPr>
          <w:p w14:paraId="12AFB2F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19.14</w:t>
            </w:r>
          </w:p>
        </w:tc>
        <w:tc>
          <w:tcPr>
            <w:tcW w:w="563" w:type="dxa"/>
          </w:tcPr>
          <w:p w14:paraId="7972885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39E5A28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39984FE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r>
      <w:tr w:rsidR="00345BB8" w:rsidRPr="00097645" w14:paraId="6077E033" w14:textId="77777777" w:rsidTr="00F206FB">
        <w:tc>
          <w:tcPr>
            <w:tcW w:w="842" w:type="dxa"/>
          </w:tcPr>
          <w:p w14:paraId="08393A5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7FA7B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3A530E3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1F547CC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81" w:type="dxa"/>
          </w:tcPr>
          <w:p w14:paraId="0743349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62" w:type="dxa"/>
          </w:tcPr>
          <w:p w14:paraId="3844251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2950E19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1EEA403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83" w:type="dxa"/>
          </w:tcPr>
          <w:p w14:paraId="1BAE048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w:t>
            </w:r>
          </w:p>
        </w:tc>
        <w:tc>
          <w:tcPr>
            <w:tcW w:w="1238" w:type="dxa"/>
          </w:tcPr>
          <w:p w14:paraId="7DEF74C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1,65,000</w:t>
            </w:r>
          </w:p>
        </w:tc>
        <w:tc>
          <w:tcPr>
            <w:tcW w:w="756" w:type="dxa"/>
          </w:tcPr>
          <w:p w14:paraId="665F945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26.32</w:t>
            </w:r>
          </w:p>
        </w:tc>
        <w:tc>
          <w:tcPr>
            <w:tcW w:w="563" w:type="dxa"/>
          </w:tcPr>
          <w:p w14:paraId="7BCAA14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279ADCB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7B11445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r>
      <w:tr w:rsidR="00345BB8" w:rsidRPr="00097645" w14:paraId="443DB3D6" w14:textId="77777777" w:rsidTr="00F206FB">
        <w:tc>
          <w:tcPr>
            <w:tcW w:w="842" w:type="dxa"/>
          </w:tcPr>
          <w:p w14:paraId="71E0E4A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w:t>
            </w:r>
          </w:p>
        </w:tc>
        <w:tc>
          <w:tcPr>
            <w:tcW w:w="2029" w:type="dxa"/>
          </w:tcPr>
          <w:p w14:paraId="5BB102F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30CB49A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01D5143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1,84,000</w:t>
            </w:r>
          </w:p>
        </w:tc>
        <w:tc>
          <w:tcPr>
            <w:tcW w:w="781" w:type="dxa"/>
          </w:tcPr>
          <w:p w14:paraId="66752A37"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8.76</w:t>
            </w:r>
          </w:p>
        </w:tc>
        <w:tc>
          <w:tcPr>
            <w:tcW w:w="562" w:type="dxa"/>
          </w:tcPr>
          <w:p w14:paraId="37E16E9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w:t>
            </w:r>
          </w:p>
        </w:tc>
        <w:tc>
          <w:tcPr>
            <w:tcW w:w="1238" w:type="dxa"/>
          </w:tcPr>
          <w:p w14:paraId="5E5BF22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1,00,000</w:t>
            </w:r>
          </w:p>
        </w:tc>
        <w:tc>
          <w:tcPr>
            <w:tcW w:w="756" w:type="dxa"/>
          </w:tcPr>
          <w:p w14:paraId="086528C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9.09</w:t>
            </w:r>
          </w:p>
        </w:tc>
        <w:tc>
          <w:tcPr>
            <w:tcW w:w="583" w:type="dxa"/>
          </w:tcPr>
          <w:p w14:paraId="2BD9D14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5E3F589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3F36FFC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563" w:type="dxa"/>
          </w:tcPr>
          <w:p w14:paraId="3BFF94D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1238" w:type="dxa"/>
          </w:tcPr>
          <w:p w14:paraId="56FCE4C0"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c>
          <w:tcPr>
            <w:tcW w:w="756" w:type="dxa"/>
          </w:tcPr>
          <w:p w14:paraId="3EE076E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w:t>
            </w:r>
          </w:p>
        </w:tc>
      </w:tr>
      <w:tr w:rsidR="00345BB8" w:rsidRPr="00097645" w14:paraId="4A4A5A7D" w14:textId="77777777" w:rsidTr="00F206FB">
        <w:tc>
          <w:tcPr>
            <w:tcW w:w="842" w:type="dxa"/>
          </w:tcPr>
          <w:p w14:paraId="0E28FCA0" w14:textId="77777777" w:rsidR="00345BB8" w:rsidRPr="00097645" w:rsidRDefault="00345BB8" w:rsidP="00F206FB">
            <w:pPr>
              <w:spacing w:line="276" w:lineRule="auto"/>
              <w:rPr>
                <w:rFonts w:ascii="Arial" w:hAnsi="Arial" w:cs="Arial"/>
                <w:sz w:val="20"/>
                <w:szCs w:val="20"/>
              </w:rPr>
            </w:pPr>
          </w:p>
        </w:tc>
        <w:tc>
          <w:tcPr>
            <w:tcW w:w="2029" w:type="dxa"/>
          </w:tcPr>
          <w:p w14:paraId="55703E78"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Total</w:t>
            </w:r>
          </w:p>
        </w:tc>
        <w:tc>
          <w:tcPr>
            <w:tcW w:w="596" w:type="dxa"/>
          </w:tcPr>
          <w:p w14:paraId="4E197236"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21</w:t>
            </w:r>
          </w:p>
        </w:tc>
        <w:tc>
          <w:tcPr>
            <w:tcW w:w="1238" w:type="dxa"/>
          </w:tcPr>
          <w:p w14:paraId="413F5BAE"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21,01,000</w:t>
            </w:r>
          </w:p>
        </w:tc>
        <w:tc>
          <w:tcPr>
            <w:tcW w:w="781" w:type="dxa"/>
          </w:tcPr>
          <w:p w14:paraId="36AD08CA"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w:t>
            </w:r>
          </w:p>
        </w:tc>
        <w:tc>
          <w:tcPr>
            <w:tcW w:w="562" w:type="dxa"/>
          </w:tcPr>
          <w:p w14:paraId="2736FA69"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w:t>
            </w:r>
          </w:p>
        </w:tc>
        <w:tc>
          <w:tcPr>
            <w:tcW w:w="1238" w:type="dxa"/>
          </w:tcPr>
          <w:p w14:paraId="03315D7F"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11,00,000</w:t>
            </w:r>
          </w:p>
        </w:tc>
        <w:tc>
          <w:tcPr>
            <w:tcW w:w="756" w:type="dxa"/>
          </w:tcPr>
          <w:p w14:paraId="17DC9254"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w:t>
            </w:r>
          </w:p>
        </w:tc>
        <w:tc>
          <w:tcPr>
            <w:tcW w:w="583" w:type="dxa"/>
          </w:tcPr>
          <w:p w14:paraId="03E6550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w:t>
            </w:r>
          </w:p>
        </w:tc>
        <w:tc>
          <w:tcPr>
            <w:tcW w:w="1238" w:type="dxa"/>
          </w:tcPr>
          <w:p w14:paraId="36595E23"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6,27,000</w:t>
            </w:r>
          </w:p>
        </w:tc>
        <w:tc>
          <w:tcPr>
            <w:tcW w:w="756" w:type="dxa"/>
          </w:tcPr>
          <w:p w14:paraId="1D7D4812"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w:t>
            </w:r>
          </w:p>
        </w:tc>
        <w:tc>
          <w:tcPr>
            <w:tcW w:w="563" w:type="dxa"/>
          </w:tcPr>
          <w:p w14:paraId="6A42AED5"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8</w:t>
            </w:r>
          </w:p>
        </w:tc>
        <w:tc>
          <w:tcPr>
            <w:tcW w:w="1238" w:type="dxa"/>
          </w:tcPr>
          <w:p w14:paraId="1B3A087C"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2,00,000</w:t>
            </w:r>
          </w:p>
        </w:tc>
        <w:tc>
          <w:tcPr>
            <w:tcW w:w="756" w:type="dxa"/>
          </w:tcPr>
          <w:p w14:paraId="1C642E21" w14:textId="77777777" w:rsidR="00345BB8" w:rsidRPr="00097645" w:rsidRDefault="00345BB8" w:rsidP="00F206FB">
            <w:pPr>
              <w:spacing w:line="276" w:lineRule="auto"/>
              <w:rPr>
                <w:rFonts w:ascii="Arial" w:hAnsi="Arial" w:cs="Arial"/>
                <w:sz w:val="20"/>
                <w:szCs w:val="20"/>
              </w:rPr>
            </w:pPr>
            <w:r w:rsidRPr="00097645">
              <w:rPr>
                <w:rFonts w:ascii="Arial" w:hAnsi="Arial" w:cs="Arial"/>
                <w:sz w:val="20"/>
                <w:szCs w:val="20"/>
              </w:rPr>
              <w:t>100</w:t>
            </w:r>
          </w:p>
        </w:tc>
      </w:tr>
    </w:tbl>
    <w:p w14:paraId="217E5796" w14:textId="77777777" w:rsidR="00345BB8" w:rsidRPr="00097645" w:rsidRDefault="00345BB8" w:rsidP="00097645">
      <w:pPr>
        <w:spacing w:line="276" w:lineRule="auto"/>
        <w:rPr>
          <w:rFonts w:ascii="Times New Roman" w:eastAsiaTheme="minorEastAsia" w:hAnsi="Times New Roman"/>
          <w:color w:val="000000"/>
          <w:sz w:val="24"/>
          <w:szCs w:val="24"/>
        </w:rPr>
      </w:pPr>
    </w:p>
    <w:p w14:paraId="06F2D7BC" w14:textId="77777777" w:rsidR="00097645" w:rsidRPr="00097645" w:rsidRDefault="00097645" w:rsidP="00097645">
      <w:pPr>
        <w:spacing w:line="276" w:lineRule="auto"/>
        <w:rPr>
          <w:rFonts w:ascii="Times New Roman" w:eastAsiaTheme="minorEastAsia" w:hAnsi="Times New Roman"/>
          <w:color w:val="000000"/>
          <w:sz w:val="24"/>
          <w:szCs w:val="24"/>
        </w:rPr>
      </w:pPr>
    </w:p>
    <w:p w14:paraId="2D4AEA4A" w14:textId="77777777" w:rsidR="00097645" w:rsidRPr="00097645" w:rsidRDefault="00097645" w:rsidP="00097645">
      <w:pPr>
        <w:spacing w:after="200" w:line="276" w:lineRule="auto"/>
        <w:rPr>
          <w:rFonts w:ascii="Arial" w:eastAsiaTheme="minorEastAsia" w:hAnsi="Arial" w:cs="Arial"/>
          <w:b/>
        </w:rPr>
      </w:pPr>
    </w:p>
    <w:p w14:paraId="2E0AEC0E" w14:textId="77777777" w:rsidR="00097645" w:rsidRPr="00097645" w:rsidRDefault="00097645" w:rsidP="00097645">
      <w:pPr>
        <w:spacing w:line="276" w:lineRule="auto"/>
        <w:rPr>
          <w:rFonts w:ascii="Times New Roman" w:eastAsiaTheme="minorEastAsia" w:hAnsi="Times New Roman"/>
          <w:color w:val="000000"/>
          <w:sz w:val="24"/>
          <w:szCs w:val="24"/>
        </w:rPr>
      </w:pPr>
    </w:p>
    <w:p w14:paraId="740EA063" w14:textId="77777777" w:rsidR="00097645" w:rsidRDefault="00097645" w:rsidP="00097645">
      <w:pPr>
        <w:spacing w:line="276" w:lineRule="auto"/>
        <w:rPr>
          <w:rFonts w:ascii="Times New Roman" w:eastAsiaTheme="minorEastAsia" w:hAnsi="Times New Roman"/>
          <w:color w:val="000000"/>
          <w:sz w:val="24"/>
          <w:szCs w:val="24"/>
        </w:rPr>
      </w:pPr>
    </w:p>
    <w:p w14:paraId="702BE4DB" w14:textId="77777777" w:rsidR="00345BB8" w:rsidRDefault="00345BB8" w:rsidP="00097645">
      <w:pPr>
        <w:spacing w:line="276" w:lineRule="auto"/>
        <w:rPr>
          <w:rFonts w:ascii="Times New Roman" w:eastAsiaTheme="minorEastAsia" w:hAnsi="Times New Roman"/>
          <w:color w:val="000000"/>
          <w:sz w:val="24"/>
          <w:szCs w:val="24"/>
        </w:rPr>
      </w:pPr>
    </w:p>
    <w:p w14:paraId="5EF79F2A" w14:textId="77777777" w:rsidR="00345BB8" w:rsidRDefault="00345BB8" w:rsidP="00097645">
      <w:pPr>
        <w:spacing w:line="276" w:lineRule="auto"/>
        <w:rPr>
          <w:rFonts w:ascii="Times New Roman" w:eastAsiaTheme="minorEastAsia" w:hAnsi="Times New Roman"/>
          <w:color w:val="000000"/>
          <w:sz w:val="24"/>
          <w:szCs w:val="24"/>
        </w:rPr>
      </w:pPr>
    </w:p>
    <w:p w14:paraId="5CA206F7" w14:textId="77777777" w:rsidR="00345BB8" w:rsidRDefault="00345BB8" w:rsidP="00097645">
      <w:pPr>
        <w:spacing w:line="276" w:lineRule="auto"/>
        <w:rPr>
          <w:rFonts w:ascii="Times New Roman" w:eastAsiaTheme="minorEastAsia" w:hAnsi="Times New Roman"/>
          <w:color w:val="000000"/>
          <w:sz w:val="24"/>
          <w:szCs w:val="24"/>
        </w:rPr>
      </w:pPr>
    </w:p>
    <w:p w14:paraId="4EF22379" w14:textId="77777777" w:rsidR="00345BB8" w:rsidRDefault="00345BB8" w:rsidP="00097645">
      <w:pPr>
        <w:spacing w:line="276" w:lineRule="auto"/>
        <w:rPr>
          <w:rFonts w:ascii="Times New Roman" w:eastAsiaTheme="minorEastAsia" w:hAnsi="Times New Roman"/>
          <w:color w:val="000000"/>
          <w:sz w:val="24"/>
          <w:szCs w:val="24"/>
        </w:rPr>
      </w:pPr>
    </w:p>
    <w:p w14:paraId="3A47A875" w14:textId="557A457F" w:rsidR="00345BB8" w:rsidRPr="00345BB8" w:rsidRDefault="00345BB8" w:rsidP="00345BB8">
      <w:pPr>
        <w:spacing w:after="200" w:line="276" w:lineRule="auto"/>
        <w:rPr>
          <w:rFonts w:ascii="Arial" w:eastAsiaTheme="minorEastAsia" w:hAnsi="Arial" w:cs="Arial"/>
          <w:b/>
        </w:rPr>
      </w:pPr>
      <w:proofErr w:type="gramStart"/>
      <w:r w:rsidRPr="00345BB8">
        <w:rPr>
          <w:rFonts w:ascii="Arial" w:eastAsiaTheme="minorEastAsia" w:hAnsi="Arial" w:cs="Arial"/>
          <w:b/>
        </w:rPr>
        <w:lastRenderedPageBreak/>
        <w:t>Table</w:t>
      </w:r>
      <w:ins w:id="186" w:author="CAE" w:date="2025-09-26T09:49:00Z">
        <w:r w:rsidR="00111427">
          <w:rPr>
            <w:rFonts w:ascii="Arial" w:eastAsiaTheme="minorEastAsia" w:hAnsi="Arial" w:cs="Arial"/>
            <w:b/>
          </w:rPr>
          <w:t>.</w:t>
        </w:r>
      </w:ins>
      <w:proofErr w:type="gramEnd"/>
      <w:del w:id="187" w:author="CAE" w:date="2025-09-26T09:49:00Z">
        <w:r w:rsidRPr="00345BB8" w:rsidDel="00111427">
          <w:rPr>
            <w:rFonts w:ascii="Arial" w:eastAsiaTheme="minorEastAsia" w:hAnsi="Arial" w:cs="Arial"/>
            <w:b/>
          </w:rPr>
          <w:delText>:</w:delText>
        </w:r>
      </w:del>
      <w:r w:rsidRPr="00345BB8">
        <w:rPr>
          <w:rFonts w:ascii="Arial" w:eastAsiaTheme="minorEastAsia" w:hAnsi="Arial" w:cs="Arial"/>
          <w:b/>
        </w:rPr>
        <w:t xml:space="preserve"> </w:t>
      </w:r>
      <w:ins w:id="188" w:author="CAE" w:date="2025-09-26T09:49:00Z">
        <w:r w:rsidR="00111427">
          <w:rPr>
            <w:rFonts w:ascii="Arial" w:eastAsiaTheme="minorEastAsia" w:hAnsi="Arial" w:cs="Arial"/>
            <w:b/>
          </w:rPr>
          <w:t>5.</w:t>
        </w:r>
      </w:ins>
      <w:del w:id="189" w:author="CAE" w:date="2025-09-26T09:49:00Z">
        <w:r w:rsidRPr="00345BB8" w:rsidDel="00111427">
          <w:rPr>
            <w:rFonts w:ascii="Arial" w:eastAsiaTheme="minorEastAsia" w:hAnsi="Arial" w:cs="Arial"/>
            <w:b/>
          </w:rPr>
          <w:delText>4</w:delText>
        </w:r>
      </w:del>
      <w:r w:rsidRPr="00345BB8">
        <w:rPr>
          <w:rFonts w:ascii="Arial" w:eastAsiaTheme="minorEastAsia" w:hAnsi="Arial" w:cs="Arial"/>
          <w:b/>
        </w:rPr>
        <w:t xml:space="preserve"> Farm machinery inventory available with CHC in </w:t>
      </w:r>
      <w:proofErr w:type="spellStart"/>
      <w:r w:rsidRPr="00345BB8">
        <w:rPr>
          <w:rFonts w:ascii="Arial" w:eastAsiaTheme="minorEastAsia" w:hAnsi="Arial" w:cs="Arial"/>
          <w:b/>
        </w:rPr>
        <w:t>Guna</w:t>
      </w:r>
      <w:proofErr w:type="spellEnd"/>
      <w:r w:rsidRPr="00345BB8">
        <w:rPr>
          <w:rFonts w:ascii="Arial" w:eastAsiaTheme="minorEastAsia" w:hAnsi="Arial" w:cs="Arial"/>
          <w:b/>
        </w:rPr>
        <w:t xml:space="preserve"> district of Madhya Pradesh State</w:t>
      </w:r>
    </w:p>
    <w:tbl>
      <w:tblPr>
        <w:tblStyle w:val="TableGrid3"/>
        <w:tblpPr w:leftFromText="180" w:rightFromText="180" w:vertAnchor="page" w:horzAnchor="margin" w:tblpY="2056"/>
        <w:tblW w:w="0" w:type="auto"/>
        <w:tblLook w:val="04A0" w:firstRow="1" w:lastRow="0" w:firstColumn="1" w:lastColumn="0" w:noHBand="0" w:noVBand="1"/>
      </w:tblPr>
      <w:tblGrid>
        <w:gridCol w:w="820"/>
        <w:gridCol w:w="1904"/>
        <w:gridCol w:w="582"/>
        <w:gridCol w:w="1272"/>
        <w:gridCol w:w="779"/>
        <w:gridCol w:w="557"/>
        <w:gridCol w:w="1272"/>
        <w:gridCol w:w="772"/>
        <w:gridCol w:w="573"/>
        <w:gridCol w:w="1272"/>
        <w:gridCol w:w="772"/>
        <w:gridCol w:w="557"/>
        <w:gridCol w:w="1272"/>
        <w:gridCol w:w="772"/>
      </w:tblGrid>
      <w:tr w:rsidR="00345BB8" w:rsidRPr="00345BB8" w14:paraId="64243528" w14:textId="77777777" w:rsidTr="00F206FB">
        <w:tc>
          <w:tcPr>
            <w:tcW w:w="820" w:type="dxa"/>
          </w:tcPr>
          <w:p w14:paraId="6A165FA0" w14:textId="77777777" w:rsidR="00345BB8" w:rsidRPr="00345BB8" w:rsidRDefault="00345BB8" w:rsidP="00F206FB">
            <w:pPr>
              <w:spacing w:line="276" w:lineRule="auto"/>
              <w:rPr>
                <w:rFonts w:ascii="Arial" w:hAnsi="Arial" w:cs="Arial"/>
                <w:b/>
                <w:bCs/>
                <w:sz w:val="20"/>
                <w:szCs w:val="20"/>
              </w:rPr>
            </w:pPr>
            <w:proofErr w:type="spellStart"/>
            <w:r w:rsidRPr="00345BB8">
              <w:rPr>
                <w:rFonts w:ascii="Arial" w:hAnsi="Arial" w:cs="Arial"/>
                <w:b/>
                <w:bCs/>
                <w:sz w:val="20"/>
                <w:szCs w:val="20"/>
              </w:rPr>
              <w:t>Sr.No</w:t>
            </w:r>
            <w:proofErr w:type="spellEnd"/>
          </w:p>
        </w:tc>
        <w:tc>
          <w:tcPr>
            <w:tcW w:w="1904" w:type="dxa"/>
            <w:vMerge w:val="restart"/>
          </w:tcPr>
          <w:p w14:paraId="775F7622" w14:textId="77777777" w:rsidR="00345BB8" w:rsidRPr="00345BB8" w:rsidRDefault="00345BB8" w:rsidP="00F206FB">
            <w:pPr>
              <w:spacing w:line="276" w:lineRule="auto"/>
              <w:rPr>
                <w:rFonts w:ascii="Arial" w:hAnsi="Arial" w:cs="Arial"/>
                <w:b/>
                <w:bCs/>
                <w:sz w:val="20"/>
                <w:szCs w:val="20"/>
              </w:rPr>
            </w:pPr>
            <w:r w:rsidRPr="00345BB8">
              <w:rPr>
                <w:rFonts w:ascii="Arial" w:hAnsi="Arial" w:cs="Arial"/>
                <w:b/>
                <w:bCs/>
                <w:sz w:val="20"/>
                <w:szCs w:val="20"/>
              </w:rPr>
              <w:t>Particulars</w:t>
            </w:r>
          </w:p>
        </w:tc>
        <w:tc>
          <w:tcPr>
            <w:tcW w:w="2633" w:type="dxa"/>
            <w:gridSpan w:val="3"/>
          </w:tcPr>
          <w:p w14:paraId="2443DD9B"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601" w:type="dxa"/>
            <w:gridSpan w:val="3"/>
          </w:tcPr>
          <w:p w14:paraId="5A994279"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7" w:type="dxa"/>
            <w:gridSpan w:val="3"/>
          </w:tcPr>
          <w:p w14:paraId="4497FA84"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601" w:type="dxa"/>
            <w:gridSpan w:val="3"/>
          </w:tcPr>
          <w:p w14:paraId="15727CA3" w14:textId="77777777" w:rsidR="00345BB8" w:rsidRPr="00345BB8" w:rsidRDefault="00345BB8" w:rsidP="00F206FB">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345BB8" w14:paraId="27DF013B" w14:textId="77777777" w:rsidTr="00F206FB">
        <w:tc>
          <w:tcPr>
            <w:tcW w:w="820" w:type="dxa"/>
          </w:tcPr>
          <w:p w14:paraId="5C18255B" w14:textId="77777777" w:rsidR="00345BB8" w:rsidRPr="00345BB8" w:rsidRDefault="00345BB8" w:rsidP="00F206FB">
            <w:pPr>
              <w:spacing w:line="276" w:lineRule="auto"/>
              <w:rPr>
                <w:rFonts w:ascii="Arial" w:hAnsi="Arial" w:cs="Arial"/>
                <w:b/>
                <w:bCs/>
                <w:sz w:val="20"/>
                <w:szCs w:val="20"/>
              </w:rPr>
            </w:pPr>
          </w:p>
        </w:tc>
        <w:tc>
          <w:tcPr>
            <w:tcW w:w="1904" w:type="dxa"/>
            <w:vMerge/>
          </w:tcPr>
          <w:p w14:paraId="255E0E7E" w14:textId="77777777" w:rsidR="00345BB8" w:rsidRPr="00345BB8" w:rsidRDefault="00345BB8" w:rsidP="00F206FB">
            <w:pPr>
              <w:spacing w:line="276" w:lineRule="auto"/>
              <w:rPr>
                <w:rFonts w:ascii="Arial" w:hAnsi="Arial" w:cs="Arial"/>
                <w:b/>
                <w:bCs/>
                <w:sz w:val="20"/>
                <w:szCs w:val="20"/>
              </w:rPr>
            </w:pPr>
          </w:p>
        </w:tc>
        <w:tc>
          <w:tcPr>
            <w:tcW w:w="582" w:type="dxa"/>
          </w:tcPr>
          <w:p w14:paraId="245EC9F9"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37712E5"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9" w:type="dxa"/>
          </w:tcPr>
          <w:p w14:paraId="6A1CD94B"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6FC906FB"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0E1DCB3D"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80AA6F9"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3BB460B2"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1EE5606"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3" w:type="dxa"/>
          </w:tcPr>
          <w:p w14:paraId="7F66D0FC"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66C4537"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22A81797"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9DAFB5"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2D6A80E8"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9E00910"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52C8A146"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5DFDAEF" w14:textId="77777777" w:rsidR="00345BB8" w:rsidRPr="00345BB8" w:rsidRDefault="00345BB8" w:rsidP="00F206FB">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345BB8" w14:paraId="6F146F6F" w14:textId="77777777" w:rsidTr="00F206FB">
        <w:tc>
          <w:tcPr>
            <w:tcW w:w="820" w:type="dxa"/>
          </w:tcPr>
          <w:p w14:paraId="313EF86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904" w:type="dxa"/>
          </w:tcPr>
          <w:p w14:paraId="57CC0AD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Land development equipment</w:t>
            </w:r>
          </w:p>
        </w:tc>
        <w:tc>
          <w:tcPr>
            <w:tcW w:w="582" w:type="dxa"/>
          </w:tcPr>
          <w:p w14:paraId="49C9A7C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5835B7C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9" w:type="dxa"/>
          </w:tcPr>
          <w:p w14:paraId="1FD7781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2827432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05471FF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14A2B59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73" w:type="dxa"/>
          </w:tcPr>
          <w:p w14:paraId="411DB17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2B2EA20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370B11C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3EB4F4D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3F212914"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7631C9B7"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r>
      <w:tr w:rsidR="00345BB8" w:rsidRPr="00345BB8" w14:paraId="31F95EE7" w14:textId="77777777" w:rsidTr="00F206FB">
        <w:tc>
          <w:tcPr>
            <w:tcW w:w="820" w:type="dxa"/>
          </w:tcPr>
          <w:p w14:paraId="7E03DC3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904" w:type="dxa"/>
          </w:tcPr>
          <w:p w14:paraId="7523798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Tillage equipment</w:t>
            </w:r>
          </w:p>
        </w:tc>
        <w:tc>
          <w:tcPr>
            <w:tcW w:w="582" w:type="dxa"/>
          </w:tcPr>
          <w:p w14:paraId="6CF90FC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w:t>
            </w:r>
          </w:p>
        </w:tc>
        <w:tc>
          <w:tcPr>
            <w:tcW w:w="1272" w:type="dxa"/>
          </w:tcPr>
          <w:p w14:paraId="29DEE48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15,38,000</w:t>
            </w:r>
          </w:p>
        </w:tc>
        <w:tc>
          <w:tcPr>
            <w:tcW w:w="779" w:type="dxa"/>
          </w:tcPr>
          <w:p w14:paraId="66F2523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83.63</w:t>
            </w:r>
          </w:p>
        </w:tc>
        <w:tc>
          <w:tcPr>
            <w:tcW w:w="557" w:type="dxa"/>
          </w:tcPr>
          <w:p w14:paraId="794981F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272" w:type="dxa"/>
          </w:tcPr>
          <w:p w14:paraId="140AD29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90,000</w:t>
            </w:r>
          </w:p>
        </w:tc>
        <w:tc>
          <w:tcPr>
            <w:tcW w:w="772" w:type="dxa"/>
          </w:tcPr>
          <w:p w14:paraId="7E3DD52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19.73</w:t>
            </w:r>
          </w:p>
        </w:tc>
        <w:tc>
          <w:tcPr>
            <w:tcW w:w="573" w:type="dxa"/>
          </w:tcPr>
          <w:p w14:paraId="252815E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12</w:t>
            </w:r>
          </w:p>
        </w:tc>
        <w:tc>
          <w:tcPr>
            <w:tcW w:w="1272" w:type="dxa"/>
          </w:tcPr>
          <w:p w14:paraId="0DDC66B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2,30,000</w:t>
            </w:r>
          </w:p>
        </w:tc>
        <w:tc>
          <w:tcPr>
            <w:tcW w:w="772" w:type="dxa"/>
          </w:tcPr>
          <w:p w14:paraId="5B5DCF6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36.80</w:t>
            </w:r>
          </w:p>
        </w:tc>
        <w:tc>
          <w:tcPr>
            <w:tcW w:w="557" w:type="dxa"/>
          </w:tcPr>
          <w:p w14:paraId="38EB6AF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73E59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1,60,000</w:t>
            </w:r>
          </w:p>
        </w:tc>
        <w:tc>
          <w:tcPr>
            <w:tcW w:w="772" w:type="dxa"/>
          </w:tcPr>
          <w:p w14:paraId="0B3CAE5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53.69</w:t>
            </w:r>
          </w:p>
        </w:tc>
      </w:tr>
      <w:tr w:rsidR="00345BB8" w:rsidRPr="00345BB8" w14:paraId="70798A4C" w14:textId="77777777" w:rsidTr="00F206FB">
        <w:tc>
          <w:tcPr>
            <w:tcW w:w="820" w:type="dxa"/>
          </w:tcPr>
          <w:p w14:paraId="46BAA43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3</w:t>
            </w:r>
          </w:p>
        </w:tc>
        <w:tc>
          <w:tcPr>
            <w:tcW w:w="1904" w:type="dxa"/>
          </w:tcPr>
          <w:p w14:paraId="013A220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Sowing and Planting equipment</w:t>
            </w:r>
          </w:p>
        </w:tc>
        <w:tc>
          <w:tcPr>
            <w:tcW w:w="582" w:type="dxa"/>
          </w:tcPr>
          <w:p w14:paraId="2E3836C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3D9AD1D4"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80,000</w:t>
            </w:r>
          </w:p>
        </w:tc>
        <w:tc>
          <w:tcPr>
            <w:tcW w:w="779" w:type="dxa"/>
          </w:tcPr>
          <w:p w14:paraId="77708D5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4.35</w:t>
            </w:r>
          </w:p>
        </w:tc>
        <w:tc>
          <w:tcPr>
            <w:tcW w:w="557" w:type="dxa"/>
          </w:tcPr>
          <w:p w14:paraId="33EA2FBF"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368BA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60,000</w:t>
            </w:r>
          </w:p>
        </w:tc>
        <w:tc>
          <w:tcPr>
            <w:tcW w:w="772" w:type="dxa"/>
          </w:tcPr>
          <w:p w14:paraId="59975FC7"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13.16</w:t>
            </w:r>
          </w:p>
        </w:tc>
        <w:tc>
          <w:tcPr>
            <w:tcW w:w="573" w:type="dxa"/>
          </w:tcPr>
          <w:p w14:paraId="1F42294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272" w:type="dxa"/>
          </w:tcPr>
          <w:p w14:paraId="4836C71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2,50,000</w:t>
            </w:r>
          </w:p>
        </w:tc>
        <w:tc>
          <w:tcPr>
            <w:tcW w:w="772" w:type="dxa"/>
          </w:tcPr>
          <w:p w14:paraId="7881651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40.00</w:t>
            </w:r>
          </w:p>
        </w:tc>
        <w:tc>
          <w:tcPr>
            <w:tcW w:w="557" w:type="dxa"/>
          </w:tcPr>
          <w:p w14:paraId="17104774"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6691D8D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30,000</w:t>
            </w:r>
          </w:p>
        </w:tc>
        <w:tc>
          <w:tcPr>
            <w:tcW w:w="772" w:type="dxa"/>
          </w:tcPr>
          <w:p w14:paraId="0437EC8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10.07</w:t>
            </w:r>
          </w:p>
        </w:tc>
      </w:tr>
      <w:tr w:rsidR="00345BB8" w:rsidRPr="00345BB8" w14:paraId="7BF815B5" w14:textId="77777777" w:rsidTr="00F206FB">
        <w:tc>
          <w:tcPr>
            <w:tcW w:w="820" w:type="dxa"/>
          </w:tcPr>
          <w:p w14:paraId="01BB799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w:t>
            </w:r>
          </w:p>
        </w:tc>
        <w:tc>
          <w:tcPr>
            <w:tcW w:w="1904" w:type="dxa"/>
          </w:tcPr>
          <w:p w14:paraId="1034C351" w14:textId="77777777" w:rsidR="00345BB8" w:rsidRPr="00345BB8" w:rsidRDefault="00345BB8" w:rsidP="00F206FB">
            <w:pPr>
              <w:spacing w:line="276" w:lineRule="auto"/>
              <w:rPr>
                <w:rFonts w:ascii="Arial" w:hAnsi="Arial" w:cs="Arial"/>
                <w:sz w:val="20"/>
                <w:szCs w:val="20"/>
              </w:rPr>
            </w:pPr>
            <w:proofErr w:type="spellStart"/>
            <w:r w:rsidRPr="00345BB8">
              <w:rPr>
                <w:rFonts w:ascii="Arial" w:hAnsi="Arial" w:cs="Arial"/>
                <w:sz w:val="20"/>
                <w:szCs w:val="20"/>
              </w:rPr>
              <w:t>Intercultivation</w:t>
            </w:r>
            <w:proofErr w:type="spellEnd"/>
            <w:r w:rsidRPr="00345BB8">
              <w:rPr>
                <w:rFonts w:ascii="Arial" w:hAnsi="Arial" w:cs="Arial"/>
                <w:sz w:val="20"/>
                <w:szCs w:val="20"/>
              </w:rPr>
              <w:t xml:space="preserve"> and weeding equipment</w:t>
            </w:r>
          </w:p>
        </w:tc>
        <w:tc>
          <w:tcPr>
            <w:tcW w:w="582" w:type="dxa"/>
          </w:tcPr>
          <w:p w14:paraId="5335C10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503A5E9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9" w:type="dxa"/>
          </w:tcPr>
          <w:p w14:paraId="6A4C94A9"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16EFF94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w:t>
            </w:r>
          </w:p>
        </w:tc>
        <w:tc>
          <w:tcPr>
            <w:tcW w:w="1272" w:type="dxa"/>
          </w:tcPr>
          <w:p w14:paraId="0F39EEA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1,28,000</w:t>
            </w:r>
          </w:p>
        </w:tc>
        <w:tc>
          <w:tcPr>
            <w:tcW w:w="772" w:type="dxa"/>
          </w:tcPr>
          <w:p w14:paraId="3C848349"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28.07</w:t>
            </w:r>
          </w:p>
        </w:tc>
        <w:tc>
          <w:tcPr>
            <w:tcW w:w="573" w:type="dxa"/>
          </w:tcPr>
          <w:p w14:paraId="42AD577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0F01692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25,000</w:t>
            </w:r>
          </w:p>
        </w:tc>
        <w:tc>
          <w:tcPr>
            <w:tcW w:w="772" w:type="dxa"/>
          </w:tcPr>
          <w:p w14:paraId="442C508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4.00</w:t>
            </w:r>
          </w:p>
        </w:tc>
        <w:tc>
          <w:tcPr>
            <w:tcW w:w="557" w:type="dxa"/>
          </w:tcPr>
          <w:p w14:paraId="731AA7A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609DC219"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98,000</w:t>
            </w:r>
          </w:p>
        </w:tc>
        <w:tc>
          <w:tcPr>
            <w:tcW w:w="772" w:type="dxa"/>
          </w:tcPr>
          <w:p w14:paraId="1F2C279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32.88</w:t>
            </w:r>
          </w:p>
        </w:tc>
      </w:tr>
      <w:tr w:rsidR="00345BB8" w:rsidRPr="00345BB8" w14:paraId="3988C56E" w14:textId="77777777" w:rsidTr="00F206FB">
        <w:tc>
          <w:tcPr>
            <w:tcW w:w="820" w:type="dxa"/>
          </w:tcPr>
          <w:p w14:paraId="7765CDF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5</w:t>
            </w:r>
          </w:p>
        </w:tc>
        <w:tc>
          <w:tcPr>
            <w:tcW w:w="1904" w:type="dxa"/>
          </w:tcPr>
          <w:p w14:paraId="179C724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Plant protection equipment</w:t>
            </w:r>
          </w:p>
        </w:tc>
        <w:tc>
          <w:tcPr>
            <w:tcW w:w="582" w:type="dxa"/>
          </w:tcPr>
          <w:p w14:paraId="67D7C72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w:t>
            </w:r>
          </w:p>
        </w:tc>
        <w:tc>
          <w:tcPr>
            <w:tcW w:w="1272" w:type="dxa"/>
          </w:tcPr>
          <w:p w14:paraId="5C00356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18,000</w:t>
            </w:r>
          </w:p>
        </w:tc>
        <w:tc>
          <w:tcPr>
            <w:tcW w:w="779" w:type="dxa"/>
          </w:tcPr>
          <w:p w14:paraId="0F0E860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0.98</w:t>
            </w:r>
          </w:p>
        </w:tc>
        <w:tc>
          <w:tcPr>
            <w:tcW w:w="557" w:type="dxa"/>
          </w:tcPr>
          <w:p w14:paraId="3B38251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8</w:t>
            </w:r>
          </w:p>
        </w:tc>
        <w:tc>
          <w:tcPr>
            <w:tcW w:w="1272" w:type="dxa"/>
          </w:tcPr>
          <w:p w14:paraId="73F4A55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48,000</w:t>
            </w:r>
          </w:p>
        </w:tc>
        <w:tc>
          <w:tcPr>
            <w:tcW w:w="772" w:type="dxa"/>
          </w:tcPr>
          <w:p w14:paraId="0B77283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10.53</w:t>
            </w:r>
          </w:p>
        </w:tc>
        <w:tc>
          <w:tcPr>
            <w:tcW w:w="573" w:type="dxa"/>
          </w:tcPr>
          <w:p w14:paraId="754D7467"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377791BF"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011F2FD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247A403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w:t>
            </w:r>
          </w:p>
        </w:tc>
        <w:tc>
          <w:tcPr>
            <w:tcW w:w="1272" w:type="dxa"/>
          </w:tcPr>
          <w:p w14:paraId="00FD546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10,000</w:t>
            </w:r>
          </w:p>
        </w:tc>
        <w:tc>
          <w:tcPr>
            <w:tcW w:w="772" w:type="dxa"/>
          </w:tcPr>
          <w:p w14:paraId="119C703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3.36</w:t>
            </w:r>
          </w:p>
        </w:tc>
      </w:tr>
      <w:tr w:rsidR="00345BB8" w:rsidRPr="00345BB8" w14:paraId="27EDACBD" w14:textId="77777777" w:rsidTr="00F206FB">
        <w:tc>
          <w:tcPr>
            <w:tcW w:w="820" w:type="dxa"/>
          </w:tcPr>
          <w:p w14:paraId="4F0AEE7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w:t>
            </w:r>
          </w:p>
        </w:tc>
        <w:tc>
          <w:tcPr>
            <w:tcW w:w="1904" w:type="dxa"/>
          </w:tcPr>
          <w:p w14:paraId="716A4AF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Harvesting equipment</w:t>
            </w:r>
          </w:p>
        </w:tc>
        <w:tc>
          <w:tcPr>
            <w:tcW w:w="582" w:type="dxa"/>
          </w:tcPr>
          <w:p w14:paraId="15CA4DA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0D12DA5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78,000</w:t>
            </w:r>
          </w:p>
        </w:tc>
        <w:tc>
          <w:tcPr>
            <w:tcW w:w="779" w:type="dxa"/>
          </w:tcPr>
          <w:p w14:paraId="274FE69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4.24</w:t>
            </w:r>
          </w:p>
        </w:tc>
        <w:tc>
          <w:tcPr>
            <w:tcW w:w="557" w:type="dxa"/>
          </w:tcPr>
          <w:p w14:paraId="3F4D3F2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117C023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1,30,000</w:t>
            </w:r>
          </w:p>
        </w:tc>
        <w:tc>
          <w:tcPr>
            <w:tcW w:w="772" w:type="dxa"/>
          </w:tcPr>
          <w:p w14:paraId="5D6E1CBF"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28.51</w:t>
            </w:r>
          </w:p>
        </w:tc>
        <w:tc>
          <w:tcPr>
            <w:tcW w:w="573" w:type="dxa"/>
          </w:tcPr>
          <w:p w14:paraId="6451B5A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2DB1F76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1,20,000</w:t>
            </w:r>
          </w:p>
        </w:tc>
        <w:tc>
          <w:tcPr>
            <w:tcW w:w="772" w:type="dxa"/>
          </w:tcPr>
          <w:p w14:paraId="1F6DAF7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19.20</w:t>
            </w:r>
          </w:p>
        </w:tc>
        <w:tc>
          <w:tcPr>
            <w:tcW w:w="557" w:type="dxa"/>
          </w:tcPr>
          <w:p w14:paraId="4DF1622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404EC6D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292FC03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r>
      <w:tr w:rsidR="00345BB8" w:rsidRPr="00345BB8" w14:paraId="70ED4244" w14:textId="77777777" w:rsidTr="00F206FB">
        <w:tc>
          <w:tcPr>
            <w:tcW w:w="820" w:type="dxa"/>
          </w:tcPr>
          <w:p w14:paraId="64088F5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7</w:t>
            </w:r>
          </w:p>
        </w:tc>
        <w:tc>
          <w:tcPr>
            <w:tcW w:w="1904" w:type="dxa"/>
          </w:tcPr>
          <w:p w14:paraId="376F33A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Threshing</w:t>
            </w:r>
          </w:p>
        </w:tc>
        <w:tc>
          <w:tcPr>
            <w:tcW w:w="582" w:type="dxa"/>
          </w:tcPr>
          <w:p w14:paraId="401C5E1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w:t>
            </w:r>
          </w:p>
        </w:tc>
        <w:tc>
          <w:tcPr>
            <w:tcW w:w="1272" w:type="dxa"/>
          </w:tcPr>
          <w:p w14:paraId="1B5341F9"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1,25,000</w:t>
            </w:r>
          </w:p>
        </w:tc>
        <w:tc>
          <w:tcPr>
            <w:tcW w:w="779" w:type="dxa"/>
          </w:tcPr>
          <w:p w14:paraId="6416B337"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6.80</w:t>
            </w:r>
          </w:p>
        </w:tc>
        <w:tc>
          <w:tcPr>
            <w:tcW w:w="557" w:type="dxa"/>
          </w:tcPr>
          <w:p w14:paraId="55E622F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78D748D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761289B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73" w:type="dxa"/>
          </w:tcPr>
          <w:p w14:paraId="403B20D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37683B8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34BFF52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432C5D24"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17FDF99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055D8CC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r>
      <w:tr w:rsidR="00345BB8" w:rsidRPr="00345BB8" w14:paraId="75915C51" w14:textId="77777777" w:rsidTr="00F206FB">
        <w:tc>
          <w:tcPr>
            <w:tcW w:w="820" w:type="dxa"/>
          </w:tcPr>
          <w:p w14:paraId="5914247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8</w:t>
            </w:r>
          </w:p>
        </w:tc>
        <w:tc>
          <w:tcPr>
            <w:tcW w:w="1904" w:type="dxa"/>
          </w:tcPr>
          <w:p w14:paraId="74C7A32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Transportation machinery</w:t>
            </w:r>
          </w:p>
        </w:tc>
        <w:tc>
          <w:tcPr>
            <w:tcW w:w="582" w:type="dxa"/>
          </w:tcPr>
          <w:p w14:paraId="29CAD24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64F2CA9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9" w:type="dxa"/>
          </w:tcPr>
          <w:p w14:paraId="5152A49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6A806B33"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5B9D6E8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41A5F334"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73" w:type="dxa"/>
          </w:tcPr>
          <w:p w14:paraId="166FFAA5"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60EF3CD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54FF01F0"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557" w:type="dxa"/>
          </w:tcPr>
          <w:p w14:paraId="55FA469A"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1272" w:type="dxa"/>
          </w:tcPr>
          <w:p w14:paraId="7D7369CB"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c>
          <w:tcPr>
            <w:tcW w:w="772" w:type="dxa"/>
          </w:tcPr>
          <w:p w14:paraId="4FAE8782"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w:t>
            </w:r>
          </w:p>
        </w:tc>
      </w:tr>
      <w:tr w:rsidR="00345BB8" w:rsidRPr="00345BB8" w14:paraId="5C4C24E4" w14:textId="77777777" w:rsidTr="00F206FB">
        <w:tc>
          <w:tcPr>
            <w:tcW w:w="820" w:type="dxa"/>
          </w:tcPr>
          <w:p w14:paraId="648F8450" w14:textId="77777777" w:rsidR="00345BB8" w:rsidRPr="00345BB8" w:rsidRDefault="00345BB8" w:rsidP="00F206FB">
            <w:pPr>
              <w:spacing w:line="276" w:lineRule="auto"/>
              <w:rPr>
                <w:rFonts w:ascii="Arial" w:hAnsi="Arial" w:cs="Arial"/>
                <w:sz w:val="20"/>
                <w:szCs w:val="20"/>
              </w:rPr>
            </w:pPr>
          </w:p>
        </w:tc>
        <w:tc>
          <w:tcPr>
            <w:tcW w:w="1904" w:type="dxa"/>
          </w:tcPr>
          <w:p w14:paraId="70D3D8B0" w14:textId="77777777" w:rsidR="00345BB8" w:rsidRPr="00345BB8" w:rsidRDefault="00345BB8" w:rsidP="00F206FB">
            <w:pPr>
              <w:spacing w:line="276" w:lineRule="auto"/>
              <w:rPr>
                <w:rFonts w:ascii="Arial" w:hAnsi="Arial" w:cs="Arial"/>
                <w:b/>
                <w:bCs/>
                <w:sz w:val="20"/>
                <w:szCs w:val="20"/>
              </w:rPr>
            </w:pPr>
            <w:r w:rsidRPr="00345BB8">
              <w:rPr>
                <w:rFonts w:ascii="Arial" w:hAnsi="Arial" w:cs="Arial"/>
                <w:b/>
                <w:bCs/>
                <w:sz w:val="20"/>
                <w:szCs w:val="20"/>
              </w:rPr>
              <w:t>Total</w:t>
            </w:r>
          </w:p>
        </w:tc>
        <w:tc>
          <w:tcPr>
            <w:tcW w:w="582" w:type="dxa"/>
          </w:tcPr>
          <w:p w14:paraId="0A2CB9CC"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15</w:t>
            </w:r>
          </w:p>
        </w:tc>
        <w:tc>
          <w:tcPr>
            <w:tcW w:w="1272" w:type="dxa"/>
          </w:tcPr>
          <w:p w14:paraId="70E08346"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18,39,000</w:t>
            </w:r>
          </w:p>
        </w:tc>
        <w:tc>
          <w:tcPr>
            <w:tcW w:w="779" w:type="dxa"/>
          </w:tcPr>
          <w:p w14:paraId="70190F29"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w:t>
            </w:r>
          </w:p>
        </w:tc>
        <w:tc>
          <w:tcPr>
            <w:tcW w:w="557" w:type="dxa"/>
          </w:tcPr>
          <w:p w14:paraId="0C67861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17</w:t>
            </w:r>
          </w:p>
        </w:tc>
        <w:tc>
          <w:tcPr>
            <w:tcW w:w="1272" w:type="dxa"/>
          </w:tcPr>
          <w:p w14:paraId="7A90E7D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4,56,000</w:t>
            </w:r>
          </w:p>
        </w:tc>
        <w:tc>
          <w:tcPr>
            <w:tcW w:w="772" w:type="dxa"/>
          </w:tcPr>
          <w:p w14:paraId="241C079E"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w:t>
            </w:r>
          </w:p>
        </w:tc>
        <w:tc>
          <w:tcPr>
            <w:tcW w:w="573" w:type="dxa"/>
          </w:tcPr>
          <w:p w14:paraId="625CF577"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16</w:t>
            </w:r>
          </w:p>
        </w:tc>
        <w:tc>
          <w:tcPr>
            <w:tcW w:w="1272" w:type="dxa"/>
          </w:tcPr>
          <w:p w14:paraId="2341B17F"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6,25,000</w:t>
            </w:r>
          </w:p>
        </w:tc>
        <w:tc>
          <w:tcPr>
            <w:tcW w:w="772" w:type="dxa"/>
          </w:tcPr>
          <w:p w14:paraId="2A4311C1"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w:t>
            </w:r>
          </w:p>
        </w:tc>
        <w:tc>
          <w:tcPr>
            <w:tcW w:w="557" w:type="dxa"/>
          </w:tcPr>
          <w:p w14:paraId="6A0CF0ED"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6</w:t>
            </w:r>
          </w:p>
        </w:tc>
        <w:tc>
          <w:tcPr>
            <w:tcW w:w="1272" w:type="dxa"/>
          </w:tcPr>
          <w:p w14:paraId="0D83AFCF"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2,98,000</w:t>
            </w:r>
          </w:p>
        </w:tc>
        <w:tc>
          <w:tcPr>
            <w:tcW w:w="772" w:type="dxa"/>
          </w:tcPr>
          <w:p w14:paraId="0FFC4768" w14:textId="77777777" w:rsidR="00345BB8" w:rsidRPr="00345BB8" w:rsidRDefault="00345BB8" w:rsidP="00F206FB">
            <w:pPr>
              <w:spacing w:line="276" w:lineRule="auto"/>
              <w:rPr>
                <w:rFonts w:ascii="Arial" w:hAnsi="Arial" w:cs="Arial"/>
                <w:sz w:val="20"/>
                <w:szCs w:val="20"/>
              </w:rPr>
            </w:pPr>
            <w:r w:rsidRPr="00345BB8">
              <w:rPr>
                <w:rFonts w:ascii="Arial" w:hAnsi="Arial" w:cs="Arial"/>
                <w:sz w:val="20"/>
                <w:szCs w:val="20"/>
              </w:rPr>
              <w:t>100</w:t>
            </w:r>
          </w:p>
        </w:tc>
      </w:tr>
    </w:tbl>
    <w:p w14:paraId="70301CEF" w14:textId="77777777" w:rsidR="00345BB8" w:rsidRPr="00097645" w:rsidRDefault="00345BB8" w:rsidP="00097645">
      <w:pPr>
        <w:spacing w:line="276" w:lineRule="auto"/>
        <w:rPr>
          <w:rFonts w:ascii="Times New Roman" w:eastAsiaTheme="minorEastAsia" w:hAnsi="Times New Roman"/>
          <w:color w:val="000000"/>
          <w:sz w:val="24"/>
          <w:szCs w:val="24"/>
        </w:rPr>
      </w:pPr>
    </w:p>
    <w:p w14:paraId="00D3026D" w14:textId="77777777" w:rsidR="00097645" w:rsidRPr="00097645" w:rsidRDefault="00097645" w:rsidP="00097645">
      <w:pPr>
        <w:spacing w:line="276" w:lineRule="auto"/>
        <w:rPr>
          <w:rFonts w:ascii="Times New Roman" w:eastAsiaTheme="minorEastAsia" w:hAnsi="Times New Roman"/>
          <w:color w:val="000000"/>
          <w:sz w:val="24"/>
          <w:szCs w:val="24"/>
        </w:rPr>
      </w:pPr>
    </w:p>
    <w:p w14:paraId="3A10BDFB" w14:textId="77777777" w:rsidR="00097645" w:rsidRDefault="00097645" w:rsidP="00097645">
      <w:pPr>
        <w:spacing w:line="276" w:lineRule="auto"/>
        <w:rPr>
          <w:rFonts w:ascii="Times New Roman" w:eastAsiaTheme="minorEastAsia" w:hAnsi="Times New Roman"/>
          <w:color w:val="000000"/>
          <w:sz w:val="24"/>
          <w:szCs w:val="24"/>
        </w:rPr>
      </w:pPr>
    </w:p>
    <w:p w14:paraId="2F550A5F" w14:textId="77777777" w:rsidR="00345BB8" w:rsidRDefault="00345BB8" w:rsidP="00097645">
      <w:pPr>
        <w:spacing w:line="276" w:lineRule="auto"/>
        <w:rPr>
          <w:rFonts w:ascii="Times New Roman" w:eastAsiaTheme="minorEastAsia" w:hAnsi="Times New Roman"/>
          <w:color w:val="000000"/>
          <w:sz w:val="24"/>
          <w:szCs w:val="24"/>
        </w:rPr>
      </w:pPr>
    </w:p>
    <w:p w14:paraId="6C7BA8B0" w14:textId="77777777" w:rsidR="00345BB8" w:rsidRDefault="00345BB8" w:rsidP="00097645">
      <w:pPr>
        <w:spacing w:line="276" w:lineRule="auto"/>
        <w:rPr>
          <w:rFonts w:ascii="Times New Roman" w:eastAsiaTheme="minorEastAsia" w:hAnsi="Times New Roman"/>
          <w:color w:val="000000"/>
          <w:sz w:val="24"/>
          <w:szCs w:val="24"/>
        </w:rPr>
      </w:pPr>
    </w:p>
    <w:p w14:paraId="5F036165" w14:textId="77777777" w:rsidR="00345BB8" w:rsidRDefault="00345BB8" w:rsidP="00097645">
      <w:pPr>
        <w:spacing w:line="276" w:lineRule="auto"/>
        <w:rPr>
          <w:rFonts w:ascii="Times New Roman" w:eastAsiaTheme="minorEastAsia" w:hAnsi="Times New Roman"/>
          <w:color w:val="000000"/>
          <w:sz w:val="24"/>
          <w:szCs w:val="24"/>
        </w:rPr>
      </w:pPr>
    </w:p>
    <w:p w14:paraId="1FBC4A77" w14:textId="77777777" w:rsidR="00345BB8" w:rsidRDefault="00345BB8" w:rsidP="00097645">
      <w:pPr>
        <w:spacing w:line="276" w:lineRule="auto"/>
        <w:rPr>
          <w:rFonts w:ascii="Times New Roman" w:eastAsiaTheme="minorEastAsia" w:hAnsi="Times New Roman"/>
          <w:color w:val="000000"/>
          <w:sz w:val="24"/>
          <w:szCs w:val="24"/>
        </w:rPr>
      </w:pPr>
    </w:p>
    <w:p w14:paraId="15818ADA" w14:textId="77777777" w:rsidR="00097645" w:rsidRPr="00097645" w:rsidRDefault="00097645" w:rsidP="00097645">
      <w:pPr>
        <w:spacing w:line="276" w:lineRule="auto"/>
        <w:rPr>
          <w:rFonts w:ascii="Times New Roman" w:eastAsiaTheme="minorEastAsia" w:hAnsi="Times New Roman"/>
          <w:color w:val="000000"/>
          <w:sz w:val="24"/>
          <w:szCs w:val="24"/>
        </w:rPr>
      </w:pPr>
    </w:p>
    <w:p w14:paraId="25B89BF2" w14:textId="77777777" w:rsidR="00097645" w:rsidRPr="00345BB8" w:rsidRDefault="00097645" w:rsidP="00097645">
      <w:pPr>
        <w:spacing w:line="276" w:lineRule="auto"/>
        <w:rPr>
          <w:rFonts w:ascii="Arial" w:eastAsiaTheme="minorEastAsia" w:hAnsi="Arial" w:cs="Arial"/>
          <w:color w:val="000000"/>
        </w:rPr>
      </w:pPr>
    </w:p>
    <w:p w14:paraId="36436915" w14:textId="77777777" w:rsidR="00345BB8" w:rsidRDefault="00345BB8" w:rsidP="000F4C73">
      <w:pPr>
        <w:jc w:val="both"/>
        <w:rPr>
          <w:rFonts w:ascii="Arial" w:hAnsi="Arial" w:cs="Arial"/>
        </w:rPr>
        <w:sectPr w:rsidR="00345BB8" w:rsidSect="00237F6D">
          <w:pgSz w:w="15840" w:h="12240" w:orient="landscape"/>
          <w:pgMar w:top="1440" w:right="1440" w:bottom="1440" w:left="1440" w:header="708" w:footer="708" w:gutter="0"/>
          <w:cols w:space="708"/>
          <w:docGrid w:linePitch="360"/>
        </w:sectPr>
      </w:pPr>
    </w:p>
    <w:p w14:paraId="5323201F" w14:textId="77777777" w:rsidR="00345BB8" w:rsidRPr="00345BB8" w:rsidRDefault="00345BB8" w:rsidP="00345BB8">
      <w:pPr>
        <w:spacing w:line="276" w:lineRule="auto"/>
        <w:jc w:val="both"/>
        <w:rPr>
          <w:rFonts w:ascii="Arial" w:eastAsiaTheme="minorEastAsia" w:hAnsi="Arial" w:cs="Arial"/>
        </w:rPr>
      </w:pPr>
      <w:r w:rsidRPr="00345BB8">
        <w:rPr>
          <w:rFonts w:ascii="Arial" w:eastAsiaTheme="minorEastAsia" w:hAnsi="Arial" w:cs="Arial"/>
          <w:b/>
        </w:rPr>
        <w:lastRenderedPageBreak/>
        <w:t>REFERENCES</w:t>
      </w:r>
    </w:p>
    <w:p w14:paraId="059428C5"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Agrawal, J., Sharma, JP, Burman, R, R, Venkatesh, P., Biswas, A. and </w:t>
      </w:r>
      <w:proofErr w:type="spellStart"/>
      <w:r w:rsidRPr="00345BB8">
        <w:rPr>
          <w:rFonts w:ascii="Arial" w:eastAsiaTheme="minorEastAsia" w:hAnsi="Arial" w:cs="Arial"/>
          <w:color w:val="000000"/>
        </w:rPr>
        <w:t>Parray</w:t>
      </w:r>
      <w:proofErr w:type="spellEnd"/>
      <w:r w:rsidRPr="00345BB8">
        <w:rPr>
          <w:rFonts w:ascii="Arial" w:eastAsiaTheme="minorEastAsia" w:hAnsi="Arial" w:cs="Arial"/>
          <w:color w:val="000000"/>
        </w:rPr>
        <w:t xml:space="preserve">, R. A. (2020). Perception of farmers towards custom hiring service </w:t>
      </w:r>
      <w:proofErr w:type="spellStart"/>
      <w:r w:rsidRPr="00345BB8">
        <w:rPr>
          <w:rFonts w:ascii="Arial" w:eastAsiaTheme="minorEastAsia" w:hAnsi="Arial" w:cs="Arial"/>
          <w:color w:val="000000"/>
        </w:rPr>
        <w:t>centres</w:t>
      </w:r>
      <w:proofErr w:type="spellEnd"/>
      <w:r w:rsidRPr="00345BB8">
        <w:rPr>
          <w:rFonts w:ascii="Arial" w:eastAsiaTheme="minorEastAsia" w:hAnsi="Arial" w:cs="Arial"/>
          <w:color w:val="000000"/>
        </w:rPr>
        <w:t xml:space="preserve">. </w:t>
      </w:r>
      <w:r w:rsidRPr="00345BB8">
        <w:rPr>
          <w:rFonts w:ascii="Arial" w:eastAsiaTheme="minorEastAsia" w:hAnsi="Arial" w:cs="Arial"/>
          <w:i/>
          <w:color w:val="000000"/>
        </w:rPr>
        <w:t>J Community Mob Sustain Dev</w:t>
      </w:r>
      <w:r w:rsidRPr="00345BB8">
        <w:rPr>
          <w:rFonts w:ascii="Arial" w:eastAsiaTheme="minorEastAsia" w:hAnsi="Arial" w:cs="Arial"/>
          <w:color w:val="000000"/>
        </w:rPr>
        <w:t xml:space="preserve">. 15(1):145-9. </w:t>
      </w:r>
    </w:p>
    <w:p w14:paraId="1FECC970"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Anonymous, (2011). Crop husbandry, agricultural inputs, demand and supply projections and agricultural statistics for </w:t>
      </w:r>
      <w:proofErr w:type="gramStart"/>
      <w:r w:rsidRPr="00345BB8">
        <w:rPr>
          <w:rFonts w:ascii="Arial" w:eastAsiaTheme="minorEastAsia" w:hAnsi="Arial" w:cs="Arial"/>
          <w:bCs/>
          <w:iCs/>
        </w:rPr>
        <w:t>the  twelfth</w:t>
      </w:r>
      <w:proofErr w:type="gramEnd"/>
      <w:r w:rsidRPr="00345BB8">
        <w:rPr>
          <w:rFonts w:ascii="Arial" w:eastAsiaTheme="minorEastAsia" w:hAnsi="Arial" w:cs="Arial"/>
          <w:bCs/>
          <w:iCs/>
        </w:rPr>
        <w:t xml:space="preserve"> five year plan (2012-2017). Planning commission, Government of India New Delhi, 18.</w:t>
      </w:r>
    </w:p>
    <w:p w14:paraId="59F8862F"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Anonymous, (2012). Evaluation and impact assessment study of </w:t>
      </w:r>
      <w:proofErr w:type="spellStart"/>
      <w:r w:rsidRPr="00345BB8">
        <w:rPr>
          <w:rFonts w:ascii="Arial" w:eastAsiaTheme="minorEastAsia" w:hAnsi="Arial" w:cs="Arial"/>
          <w:color w:val="000000"/>
        </w:rPr>
        <w:t>yantradoot</w:t>
      </w:r>
      <w:proofErr w:type="spellEnd"/>
      <w:r w:rsidRPr="00345BB8">
        <w:rPr>
          <w:rFonts w:ascii="Arial" w:eastAsiaTheme="minorEastAsia" w:hAnsi="Arial" w:cs="Arial"/>
          <w:color w:val="000000"/>
        </w:rPr>
        <w:t xml:space="preserve"> scheme in Madhya Pradesh. Directorate of Agricultural Engineering, Government of Madhya Pradesh. 23-40. </w:t>
      </w:r>
    </w:p>
    <w:p w14:paraId="2E409144"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Dash, S., Kaur P. and Kumar, P., (2019). Satisfaction level of farmers regarding custom hiring services through cooperative agricultural service societies (CASSs) in Ludhiana district of Punjab. </w:t>
      </w:r>
      <w:r w:rsidRPr="00345BB8">
        <w:rPr>
          <w:rFonts w:ascii="Arial" w:eastAsiaTheme="minorEastAsia" w:hAnsi="Arial" w:cs="Arial"/>
          <w:i/>
          <w:color w:val="000000"/>
        </w:rPr>
        <w:t>Int J Farm Sci</w:t>
      </w:r>
      <w:r w:rsidRPr="00345BB8">
        <w:rPr>
          <w:rFonts w:ascii="Arial" w:eastAsiaTheme="minorEastAsia" w:hAnsi="Arial" w:cs="Arial"/>
          <w:color w:val="000000"/>
        </w:rPr>
        <w:t>. 9(3):32-5.  DOI: 10.5958/2250-0499.2019.00066.1</w:t>
      </w:r>
    </w:p>
    <w:p w14:paraId="7E11AF85"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I-WIN Advisory Services Limited, (2012). Evaluation and impact assessment study of </w:t>
      </w:r>
      <w:r w:rsidRPr="00345BB8">
        <w:rPr>
          <w:rFonts w:ascii="Arial" w:eastAsiaTheme="minorEastAsia" w:hAnsi="Arial" w:cs="Arial"/>
        </w:rPr>
        <w:br/>
        <w:t xml:space="preserve"> </w:t>
      </w:r>
      <w:proofErr w:type="spellStart"/>
      <w:r w:rsidRPr="00345BB8">
        <w:rPr>
          <w:rFonts w:ascii="Arial" w:eastAsiaTheme="minorEastAsia" w:hAnsi="Arial" w:cs="Arial"/>
        </w:rPr>
        <w:t>yantradoot</w:t>
      </w:r>
      <w:proofErr w:type="spellEnd"/>
      <w:r w:rsidRPr="00345BB8">
        <w:rPr>
          <w:rFonts w:ascii="Arial" w:eastAsiaTheme="minorEastAsia" w:hAnsi="Arial" w:cs="Arial"/>
        </w:rPr>
        <w:t xml:space="preserve"> scheme in Madhya Pradesh.  </w:t>
      </w:r>
      <w:r w:rsidRPr="00345BB8">
        <w:rPr>
          <w:rFonts w:ascii="Arial" w:eastAsiaTheme="minorEastAsia" w:hAnsi="Arial" w:cs="Arial"/>
          <w:i/>
          <w:iCs/>
        </w:rPr>
        <w:t xml:space="preserve">Directorate of Agricultural Engineering. </w:t>
      </w:r>
      <w:r w:rsidRPr="00345BB8">
        <w:rPr>
          <w:rFonts w:ascii="Arial" w:eastAsiaTheme="minorEastAsia" w:hAnsi="Arial" w:cs="Arial"/>
        </w:rPr>
        <w:t>Government of Madhya Pradesh, India.</w:t>
      </w:r>
    </w:p>
    <w:p w14:paraId="07878F02" w14:textId="4EC8FFDD"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HAnsi" w:hAnsi="Arial" w:cs="Arial"/>
          <w:color w:val="000000" w:themeColor="text1"/>
        </w:rPr>
        <w:t xml:space="preserve">Kamboj, P., Khurana, R. and Dixit, A. (2012). Farm machinery services provided by selected cooperative societies. </w:t>
      </w:r>
      <w:proofErr w:type="spellStart"/>
      <w:r w:rsidRPr="00345BB8">
        <w:rPr>
          <w:rFonts w:ascii="Arial" w:eastAsiaTheme="minorHAnsi" w:hAnsi="Arial" w:cs="Arial"/>
          <w:color w:val="000000" w:themeColor="text1"/>
        </w:rPr>
        <w:t>Agric</w:t>
      </w:r>
      <w:proofErr w:type="spellEnd"/>
      <w:r w:rsidRPr="00345BB8">
        <w:rPr>
          <w:rFonts w:ascii="Arial" w:eastAsiaTheme="minorHAnsi" w:hAnsi="Arial" w:cs="Arial"/>
          <w:color w:val="000000" w:themeColor="text1"/>
        </w:rPr>
        <w:t xml:space="preserve"> </w:t>
      </w:r>
      <w:proofErr w:type="spellStart"/>
      <w:r w:rsidRPr="00345BB8">
        <w:rPr>
          <w:rFonts w:ascii="Arial" w:eastAsiaTheme="minorHAnsi" w:hAnsi="Arial" w:cs="Arial"/>
          <w:color w:val="000000" w:themeColor="text1"/>
        </w:rPr>
        <w:t>Eng</w:t>
      </w:r>
      <w:proofErr w:type="spellEnd"/>
      <w:r w:rsidRPr="00345BB8">
        <w:rPr>
          <w:rFonts w:ascii="Arial" w:eastAsiaTheme="minorHAnsi" w:hAnsi="Arial" w:cs="Arial"/>
          <w:color w:val="000000" w:themeColor="text1"/>
        </w:rPr>
        <w:t xml:space="preserve"> </w:t>
      </w:r>
      <w:proofErr w:type="spellStart"/>
      <w:r w:rsidRPr="00345BB8">
        <w:rPr>
          <w:rFonts w:ascii="Arial" w:eastAsiaTheme="minorHAnsi" w:hAnsi="Arial" w:cs="Arial"/>
          <w:color w:val="000000" w:themeColor="text1"/>
        </w:rPr>
        <w:t>Int</w:t>
      </w:r>
      <w:proofErr w:type="spellEnd"/>
      <w:r w:rsidRPr="00345BB8">
        <w:rPr>
          <w:rFonts w:ascii="Arial" w:eastAsiaTheme="minorHAnsi" w:hAnsi="Arial" w:cs="Arial"/>
          <w:color w:val="000000" w:themeColor="text1"/>
        </w:rPr>
        <w:t>: CIGR Journal. 14(4</w:t>
      </w:r>
      <w:proofErr w:type="gramStart"/>
      <w:r w:rsidRPr="00345BB8">
        <w:rPr>
          <w:rFonts w:ascii="Arial" w:eastAsiaTheme="minorHAnsi" w:hAnsi="Arial" w:cs="Arial"/>
          <w:color w:val="000000" w:themeColor="text1"/>
        </w:rPr>
        <w:t>) :</w:t>
      </w:r>
      <w:proofErr w:type="gramEnd"/>
      <w:r w:rsidRPr="00345BB8">
        <w:rPr>
          <w:rFonts w:ascii="Arial" w:eastAsiaTheme="minorHAnsi" w:hAnsi="Arial" w:cs="Arial"/>
          <w:color w:val="000000" w:themeColor="text1"/>
        </w:rPr>
        <w:t xml:space="preserve"> 123-133</w:t>
      </w:r>
      <w:ins w:id="190" w:author="CAE" w:date="2025-09-26T09:51:00Z">
        <w:r w:rsidR="00111427">
          <w:rPr>
            <w:rFonts w:ascii="Arial" w:eastAsiaTheme="minorHAnsi" w:hAnsi="Arial" w:cs="Arial"/>
            <w:color w:val="000000" w:themeColor="text1"/>
          </w:rPr>
          <w:t>.</w:t>
        </w:r>
      </w:ins>
      <w:del w:id="191" w:author="CAE" w:date="2025-09-26T09:51:00Z">
        <w:r w:rsidRPr="00345BB8" w:rsidDel="00111427">
          <w:rPr>
            <w:rFonts w:ascii="Arial" w:eastAsiaTheme="minorHAnsi" w:hAnsi="Arial" w:cs="Arial"/>
            <w:color w:val="000000" w:themeColor="text1"/>
          </w:rPr>
          <w:delText>; December 2012.</w:delText>
        </w:r>
      </w:del>
    </w:p>
    <w:p w14:paraId="768605C8"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proofErr w:type="spellStart"/>
      <w:r w:rsidRPr="00345BB8">
        <w:rPr>
          <w:rFonts w:ascii="Arial" w:eastAsiaTheme="minorEastAsia" w:hAnsi="Arial" w:cs="Arial"/>
        </w:rPr>
        <w:t>Kisku</w:t>
      </w:r>
      <w:proofErr w:type="spellEnd"/>
      <w:r w:rsidRPr="00345BB8">
        <w:rPr>
          <w:rFonts w:ascii="Arial" w:eastAsiaTheme="minorEastAsia" w:hAnsi="Arial" w:cs="Arial"/>
        </w:rPr>
        <w:t xml:space="preserve">, U. (2020).  </w:t>
      </w:r>
      <w:r w:rsidRPr="00345BB8">
        <w:rPr>
          <w:rFonts w:ascii="Arial" w:eastAsiaTheme="minorEastAsia" w:hAnsi="Arial" w:cs="Arial"/>
          <w:bCs/>
        </w:rPr>
        <w:t>Perception of Farmers Regarding Custom Hiring Services in Jabalpur District of Madhya Pradesh.</w:t>
      </w:r>
      <w:r w:rsidRPr="00345BB8">
        <w:rPr>
          <w:rFonts w:ascii="Arial" w:eastAsiaTheme="minorEastAsia" w:hAnsi="Arial" w:cs="Arial"/>
        </w:rPr>
        <w:t xml:space="preserve"> </w:t>
      </w:r>
      <w:r w:rsidRPr="00345BB8">
        <w:rPr>
          <w:rFonts w:ascii="Arial" w:eastAsiaTheme="minorEastAsia" w:hAnsi="Arial" w:cs="Arial"/>
          <w:bCs/>
          <w:i/>
        </w:rPr>
        <w:t>Jawaharlal Nehru Krishi Vishwa Vidyalaya</w:t>
      </w:r>
      <w:r w:rsidRPr="00345BB8">
        <w:rPr>
          <w:rFonts w:ascii="Arial" w:eastAsiaTheme="minorEastAsia" w:hAnsi="Arial" w:cs="Arial"/>
          <w:bCs/>
        </w:rPr>
        <w:t>., Jabalpur.</w:t>
      </w:r>
    </w:p>
    <w:p w14:paraId="0E98C37E"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Kulkarni, S. D. (2009). Mechanization of Agriculture – Indian Scenario. Proceedings 5th APCAEM TC Meeting &amp; Expert Group Meeting on Application of Agricultural Machinery for Sustainable Agriculture. Philippines.</w:t>
      </w:r>
    </w:p>
    <w:p w14:paraId="159079BD"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Laxmi, N. T. and </w:t>
      </w:r>
      <w:proofErr w:type="spellStart"/>
      <w:r w:rsidRPr="00345BB8">
        <w:rPr>
          <w:rFonts w:ascii="Arial" w:eastAsiaTheme="minorEastAsia" w:hAnsi="Arial" w:cs="Arial"/>
          <w:bCs/>
          <w:iCs/>
        </w:rPr>
        <w:t>Mundinamani</w:t>
      </w:r>
      <w:proofErr w:type="spellEnd"/>
      <w:r w:rsidRPr="00345BB8">
        <w:rPr>
          <w:rFonts w:ascii="Arial" w:eastAsiaTheme="minorEastAsia" w:hAnsi="Arial" w:cs="Arial"/>
          <w:bCs/>
          <w:iCs/>
        </w:rPr>
        <w:t xml:space="preserve"> S. M. (2014). Economics of production of major crops in Dharwad district. </w:t>
      </w:r>
      <w:r w:rsidRPr="00345BB8">
        <w:rPr>
          <w:rFonts w:ascii="Arial" w:eastAsiaTheme="minorEastAsia" w:hAnsi="Arial" w:cs="Arial"/>
          <w:bCs/>
          <w:i/>
          <w:iCs/>
        </w:rPr>
        <w:t>Karnataka Journal of Agricultural Sciences, 27</w:t>
      </w:r>
      <w:r w:rsidRPr="00345BB8">
        <w:rPr>
          <w:rFonts w:ascii="Arial" w:eastAsiaTheme="minorEastAsia" w:hAnsi="Arial" w:cs="Arial"/>
          <w:bCs/>
          <w:iCs/>
        </w:rPr>
        <w:t>(2). 165-169.</w:t>
      </w:r>
    </w:p>
    <w:p w14:paraId="629B0DA4" w14:textId="11412D5D" w:rsidR="00345BB8" w:rsidRPr="00345BB8" w:rsidDel="00111427" w:rsidRDefault="00345BB8" w:rsidP="00345BB8">
      <w:pPr>
        <w:autoSpaceDE w:val="0"/>
        <w:autoSpaceDN w:val="0"/>
        <w:adjustRightInd w:val="0"/>
        <w:spacing w:line="276" w:lineRule="auto"/>
        <w:ind w:left="567" w:hanging="567"/>
        <w:jc w:val="both"/>
        <w:rPr>
          <w:del w:id="192" w:author="CAE" w:date="2025-09-26T09:52:00Z"/>
          <w:rFonts w:ascii="Arial" w:eastAsiaTheme="minorEastAsia" w:hAnsi="Arial" w:cs="Arial"/>
        </w:rPr>
      </w:pPr>
      <w:del w:id="193" w:author="CAE" w:date="2025-09-26T09:52:00Z">
        <w:r w:rsidRPr="00345BB8" w:rsidDel="00111427">
          <w:rPr>
            <w:rFonts w:ascii="Arial" w:eastAsiaTheme="minorEastAsia" w:hAnsi="Arial" w:cs="Arial"/>
          </w:rPr>
          <w:delText>Likert R, Roslow S. and Murphy G. (1993). A simple and reliable method of scoring the Thurstone attitude scales. Personnel Psychology. 1993;46(3): 689-690.</w:delText>
        </w:r>
      </w:del>
    </w:p>
    <w:p w14:paraId="71673F71" w14:textId="77777777" w:rsidR="00345BB8" w:rsidRPr="00345BB8" w:rsidRDefault="00345BB8" w:rsidP="00345BB8">
      <w:pPr>
        <w:tabs>
          <w:tab w:val="left" w:pos="284"/>
        </w:tabs>
        <w:autoSpaceDE w:val="0"/>
        <w:autoSpaceDN w:val="0"/>
        <w:adjustRightInd w:val="0"/>
        <w:spacing w:line="276" w:lineRule="auto"/>
        <w:ind w:left="567" w:hanging="567"/>
        <w:jc w:val="both"/>
        <w:rPr>
          <w:rFonts w:ascii="Arial" w:eastAsiaTheme="minorEastAsia" w:hAnsi="Arial" w:cs="Arial"/>
        </w:rPr>
      </w:pPr>
      <w:proofErr w:type="spellStart"/>
      <w:r w:rsidRPr="00345BB8">
        <w:rPr>
          <w:rFonts w:ascii="Arial" w:eastAsiaTheme="minorEastAsia" w:hAnsi="Arial" w:cs="Arial"/>
        </w:rPr>
        <w:t>Ranade</w:t>
      </w:r>
      <w:proofErr w:type="spellEnd"/>
      <w:r w:rsidRPr="00345BB8">
        <w:rPr>
          <w:rFonts w:ascii="Arial" w:eastAsiaTheme="minorEastAsia" w:hAnsi="Arial" w:cs="Arial"/>
        </w:rPr>
        <w:t xml:space="preserve">, D. H., Chourasia, M. C., Shrivastava, M. K. and Patidar, D. (2006) Improved tools and scope for their custom hiring in </w:t>
      </w:r>
      <w:proofErr w:type="spellStart"/>
      <w:r w:rsidRPr="00345BB8">
        <w:rPr>
          <w:rFonts w:ascii="Arial" w:eastAsiaTheme="minorEastAsia" w:hAnsi="Arial" w:cs="Arial"/>
        </w:rPr>
        <w:t>Malwa</w:t>
      </w:r>
      <w:proofErr w:type="spellEnd"/>
      <w:r w:rsidRPr="00345BB8">
        <w:rPr>
          <w:rFonts w:ascii="Arial" w:eastAsiaTheme="minorEastAsia" w:hAnsi="Arial" w:cs="Arial"/>
        </w:rPr>
        <w:t xml:space="preserve"> region – A case study. </w:t>
      </w:r>
      <w:r w:rsidRPr="00111427">
        <w:rPr>
          <w:rFonts w:ascii="Arial" w:eastAsiaTheme="minorEastAsia" w:hAnsi="Arial" w:cs="Arial"/>
          <w:i/>
          <w:iCs/>
          <w:rPrChange w:id="194" w:author="CAE" w:date="2025-09-26T09:53:00Z">
            <w:rPr>
              <w:rFonts w:ascii="Arial" w:eastAsiaTheme="minorEastAsia" w:hAnsi="Arial" w:cs="Arial"/>
            </w:rPr>
          </w:rPrChange>
        </w:rPr>
        <w:t>Agricultural Engineering Today</w:t>
      </w:r>
      <w:r w:rsidRPr="00345BB8">
        <w:rPr>
          <w:rFonts w:ascii="Arial" w:eastAsiaTheme="minorEastAsia" w:hAnsi="Arial" w:cs="Arial"/>
        </w:rPr>
        <w:t>, 30 (1-2): 28-31.</w:t>
      </w:r>
    </w:p>
    <w:p w14:paraId="20F9BD5A"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Shoba, H., Rajeshwari. N. and </w:t>
      </w:r>
      <w:proofErr w:type="spellStart"/>
      <w:r w:rsidRPr="00345BB8">
        <w:rPr>
          <w:rFonts w:ascii="Arial" w:eastAsiaTheme="minorEastAsia" w:hAnsi="Arial" w:cs="Arial"/>
          <w:color w:val="000000"/>
        </w:rPr>
        <w:t>Yogeeshappa</w:t>
      </w:r>
      <w:proofErr w:type="spellEnd"/>
      <w:r w:rsidRPr="00345BB8">
        <w:rPr>
          <w:rFonts w:ascii="Arial" w:eastAsiaTheme="minorEastAsia" w:hAnsi="Arial" w:cs="Arial"/>
          <w:color w:val="000000"/>
        </w:rPr>
        <w:t xml:space="preserve">, H. (2018). A study on farm mechanization level of farmers in North Karnataka, India. </w:t>
      </w:r>
      <w:proofErr w:type="spellStart"/>
      <w:r w:rsidRPr="00345BB8">
        <w:rPr>
          <w:rFonts w:ascii="Arial" w:eastAsiaTheme="minorEastAsia" w:hAnsi="Arial" w:cs="Arial"/>
          <w:i/>
          <w:color w:val="000000"/>
        </w:rPr>
        <w:t>Int</w:t>
      </w:r>
      <w:proofErr w:type="spellEnd"/>
      <w:r w:rsidRPr="00345BB8">
        <w:rPr>
          <w:rFonts w:ascii="Arial" w:eastAsiaTheme="minorEastAsia" w:hAnsi="Arial" w:cs="Arial"/>
          <w:i/>
          <w:color w:val="000000"/>
        </w:rPr>
        <w:t xml:space="preserve"> J </w:t>
      </w:r>
      <w:proofErr w:type="spellStart"/>
      <w:r w:rsidRPr="00345BB8">
        <w:rPr>
          <w:rFonts w:ascii="Arial" w:eastAsiaTheme="minorEastAsia" w:hAnsi="Arial" w:cs="Arial"/>
          <w:i/>
          <w:color w:val="000000"/>
        </w:rPr>
        <w:t>Curr</w:t>
      </w:r>
      <w:proofErr w:type="spellEnd"/>
      <w:r w:rsidRPr="00345BB8">
        <w:rPr>
          <w:rFonts w:ascii="Arial" w:eastAsiaTheme="minorEastAsia" w:hAnsi="Arial" w:cs="Arial"/>
          <w:i/>
          <w:color w:val="000000"/>
        </w:rPr>
        <w:t xml:space="preserve"> </w:t>
      </w:r>
      <w:proofErr w:type="spellStart"/>
      <w:r w:rsidRPr="00345BB8">
        <w:rPr>
          <w:rFonts w:ascii="Arial" w:eastAsiaTheme="minorEastAsia" w:hAnsi="Arial" w:cs="Arial"/>
          <w:i/>
          <w:color w:val="000000"/>
        </w:rPr>
        <w:t>Microbiol</w:t>
      </w:r>
      <w:proofErr w:type="spellEnd"/>
      <w:r w:rsidRPr="00345BB8">
        <w:rPr>
          <w:rFonts w:ascii="Arial" w:eastAsiaTheme="minorEastAsia" w:hAnsi="Arial" w:cs="Arial"/>
          <w:i/>
          <w:color w:val="000000"/>
        </w:rPr>
        <w:t xml:space="preserve"> </w:t>
      </w:r>
      <w:proofErr w:type="spellStart"/>
      <w:r w:rsidRPr="00345BB8">
        <w:rPr>
          <w:rFonts w:ascii="Arial" w:eastAsiaTheme="minorEastAsia" w:hAnsi="Arial" w:cs="Arial"/>
          <w:i/>
          <w:color w:val="000000"/>
        </w:rPr>
        <w:t>Appl</w:t>
      </w:r>
      <w:proofErr w:type="spellEnd"/>
      <w:r w:rsidRPr="00345BB8">
        <w:rPr>
          <w:rFonts w:ascii="Arial" w:eastAsiaTheme="minorEastAsia" w:hAnsi="Arial" w:cs="Arial"/>
          <w:i/>
          <w:color w:val="000000"/>
        </w:rPr>
        <w:t xml:space="preserve"> Sci</w:t>
      </w:r>
      <w:r w:rsidRPr="00345BB8">
        <w:rPr>
          <w:rFonts w:ascii="Arial" w:eastAsiaTheme="minorEastAsia" w:hAnsi="Arial" w:cs="Arial"/>
          <w:color w:val="000000"/>
        </w:rPr>
        <w:t>. 7(2): 652-7.</w:t>
      </w:r>
    </w:p>
    <w:p w14:paraId="27E1DD5E"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rPr>
      </w:pPr>
      <w:r w:rsidRPr="00345BB8">
        <w:rPr>
          <w:rFonts w:ascii="Arial" w:eastAsiaTheme="minorEastAsia" w:hAnsi="Arial" w:cs="Arial"/>
        </w:rPr>
        <w:t xml:space="preserve">Singh, K. and P. S. </w:t>
      </w:r>
      <w:proofErr w:type="spellStart"/>
      <w:r w:rsidRPr="00345BB8">
        <w:rPr>
          <w:rFonts w:ascii="Arial" w:eastAsiaTheme="minorEastAsia" w:hAnsi="Arial" w:cs="Arial"/>
        </w:rPr>
        <w:t>Rangi</w:t>
      </w:r>
      <w:proofErr w:type="spellEnd"/>
      <w:r w:rsidRPr="00345BB8">
        <w:rPr>
          <w:rFonts w:ascii="Arial" w:eastAsiaTheme="minorEastAsia" w:hAnsi="Arial" w:cs="Arial"/>
        </w:rPr>
        <w:t xml:space="preserve">. (2006). Second Hand tractor markets in Punjab. </w:t>
      </w:r>
      <w:proofErr w:type="gramStart"/>
      <w:r w:rsidRPr="00345BB8">
        <w:rPr>
          <w:rFonts w:ascii="Arial" w:eastAsiaTheme="minorEastAsia" w:hAnsi="Arial" w:cs="Arial"/>
        </w:rPr>
        <w:t>The Punjab State Farmers Commission.</w:t>
      </w:r>
      <w:proofErr w:type="gramEnd"/>
      <w:del w:id="195" w:author="CAE" w:date="2025-09-26T09:53:00Z">
        <w:r w:rsidRPr="00345BB8" w:rsidDel="00111427">
          <w:rPr>
            <w:rFonts w:ascii="Arial" w:eastAsiaTheme="minorEastAsia" w:hAnsi="Arial" w:cs="Arial"/>
          </w:rPr>
          <w:delText xml:space="preserve"> November.</w:delText>
        </w:r>
      </w:del>
    </w:p>
    <w:p w14:paraId="1EF6376B"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Singh, R. S. (2012). Custom Hiring and Scope of Entrepreneurship Development in Farm Machinery. </w:t>
      </w:r>
      <w:proofErr w:type="spellStart"/>
      <w:proofErr w:type="gramStart"/>
      <w:r w:rsidRPr="00111427">
        <w:rPr>
          <w:rFonts w:ascii="Arial" w:eastAsiaTheme="minorEastAsia" w:hAnsi="Arial" w:cs="Arial"/>
          <w:i/>
          <w:iCs/>
          <w:rPrChange w:id="196" w:author="CAE" w:date="2025-09-26T09:53:00Z">
            <w:rPr>
              <w:rFonts w:ascii="Arial" w:eastAsiaTheme="minorEastAsia" w:hAnsi="Arial" w:cs="Arial"/>
            </w:rPr>
          </w:rPrChange>
        </w:rPr>
        <w:t>Ama</w:t>
      </w:r>
      <w:proofErr w:type="spellEnd"/>
      <w:r w:rsidRPr="00111427">
        <w:rPr>
          <w:rFonts w:ascii="Arial" w:eastAsiaTheme="minorEastAsia" w:hAnsi="Arial" w:cs="Arial"/>
          <w:i/>
          <w:iCs/>
          <w:rPrChange w:id="197" w:author="CAE" w:date="2025-09-26T09:53:00Z">
            <w:rPr>
              <w:rFonts w:ascii="Arial" w:eastAsiaTheme="minorEastAsia" w:hAnsi="Arial" w:cs="Arial"/>
            </w:rPr>
          </w:rPrChange>
        </w:rPr>
        <w:t>, Agricultural Mechanization in Asia, Africa &amp; Latin America</w:t>
      </w:r>
      <w:r w:rsidRPr="00345BB8">
        <w:rPr>
          <w:rFonts w:ascii="Arial" w:eastAsiaTheme="minorEastAsia" w:hAnsi="Arial" w:cs="Arial"/>
        </w:rPr>
        <w:t>.</w:t>
      </w:r>
      <w:proofErr w:type="gramEnd"/>
      <w:r w:rsidRPr="00345BB8">
        <w:rPr>
          <w:rFonts w:ascii="Arial" w:eastAsiaTheme="minorEastAsia" w:hAnsi="Arial" w:cs="Arial"/>
        </w:rPr>
        <w:t xml:space="preserve"> </w:t>
      </w:r>
      <w:del w:id="198" w:author="CAE" w:date="2025-09-26T09:53:00Z">
        <w:r w:rsidRPr="00345BB8" w:rsidDel="00111427">
          <w:rPr>
            <w:rFonts w:ascii="Arial" w:eastAsiaTheme="minorEastAsia" w:hAnsi="Arial" w:cs="Arial"/>
          </w:rPr>
          <w:delText>2012;</w:delText>
        </w:r>
      </w:del>
      <w:r w:rsidRPr="00345BB8">
        <w:rPr>
          <w:rFonts w:ascii="Arial" w:eastAsiaTheme="minorEastAsia" w:hAnsi="Arial" w:cs="Arial"/>
        </w:rPr>
        <w:t>44(2):26-32.</w:t>
      </w:r>
    </w:p>
    <w:p w14:paraId="66B8B64C"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r w:rsidRPr="00345BB8">
        <w:rPr>
          <w:rFonts w:ascii="Arial" w:eastAsiaTheme="minorEastAsia" w:hAnsi="Arial" w:cs="Arial"/>
        </w:rPr>
        <w:t xml:space="preserve">Singh, S., S. </w:t>
      </w:r>
      <w:proofErr w:type="spellStart"/>
      <w:r w:rsidRPr="00345BB8">
        <w:rPr>
          <w:rFonts w:ascii="Arial" w:eastAsiaTheme="minorEastAsia" w:hAnsi="Arial" w:cs="Arial"/>
        </w:rPr>
        <w:t>Kingra</w:t>
      </w:r>
      <w:proofErr w:type="spellEnd"/>
      <w:r w:rsidRPr="00345BB8">
        <w:rPr>
          <w:rFonts w:ascii="Arial" w:eastAsiaTheme="minorEastAsia" w:hAnsi="Arial" w:cs="Arial"/>
        </w:rPr>
        <w:t xml:space="preserve"> and </w:t>
      </w:r>
      <w:proofErr w:type="spellStart"/>
      <w:r w:rsidRPr="00345BB8">
        <w:rPr>
          <w:rFonts w:ascii="Arial" w:eastAsiaTheme="minorEastAsia" w:hAnsi="Arial" w:cs="Arial"/>
        </w:rPr>
        <w:t>Sangeet</w:t>
      </w:r>
      <w:proofErr w:type="spellEnd"/>
      <w:r w:rsidRPr="00345BB8">
        <w:rPr>
          <w:rFonts w:ascii="Arial" w:eastAsiaTheme="minorEastAsia" w:hAnsi="Arial" w:cs="Arial"/>
        </w:rPr>
        <w:t xml:space="preserve">. (2013). Custom Hiring The Services of Farm Machinery in Punjab: Impact and Policies. </w:t>
      </w:r>
      <w:r w:rsidRPr="00111427">
        <w:rPr>
          <w:rFonts w:ascii="Arial" w:eastAsiaTheme="minorEastAsia" w:hAnsi="Arial" w:cs="Arial"/>
          <w:i/>
          <w:iCs/>
          <w:rPrChange w:id="199" w:author="CAE" w:date="2025-09-26T09:53:00Z">
            <w:rPr>
              <w:rFonts w:ascii="Arial" w:eastAsiaTheme="minorEastAsia" w:hAnsi="Arial" w:cs="Arial"/>
            </w:rPr>
          </w:rPrChange>
        </w:rPr>
        <w:t>Indian Res. J. Ext. Edu</w:t>
      </w:r>
      <w:r w:rsidRPr="00345BB8">
        <w:rPr>
          <w:rFonts w:ascii="Arial" w:eastAsiaTheme="minorEastAsia" w:hAnsi="Arial" w:cs="Arial"/>
        </w:rPr>
        <w:t>.</w:t>
      </w:r>
      <w:r w:rsidRPr="00345BB8">
        <w:rPr>
          <w:rFonts w:ascii="Arial" w:eastAsiaTheme="minorEastAsia" w:hAnsi="Arial" w:cs="Arial"/>
          <w:bCs/>
        </w:rPr>
        <w:t>13 (2):</w:t>
      </w:r>
      <w:r w:rsidRPr="00345BB8">
        <w:rPr>
          <w:rFonts w:ascii="Arial" w:eastAsiaTheme="minorEastAsia" w:hAnsi="Arial" w:cs="Arial"/>
          <w:b/>
          <w:bCs/>
        </w:rPr>
        <w:t xml:space="preserve"> </w:t>
      </w:r>
      <w:r w:rsidRPr="00345BB8">
        <w:rPr>
          <w:rFonts w:ascii="Arial" w:eastAsiaTheme="minorEastAsia" w:hAnsi="Arial" w:cs="Arial"/>
        </w:rPr>
        <w:t>45-50.</w:t>
      </w:r>
    </w:p>
    <w:p w14:paraId="573664D0"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proofErr w:type="spellStart"/>
      <w:r w:rsidRPr="00345BB8">
        <w:rPr>
          <w:rFonts w:ascii="Arial" w:eastAsiaTheme="minorEastAsia" w:hAnsi="Arial" w:cs="Arial"/>
        </w:rPr>
        <w:t>Srinivasarao</w:t>
      </w:r>
      <w:proofErr w:type="spellEnd"/>
      <w:r w:rsidRPr="00345BB8">
        <w:rPr>
          <w:rFonts w:ascii="Arial" w:eastAsiaTheme="minorEastAsia" w:hAnsi="Arial" w:cs="Arial"/>
        </w:rPr>
        <w:t xml:space="preserve">, C., Srinivas, S. D. I., Reddy, B. S., </w:t>
      </w:r>
      <w:proofErr w:type="spellStart"/>
      <w:r w:rsidRPr="00345BB8">
        <w:rPr>
          <w:rFonts w:ascii="Arial" w:eastAsiaTheme="minorEastAsia" w:hAnsi="Arial" w:cs="Arial"/>
        </w:rPr>
        <w:t>Adake</w:t>
      </w:r>
      <w:proofErr w:type="spellEnd"/>
      <w:r w:rsidRPr="00345BB8">
        <w:rPr>
          <w:rFonts w:ascii="Arial" w:eastAsiaTheme="minorEastAsia" w:hAnsi="Arial" w:cs="Arial"/>
        </w:rPr>
        <w:t xml:space="preserve">, R. V. and </w:t>
      </w:r>
      <w:proofErr w:type="spellStart"/>
      <w:r w:rsidRPr="00345BB8">
        <w:rPr>
          <w:rFonts w:ascii="Arial" w:eastAsiaTheme="minorEastAsia" w:hAnsi="Arial" w:cs="Arial"/>
        </w:rPr>
        <w:t>Borkar</w:t>
      </w:r>
      <w:proofErr w:type="spellEnd"/>
      <w:r w:rsidRPr="00345BB8">
        <w:rPr>
          <w:rFonts w:ascii="Arial" w:eastAsiaTheme="minorEastAsia" w:hAnsi="Arial" w:cs="Arial"/>
        </w:rPr>
        <w:t xml:space="preserve">, S. (2013). Operationalization of custom hiring </w:t>
      </w:r>
      <w:proofErr w:type="spellStart"/>
      <w:r w:rsidRPr="00345BB8">
        <w:rPr>
          <w:rFonts w:ascii="Arial" w:eastAsiaTheme="minorEastAsia" w:hAnsi="Arial" w:cs="Arial"/>
        </w:rPr>
        <w:t>centres</w:t>
      </w:r>
      <w:proofErr w:type="spellEnd"/>
      <w:r w:rsidRPr="00345BB8">
        <w:rPr>
          <w:rFonts w:ascii="Arial" w:eastAsiaTheme="minorEastAsia" w:hAnsi="Arial" w:cs="Arial"/>
        </w:rPr>
        <w:t xml:space="preserve"> on farm implements in hundred villages in India. Central Research Institute for Dryland Agriculture, Hyderabad, Andhra Pradesh. pp 88-91.</w:t>
      </w:r>
    </w:p>
    <w:p w14:paraId="5CC66C48" w14:textId="145F224F" w:rsidR="00345BB8" w:rsidRPr="00345BB8" w:rsidRDefault="00345BB8" w:rsidP="00345BB8">
      <w:pPr>
        <w:autoSpaceDE w:val="0"/>
        <w:autoSpaceDN w:val="0"/>
        <w:adjustRightInd w:val="0"/>
        <w:spacing w:line="276" w:lineRule="auto"/>
        <w:ind w:left="851" w:hanging="993"/>
        <w:jc w:val="both"/>
        <w:rPr>
          <w:rFonts w:ascii="Arial" w:eastAsiaTheme="minorHAnsi" w:hAnsi="Arial" w:cs="Arial"/>
          <w:color w:val="000000" w:themeColor="text1"/>
        </w:rPr>
      </w:pPr>
      <w:r w:rsidRPr="00345BB8">
        <w:rPr>
          <w:rFonts w:ascii="Arial" w:eastAsiaTheme="minorHAnsi" w:hAnsi="Arial" w:cs="Arial"/>
          <w:color w:val="000000" w:themeColor="text1"/>
        </w:rPr>
        <w:t xml:space="preserve">Uday, R. B., </w:t>
      </w:r>
      <w:proofErr w:type="spellStart"/>
      <w:r w:rsidRPr="00345BB8">
        <w:rPr>
          <w:rFonts w:ascii="Arial" w:eastAsiaTheme="minorHAnsi" w:hAnsi="Arial" w:cs="Arial"/>
          <w:color w:val="000000" w:themeColor="text1"/>
        </w:rPr>
        <w:t>Tamhankar</w:t>
      </w:r>
      <w:proofErr w:type="spellEnd"/>
      <w:r w:rsidRPr="00345BB8">
        <w:rPr>
          <w:rFonts w:ascii="Arial" w:eastAsiaTheme="minorHAnsi" w:hAnsi="Arial" w:cs="Arial"/>
          <w:color w:val="000000" w:themeColor="text1"/>
        </w:rPr>
        <w:t xml:space="preserve">, M. B., </w:t>
      </w:r>
      <w:proofErr w:type="spellStart"/>
      <w:r w:rsidRPr="00345BB8">
        <w:rPr>
          <w:rFonts w:ascii="Arial" w:eastAsiaTheme="minorHAnsi" w:hAnsi="Arial" w:cs="Arial"/>
          <w:color w:val="000000" w:themeColor="text1"/>
        </w:rPr>
        <w:t>Saha</w:t>
      </w:r>
      <w:proofErr w:type="spellEnd"/>
      <w:r w:rsidRPr="00345BB8">
        <w:rPr>
          <w:rFonts w:ascii="Arial" w:eastAsiaTheme="minorHAnsi" w:hAnsi="Arial" w:cs="Arial"/>
          <w:color w:val="000000" w:themeColor="text1"/>
        </w:rPr>
        <w:t xml:space="preserve">, K. P. and </w:t>
      </w:r>
      <w:proofErr w:type="spellStart"/>
      <w:r w:rsidRPr="00345BB8">
        <w:rPr>
          <w:rFonts w:ascii="Arial" w:eastAsiaTheme="minorHAnsi" w:hAnsi="Arial" w:cs="Arial"/>
          <w:color w:val="000000" w:themeColor="text1"/>
        </w:rPr>
        <w:t>Bargale</w:t>
      </w:r>
      <w:proofErr w:type="spellEnd"/>
      <w:r w:rsidRPr="00345BB8">
        <w:rPr>
          <w:rFonts w:ascii="Arial" w:eastAsiaTheme="minorHAnsi" w:hAnsi="Arial" w:cs="Arial"/>
          <w:color w:val="000000" w:themeColor="text1"/>
        </w:rPr>
        <w:t xml:space="preserve"> P. C. (2020). A business model of custom hiring of agricultural machinery for enhanced farm mechanization in Madhya Pradesh. Indian Farming. 70(01): 18–22</w:t>
      </w:r>
      <w:ins w:id="200" w:author="CAE" w:date="2025-09-26T09:54:00Z">
        <w:r w:rsidR="00972D3C">
          <w:rPr>
            <w:rFonts w:ascii="Arial" w:eastAsiaTheme="minorHAnsi" w:hAnsi="Arial" w:cs="Arial"/>
            <w:color w:val="000000" w:themeColor="text1"/>
          </w:rPr>
          <w:t>.</w:t>
        </w:r>
      </w:ins>
      <w:del w:id="201" w:author="CAE" w:date="2025-09-26T09:54:00Z">
        <w:r w:rsidRPr="00345BB8" w:rsidDel="00972D3C">
          <w:rPr>
            <w:rFonts w:ascii="Arial" w:eastAsiaTheme="minorHAnsi" w:hAnsi="Arial" w:cs="Arial"/>
            <w:color w:val="000000" w:themeColor="text1"/>
          </w:rPr>
          <w:delText>; January 2020.</w:delText>
        </w:r>
      </w:del>
    </w:p>
    <w:p w14:paraId="4334F580"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proofErr w:type="spellStart"/>
      <w:r w:rsidRPr="00345BB8">
        <w:rPr>
          <w:rFonts w:ascii="Arial" w:eastAsiaTheme="minorEastAsia" w:hAnsi="Arial" w:cs="Arial"/>
          <w:color w:val="000000"/>
        </w:rPr>
        <w:t>Venkattakumar</w:t>
      </w:r>
      <w:proofErr w:type="spellEnd"/>
      <w:r w:rsidRPr="00345BB8">
        <w:rPr>
          <w:rFonts w:ascii="Arial" w:eastAsiaTheme="minorEastAsia" w:hAnsi="Arial" w:cs="Arial"/>
          <w:color w:val="000000"/>
        </w:rPr>
        <w:t xml:space="preserve">, R. and </w:t>
      </w:r>
      <w:proofErr w:type="spellStart"/>
      <w:r w:rsidRPr="00345BB8">
        <w:rPr>
          <w:rFonts w:ascii="Arial" w:eastAsiaTheme="minorEastAsia" w:hAnsi="Arial" w:cs="Arial"/>
          <w:color w:val="000000"/>
        </w:rPr>
        <w:t>Sripal</w:t>
      </w:r>
      <w:proofErr w:type="spellEnd"/>
      <w:r w:rsidRPr="00345BB8">
        <w:rPr>
          <w:rFonts w:ascii="Arial" w:eastAsiaTheme="minorEastAsia" w:hAnsi="Arial" w:cs="Arial"/>
          <w:color w:val="000000"/>
        </w:rPr>
        <w:t xml:space="preserve"> N. K. B. (2001). People’s participation in watershed. Management, Kurukshetra. 48(11): 22. </w:t>
      </w:r>
    </w:p>
    <w:p w14:paraId="61BB0631"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r w:rsidRPr="00345BB8">
        <w:rPr>
          <w:rFonts w:ascii="Arial" w:eastAsiaTheme="minorEastAsia" w:hAnsi="Arial" w:cs="Arial"/>
          <w:color w:val="000000"/>
        </w:rPr>
        <w:t xml:space="preserve">Verma, S. R. (2006). Impact of agricultural mechanization on production, productivity, cropping intensity, income generation and employment of </w:t>
      </w:r>
      <w:proofErr w:type="spellStart"/>
      <w:r w:rsidRPr="00345BB8">
        <w:rPr>
          <w:rFonts w:ascii="Arial" w:eastAsiaTheme="minorEastAsia" w:hAnsi="Arial" w:cs="Arial"/>
          <w:color w:val="000000"/>
        </w:rPr>
        <w:t>labour</w:t>
      </w:r>
      <w:proofErr w:type="spellEnd"/>
      <w:r w:rsidRPr="00345BB8">
        <w:rPr>
          <w:rFonts w:ascii="Arial" w:eastAsiaTheme="minorEastAsia" w:hAnsi="Arial" w:cs="Arial"/>
          <w:color w:val="000000"/>
        </w:rPr>
        <w:t xml:space="preserve">. In: Status of farm mechanization in India. New Delhi, India: Indian Agricultural Research Institute.133-53. </w:t>
      </w:r>
    </w:p>
    <w:p w14:paraId="5EE965B5"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p>
    <w:sectPr w:rsidR="00345BB8" w:rsidRPr="00345BB8" w:rsidSect="00237F6D">
      <w:pgSz w:w="11907" w:h="16839" w:code="9"/>
      <w:pgMar w:top="1440" w:right="1800" w:bottom="1440" w:left="1800" w:header="708" w:footer="708" w:gutter="0"/>
      <w:cols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6D93" w14:textId="77777777" w:rsidR="00F029D4" w:rsidRDefault="00F029D4" w:rsidP="00C37E61">
      <w:r>
        <w:separator/>
      </w:r>
    </w:p>
  </w:endnote>
  <w:endnote w:type="continuationSeparator" w:id="0">
    <w:p w14:paraId="282D3723" w14:textId="77777777" w:rsidR="00F029D4" w:rsidRDefault="00F029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9D9D2" w14:textId="77777777" w:rsidR="00F206FB" w:rsidRDefault="00F20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93C05" w14:textId="0673BEEE" w:rsidR="00F206FB" w:rsidRPr="006430B7" w:rsidRDefault="00F206FB" w:rsidP="006430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C448" w14:textId="77777777" w:rsidR="00F206FB" w:rsidRDefault="00F206FB">
    <w:pPr>
      <w:pStyle w:val="Footer"/>
      <w:rPr>
        <w:rFonts w:ascii="Arial" w:hAnsi="Arial" w:cs="Arial"/>
        <w:sz w:val="16"/>
      </w:rPr>
    </w:pPr>
  </w:p>
  <w:p w14:paraId="6819D479" w14:textId="77777777" w:rsidR="00F206FB" w:rsidRDefault="00F206F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F90963" w14:textId="77777777" w:rsidR="00F206FB" w:rsidRDefault="00F206FB">
    <w:pPr>
      <w:pStyle w:val="Footer"/>
      <w:rPr>
        <w:rFonts w:ascii="Arial" w:hAnsi="Arial" w:cs="Arial"/>
        <w:sz w:val="16"/>
      </w:rPr>
    </w:pPr>
  </w:p>
  <w:p w14:paraId="09E9F63B" w14:textId="77777777" w:rsidR="00F206FB" w:rsidRPr="009E048A" w:rsidRDefault="00F206F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2D446" w14:textId="77777777" w:rsidR="00F029D4" w:rsidRDefault="00F029D4" w:rsidP="00C37E61">
      <w:r>
        <w:separator/>
      </w:r>
    </w:p>
  </w:footnote>
  <w:footnote w:type="continuationSeparator" w:id="0">
    <w:p w14:paraId="4ECF36B4" w14:textId="77777777" w:rsidR="00F029D4" w:rsidRDefault="00F029D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FDFD" w14:textId="78A41538" w:rsidR="00F206FB" w:rsidRDefault="00F206FB">
    <w:pPr>
      <w:pStyle w:val="Header"/>
    </w:pPr>
    <w:r>
      <w:rPr>
        <w:noProof/>
      </w:rPr>
      <w:pict w14:anchorId="3E5C5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E815F" w14:textId="2E661B4D" w:rsidR="00F206FB" w:rsidRDefault="00F206FB">
    <w:pPr>
      <w:pStyle w:val="Header"/>
    </w:pPr>
    <w:r>
      <w:rPr>
        <w:noProof/>
      </w:rPr>
      <w:pict w14:anchorId="29EE1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C051" w14:textId="41A8FBCA" w:rsidR="00F206FB" w:rsidRPr="00296529" w:rsidRDefault="00F206FB" w:rsidP="00296529">
    <w:pPr>
      <w:ind w:left="2160"/>
      <w:jc w:val="center"/>
      <w:rPr>
        <w:rFonts w:ascii="Times New Roman" w:eastAsia="Calibri" w:hAnsi="Times New Roman"/>
        <w:i/>
        <w:sz w:val="18"/>
        <w:szCs w:val="22"/>
      </w:rPr>
    </w:pPr>
    <w:r>
      <w:rPr>
        <w:noProof/>
      </w:rPr>
      <w:pict w14:anchorId="50D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49EC4" w14:textId="77777777" w:rsidR="00F206FB" w:rsidRPr="00296529" w:rsidRDefault="00F206FB"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8FBC002" w14:textId="77777777" w:rsidR="00F206FB" w:rsidRPr="00296529" w:rsidRDefault="00F206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0201C4" w14:textId="77777777" w:rsidR="00F206FB" w:rsidRPr="00296529" w:rsidRDefault="00F206FB"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10A8B66" w14:textId="77777777" w:rsidR="00F206FB" w:rsidRDefault="00F206FB" w:rsidP="00296529">
    <w:pPr>
      <w:jc w:val="center"/>
      <w:rPr>
        <w:rFonts w:ascii="Times New Roman" w:eastAsia="Calibri" w:hAnsi="Times New Roman"/>
        <w:i/>
        <w:sz w:val="18"/>
        <w:szCs w:val="22"/>
      </w:rPr>
    </w:pPr>
  </w:p>
  <w:p w14:paraId="3C92C808" w14:textId="77777777" w:rsidR="00F206FB" w:rsidRDefault="00F206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10BE09" w14:textId="77777777" w:rsidR="00F206FB" w:rsidRDefault="00F206FB">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D7E5A86"/>
    <w:multiLevelType w:val="hybridMultilevel"/>
    <w:tmpl w:val="CEBA5D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84CD6"/>
    <w:rsid w:val="00097645"/>
    <w:rsid w:val="000A47FA"/>
    <w:rsid w:val="000A65D3"/>
    <w:rsid w:val="000B1E33"/>
    <w:rsid w:val="000D689F"/>
    <w:rsid w:val="000E7B7B"/>
    <w:rsid w:val="000E7D62"/>
    <w:rsid w:val="000F4C73"/>
    <w:rsid w:val="00103357"/>
    <w:rsid w:val="0011142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AE3"/>
    <w:rsid w:val="00200595"/>
    <w:rsid w:val="00204835"/>
    <w:rsid w:val="00206749"/>
    <w:rsid w:val="00231920"/>
    <w:rsid w:val="0023195C"/>
    <w:rsid w:val="00237F6D"/>
    <w:rsid w:val="0024282C"/>
    <w:rsid w:val="002460DC"/>
    <w:rsid w:val="00250985"/>
    <w:rsid w:val="002556F6"/>
    <w:rsid w:val="00266D2A"/>
    <w:rsid w:val="00283105"/>
    <w:rsid w:val="00284C4C"/>
    <w:rsid w:val="00287E68"/>
    <w:rsid w:val="00296529"/>
    <w:rsid w:val="002B27FB"/>
    <w:rsid w:val="002B685A"/>
    <w:rsid w:val="002C57D2"/>
    <w:rsid w:val="002C737D"/>
    <w:rsid w:val="002E0D56"/>
    <w:rsid w:val="002E55AC"/>
    <w:rsid w:val="00315186"/>
    <w:rsid w:val="003224C3"/>
    <w:rsid w:val="0033343E"/>
    <w:rsid w:val="00345BB8"/>
    <w:rsid w:val="003512C2"/>
    <w:rsid w:val="00371FB6"/>
    <w:rsid w:val="003763C1"/>
    <w:rsid w:val="00376BBE"/>
    <w:rsid w:val="0039224F"/>
    <w:rsid w:val="003A43A4"/>
    <w:rsid w:val="003A7E18"/>
    <w:rsid w:val="003C0475"/>
    <w:rsid w:val="003C4C86"/>
    <w:rsid w:val="003C6258"/>
    <w:rsid w:val="003E2904"/>
    <w:rsid w:val="00401927"/>
    <w:rsid w:val="0041027F"/>
    <w:rsid w:val="00412475"/>
    <w:rsid w:val="00423789"/>
    <w:rsid w:val="00440F43"/>
    <w:rsid w:val="00441B6F"/>
    <w:rsid w:val="00446221"/>
    <w:rsid w:val="00450E62"/>
    <w:rsid w:val="004539DB"/>
    <w:rsid w:val="00471A80"/>
    <w:rsid w:val="004A6742"/>
    <w:rsid w:val="004D305E"/>
    <w:rsid w:val="004D4277"/>
    <w:rsid w:val="00502516"/>
    <w:rsid w:val="00505F06"/>
    <w:rsid w:val="00506828"/>
    <w:rsid w:val="0053056E"/>
    <w:rsid w:val="00554FDA"/>
    <w:rsid w:val="00561EB0"/>
    <w:rsid w:val="005C784C"/>
    <w:rsid w:val="005D17F6"/>
    <w:rsid w:val="005E5539"/>
    <w:rsid w:val="00602BF5"/>
    <w:rsid w:val="00617FDD"/>
    <w:rsid w:val="00633614"/>
    <w:rsid w:val="00633F68"/>
    <w:rsid w:val="00636EB2"/>
    <w:rsid w:val="006375B8"/>
    <w:rsid w:val="006430B7"/>
    <w:rsid w:val="00646AF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ECA"/>
    <w:rsid w:val="00790ADA"/>
    <w:rsid w:val="007D2288"/>
    <w:rsid w:val="007E088F"/>
    <w:rsid w:val="007F7B32"/>
    <w:rsid w:val="00804BC2"/>
    <w:rsid w:val="0081431A"/>
    <w:rsid w:val="0083216F"/>
    <w:rsid w:val="00860000"/>
    <w:rsid w:val="00860371"/>
    <w:rsid w:val="00863BD3"/>
    <w:rsid w:val="008641ED"/>
    <w:rsid w:val="00866D66"/>
    <w:rsid w:val="008671C6"/>
    <w:rsid w:val="00875803"/>
    <w:rsid w:val="008B21F8"/>
    <w:rsid w:val="008B459E"/>
    <w:rsid w:val="008E13AE"/>
    <w:rsid w:val="008E1506"/>
    <w:rsid w:val="008E710C"/>
    <w:rsid w:val="008F69D6"/>
    <w:rsid w:val="00902823"/>
    <w:rsid w:val="00915CA6"/>
    <w:rsid w:val="00927834"/>
    <w:rsid w:val="009500A6"/>
    <w:rsid w:val="00957C18"/>
    <w:rsid w:val="009659BA"/>
    <w:rsid w:val="00972D3C"/>
    <w:rsid w:val="00983040"/>
    <w:rsid w:val="009B3FB9"/>
    <w:rsid w:val="009C0314"/>
    <w:rsid w:val="009C2465"/>
    <w:rsid w:val="009C4F1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5F8"/>
    <w:rsid w:val="00AB703F"/>
    <w:rsid w:val="00AC6BB8"/>
    <w:rsid w:val="00AE008F"/>
    <w:rsid w:val="00B01FCD"/>
    <w:rsid w:val="00B07587"/>
    <w:rsid w:val="00B1776C"/>
    <w:rsid w:val="00B34C03"/>
    <w:rsid w:val="00B52583"/>
    <w:rsid w:val="00B52896"/>
    <w:rsid w:val="00B95236"/>
    <w:rsid w:val="00B96BD9"/>
    <w:rsid w:val="00BA1B01"/>
    <w:rsid w:val="00BA2641"/>
    <w:rsid w:val="00BB37AA"/>
    <w:rsid w:val="00BC53A0"/>
    <w:rsid w:val="00BD43F2"/>
    <w:rsid w:val="00BE62AD"/>
    <w:rsid w:val="00BF121F"/>
    <w:rsid w:val="00BF1F80"/>
    <w:rsid w:val="00C166EF"/>
    <w:rsid w:val="00C17EB0"/>
    <w:rsid w:val="00C27F5F"/>
    <w:rsid w:val="00C30A0F"/>
    <w:rsid w:val="00C37E61"/>
    <w:rsid w:val="00C61831"/>
    <w:rsid w:val="00C70F1B"/>
    <w:rsid w:val="00C71A47"/>
    <w:rsid w:val="00C7464C"/>
    <w:rsid w:val="00C85588"/>
    <w:rsid w:val="00C956E7"/>
    <w:rsid w:val="00CD6755"/>
    <w:rsid w:val="00CD6856"/>
    <w:rsid w:val="00CE0089"/>
    <w:rsid w:val="00CE793C"/>
    <w:rsid w:val="00CF193C"/>
    <w:rsid w:val="00D173F1"/>
    <w:rsid w:val="00D40591"/>
    <w:rsid w:val="00D74CB0"/>
    <w:rsid w:val="00D8295D"/>
    <w:rsid w:val="00DC2A65"/>
    <w:rsid w:val="00DE15F0"/>
    <w:rsid w:val="00DE5663"/>
    <w:rsid w:val="00DE78AA"/>
    <w:rsid w:val="00E053D0"/>
    <w:rsid w:val="00E15994"/>
    <w:rsid w:val="00E3114E"/>
    <w:rsid w:val="00E31A70"/>
    <w:rsid w:val="00E35B02"/>
    <w:rsid w:val="00E57B15"/>
    <w:rsid w:val="00E66496"/>
    <w:rsid w:val="00E66B35"/>
    <w:rsid w:val="00E66E10"/>
    <w:rsid w:val="00E769F6"/>
    <w:rsid w:val="00E8407C"/>
    <w:rsid w:val="00E84F3C"/>
    <w:rsid w:val="00EA012C"/>
    <w:rsid w:val="00EC6A55"/>
    <w:rsid w:val="00ED0288"/>
    <w:rsid w:val="00EE2610"/>
    <w:rsid w:val="00EE52CB"/>
    <w:rsid w:val="00EF581D"/>
    <w:rsid w:val="00EF7FD8"/>
    <w:rsid w:val="00F029D4"/>
    <w:rsid w:val="00F03131"/>
    <w:rsid w:val="00F06F59"/>
    <w:rsid w:val="00F17988"/>
    <w:rsid w:val="00F206FB"/>
    <w:rsid w:val="00F469F0"/>
    <w:rsid w:val="00F53273"/>
    <w:rsid w:val="00F755E4"/>
    <w:rsid w:val="00F77D02"/>
    <w:rsid w:val="00FB02E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9"/>
        <o:r id="V:Rule2" type="connector" idref="#_x0000_s1028"/>
        <o:r id="V:Rule3" type="connector" idref="#_x0000_s1027"/>
      </o:rules>
    </o:shapelayout>
  </w:shapeDefaults>
  <w:decimalSymbol w:val="."/>
  <w:listSeparator w:val=","/>
  <w14:docId w14:val="288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F0313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0313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76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430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A2EE-DE32-469B-AD89-C977922C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12</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CAE</cp:lastModifiedBy>
  <cp:revision>9</cp:revision>
  <cp:lastPrinted>1999-07-06T11:00:00Z</cp:lastPrinted>
  <dcterms:created xsi:type="dcterms:W3CDTF">2025-09-24T08:25:00Z</dcterms:created>
  <dcterms:modified xsi:type="dcterms:W3CDTF">2025-09-26T04:26:00Z</dcterms:modified>
</cp:coreProperties>
</file>