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063EC" w14:textId="77777777" w:rsidR="000152D1" w:rsidRDefault="00195E3A" w:rsidP="00264934">
      <w:pPr>
        <w:jc w:val="center"/>
        <w:rPr>
          <w:rFonts w:ascii="Times New Roman" w:hAnsi="Times New Roman" w:cs="Times New Roman"/>
          <w:b/>
          <w:bCs/>
          <w:sz w:val="28"/>
          <w:szCs w:val="28"/>
        </w:rPr>
      </w:pPr>
      <w:r>
        <w:rPr>
          <w:rFonts w:ascii="Times New Roman" w:hAnsi="Times New Roman" w:cs="Times New Roman"/>
          <w:b/>
          <w:bCs/>
          <w:sz w:val="28"/>
          <w:szCs w:val="28"/>
        </w:rPr>
        <w:t>E</w:t>
      </w:r>
      <w:r w:rsidR="00EC7D33">
        <w:rPr>
          <w:rFonts w:ascii="Times New Roman" w:hAnsi="Times New Roman" w:cs="Times New Roman"/>
          <w:b/>
          <w:bCs/>
          <w:sz w:val="28"/>
          <w:szCs w:val="28"/>
        </w:rPr>
        <w:t>ffect of</w:t>
      </w:r>
      <w:r w:rsidR="000D20E6">
        <w:rPr>
          <w:rFonts w:ascii="Times New Roman" w:hAnsi="Times New Roman" w:cs="Times New Roman"/>
          <w:b/>
          <w:bCs/>
          <w:sz w:val="28"/>
          <w:szCs w:val="28"/>
        </w:rPr>
        <w:t xml:space="preserve"> </w:t>
      </w:r>
      <w:r w:rsidR="00CD37F7">
        <w:rPr>
          <w:rFonts w:ascii="Times New Roman" w:hAnsi="Times New Roman" w:cs="Times New Roman"/>
          <w:b/>
          <w:bCs/>
          <w:sz w:val="28"/>
          <w:szCs w:val="28"/>
        </w:rPr>
        <w:t>organic formulations and</w:t>
      </w:r>
      <w:r w:rsidR="000D20E6">
        <w:rPr>
          <w:rFonts w:ascii="Times New Roman" w:hAnsi="Times New Roman" w:cs="Times New Roman"/>
          <w:b/>
          <w:bCs/>
          <w:sz w:val="28"/>
          <w:szCs w:val="28"/>
        </w:rPr>
        <w:t xml:space="preserve"> growth regulators</w:t>
      </w:r>
      <w:r w:rsidR="00EC7D33">
        <w:rPr>
          <w:rFonts w:ascii="Times New Roman" w:hAnsi="Times New Roman" w:cs="Times New Roman"/>
          <w:b/>
          <w:bCs/>
          <w:sz w:val="28"/>
          <w:szCs w:val="28"/>
        </w:rPr>
        <w:t xml:space="preserve"> on seed quality of bitter gourd (</w:t>
      </w:r>
      <w:r w:rsidR="00EC7D33">
        <w:rPr>
          <w:rFonts w:ascii="Times New Roman" w:hAnsi="Times New Roman" w:cs="Times New Roman"/>
          <w:b/>
          <w:bCs/>
          <w:i/>
          <w:iCs/>
          <w:sz w:val="28"/>
          <w:szCs w:val="28"/>
        </w:rPr>
        <w:t xml:space="preserve">Momordica charantia </w:t>
      </w:r>
      <w:r w:rsidR="00EC7D33">
        <w:rPr>
          <w:rFonts w:ascii="Times New Roman" w:hAnsi="Times New Roman" w:cs="Times New Roman"/>
          <w:b/>
          <w:bCs/>
          <w:sz w:val="28"/>
          <w:szCs w:val="28"/>
        </w:rPr>
        <w:t>L.)</w:t>
      </w:r>
    </w:p>
    <w:p w14:paraId="3F6549CF" w14:textId="77777777" w:rsidR="00A766BD" w:rsidRDefault="00A766BD" w:rsidP="00264934">
      <w:pPr>
        <w:jc w:val="center"/>
        <w:rPr>
          <w:rFonts w:ascii="Times New Roman" w:hAnsi="Times New Roman" w:cs="Times New Roman"/>
          <w:b/>
          <w:bCs/>
          <w:sz w:val="28"/>
          <w:szCs w:val="28"/>
        </w:rPr>
      </w:pPr>
    </w:p>
    <w:p w14:paraId="0DF86586" w14:textId="77777777" w:rsidR="00805600" w:rsidRDefault="00805600" w:rsidP="00264934">
      <w:pPr>
        <w:jc w:val="center"/>
        <w:rPr>
          <w:rFonts w:ascii="Times New Roman" w:hAnsi="Times New Roman" w:cs="Times New Roman"/>
          <w:sz w:val="24"/>
          <w:szCs w:val="24"/>
        </w:rPr>
      </w:pPr>
    </w:p>
    <w:p w14:paraId="581D13B9" w14:textId="6ABDA5C7" w:rsidR="003972C2" w:rsidRPr="00EC7D33" w:rsidRDefault="003972C2" w:rsidP="009A3188">
      <w:pPr>
        <w:spacing w:line="360" w:lineRule="auto"/>
        <w:jc w:val="both"/>
        <w:rPr>
          <w:rFonts w:ascii="Times New Roman" w:eastAsia="Times New Roman" w:hAnsi="Times New Roman" w:cs="Times New Roman"/>
          <w:color w:val="000000"/>
          <w:sz w:val="24"/>
          <w:szCs w:val="24"/>
          <w:lang w:bidi="hi-IN"/>
        </w:rPr>
      </w:pPr>
      <w:r w:rsidRPr="00EC7D33">
        <w:rPr>
          <w:rFonts w:ascii="Times New Roman" w:hAnsi="Times New Roman" w:cs="Times New Roman"/>
          <w:b/>
          <w:bCs/>
          <w:sz w:val="24"/>
          <w:szCs w:val="24"/>
        </w:rPr>
        <w:t xml:space="preserve">Abstract: </w:t>
      </w:r>
      <w:r w:rsidR="00554C90">
        <w:rPr>
          <w:rFonts w:ascii="Times New Roman" w:eastAsia="Times New Roman" w:hAnsi="Times New Roman" w:cs="Times New Roman"/>
          <w:color w:val="000000"/>
          <w:sz w:val="24"/>
          <w:szCs w:val="24"/>
          <w:lang w:bidi="hi-IN"/>
        </w:rPr>
        <w:t>A</w:t>
      </w:r>
      <w:r w:rsidR="006B1ABF">
        <w:rPr>
          <w:rFonts w:ascii="Times New Roman" w:eastAsia="Times New Roman" w:hAnsi="Times New Roman" w:cs="Times New Roman"/>
          <w:color w:val="000000"/>
          <w:sz w:val="24"/>
          <w:szCs w:val="24"/>
          <w:lang w:bidi="hi-IN"/>
        </w:rPr>
        <w:t xml:space="preserve"> </w:t>
      </w:r>
      <w:r w:rsidR="00554C90">
        <w:rPr>
          <w:rFonts w:ascii="Times New Roman" w:eastAsia="Times New Roman" w:hAnsi="Times New Roman" w:cs="Times New Roman"/>
          <w:color w:val="000000"/>
          <w:sz w:val="24"/>
          <w:szCs w:val="24"/>
          <w:lang w:bidi="hi-IN"/>
        </w:rPr>
        <w:t xml:space="preserve">research was conducted </w:t>
      </w:r>
      <w:r w:rsidRPr="00EC7D33">
        <w:rPr>
          <w:rFonts w:ascii="Times New Roman" w:eastAsia="Times New Roman" w:hAnsi="Times New Roman" w:cs="Times New Roman"/>
          <w:color w:val="000000"/>
          <w:sz w:val="24"/>
          <w:szCs w:val="24"/>
          <w:lang w:bidi="hi-IN"/>
        </w:rPr>
        <w:t xml:space="preserve">to evaluate the effect of plant growth regulators and organic formulations on </w:t>
      </w:r>
      <w:r w:rsidR="00EC7D33" w:rsidRPr="00EC7D33">
        <w:rPr>
          <w:rFonts w:ascii="Times New Roman" w:eastAsia="Times New Roman" w:hAnsi="Times New Roman" w:cs="Times New Roman"/>
          <w:color w:val="000000"/>
          <w:sz w:val="24"/>
          <w:szCs w:val="24"/>
          <w:lang w:bidi="hi-IN"/>
        </w:rPr>
        <w:t>seed quality</w:t>
      </w:r>
      <w:r w:rsidRPr="00EC7D33">
        <w:rPr>
          <w:rFonts w:ascii="Times New Roman" w:eastAsia="Times New Roman" w:hAnsi="Times New Roman" w:cs="Times New Roman"/>
          <w:color w:val="000000"/>
          <w:sz w:val="24"/>
          <w:szCs w:val="24"/>
          <w:lang w:bidi="hi-IN"/>
        </w:rPr>
        <w:t xml:space="preserve"> parameters</w:t>
      </w:r>
      <w:r w:rsidR="00DD2996" w:rsidRPr="00EC7D33">
        <w:rPr>
          <w:rFonts w:ascii="Times New Roman" w:eastAsia="Times New Roman" w:hAnsi="Times New Roman" w:cs="Times New Roman"/>
          <w:color w:val="000000"/>
          <w:sz w:val="24"/>
          <w:szCs w:val="24"/>
          <w:lang w:bidi="hi-IN"/>
        </w:rPr>
        <w:t xml:space="preserve"> </w:t>
      </w:r>
      <w:r w:rsidR="00D40538">
        <w:rPr>
          <w:rFonts w:ascii="Times New Roman" w:eastAsia="Times New Roman" w:hAnsi="Times New Roman" w:cs="Times New Roman"/>
          <w:color w:val="000000"/>
          <w:sz w:val="24"/>
          <w:szCs w:val="24"/>
          <w:lang w:bidi="hi-IN"/>
        </w:rPr>
        <w:t>of bitter gourd during 2022-</w:t>
      </w:r>
      <w:r w:rsidRPr="00EC7D33">
        <w:rPr>
          <w:rFonts w:ascii="Times New Roman" w:eastAsia="Times New Roman" w:hAnsi="Times New Roman" w:cs="Times New Roman"/>
          <w:color w:val="000000"/>
          <w:sz w:val="24"/>
          <w:szCs w:val="24"/>
          <w:lang w:bidi="hi-IN"/>
        </w:rPr>
        <w:t>23 and 2023-24.</w:t>
      </w:r>
      <w:r w:rsidR="00554C90">
        <w:rPr>
          <w:rFonts w:ascii="Times New Roman" w:eastAsia="Times New Roman" w:hAnsi="Times New Roman" w:cs="Times New Roman"/>
          <w:color w:val="000000"/>
          <w:sz w:val="24"/>
          <w:szCs w:val="24"/>
          <w:lang w:bidi="hi-IN"/>
        </w:rPr>
        <w:t xml:space="preserve"> Three growth regulators and three organic formulations</w:t>
      </w:r>
      <w:ins w:id="0" w:author="Murtadha Alfaris" w:date="2025-09-27T11:15:00Z">
        <w:r w:rsidR="00F90C7E">
          <w:rPr>
            <w:rFonts w:ascii="Times New Roman" w:eastAsia="Times New Roman" w:hAnsi="Times New Roman" w:cs="Times New Roman"/>
            <w:color w:val="000000"/>
            <w:sz w:val="24"/>
            <w:szCs w:val="24"/>
            <w:lang w:bidi="hi-IN"/>
          </w:rPr>
          <w:t>,</w:t>
        </w:r>
      </w:ins>
      <w:r w:rsidR="00554C90">
        <w:rPr>
          <w:rFonts w:ascii="Times New Roman" w:eastAsia="Times New Roman" w:hAnsi="Times New Roman" w:cs="Times New Roman"/>
          <w:color w:val="000000"/>
          <w:sz w:val="24"/>
          <w:szCs w:val="24"/>
          <w:lang w:bidi="hi-IN"/>
        </w:rPr>
        <w:t xml:space="preserve"> including</w:t>
      </w:r>
      <w:r w:rsidRPr="00EC7D33">
        <w:rPr>
          <w:rFonts w:ascii="Times New Roman" w:eastAsia="Times New Roman" w:hAnsi="Times New Roman" w:cs="Times New Roman"/>
          <w:color w:val="000000"/>
          <w:sz w:val="24"/>
          <w:szCs w:val="24"/>
          <w:lang w:bidi="hi-IN"/>
        </w:rPr>
        <w:t xml:space="preserve"> control (T</w:t>
      </w:r>
      <w:r w:rsidRPr="00EC7D33">
        <w:rPr>
          <w:rFonts w:ascii="Times New Roman" w:eastAsia="Times New Roman" w:hAnsi="Times New Roman" w:cs="Times New Roman"/>
          <w:color w:val="000000"/>
          <w:sz w:val="24"/>
          <w:szCs w:val="24"/>
          <w:vertAlign w:val="subscript"/>
          <w:lang w:bidi="hi-IN"/>
        </w:rPr>
        <w:t>0</w:t>
      </w:r>
      <w:r w:rsidRPr="00EC7D33">
        <w:rPr>
          <w:rFonts w:ascii="Times New Roman" w:eastAsia="Times New Roman" w:hAnsi="Times New Roman" w:cs="Times New Roman"/>
          <w:color w:val="000000"/>
          <w:sz w:val="24"/>
          <w:szCs w:val="24"/>
          <w:lang w:bidi="hi-IN"/>
        </w:rPr>
        <w:t>)</w:t>
      </w:r>
      <w:r w:rsidR="00554C90">
        <w:rPr>
          <w:rFonts w:ascii="Times New Roman" w:eastAsia="Times New Roman" w:hAnsi="Times New Roman" w:cs="Times New Roman"/>
          <w:color w:val="000000"/>
          <w:sz w:val="24"/>
          <w:szCs w:val="24"/>
          <w:lang w:bidi="hi-IN"/>
        </w:rPr>
        <w:t xml:space="preserve"> making sixteen treatments</w:t>
      </w:r>
      <w:r w:rsidR="00130442">
        <w:rPr>
          <w:rFonts w:ascii="Times New Roman" w:eastAsia="Times New Roman" w:hAnsi="Times New Roman" w:cs="Times New Roman"/>
          <w:color w:val="000000"/>
          <w:sz w:val="24"/>
          <w:szCs w:val="24"/>
          <w:lang w:bidi="hi-IN"/>
        </w:rPr>
        <w:t xml:space="preserve"> (sole application and combination of growth regulators and organic formulations)</w:t>
      </w:r>
      <w:r w:rsidRPr="00EC7D33">
        <w:rPr>
          <w:rFonts w:ascii="Times New Roman" w:eastAsia="Times New Roman" w:hAnsi="Times New Roman" w:cs="Times New Roman"/>
          <w:color w:val="000000"/>
          <w:sz w:val="24"/>
          <w:szCs w:val="24"/>
          <w:lang w:bidi="hi-IN"/>
        </w:rPr>
        <w:t xml:space="preserve"> were </w:t>
      </w:r>
      <w:r w:rsidR="00554C90">
        <w:rPr>
          <w:rFonts w:ascii="Times New Roman" w:eastAsia="Times New Roman" w:hAnsi="Times New Roman" w:cs="Times New Roman"/>
          <w:color w:val="000000"/>
          <w:sz w:val="24"/>
          <w:szCs w:val="24"/>
          <w:lang w:bidi="hi-IN"/>
        </w:rPr>
        <w:t xml:space="preserve">tested. These were </w:t>
      </w:r>
      <w:r w:rsidRPr="00EC7D33">
        <w:rPr>
          <w:rFonts w:ascii="Times New Roman" w:eastAsia="Times New Roman" w:hAnsi="Times New Roman" w:cs="Times New Roman"/>
          <w:color w:val="000000"/>
          <w:sz w:val="24"/>
          <w:szCs w:val="24"/>
          <w:lang w:bidi="hi-IN"/>
        </w:rPr>
        <w:t xml:space="preserve">evaluated under randomized block design on </w:t>
      </w:r>
      <w:r w:rsidR="00554C90">
        <w:rPr>
          <w:rFonts w:ascii="Times New Roman" w:eastAsia="Times New Roman" w:hAnsi="Times New Roman" w:cs="Times New Roman"/>
          <w:color w:val="000000"/>
          <w:sz w:val="24"/>
          <w:szCs w:val="24"/>
          <w:lang w:bidi="hi-IN"/>
        </w:rPr>
        <w:t xml:space="preserve">‘Jaunpur Long Green’ </w:t>
      </w:r>
      <w:r w:rsidR="00554C90" w:rsidRPr="00EC7D33">
        <w:rPr>
          <w:rFonts w:ascii="Times New Roman" w:eastAsia="Times New Roman" w:hAnsi="Times New Roman" w:cs="Times New Roman"/>
          <w:color w:val="000000"/>
          <w:sz w:val="24"/>
          <w:szCs w:val="24"/>
          <w:lang w:bidi="hi-IN"/>
        </w:rPr>
        <w:t>variety</w:t>
      </w:r>
      <w:r w:rsidR="00DD2996" w:rsidRPr="00EC7D33">
        <w:rPr>
          <w:rFonts w:ascii="Times New Roman" w:eastAsia="Times New Roman" w:hAnsi="Times New Roman" w:cs="Times New Roman"/>
          <w:color w:val="000000"/>
          <w:sz w:val="24"/>
          <w:szCs w:val="24"/>
          <w:lang w:bidi="hi-IN"/>
        </w:rPr>
        <w:t>.</w:t>
      </w:r>
      <w:r w:rsidR="00E5048C" w:rsidRPr="00EC7D33">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szCs w:val="24"/>
          <w:lang w:bidi="hi-IN"/>
        </w:rPr>
        <w:t>All the treatments were applied as foliar spray at 3-4 leaf stage of the plants</w:t>
      </w:r>
      <w:r w:rsidR="00DD2996" w:rsidRPr="00EC7D33">
        <w:rPr>
          <w:rFonts w:ascii="Times New Roman" w:eastAsia="Times New Roman" w:hAnsi="Times New Roman" w:cs="Times New Roman"/>
          <w:color w:val="000000"/>
          <w:sz w:val="24"/>
          <w:szCs w:val="24"/>
          <w:lang w:bidi="hi-IN"/>
        </w:rPr>
        <w:t>.</w:t>
      </w:r>
      <w:r w:rsidR="00E14282">
        <w:rPr>
          <w:rFonts w:ascii="Times New Roman" w:eastAsia="Times New Roman" w:hAnsi="Times New Roman" w:cs="Times New Roman"/>
          <w:color w:val="000000"/>
          <w:sz w:val="24"/>
          <w:szCs w:val="24"/>
          <w:lang w:bidi="hi-IN"/>
        </w:rPr>
        <w:t xml:space="preserve"> The seed quality parameters were tested in the seed testing laboratory of Seed Science and Technology department of </w:t>
      </w:r>
      <w:r w:rsidR="005A3225">
        <w:rPr>
          <w:rFonts w:ascii="Times New Roman" w:eastAsia="Times New Roman" w:hAnsi="Times New Roman" w:cs="Times New Roman"/>
          <w:color w:val="000000"/>
          <w:sz w:val="24"/>
          <w:szCs w:val="24"/>
          <w:lang w:bidi="hi-IN"/>
        </w:rPr>
        <w:t>C S</w:t>
      </w:r>
      <w:r w:rsidR="00E14282" w:rsidRPr="00EC7D33">
        <w:rPr>
          <w:rFonts w:ascii="Times New Roman" w:eastAsia="Times New Roman" w:hAnsi="Times New Roman" w:cs="Times New Roman"/>
          <w:color w:val="000000"/>
          <w:sz w:val="24"/>
          <w:szCs w:val="24"/>
          <w:lang w:bidi="hi-IN"/>
        </w:rPr>
        <w:t xml:space="preserve"> Azad University of Agriculture and Technology, Kanpur</w:t>
      </w:r>
      <w:r w:rsidR="00E14282">
        <w:rPr>
          <w:rFonts w:ascii="Times New Roman" w:eastAsia="Times New Roman" w:hAnsi="Times New Roman" w:cs="Times New Roman"/>
          <w:color w:val="000000"/>
          <w:sz w:val="24"/>
          <w:szCs w:val="24"/>
          <w:lang w:bidi="hi-IN"/>
        </w:rPr>
        <w:t>.</w:t>
      </w:r>
      <w:r w:rsidR="00DD2996" w:rsidRPr="00EC7D33">
        <w:rPr>
          <w:rFonts w:ascii="Times New Roman" w:eastAsia="Times New Roman" w:hAnsi="Times New Roman" w:cs="Times New Roman"/>
          <w:color w:val="000000"/>
          <w:sz w:val="24"/>
          <w:szCs w:val="24"/>
          <w:lang w:bidi="hi-IN"/>
        </w:rPr>
        <w:t xml:space="preserve"> </w:t>
      </w:r>
      <w:r w:rsidR="00715963" w:rsidRPr="00EC7D33">
        <w:rPr>
          <w:rFonts w:ascii="Times New Roman" w:eastAsia="Times New Roman" w:hAnsi="Times New Roman" w:cs="Times New Roman"/>
          <w:color w:val="000000"/>
          <w:sz w:val="24"/>
          <w:szCs w:val="24"/>
          <w:lang w:bidi="hi-IN"/>
        </w:rPr>
        <w:t>The results obtained indicated that various treatments gave significantly better results as compared to control</w:t>
      </w:r>
      <w:r w:rsidR="00E14282">
        <w:rPr>
          <w:rFonts w:ascii="Times New Roman" w:eastAsia="Times New Roman" w:hAnsi="Times New Roman" w:cs="Times New Roman"/>
          <w:color w:val="000000"/>
          <w:sz w:val="24"/>
          <w:szCs w:val="24"/>
          <w:lang w:bidi="hi-IN"/>
        </w:rPr>
        <w:t xml:space="preserve"> for all the seed quality parame</w:t>
      </w:r>
      <w:r w:rsidR="00EC7D33" w:rsidRPr="00EC7D33">
        <w:rPr>
          <w:rFonts w:ascii="Times New Roman" w:eastAsia="Times New Roman" w:hAnsi="Times New Roman" w:cs="Times New Roman"/>
          <w:color w:val="000000"/>
          <w:sz w:val="24"/>
          <w:szCs w:val="24"/>
          <w:lang w:bidi="hi-IN"/>
        </w:rPr>
        <w:t>ters</w:t>
      </w:r>
      <w:r w:rsidR="00B86E02">
        <w:rPr>
          <w:rFonts w:ascii="Times New Roman" w:eastAsia="Times New Roman" w:hAnsi="Times New Roman" w:cs="Times New Roman"/>
          <w:color w:val="000000"/>
          <w:sz w:val="24"/>
          <w:szCs w:val="24"/>
          <w:lang w:bidi="hi-IN"/>
        </w:rPr>
        <w:t xml:space="preserve"> studied</w:t>
      </w:r>
      <w:r w:rsidR="00715963" w:rsidRPr="00EC7D33">
        <w:rPr>
          <w:rFonts w:ascii="Times New Roman" w:eastAsia="Times New Roman" w:hAnsi="Times New Roman" w:cs="Times New Roman"/>
          <w:color w:val="000000"/>
          <w:sz w:val="24"/>
          <w:szCs w:val="24"/>
          <w:lang w:bidi="hi-IN"/>
        </w:rPr>
        <w:t xml:space="preserve">. </w:t>
      </w:r>
      <w:r w:rsidR="00E5048C" w:rsidRPr="00EC7D33">
        <w:rPr>
          <w:rFonts w:ascii="Times New Roman" w:eastAsia="Times New Roman" w:hAnsi="Times New Roman" w:cs="Times New Roman"/>
          <w:color w:val="000000"/>
          <w:sz w:val="24"/>
          <w:szCs w:val="24"/>
          <w:lang w:bidi="hi-IN"/>
        </w:rPr>
        <w:t xml:space="preserve">In the </w:t>
      </w:r>
      <w:r w:rsidRPr="00EC7D33">
        <w:rPr>
          <w:rFonts w:ascii="Times New Roman" w:eastAsia="Times New Roman" w:hAnsi="Times New Roman" w:cs="Times New Roman"/>
          <w:color w:val="000000"/>
          <w:sz w:val="24"/>
          <w:szCs w:val="24"/>
          <w:lang w:bidi="hi-IN"/>
        </w:rPr>
        <w:t xml:space="preserve">results </w:t>
      </w:r>
      <w:r w:rsidR="00E5048C" w:rsidRPr="00EC7D33">
        <w:rPr>
          <w:rFonts w:ascii="Times New Roman" w:eastAsia="Times New Roman" w:hAnsi="Times New Roman" w:cs="Times New Roman"/>
          <w:color w:val="000000"/>
          <w:sz w:val="24"/>
          <w:szCs w:val="24"/>
          <w:lang w:bidi="hi-IN"/>
        </w:rPr>
        <w:t>it was found</w:t>
      </w:r>
      <w:r w:rsidRPr="00EC7D33">
        <w:rPr>
          <w:rFonts w:ascii="Times New Roman" w:eastAsia="Times New Roman" w:hAnsi="Times New Roman" w:cs="Times New Roman"/>
          <w:color w:val="000000"/>
          <w:sz w:val="24"/>
          <w:szCs w:val="24"/>
          <w:lang w:bidi="hi-IN"/>
        </w:rPr>
        <w:t xml:space="preserve"> that </w:t>
      </w:r>
      <w:r w:rsidR="00EC7D33" w:rsidRPr="00EC7D33">
        <w:rPr>
          <w:rFonts w:ascii="Times New Roman" w:eastAsia="Times New Roman" w:hAnsi="Times New Roman" w:cs="Times New Roman"/>
          <w:color w:val="000000"/>
          <w:sz w:val="24"/>
          <w:szCs w:val="24"/>
          <w:lang w:bidi="hi-IN"/>
        </w:rPr>
        <w:t>standard germination</w:t>
      </w:r>
      <w:r w:rsidR="00B86E02">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lang w:bidi="hi-IN"/>
        </w:rPr>
        <w:t>85.67%</w:t>
      </w:r>
      <w:r w:rsidR="00B86E02">
        <w:rPr>
          <w:rFonts w:ascii="Times New Roman" w:eastAsia="Times New Roman" w:hAnsi="Times New Roman" w:cs="Times New Roman"/>
          <w:color w:val="000000"/>
          <w:sz w:val="24"/>
          <w:szCs w:val="24"/>
          <w:lang w:bidi="hi-IN"/>
        </w:rPr>
        <w:t>)</w:t>
      </w:r>
      <w:r w:rsidR="00EC7D33" w:rsidRPr="00EC7D33">
        <w:rPr>
          <w:rFonts w:ascii="Times New Roman" w:eastAsia="Times New Roman" w:hAnsi="Times New Roman" w:cs="Times New Roman"/>
          <w:color w:val="000000"/>
          <w:sz w:val="24"/>
          <w:szCs w:val="24"/>
          <w:lang w:bidi="hi-IN"/>
        </w:rPr>
        <w:t>,</w:t>
      </w:r>
      <w:r w:rsidR="00662F54">
        <w:rPr>
          <w:rFonts w:ascii="Times New Roman" w:eastAsia="Times New Roman" w:hAnsi="Times New Roman" w:cs="Times New Roman"/>
          <w:color w:val="000000"/>
          <w:sz w:val="24"/>
          <w:szCs w:val="24"/>
          <w:lang w:bidi="hi-IN"/>
        </w:rPr>
        <w:t xml:space="preserve"> </w:t>
      </w:r>
      <w:r w:rsidR="00EC7D33" w:rsidRPr="00EC7D33">
        <w:rPr>
          <w:rFonts w:ascii="Times New Roman" w:eastAsia="Times New Roman" w:hAnsi="Times New Roman" w:cs="Times New Roman"/>
          <w:color w:val="000000"/>
          <w:sz w:val="24"/>
          <w:szCs w:val="24"/>
          <w:lang w:bidi="en-US"/>
        </w:rPr>
        <w:t>speed of germination</w:t>
      </w:r>
      <w:r w:rsidR="005A3225">
        <w:rPr>
          <w:rFonts w:ascii="Times New Roman" w:eastAsia="Times New Roman" w:hAnsi="Times New Roman" w:cs="Times New Roman"/>
          <w:color w:val="000000"/>
          <w:sz w:val="24"/>
          <w:szCs w:val="24"/>
          <w:lang w:bidi="en-US"/>
        </w:rPr>
        <w:t xml:space="preserve"> (24.25)</w:t>
      </w:r>
      <w:r w:rsidR="00EC7D33" w:rsidRPr="00EC7D33">
        <w:rPr>
          <w:rFonts w:ascii="Times New Roman" w:eastAsia="Times New Roman" w:hAnsi="Times New Roman" w:cs="Times New Roman"/>
          <w:color w:val="000000"/>
          <w:sz w:val="24"/>
          <w:szCs w:val="24"/>
          <w:lang w:bidi="en-US"/>
        </w:rPr>
        <w:t>, seedling length</w:t>
      </w:r>
      <w:r w:rsidR="00B86E02">
        <w:rPr>
          <w:rFonts w:ascii="Times New Roman" w:eastAsia="Times New Roman" w:hAnsi="Times New Roman" w:cs="Times New Roman"/>
          <w:color w:val="000000"/>
          <w:sz w:val="24"/>
          <w:szCs w:val="24"/>
          <w:lang w:bidi="en-US"/>
        </w:rPr>
        <w:t xml:space="preserve"> (</w:t>
      </w:r>
      <w:r w:rsidR="005A3225">
        <w:rPr>
          <w:rFonts w:ascii="Times New Roman" w:eastAsia="Times New Roman" w:hAnsi="Times New Roman" w:cs="Times New Roman"/>
          <w:color w:val="000000"/>
          <w:sz w:val="24"/>
          <w:szCs w:val="24"/>
          <w:lang w:bidi="en-US"/>
        </w:rPr>
        <w:t xml:space="preserve">29.53 </w:t>
      </w:r>
      <w:r w:rsidR="00B86E02">
        <w:rPr>
          <w:rFonts w:ascii="Times New Roman" w:eastAsia="Times New Roman" w:hAnsi="Times New Roman" w:cs="Times New Roman"/>
          <w:color w:val="000000"/>
          <w:sz w:val="24"/>
          <w:szCs w:val="24"/>
          <w:lang w:bidi="en-US"/>
        </w:rPr>
        <w:t>cm)</w:t>
      </w:r>
      <w:r w:rsidR="00EC7D33" w:rsidRPr="00EC7D33">
        <w:rPr>
          <w:rFonts w:ascii="Times New Roman" w:eastAsia="Times New Roman" w:hAnsi="Times New Roman" w:cs="Times New Roman"/>
          <w:color w:val="000000"/>
          <w:sz w:val="24"/>
          <w:szCs w:val="24"/>
          <w:lang w:bidi="en-US"/>
        </w:rPr>
        <w:t>, seedling dry weight</w:t>
      </w:r>
      <w:r w:rsidR="00B86E02">
        <w:rPr>
          <w:rFonts w:ascii="Times New Roman" w:eastAsia="Times New Roman" w:hAnsi="Times New Roman" w:cs="Times New Roman"/>
          <w:color w:val="000000"/>
          <w:sz w:val="24"/>
          <w:szCs w:val="24"/>
          <w:lang w:bidi="en-US"/>
        </w:rPr>
        <w:t xml:space="preserve"> (</w:t>
      </w:r>
      <w:r w:rsidR="005A3225">
        <w:rPr>
          <w:rFonts w:ascii="Times New Roman" w:eastAsia="Times New Roman" w:hAnsi="Times New Roman" w:cs="Times New Roman"/>
          <w:color w:val="000000"/>
          <w:sz w:val="24"/>
          <w:szCs w:val="24"/>
          <w:lang w:bidi="en-US"/>
        </w:rPr>
        <w:t xml:space="preserve">123.77 </w:t>
      </w:r>
      <w:r w:rsidR="00B86E02">
        <w:rPr>
          <w:rFonts w:ascii="Times New Roman" w:eastAsia="Times New Roman" w:hAnsi="Times New Roman" w:cs="Times New Roman"/>
          <w:color w:val="000000"/>
          <w:sz w:val="24"/>
          <w:szCs w:val="24"/>
          <w:lang w:bidi="en-US"/>
        </w:rPr>
        <w:t>mg)</w:t>
      </w:r>
      <w:r w:rsidR="00EC7D33" w:rsidRPr="00EC7D33">
        <w:rPr>
          <w:rFonts w:ascii="Times New Roman" w:eastAsia="Times New Roman" w:hAnsi="Times New Roman" w:cs="Times New Roman"/>
          <w:color w:val="000000"/>
          <w:sz w:val="24"/>
          <w:szCs w:val="24"/>
          <w:lang w:bidi="en-US"/>
        </w:rPr>
        <w:t>, vigour index-I</w:t>
      </w:r>
      <w:r w:rsidR="005A3225">
        <w:rPr>
          <w:rFonts w:ascii="Times New Roman" w:eastAsia="Times New Roman" w:hAnsi="Times New Roman" w:cs="Times New Roman"/>
          <w:color w:val="000000"/>
          <w:sz w:val="24"/>
          <w:szCs w:val="24"/>
          <w:lang w:bidi="en-US"/>
        </w:rPr>
        <w:t xml:space="preserve"> (2529.13)</w:t>
      </w:r>
      <w:r w:rsidR="00EC7D33" w:rsidRPr="00EC7D33">
        <w:rPr>
          <w:rFonts w:ascii="Times New Roman" w:eastAsia="Times New Roman" w:hAnsi="Times New Roman" w:cs="Times New Roman"/>
          <w:color w:val="000000"/>
          <w:sz w:val="24"/>
          <w:szCs w:val="24"/>
          <w:lang w:bidi="en-US"/>
        </w:rPr>
        <w:t xml:space="preserve"> and </w:t>
      </w:r>
      <w:r w:rsidR="00EC7D33">
        <w:rPr>
          <w:rFonts w:ascii="Times New Roman" w:eastAsia="Times New Roman" w:hAnsi="Times New Roman" w:cs="Times New Roman"/>
          <w:color w:val="000000"/>
          <w:sz w:val="24"/>
          <w:szCs w:val="24"/>
          <w:lang w:bidi="en-US"/>
        </w:rPr>
        <w:t>vigour i</w:t>
      </w:r>
      <w:r w:rsidR="00EC7D33" w:rsidRPr="00EC7D33">
        <w:rPr>
          <w:rFonts w:ascii="Times New Roman" w:eastAsia="Times New Roman" w:hAnsi="Times New Roman" w:cs="Times New Roman"/>
          <w:color w:val="000000"/>
          <w:sz w:val="24"/>
          <w:szCs w:val="24"/>
          <w:lang w:bidi="en-US"/>
        </w:rPr>
        <w:t>ndex-II</w:t>
      </w:r>
      <w:r w:rsidR="005A3225">
        <w:rPr>
          <w:rFonts w:ascii="Times New Roman" w:eastAsia="Times New Roman" w:hAnsi="Times New Roman" w:cs="Times New Roman"/>
          <w:color w:val="000000"/>
          <w:sz w:val="24"/>
          <w:szCs w:val="24"/>
          <w:lang w:bidi="en-US"/>
        </w:rPr>
        <w:t xml:space="preserve"> (10602.97)</w:t>
      </w:r>
      <w:r w:rsidRPr="00EC7D33">
        <w:rPr>
          <w:rFonts w:ascii="Times New Roman" w:eastAsia="Times New Roman" w:hAnsi="Times New Roman" w:cs="Times New Roman"/>
          <w:color w:val="000000"/>
          <w:sz w:val="24"/>
          <w:szCs w:val="24"/>
          <w:lang w:bidi="hi-IN"/>
        </w:rPr>
        <w:t xml:space="preserve"> were maximum</w:t>
      </w:r>
      <w:r w:rsidR="00355A48" w:rsidRPr="00EC7D33">
        <w:rPr>
          <w:rFonts w:ascii="Times New Roman" w:eastAsia="Times New Roman" w:hAnsi="Times New Roman" w:cs="Times New Roman"/>
          <w:color w:val="000000"/>
          <w:sz w:val="24"/>
          <w:szCs w:val="24"/>
          <w:lang w:bidi="hi-IN"/>
        </w:rPr>
        <w:t xml:space="preserve"> </w:t>
      </w:r>
      <w:r w:rsidRPr="00EC7D33">
        <w:rPr>
          <w:rFonts w:ascii="Times New Roman" w:eastAsia="Times New Roman" w:hAnsi="Times New Roman" w:cs="Times New Roman"/>
          <w:color w:val="000000"/>
          <w:sz w:val="24"/>
          <w:szCs w:val="24"/>
          <w:lang w:bidi="hi-IN"/>
        </w:rPr>
        <w:t xml:space="preserve">with </w:t>
      </w:r>
      <w:r w:rsidR="00E5048C" w:rsidRPr="00EC7D33">
        <w:rPr>
          <w:rFonts w:ascii="Times New Roman" w:eastAsia="Times New Roman" w:hAnsi="Times New Roman" w:cs="Times New Roman"/>
          <w:color w:val="000000"/>
          <w:sz w:val="24"/>
          <w:szCs w:val="24"/>
          <w:lang w:bidi="hi-IN"/>
        </w:rPr>
        <w:t xml:space="preserve">the </w:t>
      </w:r>
      <w:r w:rsidRPr="00EC7D33">
        <w:rPr>
          <w:rFonts w:ascii="Times New Roman" w:eastAsia="Times New Roman" w:hAnsi="Times New Roman" w:cs="Times New Roman"/>
          <w:color w:val="000000"/>
          <w:sz w:val="24"/>
          <w:szCs w:val="24"/>
          <w:lang w:bidi="hi-IN"/>
        </w:rPr>
        <w:t xml:space="preserve">treatment </w:t>
      </w:r>
      <w:r w:rsidR="00E5048C" w:rsidRPr="00EC7D33">
        <w:rPr>
          <w:rFonts w:ascii="Times New Roman" w:eastAsia="Times New Roman" w:hAnsi="Times New Roman" w:cs="Times New Roman"/>
          <w:color w:val="000000"/>
          <w:sz w:val="24"/>
          <w:lang w:bidi="hi-IN"/>
        </w:rPr>
        <w:t>Panchgavya @ 5% + Cycocel @ 200 ppm (T</w:t>
      </w:r>
      <w:r w:rsidR="00E5048C" w:rsidRPr="00EC7D33">
        <w:rPr>
          <w:rFonts w:ascii="Times New Roman" w:eastAsia="Times New Roman" w:hAnsi="Times New Roman" w:cs="Times New Roman"/>
          <w:color w:val="000000"/>
          <w:sz w:val="24"/>
          <w:vertAlign w:val="subscript"/>
          <w:lang w:bidi="hi-IN"/>
        </w:rPr>
        <w:t>11</w:t>
      </w:r>
      <w:r w:rsidR="00E5048C" w:rsidRPr="00EC7D33">
        <w:rPr>
          <w:rFonts w:ascii="Times New Roman" w:eastAsia="Times New Roman" w:hAnsi="Times New Roman" w:cs="Times New Roman"/>
          <w:color w:val="000000"/>
          <w:sz w:val="24"/>
          <w:lang w:bidi="hi-IN"/>
        </w:rPr>
        <w:t>)</w:t>
      </w:r>
      <w:r w:rsidR="005A3225">
        <w:rPr>
          <w:rFonts w:ascii="Times New Roman" w:eastAsia="Times New Roman" w:hAnsi="Times New Roman" w:cs="Times New Roman"/>
          <w:color w:val="000000"/>
          <w:sz w:val="24"/>
          <w:lang w:bidi="hi-IN"/>
        </w:rPr>
        <w:t xml:space="preserve"> which was closely followed by </w:t>
      </w:r>
      <w:r w:rsidR="00872B33">
        <w:rPr>
          <w:rFonts w:ascii="Times New Roman" w:eastAsia="Times New Roman" w:hAnsi="Times New Roman" w:cs="Times New Roman"/>
          <w:color w:val="000000"/>
          <w:sz w:val="24"/>
          <w:lang w:bidi="hi-IN"/>
        </w:rPr>
        <w:t>Panchgavya @ 5% + Ethrel</w:t>
      </w:r>
      <w:r w:rsidR="00872B33" w:rsidRPr="00EC7D33">
        <w:rPr>
          <w:rFonts w:ascii="Times New Roman" w:eastAsia="Times New Roman" w:hAnsi="Times New Roman" w:cs="Times New Roman"/>
          <w:color w:val="000000"/>
          <w:sz w:val="24"/>
          <w:lang w:bidi="hi-IN"/>
        </w:rPr>
        <w:t xml:space="preserve"> @ 200 ppm (T</w:t>
      </w:r>
      <w:r w:rsidR="00872B33" w:rsidRPr="00EC7D33">
        <w:rPr>
          <w:rFonts w:ascii="Times New Roman" w:eastAsia="Times New Roman" w:hAnsi="Times New Roman" w:cs="Times New Roman"/>
          <w:color w:val="000000"/>
          <w:sz w:val="24"/>
          <w:vertAlign w:val="subscript"/>
          <w:lang w:bidi="hi-IN"/>
        </w:rPr>
        <w:t>1</w:t>
      </w:r>
      <w:r w:rsidR="00872B33">
        <w:rPr>
          <w:rFonts w:ascii="Times New Roman" w:eastAsia="Times New Roman" w:hAnsi="Times New Roman" w:cs="Times New Roman"/>
          <w:color w:val="000000"/>
          <w:sz w:val="24"/>
          <w:vertAlign w:val="subscript"/>
          <w:lang w:bidi="hi-IN"/>
        </w:rPr>
        <w:t>0</w:t>
      </w:r>
      <w:r w:rsidR="00872B33" w:rsidRPr="00EC7D33">
        <w:rPr>
          <w:rFonts w:ascii="Times New Roman" w:eastAsia="Times New Roman" w:hAnsi="Times New Roman" w:cs="Times New Roman"/>
          <w:color w:val="000000"/>
          <w:sz w:val="24"/>
          <w:lang w:bidi="hi-IN"/>
        </w:rPr>
        <w:t>)</w:t>
      </w:r>
      <w:r w:rsidRPr="00EC7D33">
        <w:rPr>
          <w:rFonts w:ascii="Times New Roman" w:eastAsia="Times New Roman" w:hAnsi="Times New Roman" w:cs="Times New Roman"/>
          <w:color w:val="000000"/>
          <w:sz w:val="24"/>
          <w:szCs w:val="24"/>
          <w:lang w:bidi="hi-IN"/>
        </w:rPr>
        <w:t>.</w:t>
      </w:r>
      <w:r w:rsidR="005A3225">
        <w:rPr>
          <w:rFonts w:ascii="Times New Roman" w:eastAsia="Times New Roman" w:hAnsi="Times New Roman" w:cs="Times New Roman"/>
          <w:color w:val="000000"/>
          <w:sz w:val="24"/>
          <w:szCs w:val="24"/>
          <w:lang w:bidi="hi-IN"/>
        </w:rPr>
        <w:t xml:space="preserve"> However, </w:t>
      </w:r>
      <w:r w:rsidR="00355A48" w:rsidRPr="00EC7D33">
        <w:rPr>
          <w:rFonts w:ascii="Times New Roman" w:eastAsia="Times New Roman" w:hAnsi="Times New Roman" w:cs="Times New Roman"/>
          <w:color w:val="000000"/>
          <w:sz w:val="24"/>
          <w:szCs w:val="24"/>
          <w:lang w:bidi="hi-IN"/>
        </w:rPr>
        <w:t xml:space="preserve">the lowest </w:t>
      </w:r>
      <w:r w:rsidR="005A3225">
        <w:rPr>
          <w:rFonts w:ascii="Times New Roman" w:eastAsia="Times New Roman" w:hAnsi="Times New Roman" w:cs="Times New Roman"/>
          <w:color w:val="000000"/>
          <w:sz w:val="24"/>
          <w:szCs w:val="24"/>
          <w:lang w:bidi="hi-IN"/>
        </w:rPr>
        <w:t>values for all the parameters were</w:t>
      </w:r>
      <w:r w:rsidR="00355A48" w:rsidRPr="00EC7D33">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szCs w:val="24"/>
          <w:lang w:bidi="hi-IN"/>
        </w:rPr>
        <w:t>recorded with the</w:t>
      </w:r>
      <w:r w:rsidR="00355A48" w:rsidRPr="00EC7D33">
        <w:rPr>
          <w:rFonts w:ascii="Times New Roman" w:eastAsia="Times New Roman" w:hAnsi="Times New Roman" w:cs="Times New Roman"/>
          <w:color w:val="000000"/>
          <w:sz w:val="24"/>
          <w:szCs w:val="24"/>
          <w:lang w:bidi="hi-IN"/>
        </w:rPr>
        <w:t xml:space="preserve"> control (T</w:t>
      </w:r>
      <w:r w:rsidR="00355A48" w:rsidRPr="00EC7D33">
        <w:rPr>
          <w:rFonts w:ascii="Times New Roman" w:eastAsia="Times New Roman" w:hAnsi="Times New Roman" w:cs="Times New Roman"/>
          <w:color w:val="000000"/>
          <w:sz w:val="24"/>
          <w:szCs w:val="24"/>
          <w:vertAlign w:val="subscript"/>
          <w:lang w:bidi="hi-IN"/>
        </w:rPr>
        <w:t>0</w:t>
      </w:r>
      <w:r w:rsidR="00355A48" w:rsidRPr="00EC7D33">
        <w:rPr>
          <w:rFonts w:ascii="Times New Roman" w:eastAsia="Times New Roman" w:hAnsi="Times New Roman" w:cs="Times New Roman"/>
          <w:color w:val="000000"/>
          <w:sz w:val="24"/>
          <w:szCs w:val="24"/>
          <w:lang w:bidi="hi-IN"/>
        </w:rPr>
        <w:t>).</w:t>
      </w:r>
      <w:r w:rsidRPr="00EC7D33">
        <w:rPr>
          <w:rFonts w:ascii="Times New Roman" w:eastAsia="Times New Roman" w:hAnsi="Times New Roman" w:cs="Times New Roman"/>
          <w:color w:val="000000"/>
          <w:sz w:val="24"/>
          <w:szCs w:val="24"/>
          <w:lang w:bidi="hi-IN"/>
        </w:rPr>
        <w:t xml:space="preserve"> </w:t>
      </w:r>
      <w:r w:rsidR="005A3225">
        <w:rPr>
          <w:rFonts w:ascii="Times New Roman" w:eastAsia="Times New Roman" w:hAnsi="Times New Roman" w:cs="Times New Roman"/>
          <w:color w:val="000000"/>
          <w:sz w:val="24"/>
          <w:lang w:bidi="hi-IN"/>
        </w:rPr>
        <w:t>Thus, it is clear that the use of organic formulations in addition to application of growth regulators as foliar spray is beneficial for improving the quality of the bitter gourd seeds.</w:t>
      </w:r>
    </w:p>
    <w:p w14:paraId="6E8A8728" w14:textId="77777777" w:rsidR="003972C2" w:rsidRDefault="003972C2" w:rsidP="003972C2">
      <w:pPr>
        <w:jc w:val="both"/>
        <w:rPr>
          <w:rFonts w:ascii="Times New Roman" w:eastAsia="Times New Roman" w:hAnsi="Times New Roman" w:cs="Times New Roman"/>
          <w:i/>
          <w:iCs/>
          <w:color w:val="000000"/>
          <w:sz w:val="24"/>
          <w:lang w:bidi="hi-IN"/>
        </w:rPr>
      </w:pPr>
      <w:r w:rsidRPr="003972C2">
        <w:rPr>
          <w:rFonts w:ascii="Times New Roman" w:eastAsia="Times New Roman" w:hAnsi="Times New Roman" w:cs="Times New Roman"/>
          <w:b/>
          <w:bCs/>
          <w:color w:val="000000"/>
          <w:sz w:val="24"/>
          <w:lang w:bidi="hi-IN"/>
        </w:rPr>
        <w:t>Keywords:</w:t>
      </w:r>
      <w:r w:rsidRPr="00681C1A">
        <w:rPr>
          <w:rFonts w:ascii="Times New Roman" w:eastAsia="Times New Roman" w:hAnsi="Times New Roman" w:cs="Times New Roman"/>
          <w:color w:val="000000"/>
          <w:sz w:val="24"/>
          <w:lang w:bidi="hi-IN"/>
        </w:rPr>
        <w:t xml:space="preserve"> </w:t>
      </w:r>
      <w:r w:rsidR="00681C1A" w:rsidRPr="00681C1A">
        <w:rPr>
          <w:rFonts w:ascii="Times New Roman" w:eastAsia="Times New Roman" w:hAnsi="Times New Roman" w:cs="Times New Roman"/>
          <w:i/>
          <w:iCs/>
          <w:color w:val="000000"/>
          <w:sz w:val="24"/>
          <w:lang w:bidi="hi-IN"/>
        </w:rPr>
        <w:t>C</w:t>
      </w:r>
      <w:r w:rsidR="00912F86">
        <w:rPr>
          <w:rFonts w:ascii="Times New Roman" w:eastAsia="Times New Roman" w:hAnsi="Times New Roman" w:cs="Times New Roman"/>
          <w:i/>
          <w:iCs/>
          <w:color w:val="000000"/>
          <w:sz w:val="24"/>
          <w:lang w:bidi="hi-IN"/>
        </w:rPr>
        <w:t>ycocel</w:t>
      </w:r>
      <w:r w:rsidR="00D27AEF">
        <w:rPr>
          <w:rFonts w:ascii="Times New Roman" w:eastAsia="Times New Roman" w:hAnsi="Times New Roman" w:cs="Times New Roman"/>
          <w:i/>
          <w:iCs/>
          <w:color w:val="000000"/>
          <w:sz w:val="24"/>
          <w:lang w:bidi="hi-IN"/>
        </w:rPr>
        <w:t>, panch</w:t>
      </w:r>
      <w:r w:rsidR="00431B49">
        <w:rPr>
          <w:rFonts w:ascii="Times New Roman" w:eastAsia="Times New Roman" w:hAnsi="Times New Roman" w:cs="Times New Roman"/>
          <w:i/>
          <w:iCs/>
          <w:color w:val="000000"/>
          <w:sz w:val="24"/>
          <w:lang w:bidi="hi-IN"/>
        </w:rPr>
        <w:t>gavya, standard germination, seedling length</w:t>
      </w:r>
      <w:r w:rsidR="00EF5CB0">
        <w:rPr>
          <w:rFonts w:ascii="Times New Roman" w:eastAsia="Times New Roman" w:hAnsi="Times New Roman" w:cs="Times New Roman"/>
          <w:i/>
          <w:iCs/>
          <w:color w:val="000000"/>
          <w:sz w:val="24"/>
          <w:lang w:bidi="hi-IN"/>
        </w:rPr>
        <w:t>,</w:t>
      </w:r>
      <w:r w:rsidR="00431B49">
        <w:rPr>
          <w:rFonts w:ascii="Times New Roman" w:eastAsia="Times New Roman" w:hAnsi="Times New Roman" w:cs="Times New Roman"/>
          <w:i/>
          <w:iCs/>
          <w:color w:val="000000"/>
          <w:sz w:val="24"/>
          <w:lang w:bidi="hi-IN"/>
        </w:rPr>
        <w:t xml:space="preserve"> </w:t>
      </w:r>
      <w:r w:rsidR="00D27AEF">
        <w:rPr>
          <w:rFonts w:ascii="Times New Roman" w:eastAsia="Times New Roman" w:hAnsi="Times New Roman" w:cs="Times New Roman"/>
          <w:i/>
          <w:iCs/>
          <w:color w:val="000000"/>
          <w:sz w:val="24"/>
          <w:lang w:bidi="hi-IN"/>
        </w:rPr>
        <w:t>vigour index</w:t>
      </w:r>
      <w:r w:rsidRPr="003972C2">
        <w:rPr>
          <w:rFonts w:ascii="Times New Roman" w:eastAsia="Times New Roman" w:hAnsi="Times New Roman" w:cs="Times New Roman"/>
          <w:i/>
          <w:iCs/>
          <w:color w:val="000000"/>
          <w:sz w:val="24"/>
          <w:lang w:bidi="hi-IN"/>
        </w:rPr>
        <w:t>.</w:t>
      </w:r>
    </w:p>
    <w:p w14:paraId="7AB11392" w14:textId="07BA0EE4" w:rsidR="00B13CC0" w:rsidRDefault="003972C2" w:rsidP="009A3188">
      <w:pPr>
        <w:spacing w:line="360" w:lineRule="auto"/>
        <w:jc w:val="both"/>
        <w:rPr>
          <w:ins w:id="1" w:author="Murtadha Alfaris" w:date="2025-09-26T21:22:00Z"/>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Introduction:</w:t>
      </w:r>
      <w:r>
        <w:rPr>
          <w:rFonts w:ascii="Times New Roman" w:eastAsia="Times New Roman" w:hAnsi="Times New Roman" w:cs="Times New Roman"/>
          <w:color w:val="000000"/>
          <w:sz w:val="24"/>
          <w:lang w:bidi="hi-IN"/>
        </w:rPr>
        <w:t xml:space="preserve"> </w:t>
      </w:r>
      <w:r w:rsidR="00141A80" w:rsidRPr="00141A80">
        <w:rPr>
          <w:rFonts w:ascii="Times New Roman" w:eastAsia="Times New Roman" w:hAnsi="Times New Roman" w:cs="Times New Roman"/>
          <w:color w:val="000000"/>
          <w:sz w:val="24"/>
          <w:lang w:bidi="en-US"/>
        </w:rPr>
        <w:t xml:space="preserve">Vegetable is a broad term that refers to the edible parts of plants, which are usually their leaves, roots, fruits, or seeds. Vegetables are a staple food across the world and are a fundamental part of modern agriculture. </w:t>
      </w:r>
      <w:r w:rsidR="00141A80" w:rsidRPr="00B36B7A">
        <w:rPr>
          <w:rFonts w:ascii="Times New Roman" w:eastAsia="Times New Roman" w:hAnsi="Times New Roman" w:cs="Times New Roman"/>
          <w:color w:val="000000"/>
          <w:sz w:val="24"/>
          <w:highlight w:val="yellow"/>
          <w:lang w:bidi="en-US"/>
          <w:rPrChange w:id="2" w:author="Murtadha Alfaris" w:date="2025-09-27T10:04:00Z">
            <w:rPr>
              <w:rFonts w:ascii="Times New Roman" w:eastAsia="Times New Roman" w:hAnsi="Times New Roman" w:cs="Times New Roman"/>
              <w:color w:val="000000"/>
              <w:sz w:val="24"/>
              <w:lang w:bidi="en-US"/>
            </w:rPr>
          </w:rPrChange>
        </w:rPr>
        <w:t xml:space="preserve">Vegetables are full of essential vitamins, minerals, and antioxidants that provide many important health benefits to human </w:t>
      </w:r>
      <w:commentRangeStart w:id="3"/>
      <w:r w:rsidR="00141A80" w:rsidRPr="00B36B7A">
        <w:rPr>
          <w:rFonts w:ascii="Times New Roman" w:eastAsia="Times New Roman" w:hAnsi="Times New Roman" w:cs="Times New Roman"/>
          <w:color w:val="000000"/>
          <w:sz w:val="24"/>
          <w:highlight w:val="yellow"/>
          <w:lang w:bidi="en-US"/>
          <w:rPrChange w:id="4" w:author="Murtadha Alfaris" w:date="2025-09-27T10:04:00Z">
            <w:rPr>
              <w:rFonts w:ascii="Times New Roman" w:eastAsia="Times New Roman" w:hAnsi="Times New Roman" w:cs="Times New Roman"/>
              <w:color w:val="000000"/>
              <w:sz w:val="24"/>
              <w:lang w:bidi="en-US"/>
            </w:rPr>
          </w:rPrChange>
        </w:rPr>
        <w:t>body</w:t>
      </w:r>
      <w:commentRangeEnd w:id="3"/>
      <w:r w:rsidR="00704981" w:rsidRPr="00B36B7A">
        <w:rPr>
          <w:rStyle w:val="CommentReference"/>
          <w:highlight w:val="yellow"/>
          <w:rPrChange w:id="5" w:author="Murtadha Alfaris" w:date="2025-09-27T10:04:00Z">
            <w:rPr>
              <w:rStyle w:val="CommentReference"/>
            </w:rPr>
          </w:rPrChange>
        </w:rPr>
        <w:commentReference w:id="3"/>
      </w:r>
      <w:r w:rsidR="00141A80" w:rsidRPr="00141A80">
        <w:rPr>
          <w:rFonts w:ascii="Times New Roman" w:eastAsia="Times New Roman" w:hAnsi="Times New Roman" w:cs="Times New Roman"/>
          <w:color w:val="000000"/>
          <w:sz w:val="24"/>
          <w:lang w:bidi="en-US"/>
        </w:rPr>
        <w:t>. India has shown a marvelous progress in the production of vegetable crops.</w:t>
      </w:r>
      <w:r w:rsidR="002A392F" w:rsidRPr="002A392F">
        <w:rPr>
          <w:rFonts w:ascii="Times New Roman" w:eastAsia="Times New Roman" w:hAnsi="Times New Roman" w:cs="Times New Roman"/>
          <w:color w:val="000000"/>
          <w:sz w:val="24"/>
          <w:lang w:bidi="hi-IN"/>
        </w:rPr>
        <w:t xml:space="preserve"> </w:t>
      </w:r>
      <w:r w:rsidR="00141A80">
        <w:rPr>
          <w:rFonts w:ascii="Times New Roman" w:eastAsia="Times New Roman" w:hAnsi="Times New Roman" w:cs="Times New Roman"/>
          <w:bCs/>
          <w:color w:val="000000"/>
          <w:sz w:val="24"/>
          <w:lang w:bidi="en-US"/>
        </w:rPr>
        <w:t>Among vegetables, b</w:t>
      </w:r>
      <w:r w:rsidR="00141A80" w:rsidRPr="00141A80">
        <w:rPr>
          <w:rFonts w:ascii="Times New Roman" w:eastAsia="Times New Roman" w:hAnsi="Times New Roman" w:cs="Times New Roman"/>
          <w:bCs/>
          <w:color w:val="000000"/>
          <w:sz w:val="24"/>
          <w:lang w:bidi="en-US"/>
        </w:rPr>
        <w:t>itter gourd</w:t>
      </w:r>
      <w:r w:rsidR="00141A80">
        <w:rPr>
          <w:rFonts w:ascii="Times New Roman" w:eastAsia="Times New Roman" w:hAnsi="Times New Roman" w:cs="Times New Roman"/>
          <w:bCs/>
          <w:color w:val="000000"/>
          <w:sz w:val="24"/>
          <w:lang w:bidi="en-US"/>
        </w:rPr>
        <w:t xml:space="preserve"> (</w:t>
      </w:r>
      <w:r w:rsidR="00141A80" w:rsidRPr="00141A80">
        <w:rPr>
          <w:rFonts w:ascii="Times New Roman" w:eastAsia="Times New Roman" w:hAnsi="Times New Roman" w:cs="Times New Roman"/>
          <w:bCs/>
          <w:i/>
          <w:iCs/>
          <w:color w:val="000000"/>
          <w:sz w:val="24"/>
          <w:lang w:bidi="en-US"/>
        </w:rPr>
        <w:t>Momordica charantia</w:t>
      </w:r>
      <w:ins w:id="6" w:author="Murtadha Alfaris" w:date="2025-09-27T09:03:00Z">
        <w:r w:rsidR="00A725A1">
          <w:rPr>
            <w:rFonts w:ascii="Times New Roman" w:eastAsia="Times New Roman" w:hAnsi="Times New Roman" w:cs="Times New Roman"/>
            <w:bCs/>
            <w:i/>
            <w:iCs/>
            <w:color w:val="000000"/>
            <w:sz w:val="24"/>
            <w:lang w:bidi="en-US"/>
          </w:rPr>
          <w:t xml:space="preserve"> L</w:t>
        </w:r>
        <w:r w:rsidR="0080333E">
          <w:rPr>
            <w:rFonts w:ascii="Times New Roman" w:eastAsia="Times New Roman" w:hAnsi="Times New Roman" w:cs="Times New Roman"/>
            <w:bCs/>
            <w:i/>
            <w:iCs/>
            <w:color w:val="000000"/>
            <w:sz w:val="24"/>
            <w:lang w:bidi="en-US"/>
          </w:rPr>
          <w:t>.</w:t>
        </w:r>
      </w:ins>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a member of the Cucurbitaceae family is considered a prized vegetable because of its high nutritive value especially having ascorbic acid and iron. It has been used in various Asian traditional medicines for the treatment of cholera, bronchitis, anemia, </w:t>
      </w:r>
      <w:r w:rsidR="00141A80" w:rsidRPr="00141A80">
        <w:rPr>
          <w:rFonts w:ascii="Times New Roman" w:eastAsia="Times New Roman" w:hAnsi="Times New Roman" w:cs="Times New Roman"/>
          <w:bCs/>
          <w:color w:val="000000"/>
          <w:sz w:val="24"/>
          <w:lang w:bidi="en-US"/>
        </w:rPr>
        <w:lastRenderedPageBreak/>
        <w:t xml:space="preserve">blood diseases, ulcer, diarrhea, dysentery, gonorrhea rheumatism, gout, worms, colic, disease of liver </w:t>
      </w:r>
      <w:r w:rsidR="00141A80">
        <w:rPr>
          <w:rFonts w:ascii="Times New Roman" w:eastAsia="Times New Roman" w:hAnsi="Times New Roman" w:cs="Times New Roman"/>
          <w:bCs/>
          <w:color w:val="000000"/>
          <w:sz w:val="24"/>
          <w:lang w:bidi="en-US"/>
        </w:rPr>
        <w:t>and spleen, cancer,</w:t>
      </w:r>
      <w:r w:rsidR="00141A80" w:rsidRPr="00141A80">
        <w:rPr>
          <w:rFonts w:ascii="Times New Roman" w:eastAsia="Times New Roman" w:hAnsi="Times New Roman" w:cs="Times New Roman"/>
          <w:bCs/>
          <w:color w:val="000000"/>
          <w:sz w:val="24"/>
          <w:lang w:bidi="en-US"/>
        </w:rPr>
        <w:t xml:space="preserve"> diabetes</w:t>
      </w:r>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etc</w:t>
      </w:r>
      <w:r w:rsidR="00141A80">
        <w:rPr>
          <w:rFonts w:ascii="Times New Roman" w:eastAsia="Times New Roman" w:hAnsi="Times New Roman" w:cs="Times New Roman"/>
          <w:bCs/>
          <w:color w:val="000000"/>
          <w:sz w:val="24"/>
          <w:lang w:bidi="en-US"/>
        </w:rPr>
        <w:t>.</w:t>
      </w:r>
      <w:r w:rsidR="00141A80" w:rsidRPr="00141A80">
        <w:rPr>
          <w:rFonts w:ascii="Times New Roman" w:eastAsia="Times New Roman" w:hAnsi="Times New Roman" w:cs="Times New Roman"/>
          <w:bCs/>
          <w:color w:val="000000"/>
          <w:sz w:val="24"/>
          <w:lang w:bidi="en-US"/>
        </w:rPr>
        <w:t xml:space="preserve"> (</w:t>
      </w:r>
      <w:r w:rsidR="00141A80" w:rsidRPr="0095797C">
        <w:rPr>
          <w:rFonts w:ascii="Times New Roman" w:eastAsia="Times New Roman" w:hAnsi="Times New Roman" w:cs="Times New Roman"/>
          <w:bCs/>
          <w:color w:val="000000"/>
          <w:sz w:val="24"/>
          <w:lang w:bidi="en-US"/>
        </w:rPr>
        <w:t xml:space="preserve">Basch </w:t>
      </w:r>
      <w:r w:rsidR="00141A80" w:rsidRPr="0095797C">
        <w:rPr>
          <w:rFonts w:ascii="Times New Roman" w:eastAsia="Times New Roman" w:hAnsi="Times New Roman" w:cs="Times New Roman"/>
          <w:bCs/>
          <w:i/>
          <w:iCs/>
          <w:color w:val="000000"/>
          <w:sz w:val="24"/>
          <w:lang w:bidi="en-US"/>
        </w:rPr>
        <w:t>et al</w:t>
      </w:r>
      <w:r w:rsidR="00141A80" w:rsidRPr="0095797C">
        <w:rPr>
          <w:rFonts w:ascii="Times New Roman" w:eastAsia="Times New Roman" w:hAnsi="Times New Roman" w:cs="Times New Roman"/>
          <w:bCs/>
          <w:color w:val="000000"/>
          <w:sz w:val="24"/>
          <w:lang w:bidi="en-US"/>
        </w:rPr>
        <w:t>., 2003</w:t>
      </w:r>
      <w:r w:rsidR="00141A80" w:rsidRPr="00141A80">
        <w:rPr>
          <w:rFonts w:ascii="Times New Roman" w:eastAsia="Times New Roman" w:hAnsi="Times New Roman" w:cs="Times New Roman"/>
          <w:bCs/>
          <w:color w:val="000000"/>
          <w:sz w:val="24"/>
          <w:lang w:bidi="en-US"/>
        </w:rPr>
        <w:t>). In South East Asia, China, and India, the plant is widely grown as a vegetable crop and medicine (</w:t>
      </w:r>
      <w:r w:rsidR="00141A80" w:rsidRPr="0095797C">
        <w:rPr>
          <w:rFonts w:ascii="Times New Roman" w:eastAsia="Times New Roman" w:hAnsi="Times New Roman" w:cs="Times New Roman"/>
          <w:bCs/>
          <w:color w:val="000000"/>
          <w:sz w:val="24"/>
          <w:lang w:bidi="en-US"/>
        </w:rPr>
        <w:t xml:space="preserve">Behera </w:t>
      </w:r>
      <w:r w:rsidR="00141A80" w:rsidRPr="0095797C">
        <w:rPr>
          <w:rFonts w:ascii="Times New Roman" w:eastAsia="Times New Roman" w:hAnsi="Times New Roman" w:cs="Times New Roman"/>
          <w:bCs/>
          <w:i/>
          <w:iCs/>
          <w:color w:val="000000"/>
          <w:sz w:val="24"/>
          <w:lang w:bidi="en-US"/>
        </w:rPr>
        <w:t>et al.,</w:t>
      </w:r>
      <w:r w:rsidR="00141A80" w:rsidRPr="0095797C">
        <w:rPr>
          <w:rFonts w:ascii="Times New Roman" w:eastAsia="Times New Roman" w:hAnsi="Times New Roman" w:cs="Times New Roman"/>
          <w:bCs/>
          <w:color w:val="000000"/>
          <w:sz w:val="24"/>
          <w:lang w:bidi="en-US"/>
        </w:rPr>
        <w:t xml:space="preserve"> 2008</w:t>
      </w:r>
      <w:r w:rsidR="00141A80" w:rsidRPr="00141A80">
        <w:rPr>
          <w:rFonts w:ascii="Times New Roman" w:eastAsia="Times New Roman" w:hAnsi="Times New Roman" w:cs="Times New Roman"/>
          <w:bCs/>
          <w:color w:val="000000"/>
          <w:sz w:val="24"/>
          <w:lang w:bidi="en-US"/>
        </w:rPr>
        <w:t xml:space="preserve">). Its juice helps those with diabetes.  Because it contains a </w:t>
      </w:r>
      <w:r w:rsidR="00141A80">
        <w:rPr>
          <w:rFonts w:ascii="Times New Roman" w:eastAsia="Times New Roman" w:hAnsi="Times New Roman" w:cs="Times New Roman"/>
          <w:bCs/>
          <w:color w:val="000000"/>
          <w:sz w:val="24"/>
          <w:lang w:bidi="en-US"/>
        </w:rPr>
        <w:t>variety of cucurbitacins, it could</w:t>
      </w:r>
      <w:r w:rsidR="00141A80" w:rsidRPr="00141A80">
        <w:rPr>
          <w:rFonts w:ascii="Times New Roman" w:eastAsia="Times New Roman" w:hAnsi="Times New Roman" w:cs="Times New Roman"/>
          <w:bCs/>
          <w:color w:val="000000"/>
          <w:sz w:val="24"/>
          <w:lang w:bidi="en-US"/>
        </w:rPr>
        <w:t xml:space="preserve"> be taken in a variety of ways. </w:t>
      </w:r>
      <w:r w:rsidR="00141A80" w:rsidRPr="00141A80">
        <w:rPr>
          <w:rFonts w:ascii="Times New Roman" w:eastAsia="Times New Roman" w:hAnsi="Times New Roman" w:cs="Times New Roman"/>
          <w:color w:val="000000"/>
          <w:sz w:val="24"/>
          <w:lang w:bidi="hi-IN"/>
        </w:rPr>
        <w:t>Researches have proved that bitter gourd contains an insulin like principle which is often being designated as plant insulin, which has positive effects in lowering the blood and urine glucose content (</w:t>
      </w:r>
      <w:r w:rsidR="00141A80" w:rsidRPr="0095797C">
        <w:rPr>
          <w:rFonts w:ascii="Times New Roman" w:eastAsia="Times New Roman" w:hAnsi="Times New Roman" w:cs="Times New Roman"/>
          <w:color w:val="000000"/>
          <w:sz w:val="24"/>
          <w:lang w:bidi="hi-IN"/>
        </w:rPr>
        <w:t xml:space="preserve">Janagal </w:t>
      </w:r>
      <w:r w:rsidR="00141A80" w:rsidRPr="0095797C">
        <w:rPr>
          <w:rFonts w:ascii="Times New Roman" w:eastAsia="Times New Roman" w:hAnsi="Times New Roman" w:cs="Times New Roman"/>
          <w:i/>
          <w:iCs/>
          <w:color w:val="000000"/>
          <w:sz w:val="24"/>
          <w:lang w:bidi="hi-IN"/>
        </w:rPr>
        <w:t>et al.,</w:t>
      </w:r>
      <w:r w:rsidR="00141A80" w:rsidRPr="0095797C">
        <w:rPr>
          <w:rFonts w:ascii="Times New Roman" w:eastAsia="Times New Roman" w:hAnsi="Times New Roman" w:cs="Times New Roman"/>
          <w:color w:val="000000"/>
          <w:sz w:val="24"/>
          <w:lang w:bidi="hi-IN"/>
        </w:rPr>
        <w:t> 2018</w:t>
      </w:r>
      <w:r w:rsidR="00141A80" w:rsidRPr="00141A80">
        <w:rPr>
          <w:rFonts w:ascii="Times New Roman" w:eastAsia="Times New Roman" w:hAnsi="Times New Roman" w:cs="Times New Roman"/>
          <w:color w:val="000000"/>
          <w:sz w:val="24"/>
          <w:lang w:bidi="hi-IN"/>
        </w:rPr>
        <w:t xml:space="preserve">). </w:t>
      </w:r>
    </w:p>
    <w:p w14:paraId="6F78068A" w14:textId="77777777" w:rsidR="005A67DA" w:rsidRDefault="00141A80" w:rsidP="009A3188">
      <w:pPr>
        <w:spacing w:line="360" w:lineRule="auto"/>
        <w:jc w:val="both"/>
        <w:rPr>
          <w:ins w:id="7" w:author="Murtadha Alfaris" w:date="2025-09-26T21:23:00Z"/>
          <w:rFonts w:ascii="Times New Roman" w:eastAsia="Times New Roman" w:hAnsi="Times New Roman" w:cs="Times New Roman"/>
          <w:color w:val="000000"/>
          <w:sz w:val="24"/>
          <w:lang w:bidi="hi-IN"/>
        </w:rPr>
      </w:pPr>
      <w:commentRangeStart w:id="8"/>
      <w:r w:rsidRPr="00141A80">
        <w:rPr>
          <w:rFonts w:ascii="Times New Roman" w:eastAsia="Times New Roman" w:hAnsi="Times New Roman" w:cs="Times New Roman"/>
          <w:color w:val="000000"/>
          <w:sz w:val="24"/>
          <w:lang w:bidi="hi-IN"/>
        </w:rPr>
        <w:t>It</w:t>
      </w:r>
      <w:commentRangeEnd w:id="8"/>
      <w:r w:rsidR="006E059E">
        <w:rPr>
          <w:rStyle w:val="CommentReference"/>
        </w:rPr>
        <w:commentReference w:id="8"/>
      </w:r>
      <w:r w:rsidRPr="00141A80">
        <w:rPr>
          <w:rFonts w:ascii="Times New Roman" w:eastAsia="Times New Roman" w:hAnsi="Times New Roman" w:cs="Times New Roman"/>
          <w:color w:val="000000"/>
          <w:sz w:val="24"/>
          <w:lang w:bidi="hi-IN"/>
        </w:rPr>
        <w:t xml:space="preserve"> has also been shown to have anti-cholesterol (</w:t>
      </w:r>
      <w:r w:rsidRPr="0095797C">
        <w:rPr>
          <w:rFonts w:ascii="Times New Roman" w:eastAsia="Times New Roman" w:hAnsi="Times New Roman" w:cs="Times New Roman"/>
          <w:color w:val="000000"/>
          <w:sz w:val="24"/>
          <w:lang w:bidi="hi-IN"/>
        </w:rPr>
        <w:t xml:space="preserve">Saeed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2018</w:t>
      </w:r>
      <w:r w:rsidRPr="00141A80">
        <w:rPr>
          <w:rFonts w:ascii="Times New Roman" w:eastAsia="Times New Roman" w:hAnsi="Times New Roman" w:cs="Times New Roman"/>
          <w:color w:val="000000"/>
          <w:sz w:val="24"/>
          <w:lang w:bidi="hi-IN"/>
        </w:rPr>
        <w:t>), anti-cancer (</w:t>
      </w:r>
      <w:r w:rsidRPr="0095797C">
        <w:rPr>
          <w:rFonts w:ascii="Times New Roman" w:eastAsia="Times New Roman" w:hAnsi="Times New Roman" w:cs="Times New Roman"/>
          <w:color w:val="000000"/>
          <w:sz w:val="24"/>
          <w:lang w:bidi="hi-IN"/>
        </w:rPr>
        <w:t xml:space="preserve">Bai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2016</w:t>
      </w:r>
      <w:r w:rsidRPr="00141A80">
        <w:rPr>
          <w:rFonts w:ascii="Times New Roman" w:eastAsia="Times New Roman" w:hAnsi="Times New Roman" w:cs="Times New Roman"/>
          <w:color w:val="000000"/>
          <w:sz w:val="24"/>
          <w:lang w:bidi="hi-IN"/>
        </w:rPr>
        <w:t>), anti-dementia (</w:t>
      </w:r>
      <w:r w:rsidRPr="0095797C">
        <w:rPr>
          <w:rFonts w:ascii="Times New Roman" w:eastAsia="Times New Roman" w:hAnsi="Times New Roman" w:cs="Times New Roman"/>
          <w:color w:val="000000"/>
          <w:sz w:val="24"/>
          <w:lang w:bidi="hi-IN"/>
        </w:rPr>
        <w:t xml:space="preserve">Joshi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2017</w:t>
      </w:r>
      <w:r w:rsidRPr="00141A80">
        <w:rPr>
          <w:rFonts w:ascii="Times New Roman" w:eastAsia="Times New Roman" w:hAnsi="Times New Roman" w:cs="Times New Roman"/>
          <w:color w:val="000000"/>
          <w:sz w:val="24"/>
          <w:lang w:bidi="hi-IN"/>
        </w:rPr>
        <w:t>), anti-bacterial &amp; anti-fungal (</w:t>
      </w:r>
      <w:r w:rsidRPr="0095797C">
        <w:rPr>
          <w:rFonts w:ascii="Times New Roman" w:eastAsia="Times New Roman" w:hAnsi="Times New Roman" w:cs="Times New Roman"/>
          <w:color w:val="000000"/>
          <w:sz w:val="24"/>
          <w:lang w:bidi="hi-IN"/>
        </w:rPr>
        <w:t xml:space="preserve">Mahmood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2019</w:t>
      </w:r>
      <w:r w:rsidRPr="00141A80">
        <w:rPr>
          <w:rFonts w:ascii="Times New Roman" w:eastAsia="Times New Roman" w:hAnsi="Times New Roman" w:cs="Times New Roman"/>
          <w:color w:val="000000"/>
          <w:sz w:val="24"/>
          <w:lang w:bidi="hi-IN"/>
        </w:rPr>
        <w:t>), antioxidant and anti-inflammatory (</w:t>
      </w:r>
      <w:r w:rsidRPr="0095797C">
        <w:rPr>
          <w:rFonts w:ascii="Times New Roman" w:eastAsia="Times New Roman" w:hAnsi="Times New Roman" w:cs="Times New Roman"/>
          <w:color w:val="000000"/>
          <w:sz w:val="24"/>
          <w:lang w:bidi="hi-IN"/>
        </w:rPr>
        <w:t xml:space="preserve">Bortolotti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2019</w:t>
      </w:r>
      <w:r w:rsidRPr="00141A80">
        <w:rPr>
          <w:rFonts w:ascii="Times New Roman" w:eastAsia="Times New Roman" w:hAnsi="Times New Roman" w:cs="Times New Roman"/>
          <w:color w:val="000000"/>
          <w:sz w:val="24"/>
          <w:lang w:bidi="hi-IN"/>
        </w:rPr>
        <w:t>) activities. All part of the plants mainly the fruits and seeds, contain more than 60 phyto-medicines active against more than 30 diseases including cancer and diabetes (</w:t>
      </w:r>
      <w:r w:rsidRPr="0095797C">
        <w:rPr>
          <w:rFonts w:ascii="Times New Roman" w:eastAsia="Times New Roman" w:hAnsi="Times New Roman" w:cs="Times New Roman"/>
          <w:color w:val="000000"/>
          <w:sz w:val="24"/>
          <w:lang w:bidi="hi-IN"/>
        </w:rPr>
        <w:t xml:space="preserve">Kole </w:t>
      </w:r>
      <w:r w:rsidRPr="0095797C">
        <w:rPr>
          <w:rFonts w:ascii="Times New Roman" w:eastAsia="Times New Roman" w:hAnsi="Times New Roman" w:cs="Times New Roman"/>
          <w:i/>
          <w:iCs/>
          <w:color w:val="000000"/>
          <w:sz w:val="24"/>
          <w:lang w:bidi="hi-IN"/>
        </w:rPr>
        <w:t>et al.,</w:t>
      </w:r>
      <w:r w:rsidRPr="0095797C">
        <w:rPr>
          <w:rFonts w:ascii="Times New Roman" w:eastAsia="Times New Roman" w:hAnsi="Times New Roman" w:cs="Times New Roman"/>
          <w:color w:val="000000"/>
          <w:sz w:val="24"/>
          <w:lang w:bidi="hi-IN"/>
        </w:rPr>
        <w:t> 2020</w:t>
      </w:r>
      <w:r w:rsidRPr="00141A80">
        <w:rPr>
          <w:rFonts w:ascii="Times New Roman" w:eastAsia="Times New Roman" w:hAnsi="Times New Roman" w:cs="Times New Roman"/>
          <w:color w:val="000000"/>
          <w:sz w:val="24"/>
          <w:lang w:bidi="hi-IN"/>
        </w:rPr>
        <w:t>).</w:t>
      </w:r>
      <w:r w:rsidR="002A392F" w:rsidRPr="002A392F">
        <w:rPr>
          <w:rFonts w:ascii="Times New Roman" w:eastAsia="Times New Roman" w:hAnsi="Times New Roman" w:cs="Times New Roman"/>
          <w:color w:val="000000"/>
          <w:sz w:val="24"/>
          <w:lang w:bidi="hi-IN"/>
        </w:rPr>
        <w:t xml:space="preserve"> These attributes, along with strong post-harvest keeping quality, make it a promising vegetable for both domestic use and export markets.</w:t>
      </w:r>
      <w:r w:rsidR="002A392F">
        <w:rPr>
          <w:rFonts w:ascii="Times New Roman" w:eastAsia="Times New Roman" w:hAnsi="Times New Roman" w:cs="Times New Roman"/>
          <w:color w:val="000000"/>
          <w:sz w:val="24"/>
          <w:lang w:bidi="hi-IN"/>
        </w:rPr>
        <w:t xml:space="preserve"> </w:t>
      </w:r>
      <w:r w:rsidR="00645E7F" w:rsidRPr="00645E7F">
        <w:rPr>
          <w:rFonts w:ascii="Times New Roman" w:eastAsia="Times New Roman" w:hAnsi="Times New Roman" w:cs="Times New Roman"/>
          <w:color w:val="000000"/>
          <w:sz w:val="24"/>
          <w:lang w:bidi="hi-IN"/>
        </w:rPr>
        <w:t xml:space="preserve">The seeds of bitter gourd are </w:t>
      </w:r>
      <w:r w:rsidRPr="00645E7F">
        <w:rPr>
          <w:rFonts w:ascii="Times New Roman" w:eastAsia="Times New Roman" w:hAnsi="Times New Roman" w:cs="Times New Roman"/>
          <w:color w:val="000000"/>
          <w:sz w:val="24"/>
          <w:lang w:bidi="hi-IN"/>
        </w:rPr>
        <w:t xml:space="preserve">also </w:t>
      </w:r>
      <w:r w:rsidR="00645E7F" w:rsidRPr="00645E7F">
        <w:rPr>
          <w:rFonts w:ascii="Times New Roman" w:eastAsia="Times New Roman" w:hAnsi="Times New Roman" w:cs="Times New Roman"/>
          <w:color w:val="000000"/>
          <w:sz w:val="24"/>
          <w:lang w:bidi="hi-IN"/>
        </w:rPr>
        <w:t xml:space="preserve">a rich source of quality proteins and they meet amino acid requirements/standards laid down by FAO/WHO/UNU for preschool children. </w:t>
      </w:r>
    </w:p>
    <w:p w14:paraId="536FF966" w14:textId="5EC6109C" w:rsidR="003972C2" w:rsidRPr="000143E0" w:rsidRDefault="00645E7F" w:rsidP="009A3188">
      <w:pPr>
        <w:spacing w:line="360" w:lineRule="auto"/>
        <w:jc w:val="both"/>
        <w:rPr>
          <w:rFonts w:ascii="Times New Roman" w:eastAsia="Times New Roman" w:hAnsi="Times New Roman" w:cs="Times New Roman"/>
          <w:color w:val="000000"/>
          <w:sz w:val="24"/>
          <w:lang w:bidi="hi-IN"/>
        </w:rPr>
      </w:pPr>
      <w:commentRangeStart w:id="9"/>
      <w:r w:rsidRPr="00645E7F">
        <w:rPr>
          <w:rFonts w:ascii="Times New Roman" w:eastAsia="Times New Roman" w:hAnsi="Times New Roman" w:cs="Times New Roman"/>
          <w:color w:val="000000"/>
          <w:sz w:val="24"/>
          <w:lang w:bidi="hi-IN"/>
        </w:rPr>
        <w:t>The</w:t>
      </w:r>
      <w:commentRangeEnd w:id="9"/>
      <w:r w:rsidR="005A67DA">
        <w:rPr>
          <w:rStyle w:val="CommentReference"/>
        </w:rPr>
        <w:commentReference w:id="9"/>
      </w:r>
      <w:r w:rsidRPr="00645E7F">
        <w:rPr>
          <w:rFonts w:ascii="Times New Roman" w:eastAsia="Times New Roman" w:hAnsi="Times New Roman" w:cs="Times New Roman"/>
          <w:color w:val="000000"/>
          <w:sz w:val="24"/>
          <w:lang w:bidi="hi-IN"/>
        </w:rPr>
        <w:t xml:space="preserve"> bitter gourd seeds contain 35 to 40% of oil with fatty acid profile containing monounsaturated fatty acids (3.33%), saturate</w:t>
      </w:r>
      <w:r w:rsidR="0023612A">
        <w:rPr>
          <w:rFonts w:ascii="Times New Roman" w:eastAsia="Times New Roman" w:hAnsi="Times New Roman" w:cs="Times New Roman"/>
          <w:color w:val="000000"/>
          <w:sz w:val="24"/>
          <w:lang w:bidi="hi-IN"/>
        </w:rPr>
        <w:t>d fatty acids (36.71%) and poly</w:t>
      </w:r>
      <w:r w:rsidRPr="00645E7F">
        <w:rPr>
          <w:rFonts w:ascii="Times New Roman" w:eastAsia="Times New Roman" w:hAnsi="Times New Roman" w:cs="Times New Roman"/>
          <w:color w:val="000000"/>
          <w:sz w:val="24"/>
          <w:lang w:bidi="hi-IN"/>
        </w:rPr>
        <w:t>unsaturated fatty acids (59.96%) (</w:t>
      </w:r>
      <w:r w:rsidRPr="0023612A">
        <w:rPr>
          <w:rFonts w:ascii="Times New Roman" w:hAnsi="Times New Roman" w:cs="Times New Roman"/>
          <w:sz w:val="24"/>
          <w:lang w:bidi="hi-IN"/>
        </w:rPr>
        <w:t xml:space="preserve">Saeed </w:t>
      </w:r>
      <w:r w:rsidRPr="0023612A">
        <w:rPr>
          <w:rFonts w:ascii="Times New Roman" w:hAnsi="Times New Roman" w:cs="Times New Roman"/>
          <w:i/>
          <w:iCs/>
          <w:sz w:val="24"/>
          <w:lang w:bidi="hi-IN"/>
        </w:rPr>
        <w:t>et al.</w:t>
      </w:r>
      <w:r w:rsidRPr="0023612A">
        <w:rPr>
          <w:rFonts w:ascii="Times New Roman" w:hAnsi="Times New Roman" w:cs="Times New Roman"/>
          <w:sz w:val="24"/>
          <w:lang w:bidi="hi-IN"/>
        </w:rPr>
        <w:t>,</w:t>
      </w:r>
      <w:r w:rsidR="00362EDC" w:rsidRPr="0023612A">
        <w:rPr>
          <w:rFonts w:ascii="Times New Roman" w:hAnsi="Times New Roman" w:cs="Times New Roman"/>
          <w:sz w:val="24"/>
          <w:lang w:bidi="hi-IN"/>
        </w:rPr>
        <w:t xml:space="preserve"> 2018</w:t>
      </w:r>
      <w:r w:rsidRPr="00645E7F">
        <w:rPr>
          <w:rFonts w:ascii="Times New Roman" w:eastAsia="Times New Roman" w:hAnsi="Times New Roman" w:cs="Times New Roman"/>
          <w:color w:val="000000"/>
          <w:sz w:val="24"/>
          <w:lang w:bidi="hi-IN"/>
        </w:rPr>
        <w:t>).</w:t>
      </w:r>
      <w:r w:rsidR="002A392F" w:rsidRPr="002A392F">
        <w:rPr>
          <w:rFonts w:ascii="Times New Roman" w:eastAsia="Times New Roman" w:hAnsi="Times New Roman" w:cs="Times New Roman"/>
          <w:color w:val="000000"/>
          <w:sz w:val="24"/>
          <w:lang w:bidi="hi-IN"/>
        </w:rPr>
        <w:t xml:space="preserve"> </w:t>
      </w:r>
      <w:r w:rsidR="00B06EB3">
        <w:rPr>
          <w:rFonts w:ascii="Times New Roman" w:eastAsia="Times New Roman" w:hAnsi="Times New Roman" w:cs="Times New Roman"/>
          <w:color w:val="000000"/>
          <w:sz w:val="24"/>
          <w:lang w:bidi="hi-IN"/>
        </w:rPr>
        <w:t xml:space="preserve">A major issue </w:t>
      </w:r>
      <w:r w:rsidR="00B86E02">
        <w:rPr>
          <w:rFonts w:ascii="Times New Roman" w:eastAsia="Times New Roman" w:hAnsi="Times New Roman" w:cs="Times New Roman"/>
          <w:color w:val="000000"/>
          <w:sz w:val="24"/>
          <w:lang w:bidi="hi-IN"/>
        </w:rPr>
        <w:t xml:space="preserve">that </w:t>
      </w:r>
      <w:r w:rsidR="00B06EB3">
        <w:rPr>
          <w:rFonts w:ascii="Times New Roman" w:eastAsia="Times New Roman" w:hAnsi="Times New Roman" w:cs="Times New Roman"/>
          <w:color w:val="000000"/>
          <w:sz w:val="24"/>
          <w:lang w:bidi="hi-IN"/>
        </w:rPr>
        <w:t xml:space="preserve">arises </w:t>
      </w:r>
      <w:r w:rsidR="00B86E02">
        <w:rPr>
          <w:rFonts w:ascii="Times New Roman" w:eastAsia="Times New Roman" w:hAnsi="Times New Roman" w:cs="Times New Roman"/>
          <w:color w:val="000000"/>
          <w:sz w:val="24"/>
          <w:lang w:bidi="hi-IN"/>
        </w:rPr>
        <w:t>in the seed production is</w:t>
      </w:r>
      <w:r w:rsidR="00B06EB3">
        <w:rPr>
          <w:rFonts w:ascii="Times New Roman" w:eastAsia="Times New Roman" w:hAnsi="Times New Roman" w:cs="Times New Roman"/>
          <w:color w:val="000000"/>
          <w:sz w:val="24"/>
          <w:lang w:bidi="hi-IN"/>
        </w:rPr>
        <w:t xml:space="preserve"> good quality </w:t>
      </w:r>
      <w:r w:rsidR="00B86E02">
        <w:rPr>
          <w:rFonts w:ascii="Times New Roman" w:eastAsia="Times New Roman" w:hAnsi="Times New Roman" w:cs="Times New Roman"/>
          <w:color w:val="000000"/>
          <w:sz w:val="24"/>
          <w:lang w:bidi="hi-IN"/>
        </w:rPr>
        <w:t xml:space="preserve">of </w:t>
      </w:r>
      <w:r w:rsidR="00B06EB3">
        <w:rPr>
          <w:rFonts w:ascii="Times New Roman" w:eastAsia="Times New Roman" w:hAnsi="Times New Roman" w:cs="Times New Roman"/>
          <w:color w:val="000000"/>
          <w:sz w:val="24"/>
          <w:lang w:bidi="hi-IN"/>
        </w:rPr>
        <w:t xml:space="preserve">seeds </w:t>
      </w:r>
      <w:r w:rsidR="00B86E02">
        <w:rPr>
          <w:rFonts w:ascii="Times New Roman" w:eastAsia="Times New Roman" w:hAnsi="Times New Roman" w:cs="Times New Roman"/>
          <w:color w:val="000000"/>
          <w:sz w:val="24"/>
          <w:lang w:bidi="hi-IN"/>
        </w:rPr>
        <w:t>having better germination and vigour status</w:t>
      </w:r>
      <w:r w:rsidR="00B06EB3">
        <w:rPr>
          <w:rFonts w:ascii="Times New Roman" w:eastAsia="Times New Roman" w:hAnsi="Times New Roman" w:cs="Times New Roman"/>
          <w:color w:val="000000"/>
          <w:sz w:val="24"/>
          <w:lang w:bidi="hi-IN"/>
        </w:rPr>
        <w:t xml:space="preserve">. </w:t>
      </w:r>
      <w:r w:rsidR="00B86E02">
        <w:rPr>
          <w:rFonts w:ascii="Times New Roman" w:eastAsia="Times New Roman" w:hAnsi="Times New Roman" w:cs="Times New Roman"/>
          <w:color w:val="000000"/>
          <w:sz w:val="24"/>
          <w:lang w:bidi="hi-IN"/>
        </w:rPr>
        <w:t>It is well known that h</w:t>
      </w:r>
      <w:r w:rsidR="00B06EB3" w:rsidRPr="00B06EB3">
        <w:rPr>
          <w:rFonts w:ascii="Times New Roman" w:eastAsia="Times New Roman" w:hAnsi="Times New Roman" w:cs="Times New Roman"/>
          <w:color w:val="000000"/>
          <w:sz w:val="24"/>
          <w:lang w:bidi="hi-IN"/>
        </w:rPr>
        <w:t>igh-quality seeds lead to healthier, more robust seedlings that are better equipped to grow into strong, productive plants.</w:t>
      </w:r>
      <w:r w:rsidR="00B06EB3">
        <w:rPr>
          <w:rFonts w:ascii="Times New Roman" w:eastAsia="Times New Roman" w:hAnsi="Times New Roman" w:cs="Times New Roman"/>
          <w:color w:val="000000"/>
          <w:sz w:val="24"/>
          <w:lang w:bidi="hi-IN"/>
        </w:rPr>
        <w:t xml:space="preserve"> </w:t>
      </w:r>
      <w:r w:rsidR="00362EDC" w:rsidRPr="00362EDC">
        <w:rPr>
          <w:rFonts w:ascii="Times New Roman" w:eastAsia="Times New Roman" w:hAnsi="Times New Roman" w:cs="Times New Roman"/>
          <w:color w:val="000000"/>
          <w:sz w:val="24"/>
          <w:lang w:bidi="hi-IN"/>
        </w:rPr>
        <w:t xml:space="preserve">According to </w:t>
      </w:r>
      <w:r w:rsidR="00362EDC" w:rsidRPr="0023612A">
        <w:rPr>
          <w:rFonts w:ascii="Times New Roman" w:eastAsia="Times New Roman" w:hAnsi="Times New Roman" w:cs="Times New Roman"/>
          <w:color w:val="000000"/>
          <w:sz w:val="24"/>
          <w:lang w:bidi="hi-IN"/>
        </w:rPr>
        <w:t>Sadashivappa and Qaim (2009)</w:t>
      </w:r>
      <w:r w:rsidR="00362EDC" w:rsidRPr="00362EDC">
        <w:rPr>
          <w:rFonts w:ascii="Times New Roman" w:eastAsia="Times New Roman" w:hAnsi="Times New Roman" w:cs="Times New Roman"/>
          <w:color w:val="000000"/>
          <w:sz w:val="24"/>
          <w:lang w:bidi="hi-IN"/>
        </w:rPr>
        <w:t>, the adoption of high-quality seeds can enhance yields by 15–20%, even without additional inputs.</w:t>
      </w:r>
      <w:r w:rsidR="00362EDC">
        <w:rPr>
          <w:rFonts w:ascii="Times New Roman" w:eastAsia="Times New Roman" w:hAnsi="Times New Roman" w:cs="Times New Roman"/>
          <w:color w:val="000000"/>
          <w:sz w:val="24"/>
          <w:lang w:bidi="hi-IN"/>
        </w:rPr>
        <w:t xml:space="preserve"> </w:t>
      </w:r>
      <w:r w:rsidR="00B06EB3" w:rsidRPr="00B06EB3">
        <w:rPr>
          <w:rFonts w:ascii="Times New Roman" w:eastAsia="Times New Roman" w:hAnsi="Times New Roman" w:cs="Times New Roman"/>
          <w:color w:val="000000"/>
          <w:sz w:val="24"/>
          <w:lang w:bidi="hi-IN"/>
        </w:rPr>
        <w:t>Seeds with good germination rates and vigor produce more plants, leading to increased crop output and a more stable harvest.</w:t>
      </w:r>
      <w:r w:rsidR="00B06EB3">
        <w:rPr>
          <w:rFonts w:ascii="Times New Roman" w:eastAsia="Times New Roman" w:hAnsi="Times New Roman" w:cs="Times New Roman"/>
          <w:color w:val="000000"/>
          <w:sz w:val="24"/>
          <w:lang w:bidi="hi-IN"/>
        </w:rPr>
        <w:t xml:space="preserve"> </w:t>
      </w:r>
      <w:r w:rsidR="00B06EB3" w:rsidRPr="00B06EB3">
        <w:rPr>
          <w:rFonts w:ascii="Times New Roman" w:eastAsia="Times New Roman" w:hAnsi="Times New Roman" w:cs="Times New Roman"/>
          <w:color w:val="000000"/>
          <w:sz w:val="24"/>
          <w:lang w:bidi="hi-IN"/>
        </w:rPr>
        <w:t>Using quality seeds minimizes the need fo</w:t>
      </w:r>
      <w:r w:rsidR="00B86E02">
        <w:rPr>
          <w:rFonts w:ascii="Times New Roman" w:eastAsia="Times New Roman" w:hAnsi="Times New Roman" w:cs="Times New Roman"/>
          <w:color w:val="000000"/>
          <w:sz w:val="24"/>
          <w:lang w:bidi="hi-IN"/>
        </w:rPr>
        <w:t>r frequent replanting, saving</w:t>
      </w:r>
      <w:r w:rsidR="00B06EB3" w:rsidRPr="00B06EB3">
        <w:rPr>
          <w:rFonts w:ascii="Times New Roman" w:eastAsia="Times New Roman" w:hAnsi="Times New Roman" w:cs="Times New Roman"/>
          <w:color w:val="000000"/>
          <w:sz w:val="24"/>
          <w:lang w:bidi="hi-IN"/>
        </w:rPr>
        <w:t xml:space="preserve"> labor, time, and other resources, which improves the overall cost efficiency of farming.</w:t>
      </w:r>
      <w:r w:rsidR="005806DE">
        <w:rPr>
          <w:rFonts w:ascii="Times New Roman" w:eastAsia="Times New Roman" w:hAnsi="Times New Roman" w:cs="Times New Roman"/>
          <w:color w:val="000000"/>
          <w:sz w:val="24"/>
          <w:lang w:bidi="hi-IN"/>
        </w:rPr>
        <w:t xml:space="preserve"> </w:t>
      </w:r>
      <w:r w:rsidR="005806DE" w:rsidRPr="005806DE">
        <w:rPr>
          <w:rFonts w:ascii="Times New Roman" w:eastAsia="Times New Roman" w:hAnsi="Times New Roman" w:cs="Times New Roman"/>
          <w:color w:val="000000"/>
          <w:sz w:val="24"/>
          <w:lang w:bidi="hi-IN"/>
        </w:rPr>
        <w:t xml:space="preserve">The role of seed quality is not limited to productivity but extends to resilience and sustainability. High-quality seeds that are disease-free and pest-resistant reduce the dependence on chemical pesticides, thereby lowering production costs and minimizing environmental hazards (Chauhan </w:t>
      </w:r>
      <w:r w:rsidR="005806DE" w:rsidRPr="005806DE">
        <w:rPr>
          <w:rFonts w:ascii="Times New Roman" w:eastAsia="Times New Roman" w:hAnsi="Times New Roman" w:cs="Times New Roman"/>
          <w:i/>
          <w:iCs/>
          <w:color w:val="000000"/>
          <w:sz w:val="24"/>
          <w:lang w:bidi="hi-IN"/>
        </w:rPr>
        <w:t>et al</w:t>
      </w:r>
      <w:r w:rsidR="005806DE" w:rsidRPr="005806DE">
        <w:rPr>
          <w:rFonts w:ascii="Times New Roman" w:eastAsia="Times New Roman" w:hAnsi="Times New Roman" w:cs="Times New Roman"/>
          <w:color w:val="000000"/>
          <w:sz w:val="24"/>
          <w:lang w:bidi="hi-IN"/>
        </w:rPr>
        <w:t>., 2015).</w:t>
      </w:r>
      <w:r w:rsidR="00B06EB3" w:rsidRPr="00B06EB3">
        <w:rPr>
          <w:rFonts w:ascii="Times New Roman" w:eastAsia="Times New Roman" w:hAnsi="Times New Roman" w:cs="Times New Roman"/>
          <w:color w:val="000000"/>
          <w:sz w:val="24"/>
          <w:lang w:bidi="hi-IN"/>
        </w:rPr>
        <w:t xml:space="preserve"> </w:t>
      </w:r>
      <w:r w:rsidR="00B86E02">
        <w:rPr>
          <w:rFonts w:ascii="Times New Roman" w:eastAsia="Times New Roman" w:hAnsi="Times New Roman" w:cs="Times New Roman"/>
          <w:color w:val="000000"/>
          <w:sz w:val="24"/>
          <w:lang w:bidi="hi-IN"/>
        </w:rPr>
        <w:t>Plant growth regulators (PGRs) offer a great way in enhancement of good quality of seeds as they enable more effective absorption of nutrients and easy transportation and accumulation of food reserves</w:t>
      </w:r>
      <w:r w:rsidR="00E61606">
        <w:rPr>
          <w:rFonts w:ascii="Times New Roman" w:eastAsia="Times New Roman" w:hAnsi="Times New Roman" w:cs="Times New Roman"/>
          <w:color w:val="000000"/>
          <w:sz w:val="24"/>
          <w:lang w:bidi="hi-IN"/>
        </w:rPr>
        <w:t xml:space="preserve"> in the sink</w:t>
      </w:r>
      <w:r w:rsidR="00B86E02">
        <w:rPr>
          <w:rFonts w:ascii="Times New Roman" w:eastAsia="Times New Roman" w:hAnsi="Times New Roman" w:cs="Times New Roman"/>
          <w:color w:val="000000"/>
          <w:sz w:val="24"/>
          <w:lang w:bidi="hi-IN"/>
        </w:rPr>
        <w:t>.</w:t>
      </w:r>
      <w:r w:rsidR="009A3188">
        <w:rPr>
          <w:rFonts w:ascii="Times New Roman" w:eastAsia="Times New Roman" w:hAnsi="Times New Roman" w:cs="Times New Roman"/>
          <w:color w:val="000000"/>
          <w:sz w:val="24"/>
          <w:lang w:bidi="hi-IN"/>
        </w:rPr>
        <w:t xml:space="preserve"> </w:t>
      </w:r>
      <w:r w:rsidR="009A3188" w:rsidRPr="009A3188">
        <w:rPr>
          <w:rFonts w:ascii="Times New Roman" w:eastAsia="Times New Roman" w:hAnsi="Times New Roman" w:cs="Times New Roman"/>
          <w:color w:val="000000"/>
          <w:sz w:val="24"/>
          <w:lang w:bidi="en-US"/>
        </w:rPr>
        <w:t>Plant growth regulators (GA</w:t>
      </w:r>
      <w:r w:rsidR="009A3188" w:rsidRPr="009A3188">
        <w:rPr>
          <w:rFonts w:ascii="Times New Roman" w:eastAsia="Times New Roman" w:hAnsi="Times New Roman" w:cs="Times New Roman"/>
          <w:color w:val="000000"/>
          <w:sz w:val="24"/>
          <w:vertAlign w:val="subscript"/>
          <w:lang w:bidi="en-US"/>
        </w:rPr>
        <w:t>3</w:t>
      </w:r>
      <w:r w:rsidR="009A3188" w:rsidRPr="009A3188">
        <w:rPr>
          <w:rFonts w:ascii="Times New Roman" w:eastAsia="Times New Roman" w:hAnsi="Times New Roman" w:cs="Times New Roman"/>
          <w:color w:val="000000"/>
          <w:sz w:val="24"/>
          <w:lang w:bidi="en-US"/>
        </w:rPr>
        <w:t xml:space="preserve">, IBA, MH, ethephon, </w:t>
      </w:r>
      <w:r w:rsidR="009A3188" w:rsidRPr="009A3188">
        <w:rPr>
          <w:rFonts w:ascii="Times New Roman" w:eastAsia="Times New Roman" w:hAnsi="Times New Roman" w:cs="Times New Roman"/>
          <w:color w:val="000000"/>
          <w:sz w:val="24"/>
          <w:lang w:bidi="en-US"/>
        </w:rPr>
        <w:lastRenderedPageBreak/>
        <w:t>CCC, NAA,</w:t>
      </w:r>
      <w:r w:rsidR="005806DE">
        <w:rPr>
          <w:rFonts w:ascii="Times New Roman" w:eastAsia="Times New Roman" w:hAnsi="Times New Roman" w:cs="Times New Roman"/>
          <w:color w:val="000000"/>
          <w:sz w:val="24"/>
          <w:lang w:bidi="en-US"/>
        </w:rPr>
        <w:t xml:space="preserve"> BA,</w:t>
      </w:r>
      <w:r w:rsidR="009A3188" w:rsidRPr="009A3188">
        <w:rPr>
          <w:rFonts w:ascii="Times New Roman" w:eastAsia="Times New Roman" w:hAnsi="Times New Roman" w:cs="Times New Roman"/>
          <w:color w:val="000000"/>
          <w:sz w:val="24"/>
          <w:lang w:bidi="en-US"/>
        </w:rPr>
        <w:t xml:space="preserve"> GABA) play an important role in plant morphology, growth and development. They are reported to influence the vegetative growth, flowering, sex expression, fruit and seed yield in cucurbitaceous crops, but for best results their stage and concentration of application needs to be optimized (Ghosh and Basu 1983; Shantappa 2004; Birader and Navalagatti 2008).</w:t>
      </w:r>
      <w:r w:rsidR="00B86E02">
        <w:rPr>
          <w:rFonts w:ascii="Times New Roman" w:eastAsia="Times New Roman" w:hAnsi="Times New Roman" w:cs="Times New Roman"/>
          <w:color w:val="000000"/>
          <w:sz w:val="24"/>
          <w:lang w:bidi="hi-IN"/>
        </w:rPr>
        <w:t xml:space="preserve"> This not only enhances the overall fruit yield but also contributes in enhanced seed quality parameters. </w:t>
      </w:r>
      <w:r w:rsidR="00BC275F">
        <w:rPr>
          <w:rFonts w:ascii="Times New Roman" w:eastAsia="Times New Roman" w:hAnsi="Times New Roman" w:cs="Times New Roman"/>
          <w:bCs/>
          <w:color w:val="000000"/>
          <w:sz w:val="24"/>
          <w:lang w:bidi="en-US"/>
        </w:rPr>
        <w:t>E</w:t>
      </w:r>
      <w:r w:rsidR="00BC275F" w:rsidRPr="00BC275F">
        <w:rPr>
          <w:rFonts w:ascii="Times New Roman" w:eastAsia="Times New Roman" w:hAnsi="Times New Roman" w:cs="Times New Roman"/>
          <w:bCs/>
          <w:color w:val="000000"/>
          <w:sz w:val="24"/>
          <w:lang w:bidi="en-US"/>
        </w:rPr>
        <w:t>nhancing the quality of the seed is also a major concern in the field of seed production. It could not be fulfilled by the application of growth regulators only. This lack needs to be fulfilled by some external means which could be done through such materials those contain nutrients as well as beneficial microbes and other plant growth promoting substances. Indigenous technical knowledge (ITK) that has been used by the farmers from ancient times comes handy in such requirements. ITK is the gained skill and technology of a locality or a community which has been passed from one generation to other generation.</w:t>
      </w:r>
      <w:r w:rsidR="00BC275F">
        <w:rPr>
          <w:rFonts w:ascii="Times New Roman" w:eastAsia="Times New Roman" w:hAnsi="Times New Roman" w:cs="Times New Roman"/>
          <w:bCs/>
          <w:color w:val="000000"/>
          <w:sz w:val="24"/>
          <w:lang w:bidi="en-US"/>
        </w:rPr>
        <w:t xml:space="preserve"> </w:t>
      </w:r>
      <w:r w:rsidR="00BC275F" w:rsidRPr="00187830">
        <w:rPr>
          <w:rFonts w:ascii="Times New Roman" w:eastAsia="Times New Roman" w:hAnsi="Times New Roman" w:cs="Times New Roman"/>
          <w:bCs/>
          <w:color w:val="000000"/>
          <w:sz w:val="24"/>
          <w:highlight w:val="yellow"/>
          <w:lang w:bidi="en-US"/>
          <w:rPrChange w:id="10" w:author="Murtadha Alfaris" w:date="2025-09-27T10:03:00Z">
            <w:rPr>
              <w:rFonts w:ascii="Times New Roman" w:eastAsia="Times New Roman" w:hAnsi="Times New Roman" w:cs="Times New Roman"/>
              <w:bCs/>
              <w:color w:val="000000"/>
              <w:sz w:val="24"/>
              <w:lang w:bidi="en-US"/>
            </w:rPr>
          </w:rPrChange>
        </w:rPr>
        <w:t>There are different ITKs which are being used and have been scientifically validated by various institutions and universities. Some of them are panchagavya, jeevamrit, beejamrit, amritpani, vermiwash, sanjivak, amrut ghol, anda-arkh, amrit jal,</w:t>
      </w:r>
      <w:r w:rsidR="00BC275F" w:rsidRPr="00BC275F">
        <w:rPr>
          <w:rFonts w:ascii="Times New Roman" w:eastAsia="Times New Roman" w:hAnsi="Times New Roman" w:cs="Times New Roman"/>
          <w:bCs/>
          <w:color w:val="000000"/>
          <w:sz w:val="24"/>
          <w:lang w:bidi="en-US"/>
        </w:rPr>
        <w:t xml:space="preserve"> </w:t>
      </w:r>
      <w:commentRangeStart w:id="11"/>
      <w:r w:rsidR="00BC275F" w:rsidRPr="00BC275F">
        <w:rPr>
          <w:rFonts w:ascii="Times New Roman" w:eastAsia="Times New Roman" w:hAnsi="Times New Roman" w:cs="Times New Roman"/>
          <w:bCs/>
          <w:color w:val="000000"/>
          <w:sz w:val="24"/>
          <w:lang w:bidi="en-US"/>
        </w:rPr>
        <w:t>etc</w:t>
      </w:r>
      <w:commentRangeEnd w:id="11"/>
      <w:r w:rsidR="000A715E">
        <w:rPr>
          <w:rStyle w:val="CommentReference"/>
        </w:rPr>
        <w:commentReference w:id="11"/>
      </w:r>
      <w:r w:rsidR="00BC275F" w:rsidRPr="00BC275F">
        <w:rPr>
          <w:rFonts w:ascii="Times New Roman" w:eastAsia="Times New Roman" w:hAnsi="Times New Roman" w:cs="Times New Roman"/>
          <w:bCs/>
          <w:color w:val="000000"/>
          <w:sz w:val="24"/>
          <w:lang w:bidi="en-US"/>
        </w:rPr>
        <w:t>. These are being extensively used in different crops (from field crops to fruit and vegetable crops) now a days and has excellent effect in growth, yield and quality of the produce. These not only enhance the growth and yield but also affect the seed quality in positive terms.</w:t>
      </w:r>
      <w:r w:rsidR="0057315C">
        <w:rPr>
          <w:rFonts w:ascii="Times New Roman" w:eastAsia="Times New Roman" w:hAnsi="Times New Roman" w:cs="Times New Roman"/>
          <w:color w:val="000000"/>
          <w:sz w:val="24"/>
          <w:lang w:bidi="hi-IN"/>
        </w:rPr>
        <w:t xml:space="preserve"> As they offer an easy way to supplement nutrients to the plant effectively that contributes in better plant growth, proper maturity of fruits and seeds</w:t>
      </w:r>
      <w:r w:rsidR="003015BE">
        <w:rPr>
          <w:rFonts w:ascii="Times New Roman" w:eastAsia="Times New Roman" w:hAnsi="Times New Roman" w:cs="Times New Roman"/>
          <w:color w:val="000000"/>
          <w:sz w:val="24"/>
          <w:lang w:bidi="hi-IN"/>
        </w:rPr>
        <w:t xml:space="preserve"> (Rawal </w:t>
      </w:r>
      <w:r w:rsidR="003015BE">
        <w:rPr>
          <w:rFonts w:ascii="Times New Roman" w:eastAsia="Times New Roman" w:hAnsi="Times New Roman" w:cs="Times New Roman"/>
          <w:i/>
          <w:iCs/>
          <w:color w:val="000000"/>
          <w:sz w:val="24"/>
          <w:lang w:bidi="hi-IN"/>
        </w:rPr>
        <w:t>et al.,</w:t>
      </w:r>
      <w:r w:rsidR="003015BE">
        <w:rPr>
          <w:rFonts w:ascii="Times New Roman" w:eastAsia="Times New Roman" w:hAnsi="Times New Roman" w:cs="Times New Roman"/>
          <w:color w:val="000000"/>
          <w:sz w:val="24"/>
          <w:lang w:bidi="hi-IN"/>
        </w:rPr>
        <w:t xml:space="preserve"> 2024)</w:t>
      </w:r>
      <w:r w:rsidR="0057315C">
        <w:rPr>
          <w:rFonts w:ascii="Times New Roman" w:eastAsia="Times New Roman" w:hAnsi="Times New Roman" w:cs="Times New Roman"/>
          <w:color w:val="000000"/>
          <w:sz w:val="24"/>
          <w:lang w:bidi="hi-IN"/>
        </w:rPr>
        <w:t>.</w:t>
      </w:r>
      <w:r w:rsidR="002A392F" w:rsidRPr="002A392F">
        <w:rPr>
          <w:rFonts w:ascii="Times New Roman" w:eastAsia="Times New Roman" w:hAnsi="Times New Roman" w:cs="Times New Roman"/>
          <w:color w:val="000000"/>
          <w:sz w:val="24"/>
          <w:lang w:bidi="hi-IN"/>
        </w:rPr>
        <w:t xml:space="preserve"> Their adoption not only</w:t>
      </w:r>
      <w:r w:rsidR="00BC275F">
        <w:rPr>
          <w:rFonts w:ascii="Times New Roman" w:eastAsia="Times New Roman" w:hAnsi="Times New Roman" w:cs="Times New Roman"/>
          <w:color w:val="000000"/>
          <w:sz w:val="24"/>
          <w:lang w:bidi="hi-IN"/>
        </w:rPr>
        <w:t xml:space="preserve"> </w:t>
      </w:r>
      <w:r w:rsidR="00BC275F" w:rsidRPr="002A392F">
        <w:rPr>
          <w:rFonts w:ascii="Times New Roman" w:eastAsia="Times New Roman" w:hAnsi="Times New Roman" w:cs="Times New Roman"/>
          <w:color w:val="000000"/>
          <w:sz w:val="24"/>
          <w:lang w:bidi="hi-IN"/>
        </w:rPr>
        <w:t>supports</w:t>
      </w:r>
      <w:r w:rsidR="002A392F" w:rsidRPr="002A392F">
        <w:rPr>
          <w:rFonts w:ascii="Times New Roman" w:eastAsia="Times New Roman" w:hAnsi="Times New Roman" w:cs="Times New Roman"/>
          <w:color w:val="000000"/>
          <w:sz w:val="24"/>
          <w:lang w:bidi="hi-IN"/>
        </w:rPr>
        <w:t xml:space="preserve"> increased yield but also the broader goals of sustainable and eco-friendly agriculture.</w:t>
      </w:r>
      <w:r w:rsidR="0023612A">
        <w:rPr>
          <w:rFonts w:ascii="Times New Roman" w:eastAsia="Times New Roman" w:hAnsi="Times New Roman" w:cs="Times New Roman"/>
          <w:color w:val="000000"/>
          <w:sz w:val="24"/>
          <w:lang w:bidi="hi-IN"/>
        </w:rPr>
        <w:t xml:space="preserve"> The present investigation</w:t>
      </w:r>
      <w:r w:rsidR="007C0A68">
        <w:rPr>
          <w:rFonts w:ascii="Times New Roman" w:eastAsia="Times New Roman" w:hAnsi="Times New Roman" w:cs="Times New Roman"/>
          <w:color w:val="000000"/>
          <w:sz w:val="24"/>
          <w:lang w:bidi="hi-IN"/>
        </w:rPr>
        <w:t xml:space="preserve"> aimed to</w:t>
      </w:r>
      <w:r w:rsidR="0023612A">
        <w:rPr>
          <w:rFonts w:ascii="Times New Roman" w:eastAsia="Times New Roman" w:hAnsi="Times New Roman" w:cs="Times New Roman"/>
          <w:color w:val="000000"/>
          <w:sz w:val="24"/>
          <w:lang w:bidi="hi-IN"/>
        </w:rPr>
        <w:t>wards</w:t>
      </w:r>
      <w:r w:rsidR="007C0A68">
        <w:rPr>
          <w:rFonts w:ascii="Times New Roman" w:eastAsia="Times New Roman" w:hAnsi="Times New Roman" w:cs="Times New Roman"/>
          <w:color w:val="000000"/>
          <w:sz w:val="24"/>
          <w:lang w:bidi="hi-IN"/>
        </w:rPr>
        <w:t xml:space="preserve"> find</w:t>
      </w:r>
      <w:r w:rsidR="0023612A">
        <w:rPr>
          <w:rFonts w:ascii="Times New Roman" w:eastAsia="Times New Roman" w:hAnsi="Times New Roman" w:cs="Times New Roman"/>
          <w:color w:val="000000"/>
          <w:sz w:val="24"/>
          <w:lang w:bidi="hi-IN"/>
        </w:rPr>
        <w:t>ing</w:t>
      </w:r>
      <w:r w:rsidR="007C0A68">
        <w:rPr>
          <w:rFonts w:ascii="Times New Roman" w:eastAsia="Times New Roman" w:hAnsi="Times New Roman" w:cs="Times New Roman"/>
          <w:color w:val="000000"/>
          <w:sz w:val="24"/>
          <w:lang w:bidi="hi-IN"/>
        </w:rPr>
        <w:t xml:space="preserve"> out the effect of organic formulations and growth regulators on </w:t>
      </w:r>
      <w:r w:rsidR="0057315C">
        <w:rPr>
          <w:rFonts w:ascii="Times New Roman" w:eastAsia="Times New Roman" w:hAnsi="Times New Roman" w:cs="Times New Roman"/>
          <w:color w:val="000000"/>
          <w:sz w:val="24"/>
          <w:lang w:bidi="hi-IN"/>
        </w:rPr>
        <w:t>seed quality</w:t>
      </w:r>
      <w:r w:rsidR="007C0A68">
        <w:rPr>
          <w:rFonts w:ascii="Times New Roman" w:eastAsia="Times New Roman" w:hAnsi="Times New Roman" w:cs="Times New Roman"/>
          <w:color w:val="000000"/>
          <w:sz w:val="24"/>
          <w:lang w:bidi="hi-IN"/>
        </w:rPr>
        <w:t xml:space="preserve"> parameters of bit</w:t>
      </w:r>
      <w:r w:rsidR="0057315C">
        <w:rPr>
          <w:rFonts w:ascii="Times New Roman" w:eastAsia="Times New Roman" w:hAnsi="Times New Roman" w:cs="Times New Roman"/>
          <w:color w:val="000000"/>
          <w:sz w:val="24"/>
          <w:lang w:bidi="hi-IN"/>
        </w:rPr>
        <w:t>t</w:t>
      </w:r>
      <w:r w:rsidR="007C0A68">
        <w:rPr>
          <w:rFonts w:ascii="Times New Roman" w:eastAsia="Times New Roman" w:hAnsi="Times New Roman" w:cs="Times New Roman"/>
          <w:color w:val="000000"/>
          <w:sz w:val="24"/>
          <w:lang w:bidi="hi-IN"/>
        </w:rPr>
        <w:t>er gourd.</w:t>
      </w:r>
    </w:p>
    <w:p w14:paraId="09BF9F3E" w14:textId="7EDD368A" w:rsidR="0008403E" w:rsidRDefault="0008403E" w:rsidP="009A3188">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t>Material</w:t>
      </w:r>
      <w:ins w:id="12" w:author="Murtadha Alfaris" w:date="2025-09-27T11:12:00Z">
        <w:r w:rsidR="00C74035">
          <w:rPr>
            <w:rFonts w:ascii="Times New Roman" w:eastAsia="Times New Roman" w:hAnsi="Times New Roman" w:cs="Times New Roman"/>
            <w:b/>
            <w:bCs/>
            <w:color w:val="000000"/>
            <w:sz w:val="24"/>
            <w:lang w:bidi="hi-IN"/>
          </w:rPr>
          <w:t>s</w:t>
        </w:r>
      </w:ins>
      <w:r>
        <w:rPr>
          <w:rFonts w:ascii="Times New Roman" w:eastAsia="Times New Roman" w:hAnsi="Times New Roman" w:cs="Times New Roman"/>
          <w:b/>
          <w:bCs/>
          <w:color w:val="000000"/>
          <w:sz w:val="24"/>
          <w:lang w:bidi="hi-IN"/>
        </w:rPr>
        <w:t xml:space="preserve"> and Method</w:t>
      </w:r>
      <w:ins w:id="13" w:author="Murtadha Alfaris" w:date="2025-09-27T11:12:00Z">
        <w:r w:rsidR="00C74035">
          <w:rPr>
            <w:rFonts w:ascii="Times New Roman" w:eastAsia="Times New Roman" w:hAnsi="Times New Roman" w:cs="Times New Roman"/>
            <w:b/>
            <w:bCs/>
            <w:color w:val="000000"/>
            <w:sz w:val="24"/>
            <w:lang w:bidi="hi-IN"/>
          </w:rPr>
          <w:t>s</w:t>
        </w:r>
      </w:ins>
      <w:r>
        <w:rPr>
          <w:rFonts w:ascii="Times New Roman" w:eastAsia="Times New Roman" w:hAnsi="Times New Roman" w:cs="Times New Roman"/>
          <w:b/>
          <w:bCs/>
          <w:color w:val="000000"/>
          <w:sz w:val="24"/>
          <w:lang w:bidi="hi-IN"/>
        </w:rPr>
        <w:t>:</w:t>
      </w:r>
      <w:r>
        <w:rPr>
          <w:rFonts w:ascii="Times New Roman" w:eastAsia="Times New Roman" w:hAnsi="Times New Roman" w:cs="Times New Roman"/>
          <w:color w:val="000000"/>
          <w:sz w:val="24"/>
          <w:lang w:bidi="hi-IN"/>
        </w:rPr>
        <w:t xml:space="preserve"> </w:t>
      </w:r>
      <w:r w:rsidRPr="0008403E">
        <w:rPr>
          <w:rFonts w:ascii="Times New Roman" w:eastAsia="Times New Roman" w:hAnsi="Times New Roman" w:cs="Times New Roman"/>
          <w:color w:val="000000"/>
          <w:sz w:val="24"/>
          <w:lang w:bidi="hi-IN"/>
        </w:rPr>
        <w:t xml:space="preserve">The experimental trial was conducted in agro-climatic conditions of central plain zone of </w:t>
      </w:r>
      <w:r w:rsidR="00D053A2">
        <w:rPr>
          <w:rFonts w:ascii="Times New Roman" w:eastAsia="Times New Roman" w:hAnsi="Times New Roman" w:cs="Times New Roman"/>
          <w:color w:val="000000"/>
          <w:sz w:val="24"/>
          <w:lang w:bidi="hi-IN"/>
        </w:rPr>
        <w:t>Uttar Pradesh</w:t>
      </w:r>
      <w:r w:rsidRPr="0008403E">
        <w:rPr>
          <w:rFonts w:ascii="Times New Roman" w:eastAsia="Times New Roman" w:hAnsi="Times New Roman" w:cs="Times New Roman"/>
          <w:color w:val="000000"/>
          <w:sz w:val="24"/>
          <w:lang w:bidi="hi-IN"/>
        </w:rPr>
        <w:t xml:space="preserve"> at </w:t>
      </w:r>
      <w:r w:rsidR="00D053A2">
        <w:rPr>
          <w:rFonts w:ascii="Times New Roman" w:eastAsia="Times New Roman" w:hAnsi="Times New Roman" w:cs="Times New Roman"/>
          <w:color w:val="000000"/>
          <w:sz w:val="24"/>
          <w:lang w:bidi="hi-IN"/>
        </w:rPr>
        <w:t xml:space="preserve">the </w:t>
      </w:r>
      <w:r w:rsidRPr="0008403E">
        <w:rPr>
          <w:rFonts w:ascii="Times New Roman" w:eastAsia="Times New Roman" w:hAnsi="Times New Roman" w:cs="Times New Roman"/>
          <w:color w:val="000000"/>
          <w:sz w:val="24"/>
          <w:lang w:bidi="hi-IN"/>
        </w:rPr>
        <w:t>Vegetable research farm of CS</w:t>
      </w:r>
      <w:r w:rsidR="0057315C">
        <w:rPr>
          <w:rFonts w:ascii="Times New Roman" w:eastAsia="Times New Roman" w:hAnsi="Times New Roman" w:cs="Times New Roman"/>
          <w:color w:val="000000"/>
          <w:sz w:val="24"/>
          <w:lang w:bidi="hi-IN"/>
        </w:rPr>
        <w:t xml:space="preserve"> </w:t>
      </w:r>
      <w:r w:rsidRPr="0008403E">
        <w:rPr>
          <w:rFonts w:ascii="Times New Roman" w:eastAsia="Times New Roman" w:hAnsi="Times New Roman" w:cs="Times New Roman"/>
          <w:color w:val="000000"/>
          <w:sz w:val="24"/>
          <w:lang w:bidi="hi-IN"/>
        </w:rPr>
        <w:t>A</w:t>
      </w:r>
      <w:r w:rsidR="0057315C">
        <w:rPr>
          <w:rFonts w:ascii="Times New Roman" w:eastAsia="Times New Roman" w:hAnsi="Times New Roman" w:cs="Times New Roman"/>
          <w:color w:val="000000"/>
          <w:sz w:val="24"/>
          <w:lang w:bidi="hi-IN"/>
        </w:rPr>
        <w:t>zad</w:t>
      </w:r>
      <w:r w:rsidRPr="0008403E">
        <w:rPr>
          <w:rFonts w:ascii="Times New Roman" w:eastAsia="Times New Roman" w:hAnsi="Times New Roman" w:cs="Times New Roman"/>
          <w:color w:val="000000"/>
          <w:sz w:val="24"/>
          <w:lang w:bidi="hi-IN"/>
        </w:rPr>
        <w:t xml:space="preserve"> University of Agriculture and Technology, Kanpur, during </w:t>
      </w:r>
      <w:r w:rsidRPr="00912F86">
        <w:rPr>
          <w:rFonts w:ascii="Times New Roman" w:eastAsia="Times New Roman" w:hAnsi="Times New Roman" w:cs="Times New Roman"/>
          <w:i/>
          <w:iCs/>
          <w:color w:val="000000"/>
          <w:sz w:val="24"/>
          <w:lang w:bidi="hi-IN"/>
        </w:rPr>
        <w:t>Zaid</w:t>
      </w:r>
      <w:r w:rsidRPr="0008403E">
        <w:rPr>
          <w:rFonts w:ascii="Times New Roman" w:eastAsia="Times New Roman" w:hAnsi="Times New Roman" w:cs="Times New Roman"/>
          <w:color w:val="000000"/>
          <w:sz w:val="24"/>
          <w:lang w:bidi="hi-IN"/>
        </w:rPr>
        <w:t xml:space="preserve"> season of year 2023 and 2024. The experiment comprised of fifteen treatments viz., T</w:t>
      </w:r>
      <w:r w:rsidRPr="003E4A3B">
        <w:rPr>
          <w:rFonts w:ascii="Times New Roman" w:eastAsia="Times New Roman" w:hAnsi="Times New Roman" w:cs="Times New Roman"/>
          <w:color w:val="000000"/>
          <w:sz w:val="24"/>
          <w:vertAlign w:val="subscript"/>
          <w:lang w:bidi="hi-IN"/>
        </w:rPr>
        <w:t>1</w:t>
      </w:r>
      <w:r w:rsidRPr="0008403E">
        <w:rPr>
          <w:rFonts w:ascii="Times New Roman" w:eastAsia="Times New Roman" w:hAnsi="Times New Roman" w:cs="Times New Roman"/>
          <w:color w:val="000000"/>
          <w:sz w:val="24"/>
          <w:lang w:bidi="hi-IN"/>
        </w:rPr>
        <w:t>-Jivamrit @ 5%, T</w:t>
      </w:r>
      <w:r w:rsidRPr="003E4A3B">
        <w:rPr>
          <w:rFonts w:ascii="Times New Roman" w:eastAsia="Times New Roman" w:hAnsi="Times New Roman" w:cs="Times New Roman"/>
          <w:color w:val="000000"/>
          <w:sz w:val="24"/>
          <w:vertAlign w:val="subscript"/>
          <w:lang w:bidi="hi-IN"/>
        </w:rPr>
        <w:t>2</w:t>
      </w:r>
      <w:r w:rsidRPr="0008403E">
        <w:rPr>
          <w:rFonts w:ascii="Times New Roman" w:eastAsia="Times New Roman" w:hAnsi="Times New Roman" w:cs="Times New Roman"/>
          <w:color w:val="000000"/>
          <w:sz w:val="24"/>
          <w:lang w:bidi="hi-IN"/>
        </w:rPr>
        <w:t>-Panchgavya @ 5%, T</w:t>
      </w:r>
      <w:r w:rsidRPr="003E4A3B">
        <w:rPr>
          <w:rFonts w:ascii="Times New Roman" w:eastAsia="Times New Roman" w:hAnsi="Times New Roman" w:cs="Times New Roman"/>
          <w:color w:val="000000"/>
          <w:sz w:val="24"/>
          <w:vertAlign w:val="subscript"/>
          <w:lang w:bidi="hi-IN"/>
        </w:rPr>
        <w:t>3</w:t>
      </w:r>
      <w:r w:rsidRPr="0008403E">
        <w:rPr>
          <w:rFonts w:ascii="Times New Roman" w:eastAsia="Times New Roman" w:hAnsi="Times New Roman" w:cs="Times New Roman"/>
          <w:color w:val="000000"/>
          <w:sz w:val="24"/>
          <w:lang w:bidi="hi-IN"/>
        </w:rPr>
        <w:t>-Anda-arkh @ 5%, T</w:t>
      </w:r>
      <w:r w:rsidRPr="003E4A3B">
        <w:rPr>
          <w:rFonts w:ascii="Times New Roman" w:eastAsia="Times New Roman" w:hAnsi="Times New Roman" w:cs="Times New Roman"/>
          <w:color w:val="000000"/>
          <w:sz w:val="24"/>
          <w:vertAlign w:val="subscript"/>
          <w:lang w:bidi="hi-IN"/>
        </w:rPr>
        <w:t>4</w:t>
      </w:r>
      <w:r w:rsidRPr="0008403E">
        <w:rPr>
          <w:rFonts w:ascii="Times New Roman" w:eastAsia="Times New Roman" w:hAnsi="Times New Roman" w:cs="Times New Roman"/>
          <w:color w:val="000000"/>
          <w:sz w:val="24"/>
          <w:lang w:bidi="hi-IN"/>
        </w:rPr>
        <w:t>-Ethrel @ 200 ppm, T</w:t>
      </w:r>
      <w:r w:rsidRPr="003E4A3B">
        <w:rPr>
          <w:rFonts w:ascii="Times New Roman" w:eastAsia="Times New Roman" w:hAnsi="Times New Roman" w:cs="Times New Roman"/>
          <w:color w:val="000000"/>
          <w:sz w:val="24"/>
          <w:vertAlign w:val="subscript"/>
          <w:lang w:bidi="hi-IN"/>
        </w:rPr>
        <w:t>5</w:t>
      </w:r>
      <w:r w:rsidRPr="0008403E">
        <w:rPr>
          <w:rFonts w:ascii="Times New Roman" w:eastAsia="Times New Roman" w:hAnsi="Times New Roman" w:cs="Times New Roman"/>
          <w:color w:val="000000"/>
          <w:sz w:val="24"/>
          <w:lang w:bidi="hi-IN"/>
        </w:rPr>
        <w:t>-Cycocel @ 200 ppm, T</w:t>
      </w:r>
      <w:r w:rsidRPr="003E4A3B">
        <w:rPr>
          <w:rFonts w:ascii="Times New Roman" w:eastAsia="Times New Roman" w:hAnsi="Times New Roman" w:cs="Times New Roman"/>
          <w:color w:val="000000"/>
          <w:sz w:val="24"/>
          <w:vertAlign w:val="subscript"/>
          <w:lang w:bidi="hi-IN"/>
        </w:rPr>
        <w:t>6</w:t>
      </w:r>
      <w:r w:rsidRPr="0008403E">
        <w:rPr>
          <w:rFonts w:ascii="Times New Roman" w:eastAsia="Times New Roman" w:hAnsi="Times New Roman" w:cs="Times New Roman"/>
          <w:color w:val="000000"/>
          <w:sz w:val="24"/>
          <w:lang w:bidi="hi-IN"/>
        </w:rPr>
        <w:t>-Boric Acid @ 200 ppm, T</w:t>
      </w:r>
      <w:r w:rsidRPr="003E4A3B">
        <w:rPr>
          <w:rFonts w:ascii="Times New Roman" w:eastAsia="Times New Roman" w:hAnsi="Times New Roman" w:cs="Times New Roman"/>
          <w:color w:val="000000"/>
          <w:sz w:val="24"/>
          <w:vertAlign w:val="subscript"/>
          <w:lang w:bidi="hi-IN"/>
        </w:rPr>
        <w:t>7</w:t>
      </w:r>
      <w:r w:rsidRPr="0008403E">
        <w:rPr>
          <w:rFonts w:ascii="Times New Roman" w:eastAsia="Times New Roman" w:hAnsi="Times New Roman" w:cs="Times New Roman"/>
          <w:color w:val="000000"/>
          <w:sz w:val="24"/>
          <w:lang w:bidi="hi-IN"/>
        </w:rPr>
        <w:t>- Jivamrit @ 5% + Ethrel @ 200 ppm, T</w:t>
      </w:r>
      <w:r w:rsidRPr="003E4A3B">
        <w:rPr>
          <w:rFonts w:ascii="Times New Roman" w:eastAsia="Times New Roman" w:hAnsi="Times New Roman" w:cs="Times New Roman"/>
          <w:color w:val="000000"/>
          <w:sz w:val="24"/>
          <w:vertAlign w:val="subscript"/>
          <w:lang w:bidi="hi-IN"/>
        </w:rPr>
        <w:t>8</w:t>
      </w:r>
      <w:r w:rsidRPr="0008403E">
        <w:rPr>
          <w:rFonts w:ascii="Times New Roman" w:eastAsia="Times New Roman" w:hAnsi="Times New Roman" w:cs="Times New Roman"/>
          <w:color w:val="000000"/>
          <w:sz w:val="24"/>
          <w:lang w:bidi="hi-IN"/>
        </w:rPr>
        <w:t>-Jivamrit @ 5% + Cycocel @ 200 ppm, T</w:t>
      </w:r>
      <w:r w:rsidRPr="003E4A3B">
        <w:rPr>
          <w:rFonts w:ascii="Times New Roman" w:eastAsia="Times New Roman" w:hAnsi="Times New Roman" w:cs="Times New Roman"/>
          <w:color w:val="000000"/>
          <w:sz w:val="24"/>
          <w:vertAlign w:val="subscript"/>
          <w:lang w:bidi="hi-IN"/>
        </w:rPr>
        <w:t>9</w:t>
      </w:r>
      <w:r w:rsidRPr="0008403E">
        <w:rPr>
          <w:rFonts w:ascii="Times New Roman" w:eastAsia="Times New Roman" w:hAnsi="Times New Roman" w:cs="Times New Roman"/>
          <w:color w:val="000000"/>
          <w:sz w:val="24"/>
          <w:lang w:bidi="hi-IN"/>
        </w:rPr>
        <w:t>-Jivamrit @ 5% + Boric Acid @ 200 ppm, T</w:t>
      </w:r>
      <w:r w:rsidRPr="003E4A3B">
        <w:rPr>
          <w:rFonts w:ascii="Times New Roman" w:eastAsia="Times New Roman" w:hAnsi="Times New Roman" w:cs="Times New Roman"/>
          <w:color w:val="000000"/>
          <w:sz w:val="24"/>
          <w:vertAlign w:val="subscript"/>
          <w:lang w:bidi="hi-IN"/>
        </w:rPr>
        <w:t>10</w:t>
      </w:r>
      <w:r w:rsidRPr="0008403E">
        <w:rPr>
          <w:rFonts w:ascii="Times New Roman" w:eastAsia="Times New Roman" w:hAnsi="Times New Roman" w:cs="Times New Roman"/>
          <w:color w:val="000000"/>
          <w:sz w:val="24"/>
          <w:lang w:bidi="hi-IN"/>
        </w:rPr>
        <w:t>-Panchgavya @ 5% + Ethrel @ 200 ppm, T</w:t>
      </w:r>
      <w:r w:rsidRPr="003E4A3B">
        <w:rPr>
          <w:rFonts w:ascii="Times New Roman" w:eastAsia="Times New Roman" w:hAnsi="Times New Roman" w:cs="Times New Roman"/>
          <w:color w:val="000000"/>
          <w:sz w:val="24"/>
          <w:vertAlign w:val="subscript"/>
          <w:lang w:bidi="hi-IN"/>
        </w:rPr>
        <w:t>11</w:t>
      </w:r>
      <w:r w:rsidRPr="0008403E">
        <w:rPr>
          <w:rFonts w:ascii="Times New Roman" w:eastAsia="Times New Roman" w:hAnsi="Times New Roman" w:cs="Times New Roman"/>
          <w:color w:val="000000"/>
          <w:sz w:val="24"/>
          <w:lang w:bidi="hi-IN"/>
        </w:rPr>
        <w:t>-Panchgavya @ 5% + Cycocel @ 200 ppm, T</w:t>
      </w:r>
      <w:r w:rsidRPr="003E4A3B">
        <w:rPr>
          <w:rFonts w:ascii="Times New Roman" w:eastAsia="Times New Roman" w:hAnsi="Times New Roman" w:cs="Times New Roman"/>
          <w:color w:val="000000"/>
          <w:sz w:val="24"/>
          <w:vertAlign w:val="subscript"/>
          <w:lang w:bidi="hi-IN"/>
        </w:rPr>
        <w:t>12</w:t>
      </w:r>
      <w:r w:rsidRPr="0008403E">
        <w:rPr>
          <w:rFonts w:ascii="Times New Roman" w:eastAsia="Times New Roman" w:hAnsi="Times New Roman" w:cs="Times New Roman"/>
          <w:color w:val="000000"/>
          <w:sz w:val="24"/>
          <w:lang w:bidi="hi-IN"/>
        </w:rPr>
        <w:t>-Panchgavya @ 5% + Boric Acid @ 200 ppm, T</w:t>
      </w:r>
      <w:r w:rsidRPr="003E4A3B">
        <w:rPr>
          <w:rFonts w:ascii="Times New Roman" w:eastAsia="Times New Roman" w:hAnsi="Times New Roman" w:cs="Times New Roman"/>
          <w:color w:val="000000"/>
          <w:sz w:val="24"/>
          <w:vertAlign w:val="subscript"/>
          <w:lang w:bidi="hi-IN"/>
        </w:rPr>
        <w:t>13</w:t>
      </w:r>
      <w:r w:rsidRPr="0008403E">
        <w:rPr>
          <w:rFonts w:ascii="Times New Roman" w:eastAsia="Times New Roman" w:hAnsi="Times New Roman" w:cs="Times New Roman"/>
          <w:color w:val="000000"/>
          <w:sz w:val="24"/>
          <w:lang w:bidi="hi-IN"/>
        </w:rPr>
        <w:t>-Anda-arkh @ 5% + Ethrel @ 200 ppm, T</w:t>
      </w:r>
      <w:r w:rsidRPr="003E4A3B">
        <w:rPr>
          <w:rFonts w:ascii="Times New Roman" w:eastAsia="Times New Roman" w:hAnsi="Times New Roman" w:cs="Times New Roman"/>
          <w:color w:val="000000"/>
          <w:sz w:val="24"/>
          <w:vertAlign w:val="subscript"/>
          <w:lang w:bidi="hi-IN"/>
        </w:rPr>
        <w:t>14</w:t>
      </w:r>
      <w:r w:rsidRPr="0008403E">
        <w:rPr>
          <w:rFonts w:ascii="Times New Roman" w:eastAsia="Times New Roman" w:hAnsi="Times New Roman" w:cs="Times New Roman"/>
          <w:color w:val="000000"/>
          <w:sz w:val="24"/>
          <w:lang w:bidi="hi-IN"/>
        </w:rPr>
        <w:t>-Anda-arkh @ 5% + Cycocel @ 200 ppm and T</w:t>
      </w:r>
      <w:r w:rsidRPr="003E4A3B">
        <w:rPr>
          <w:rFonts w:ascii="Times New Roman" w:eastAsia="Times New Roman" w:hAnsi="Times New Roman" w:cs="Times New Roman"/>
          <w:color w:val="000000"/>
          <w:sz w:val="24"/>
          <w:vertAlign w:val="subscript"/>
          <w:lang w:bidi="hi-IN"/>
        </w:rPr>
        <w:t>15</w:t>
      </w:r>
      <w:r w:rsidRPr="0008403E">
        <w:rPr>
          <w:rFonts w:ascii="Times New Roman" w:eastAsia="Times New Roman" w:hAnsi="Times New Roman" w:cs="Times New Roman"/>
          <w:color w:val="000000"/>
          <w:sz w:val="24"/>
          <w:lang w:bidi="hi-IN"/>
        </w:rPr>
        <w:t xml:space="preserve">-Anda-arkh @ 5% + </w:t>
      </w:r>
      <w:r w:rsidRPr="0008403E">
        <w:rPr>
          <w:rFonts w:ascii="Times New Roman" w:eastAsia="Times New Roman" w:hAnsi="Times New Roman" w:cs="Times New Roman"/>
          <w:color w:val="000000"/>
          <w:sz w:val="24"/>
          <w:lang w:bidi="hi-IN"/>
        </w:rPr>
        <w:lastRenderedPageBreak/>
        <w:t>Boric Acid @ 200 ppm, together with</w:t>
      </w:r>
      <w:r w:rsidR="00130442">
        <w:rPr>
          <w:rFonts w:ascii="Times New Roman" w:eastAsia="Times New Roman" w:hAnsi="Times New Roman" w:cs="Times New Roman"/>
          <w:color w:val="000000"/>
          <w:sz w:val="24"/>
          <w:lang w:bidi="hi-IN"/>
        </w:rPr>
        <w:t xml:space="preserve"> one</w:t>
      </w:r>
      <w:r w:rsidRPr="0008403E">
        <w:rPr>
          <w:rFonts w:ascii="Times New Roman" w:eastAsia="Times New Roman" w:hAnsi="Times New Roman" w:cs="Times New Roman"/>
          <w:color w:val="000000"/>
          <w:sz w:val="24"/>
          <w:lang w:bidi="hi-IN"/>
        </w:rPr>
        <w:t xml:space="preserve"> control (T</w:t>
      </w:r>
      <w:r w:rsidRPr="003E4A3B">
        <w:rPr>
          <w:rFonts w:ascii="Times New Roman" w:eastAsia="Times New Roman" w:hAnsi="Times New Roman" w:cs="Times New Roman"/>
          <w:color w:val="000000"/>
          <w:sz w:val="24"/>
          <w:vertAlign w:val="subscript"/>
          <w:lang w:bidi="hi-IN"/>
        </w:rPr>
        <w:t>0</w:t>
      </w:r>
      <w:r w:rsidR="00130442">
        <w:rPr>
          <w:rFonts w:ascii="Times New Roman" w:eastAsia="Times New Roman" w:hAnsi="Times New Roman" w:cs="Times New Roman"/>
          <w:color w:val="000000"/>
          <w:sz w:val="24"/>
          <w:lang w:bidi="hi-IN"/>
        </w:rPr>
        <w:t xml:space="preserve">). </w:t>
      </w:r>
      <w:r w:rsidR="00740CA0">
        <w:rPr>
          <w:rFonts w:ascii="Times New Roman" w:eastAsia="Times New Roman" w:hAnsi="Times New Roman" w:cs="Times New Roman"/>
          <w:color w:val="000000"/>
          <w:sz w:val="24"/>
          <w:lang w:bidi="hi-IN"/>
        </w:rPr>
        <w:t>T</w:t>
      </w:r>
      <w:r w:rsidR="00715963">
        <w:rPr>
          <w:rFonts w:ascii="Times New Roman" w:eastAsia="Times New Roman" w:hAnsi="Times New Roman" w:cs="Times New Roman"/>
          <w:color w:val="000000"/>
          <w:sz w:val="24"/>
          <w:lang w:bidi="hi-IN"/>
        </w:rPr>
        <w:t>rea</w:t>
      </w:r>
      <w:r w:rsidRPr="0008403E">
        <w:rPr>
          <w:rFonts w:ascii="Times New Roman" w:eastAsia="Times New Roman" w:hAnsi="Times New Roman" w:cs="Times New Roman"/>
          <w:color w:val="000000"/>
          <w:sz w:val="24"/>
          <w:lang w:bidi="hi-IN"/>
        </w:rPr>
        <w:t xml:space="preserve">tments were </w:t>
      </w:r>
      <w:r w:rsidR="00740CA0">
        <w:rPr>
          <w:rFonts w:ascii="Times New Roman" w:eastAsia="Times New Roman" w:hAnsi="Times New Roman" w:cs="Times New Roman"/>
          <w:color w:val="000000"/>
          <w:sz w:val="24"/>
          <w:lang w:bidi="hi-IN"/>
        </w:rPr>
        <w:t>applied</w:t>
      </w:r>
      <w:r w:rsidRPr="0008403E">
        <w:rPr>
          <w:rFonts w:ascii="Times New Roman" w:eastAsia="Times New Roman" w:hAnsi="Times New Roman" w:cs="Times New Roman"/>
          <w:color w:val="000000"/>
          <w:sz w:val="24"/>
          <w:lang w:bidi="hi-IN"/>
        </w:rPr>
        <w:t xml:space="preserve"> as foliar spray at three to four le</w:t>
      </w:r>
      <w:r w:rsidR="0057315C">
        <w:rPr>
          <w:rFonts w:ascii="Times New Roman" w:eastAsia="Times New Roman" w:hAnsi="Times New Roman" w:cs="Times New Roman"/>
          <w:color w:val="000000"/>
          <w:sz w:val="24"/>
          <w:lang w:bidi="hi-IN"/>
        </w:rPr>
        <w:t>aves</w:t>
      </w:r>
      <w:r w:rsidR="00912F86">
        <w:rPr>
          <w:rFonts w:ascii="Times New Roman" w:eastAsia="Times New Roman" w:hAnsi="Times New Roman" w:cs="Times New Roman"/>
          <w:color w:val="000000"/>
          <w:sz w:val="24"/>
          <w:lang w:bidi="hi-IN"/>
        </w:rPr>
        <w:t xml:space="preserve"> stage of the plants. </w:t>
      </w:r>
      <w:r w:rsidR="00740CA0">
        <w:rPr>
          <w:rFonts w:ascii="Times New Roman" w:eastAsia="Times New Roman" w:hAnsi="Times New Roman" w:cs="Times New Roman"/>
          <w:color w:val="000000"/>
          <w:sz w:val="24"/>
          <w:lang w:bidi="hi-IN"/>
        </w:rPr>
        <w:t>In order to raise a good crop, all the recommended practices were performed.</w:t>
      </w:r>
      <w:r w:rsidR="0057315C">
        <w:rPr>
          <w:rFonts w:ascii="Times New Roman" w:eastAsia="Times New Roman" w:hAnsi="Times New Roman" w:cs="Times New Roman"/>
          <w:color w:val="000000"/>
          <w:sz w:val="24"/>
          <w:lang w:bidi="hi-IN"/>
        </w:rPr>
        <w:t xml:space="preserve"> The seeds were extracted from the ripened fruits after harvesting</w:t>
      </w:r>
      <w:r w:rsidR="00BC275F">
        <w:rPr>
          <w:rFonts w:ascii="Times New Roman" w:eastAsia="Times New Roman" w:hAnsi="Times New Roman" w:cs="Times New Roman"/>
          <w:color w:val="000000"/>
          <w:sz w:val="24"/>
          <w:lang w:bidi="hi-IN"/>
        </w:rPr>
        <w:t xml:space="preserve"> and seeds were shade dried to </w:t>
      </w:r>
      <w:ins w:id="14" w:author="Murtadha Alfaris" w:date="2025-09-27T09:12:00Z">
        <w:r w:rsidR="00EF6BF4">
          <w:rPr>
            <w:rFonts w:ascii="Times New Roman" w:eastAsia="Times New Roman" w:hAnsi="Times New Roman" w:cs="Times New Roman"/>
            <w:color w:val="000000"/>
            <w:sz w:val="24"/>
            <w:lang w:bidi="hi-IN"/>
          </w:rPr>
          <w:t xml:space="preserve">a </w:t>
        </w:r>
      </w:ins>
      <w:r w:rsidR="00BC275F">
        <w:rPr>
          <w:rFonts w:ascii="Times New Roman" w:eastAsia="Times New Roman" w:hAnsi="Times New Roman" w:cs="Times New Roman"/>
          <w:color w:val="000000"/>
          <w:sz w:val="24"/>
          <w:lang w:bidi="hi-IN"/>
        </w:rPr>
        <w:t xml:space="preserve">safe </w:t>
      </w:r>
      <w:r w:rsidR="00BC275F" w:rsidRPr="00C74035">
        <w:rPr>
          <w:rFonts w:ascii="Times New Roman" w:eastAsia="Times New Roman" w:hAnsi="Times New Roman" w:cs="Times New Roman"/>
          <w:color w:val="000000"/>
          <w:sz w:val="24"/>
          <w:highlight w:val="yellow"/>
          <w:lang w:bidi="hi-IN"/>
          <w:rPrChange w:id="15" w:author="Murtadha Alfaris" w:date="2025-09-27T11:14:00Z">
            <w:rPr>
              <w:rFonts w:ascii="Times New Roman" w:eastAsia="Times New Roman" w:hAnsi="Times New Roman" w:cs="Times New Roman"/>
              <w:color w:val="000000"/>
              <w:sz w:val="24"/>
              <w:lang w:bidi="hi-IN"/>
            </w:rPr>
          </w:rPrChange>
        </w:rPr>
        <w:t xml:space="preserve">moisture content </w:t>
      </w:r>
      <w:commentRangeStart w:id="16"/>
      <w:r w:rsidR="00BC275F" w:rsidRPr="00C74035">
        <w:rPr>
          <w:rFonts w:ascii="Times New Roman" w:eastAsia="Times New Roman" w:hAnsi="Times New Roman" w:cs="Times New Roman"/>
          <w:color w:val="000000"/>
          <w:sz w:val="24"/>
          <w:highlight w:val="yellow"/>
          <w:lang w:bidi="hi-IN"/>
          <w:rPrChange w:id="17" w:author="Murtadha Alfaris" w:date="2025-09-27T11:14:00Z">
            <w:rPr>
              <w:rFonts w:ascii="Times New Roman" w:eastAsia="Times New Roman" w:hAnsi="Times New Roman" w:cs="Times New Roman"/>
              <w:color w:val="000000"/>
              <w:sz w:val="24"/>
              <w:lang w:bidi="hi-IN"/>
            </w:rPr>
          </w:rPrChange>
        </w:rPr>
        <w:t>later</w:t>
      </w:r>
      <w:commentRangeEnd w:id="16"/>
      <w:r w:rsidR="002358B3" w:rsidRPr="00C74035">
        <w:rPr>
          <w:rStyle w:val="CommentReference"/>
          <w:highlight w:val="yellow"/>
          <w:rPrChange w:id="18" w:author="Murtadha Alfaris" w:date="2025-09-27T11:14:00Z">
            <w:rPr>
              <w:rStyle w:val="CommentReference"/>
            </w:rPr>
          </w:rPrChange>
        </w:rPr>
        <w:commentReference w:id="16"/>
      </w:r>
      <w:r w:rsidR="00BC275F">
        <w:rPr>
          <w:rFonts w:ascii="Times New Roman" w:eastAsia="Times New Roman" w:hAnsi="Times New Roman" w:cs="Times New Roman"/>
          <w:color w:val="000000"/>
          <w:sz w:val="24"/>
          <w:lang w:bidi="hi-IN"/>
        </w:rPr>
        <w:t>. S</w:t>
      </w:r>
      <w:r w:rsidR="0057315C">
        <w:rPr>
          <w:rFonts w:ascii="Times New Roman" w:eastAsia="Times New Roman" w:hAnsi="Times New Roman" w:cs="Times New Roman"/>
          <w:color w:val="000000"/>
          <w:sz w:val="24"/>
          <w:lang w:bidi="hi-IN"/>
        </w:rPr>
        <w:t xml:space="preserve">eed quality parameters were tested at Seed Testing Laboratory of </w:t>
      </w:r>
      <w:ins w:id="19" w:author="Murtadha Alfaris" w:date="2025-09-27T09:11:00Z">
        <w:r w:rsidR="00245E9F">
          <w:rPr>
            <w:rFonts w:ascii="Times New Roman" w:eastAsia="Times New Roman" w:hAnsi="Times New Roman" w:cs="Times New Roman"/>
            <w:color w:val="000000"/>
            <w:sz w:val="24"/>
            <w:lang w:bidi="hi-IN"/>
          </w:rPr>
          <w:t xml:space="preserve">the </w:t>
        </w:r>
      </w:ins>
      <w:r w:rsidR="0057315C">
        <w:rPr>
          <w:rFonts w:ascii="Times New Roman" w:eastAsia="Times New Roman" w:hAnsi="Times New Roman" w:cs="Times New Roman"/>
          <w:color w:val="000000"/>
          <w:sz w:val="24"/>
          <w:lang w:bidi="hi-IN"/>
        </w:rPr>
        <w:t xml:space="preserve">Seed Science and Technology </w:t>
      </w:r>
      <w:del w:id="20" w:author="Murtadha Alfaris" w:date="2025-09-27T09:10:00Z">
        <w:r w:rsidR="0057315C" w:rsidDel="00737696">
          <w:rPr>
            <w:rFonts w:ascii="Times New Roman" w:eastAsia="Times New Roman" w:hAnsi="Times New Roman" w:cs="Times New Roman"/>
            <w:color w:val="000000"/>
            <w:sz w:val="24"/>
            <w:lang w:bidi="hi-IN"/>
          </w:rPr>
          <w:delText xml:space="preserve">department </w:delText>
        </w:r>
      </w:del>
      <w:ins w:id="21" w:author="Murtadha Alfaris" w:date="2025-09-27T09:10:00Z">
        <w:r w:rsidR="00737696">
          <w:rPr>
            <w:rFonts w:ascii="Times New Roman" w:eastAsia="Times New Roman" w:hAnsi="Times New Roman" w:cs="Times New Roman"/>
            <w:color w:val="000000"/>
            <w:sz w:val="24"/>
            <w:lang w:bidi="hi-IN"/>
          </w:rPr>
          <w:t xml:space="preserve">Department </w:t>
        </w:r>
      </w:ins>
      <w:r w:rsidR="0057315C">
        <w:rPr>
          <w:rFonts w:ascii="Times New Roman" w:eastAsia="Times New Roman" w:hAnsi="Times New Roman" w:cs="Times New Roman"/>
          <w:color w:val="000000"/>
          <w:sz w:val="24"/>
          <w:lang w:bidi="hi-IN"/>
        </w:rPr>
        <w:t>of CS Azad University of Agriculture and Technology, Kanpur</w:t>
      </w:r>
      <w:r w:rsidR="00BC275F">
        <w:rPr>
          <w:rFonts w:ascii="Times New Roman" w:eastAsia="Times New Roman" w:hAnsi="Times New Roman" w:cs="Times New Roman"/>
          <w:color w:val="000000"/>
          <w:sz w:val="24"/>
          <w:lang w:bidi="hi-IN"/>
        </w:rPr>
        <w:t xml:space="preserve"> following standard procedures</w:t>
      </w:r>
      <w:r w:rsidR="00600642">
        <w:rPr>
          <w:rFonts w:ascii="Times New Roman" w:eastAsia="Times New Roman" w:hAnsi="Times New Roman" w:cs="Times New Roman"/>
          <w:color w:val="000000"/>
          <w:sz w:val="24"/>
          <w:lang w:bidi="hi-IN"/>
        </w:rPr>
        <w:t xml:space="preserve"> under completely randomized design (CRD)</w:t>
      </w:r>
      <w:r w:rsidR="0057315C">
        <w:rPr>
          <w:rFonts w:ascii="Times New Roman" w:eastAsia="Times New Roman" w:hAnsi="Times New Roman" w:cs="Times New Roman"/>
          <w:color w:val="000000"/>
          <w:sz w:val="24"/>
          <w:lang w:bidi="hi-IN"/>
        </w:rPr>
        <w:t>.</w:t>
      </w:r>
      <w:r w:rsidR="00BC275F">
        <w:rPr>
          <w:rFonts w:ascii="Times New Roman" w:eastAsia="Times New Roman" w:hAnsi="Times New Roman" w:cs="Times New Roman"/>
          <w:color w:val="000000"/>
          <w:sz w:val="24"/>
          <w:lang w:bidi="hi-IN"/>
        </w:rPr>
        <w:t xml:space="preserve"> The seed quality parameters on which the data was recorded</w:t>
      </w:r>
      <w:r w:rsidR="00662F54">
        <w:rPr>
          <w:rFonts w:ascii="Times New Roman" w:eastAsia="Times New Roman" w:hAnsi="Times New Roman" w:cs="Times New Roman"/>
          <w:color w:val="000000"/>
          <w:sz w:val="24"/>
          <w:lang w:bidi="hi-IN"/>
        </w:rPr>
        <w:t xml:space="preserve"> were </w:t>
      </w:r>
      <w:r w:rsidR="00D049E4" w:rsidRPr="00EC7D33">
        <w:rPr>
          <w:rFonts w:ascii="Times New Roman" w:eastAsia="Times New Roman" w:hAnsi="Times New Roman" w:cs="Times New Roman"/>
          <w:color w:val="000000"/>
          <w:sz w:val="24"/>
          <w:szCs w:val="24"/>
          <w:lang w:bidi="hi-IN"/>
        </w:rPr>
        <w:t>standard germination</w:t>
      </w:r>
      <w:r w:rsidR="00D049E4">
        <w:rPr>
          <w:rFonts w:ascii="Times New Roman" w:eastAsia="Times New Roman" w:hAnsi="Times New Roman" w:cs="Times New Roman"/>
          <w:color w:val="000000"/>
          <w:sz w:val="24"/>
          <w:szCs w:val="24"/>
          <w:lang w:bidi="hi-IN"/>
        </w:rPr>
        <w:t xml:space="preserve"> (%)</w:t>
      </w:r>
      <w:r w:rsidR="00D049E4" w:rsidRPr="00EC7D33">
        <w:rPr>
          <w:rFonts w:ascii="Times New Roman" w:eastAsia="Times New Roman" w:hAnsi="Times New Roman" w:cs="Times New Roman"/>
          <w:color w:val="000000"/>
          <w:sz w:val="24"/>
          <w:szCs w:val="24"/>
          <w:lang w:bidi="hi-IN"/>
        </w:rPr>
        <w:t>,</w:t>
      </w:r>
      <w:r w:rsidR="00662F54">
        <w:rPr>
          <w:rFonts w:ascii="Times New Roman" w:eastAsia="Times New Roman" w:hAnsi="Times New Roman" w:cs="Times New Roman"/>
          <w:color w:val="000000"/>
          <w:sz w:val="24"/>
          <w:szCs w:val="24"/>
          <w:lang w:bidi="hi-IN"/>
        </w:rPr>
        <w:t xml:space="preserve"> </w:t>
      </w:r>
      <w:r w:rsidR="00D049E4" w:rsidRPr="00EC7D33">
        <w:rPr>
          <w:rFonts w:ascii="Times New Roman" w:eastAsia="Times New Roman" w:hAnsi="Times New Roman" w:cs="Times New Roman"/>
          <w:color w:val="000000"/>
          <w:sz w:val="24"/>
          <w:szCs w:val="24"/>
          <w:lang w:bidi="en-US"/>
        </w:rPr>
        <w:t xml:space="preserve">speed of </w:t>
      </w:r>
      <w:commentRangeStart w:id="22"/>
      <w:r w:rsidR="00D049E4" w:rsidRPr="00EC7D33">
        <w:rPr>
          <w:rFonts w:ascii="Times New Roman" w:eastAsia="Times New Roman" w:hAnsi="Times New Roman" w:cs="Times New Roman"/>
          <w:color w:val="000000"/>
          <w:sz w:val="24"/>
          <w:szCs w:val="24"/>
          <w:lang w:bidi="en-US"/>
        </w:rPr>
        <w:t>germination</w:t>
      </w:r>
      <w:commentRangeEnd w:id="22"/>
      <w:r w:rsidR="00C21DC6">
        <w:rPr>
          <w:rStyle w:val="CommentReference"/>
        </w:rPr>
        <w:commentReference w:id="22"/>
      </w:r>
      <w:r w:rsidR="00D049E4" w:rsidRPr="00EC7D33">
        <w:rPr>
          <w:rFonts w:ascii="Times New Roman" w:eastAsia="Times New Roman" w:hAnsi="Times New Roman" w:cs="Times New Roman"/>
          <w:color w:val="000000"/>
          <w:sz w:val="24"/>
          <w:szCs w:val="24"/>
          <w:lang w:bidi="en-US"/>
        </w:rPr>
        <w:t>, seedling length</w:t>
      </w:r>
      <w:r w:rsidR="00D049E4">
        <w:rPr>
          <w:rFonts w:ascii="Times New Roman" w:eastAsia="Times New Roman" w:hAnsi="Times New Roman" w:cs="Times New Roman"/>
          <w:color w:val="000000"/>
          <w:sz w:val="24"/>
          <w:szCs w:val="24"/>
          <w:lang w:bidi="en-US"/>
        </w:rPr>
        <w:t xml:space="preserve"> (cm)</w:t>
      </w:r>
      <w:r w:rsidR="00D049E4" w:rsidRPr="00EC7D33">
        <w:rPr>
          <w:rFonts w:ascii="Times New Roman" w:eastAsia="Times New Roman" w:hAnsi="Times New Roman" w:cs="Times New Roman"/>
          <w:color w:val="000000"/>
          <w:sz w:val="24"/>
          <w:szCs w:val="24"/>
          <w:lang w:bidi="en-US"/>
        </w:rPr>
        <w:t>, seedling dry weight</w:t>
      </w:r>
      <w:r w:rsidR="00D049E4">
        <w:rPr>
          <w:rFonts w:ascii="Times New Roman" w:eastAsia="Times New Roman" w:hAnsi="Times New Roman" w:cs="Times New Roman"/>
          <w:color w:val="000000"/>
          <w:sz w:val="24"/>
          <w:szCs w:val="24"/>
          <w:lang w:bidi="en-US"/>
        </w:rPr>
        <w:t xml:space="preserve"> (mg)</w:t>
      </w:r>
      <w:r w:rsidR="00D049E4" w:rsidRPr="00EC7D33">
        <w:rPr>
          <w:rFonts w:ascii="Times New Roman" w:eastAsia="Times New Roman" w:hAnsi="Times New Roman" w:cs="Times New Roman"/>
          <w:color w:val="000000"/>
          <w:sz w:val="24"/>
          <w:szCs w:val="24"/>
          <w:lang w:bidi="en-US"/>
        </w:rPr>
        <w:t xml:space="preserve">, vigour index-I and </w:t>
      </w:r>
      <w:r w:rsidR="00D049E4">
        <w:rPr>
          <w:rFonts w:ascii="Times New Roman" w:eastAsia="Times New Roman" w:hAnsi="Times New Roman" w:cs="Times New Roman"/>
          <w:color w:val="000000"/>
          <w:sz w:val="24"/>
          <w:szCs w:val="24"/>
          <w:lang w:bidi="en-US"/>
        </w:rPr>
        <w:t>vigour i</w:t>
      </w:r>
      <w:r w:rsidR="00D049E4" w:rsidRPr="00EC7D33">
        <w:rPr>
          <w:rFonts w:ascii="Times New Roman" w:eastAsia="Times New Roman" w:hAnsi="Times New Roman" w:cs="Times New Roman"/>
          <w:color w:val="000000"/>
          <w:sz w:val="24"/>
          <w:szCs w:val="24"/>
          <w:lang w:bidi="en-US"/>
        </w:rPr>
        <w:t>ndex-II</w:t>
      </w:r>
      <w:r w:rsidR="00D049E4">
        <w:rPr>
          <w:rFonts w:ascii="Times New Roman" w:eastAsia="Times New Roman" w:hAnsi="Times New Roman" w:cs="Times New Roman"/>
          <w:color w:val="000000"/>
          <w:sz w:val="24"/>
          <w:szCs w:val="24"/>
          <w:lang w:bidi="en-US"/>
        </w:rPr>
        <w:t>.</w:t>
      </w:r>
      <w:r w:rsidR="0057315C">
        <w:rPr>
          <w:rFonts w:ascii="Times New Roman" w:eastAsia="Times New Roman" w:hAnsi="Times New Roman" w:cs="Times New Roman"/>
          <w:color w:val="000000"/>
          <w:sz w:val="24"/>
          <w:lang w:bidi="hi-IN"/>
        </w:rPr>
        <w:t xml:space="preserve"> </w:t>
      </w:r>
      <w:r w:rsidR="00D40538">
        <w:rPr>
          <w:rFonts w:ascii="Times New Roman" w:eastAsia="Times New Roman" w:hAnsi="Times New Roman" w:cs="Times New Roman"/>
          <w:color w:val="000000"/>
          <w:sz w:val="24"/>
          <w:lang w:bidi="hi-IN"/>
        </w:rPr>
        <w:t xml:space="preserve">All the tests were performed as per the rules prescribed by the International Seed Testing Association. </w:t>
      </w:r>
      <w:r w:rsidR="00C15DA2">
        <w:rPr>
          <w:rFonts w:ascii="Times New Roman" w:hAnsi="Times New Roman" w:cs="Times New Roman"/>
          <w:sz w:val="24"/>
          <w:szCs w:val="24"/>
        </w:rPr>
        <w:t>Seed germination percentage under lab condition was estimated by placing 100 seeds in between the paper in four replications (a total of 400 seeds) as per the ISTA rules. The mean value of seeds germinated in each replication was calculated and mentioned as the germination percentage of the concerned treatment.</w:t>
      </w:r>
      <w:r w:rsidR="00C15DA2">
        <w:rPr>
          <w:rFonts w:ascii="Times New Roman" w:eastAsia="Times New Roman" w:hAnsi="Times New Roman" w:cs="Times New Roman"/>
          <w:color w:val="000000"/>
          <w:sz w:val="24"/>
          <w:lang w:bidi="hi-IN"/>
        </w:rPr>
        <w:t xml:space="preserve"> Seedling length and seedling dry weight </w:t>
      </w:r>
      <w:del w:id="23" w:author="Murtadha Alfaris" w:date="2025-09-27T09:27:00Z">
        <w:r w:rsidR="00C15DA2" w:rsidDel="00682DE3">
          <w:rPr>
            <w:rFonts w:ascii="Times New Roman" w:eastAsia="Times New Roman" w:hAnsi="Times New Roman" w:cs="Times New Roman"/>
            <w:color w:val="000000"/>
            <w:sz w:val="24"/>
            <w:lang w:bidi="hi-IN"/>
          </w:rPr>
          <w:delText xml:space="preserve">was </w:delText>
        </w:r>
      </w:del>
      <w:ins w:id="24" w:author="Murtadha Alfaris" w:date="2025-09-27T09:27:00Z">
        <w:r w:rsidR="00682DE3">
          <w:rPr>
            <w:rFonts w:ascii="Times New Roman" w:eastAsia="Times New Roman" w:hAnsi="Times New Roman" w:cs="Times New Roman"/>
            <w:color w:val="000000"/>
            <w:sz w:val="24"/>
            <w:lang w:bidi="hi-IN"/>
          </w:rPr>
          <w:t xml:space="preserve">were </w:t>
        </w:r>
      </w:ins>
      <w:r w:rsidR="00C15DA2">
        <w:rPr>
          <w:rFonts w:ascii="Times New Roman" w:eastAsia="Times New Roman" w:hAnsi="Times New Roman" w:cs="Times New Roman"/>
          <w:color w:val="000000"/>
          <w:sz w:val="24"/>
          <w:lang w:bidi="hi-IN"/>
        </w:rPr>
        <w:t>measured on ten randomly selected normal seedlings</w:t>
      </w:r>
      <w:ins w:id="25" w:author="Murtadha Alfaris" w:date="2025-09-27T09:28:00Z">
        <w:r w:rsidR="00F632C9">
          <w:rPr>
            <w:rFonts w:ascii="Times New Roman" w:eastAsia="Times New Roman" w:hAnsi="Times New Roman" w:cs="Times New Roman"/>
            <w:color w:val="000000"/>
            <w:sz w:val="24"/>
            <w:lang w:bidi="hi-IN"/>
          </w:rPr>
          <w:t>,</w:t>
        </w:r>
      </w:ins>
      <w:r w:rsidR="00C15DA2">
        <w:rPr>
          <w:rFonts w:ascii="Times New Roman" w:eastAsia="Times New Roman" w:hAnsi="Times New Roman" w:cs="Times New Roman"/>
          <w:color w:val="000000"/>
          <w:sz w:val="24"/>
          <w:lang w:bidi="hi-IN"/>
        </w:rPr>
        <w:t xml:space="preserve"> and the mean was recorded as mean seedling length and seedling dry weight. Vigour index was calculated using prescribed </w:t>
      </w:r>
      <w:commentRangeStart w:id="26"/>
      <w:r w:rsidR="00C15DA2">
        <w:rPr>
          <w:rFonts w:ascii="Times New Roman" w:eastAsia="Times New Roman" w:hAnsi="Times New Roman" w:cs="Times New Roman"/>
          <w:color w:val="000000"/>
          <w:sz w:val="24"/>
          <w:lang w:bidi="hi-IN"/>
        </w:rPr>
        <w:t>formula</w:t>
      </w:r>
      <w:commentRangeEnd w:id="26"/>
      <w:r w:rsidR="001D0166">
        <w:rPr>
          <w:rStyle w:val="CommentReference"/>
          <w:rtl/>
        </w:rPr>
        <w:commentReference w:id="26"/>
      </w:r>
      <w:r w:rsidR="00C15DA2">
        <w:rPr>
          <w:rFonts w:ascii="Times New Roman" w:eastAsia="Times New Roman" w:hAnsi="Times New Roman" w:cs="Times New Roman"/>
          <w:color w:val="000000"/>
          <w:sz w:val="24"/>
          <w:lang w:bidi="hi-IN"/>
        </w:rPr>
        <w:t xml:space="preserve"> (</w:t>
      </w:r>
      <w:r w:rsidR="00C15DA2" w:rsidRPr="00C15DA2">
        <w:rPr>
          <w:rFonts w:ascii="Times New Roman" w:hAnsi="Times New Roman" w:cs="Times New Roman"/>
          <w:bCs/>
          <w:sz w:val="24"/>
          <w:szCs w:val="24"/>
        </w:rPr>
        <w:t>Abdul-Baki and Anderson, 1973)</w:t>
      </w:r>
      <w:r w:rsidR="00C15DA2">
        <w:rPr>
          <w:rFonts w:ascii="Times New Roman" w:eastAsia="Times New Roman" w:hAnsi="Times New Roman" w:cs="Times New Roman"/>
          <w:color w:val="000000"/>
          <w:sz w:val="24"/>
          <w:lang w:bidi="hi-IN"/>
        </w:rPr>
        <w:t>.</w:t>
      </w:r>
      <w:r w:rsidR="00D40538">
        <w:rPr>
          <w:rFonts w:ascii="Times New Roman" w:eastAsia="Times New Roman" w:hAnsi="Times New Roman" w:cs="Times New Roman"/>
          <w:color w:val="000000"/>
          <w:sz w:val="24"/>
          <w:lang w:bidi="hi-IN"/>
        </w:rPr>
        <w:t xml:space="preserve"> </w:t>
      </w:r>
      <w:r w:rsidR="00740CA0">
        <w:rPr>
          <w:rFonts w:ascii="Times New Roman" w:eastAsia="Times New Roman" w:hAnsi="Times New Roman" w:cs="Times New Roman"/>
          <w:color w:val="000000"/>
          <w:sz w:val="24"/>
          <w:lang w:bidi="hi-IN"/>
        </w:rPr>
        <w:t>The</w:t>
      </w:r>
      <w:r w:rsidR="007C0A68">
        <w:rPr>
          <w:rFonts w:ascii="Times New Roman" w:eastAsia="Times New Roman" w:hAnsi="Times New Roman" w:cs="Times New Roman"/>
          <w:color w:val="000000"/>
          <w:sz w:val="24"/>
          <w:lang w:bidi="hi-IN"/>
        </w:rPr>
        <w:t xml:space="preserve"> </w:t>
      </w:r>
      <w:r w:rsidRPr="0008403E">
        <w:rPr>
          <w:rFonts w:ascii="Times New Roman" w:eastAsia="Times New Roman" w:hAnsi="Times New Roman" w:cs="Times New Roman"/>
          <w:color w:val="000000"/>
          <w:sz w:val="24"/>
          <w:lang w:bidi="hi-IN"/>
        </w:rPr>
        <w:t xml:space="preserve">data collected during the course of </w:t>
      </w:r>
      <w:r w:rsidR="008E7958">
        <w:rPr>
          <w:rFonts w:ascii="Times New Roman" w:eastAsia="Times New Roman" w:hAnsi="Times New Roman" w:cs="Times New Roman"/>
          <w:color w:val="000000"/>
          <w:sz w:val="24"/>
          <w:lang w:bidi="hi-IN"/>
        </w:rPr>
        <w:t>investigation was</w:t>
      </w:r>
      <w:r w:rsidRPr="0008403E">
        <w:rPr>
          <w:rFonts w:ascii="Times New Roman" w:eastAsia="Times New Roman" w:hAnsi="Times New Roman" w:cs="Times New Roman"/>
          <w:color w:val="000000"/>
          <w:sz w:val="24"/>
          <w:lang w:bidi="hi-IN"/>
        </w:rPr>
        <w:t xml:space="preserve"> </w:t>
      </w:r>
      <w:r w:rsidR="00740CA0">
        <w:rPr>
          <w:rFonts w:ascii="Times New Roman" w:eastAsia="Times New Roman" w:hAnsi="Times New Roman" w:cs="Times New Roman"/>
          <w:color w:val="000000"/>
          <w:sz w:val="24"/>
          <w:lang w:bidi="hi-IN"/>
        </w:rPr>
        <w:t xml:space="preserve">pooled and </w:t>
      </w:r>
      <w:r w:rsidRPr="0008403E">
        <w:rPr>
          <w:rFonts w:ascii="Times New Roman" w:eastAsia="Times New Roman" w:hAnsi="Times New Roman" w:cs="Times New Roman"/>
          <w:color w:val="000000"/>
          <w:sz w:val="24"/>
          <w:lang w:bidi="hi-IN"/>
        </w:rPr>
        <w:t>subjected to statistical analysis by adopting appropriate method of analysis of variance.</w:t>
      </w:r>
      <w:r w:rsidR="00592179">
        <w:rPr>
          <w:rFonts w:ascii="Times New Roman" w:eastAsia="Times New Roman" w:hAnsi="Times New Roman" w:cs="Times New Roman"/>
          <w:color w:val="000000"/>
          <w:sz w:val="24"/>
          <w:lang w:bidi="hi-IN"/>
        </w:rPr>
        <w:t xml:space="preserve"> </w:t>
      </w:r>
      <w:r w:rsidR="008E7958" w:rsidRPr="008E7958">
        <w:rPr>
          <w:rFonts w:ascii="Times New Roman" w:eastAsia="Times New Roman" w:hAnsi="Times New Roman" w:cs="Times New Roman"/>
          <w:color w:val="000000"/>
          <w:sz w:val="24"/>
          <w:lang w:bidi="hi-IN"/>
        </w:rPr>
        <w:t>The analysis of varianc</w:t>
      </w:r>
      <w:r w:rsidR="008E7958">
        <w:rPr>
          <w:rFonts w:ascii="Times New Roman" w:eastAsia="Times New Roman" w:hAnsi="Times New Roman" w:cs="Times New Roman"/>
          <w:color w:val="000000"/>
          <w:sz w:val="24"/>
          <w:lang w:bidi="hi-IN"/>
        </w:rPr>
        <w:t>e of the data for each parameter</w:t>
      </w:r>
      <w:r w:rsidR="008E7958" w:rsidRPr="008E7958">
        <w:rPr>
          <w:rFonts w:ascii="Times New Roman" w:eastAsia="Times New Roman" w:hAnsi="Times New Roman" w:cs="Times New Roman"/>
          <w:color w:val="000000"/>
          <w:sz w:val="24"/>
          <w:lang w:bidi="hi-IN"/>
        </w:rPr>
        <w:t xml:space="preserve"> was computed using the</w:t>
      </w:r>
      <w:r w:rsidR="008E7958">
        <w:rPr>
          <w:rFonts w:ascii="Times New Roman" w:eastAsia="Times New Roman" w:hAnsi="Times New Roman" w:cs="Times New Roman"/>
          <w:color w:val="000000"/>
          <w:sz w:val="24"/>
          <w:lang w:bidi="hi-IN"/>
        </w:rPr>
        <w:t xml:space="preserve"> OPSTAT software.</w:t>
      </w:r>
    </w:p>
    <w:p w14:paraId="174CB131" w14:textId="3A2DD729" w:rsidR="003422BF" w:rsidRPr="00A41731" w:rsidRDefault="0008403E" w:rsidP="009A3188">
      <w:pPr>
        <w:spacing w:before="240" w:line="360" w:lineRule="auto"/>
        <w:jc w:val="both"/>
        <w:rPr>
          <w:rFonts w:ascii="Times New Roman" w:eastAsia="Times New Roman" w:hAnsi="Times New Roman" w:cs="Times New Roman"/>
          <w:color w:val="000000"/>
          <w:sz w:val="24"/>
          <w:lang w:bidi="hi-IN"/>
        </w:rPr>
      </w:pPr>
      <w:r w:rsidRPr="0008403E">
        <w:rPr>
          <w:rFonts w:ascii="Times New Roman" w:eastAsia="Times New Roman" w:hAnsi="Times New Roman" w:cs="Times New Roman"/>
          <w:b/>
          <w:bCs/>
          <w:color w:val="000000"/>
          <w:sz w:val="24"/>
          <w:lang w:bidi="hi-IN"/>
        </w:rPr>
        <w:t>Results</w:t>
      </w:r>
      <w:r w:rsidR="0094740C">
        <w:rPr>
          <w:rFonts w:ascii="Times New Roman" w:eastAsia="Times New Roman" w:hAnsi="Times New Roman" w:cs="Times New Roman"/>
          <w:b/>
          <w:bCs/>
          <w:color w:val="000000"/>
          <w:sz w:val="24"/>
          <w:lang w:bidi="hi-IN"/>
        </w:rPr>
        <w:t xml:space="preserve"> and discussion</w:t>
      </w:r>
      <w:r w:rsidRPr="0008403E">
        <w:rPr>
          <w:rFonts w:ascii="Times New Roman" w:eastAsia="Times New Roman" w:hAnsi="Times New Roman" w:cs="Times New Roman"/>
          <w:b/>
          <w:bCs/>
          <w:color w:val="000000"/>
          <w:sz w:val="24"/>
          <w:lang w:bidi="hi-IN"/>
        </w:rPr>
        <w:t>:</w:t>
      </w:r>
      <w:r>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The experiment evaluated the effects of various org</w:t>
      </w:r>
      <w:r w:rsidR="002A00CF">
        <w:rPr>
          <w:rFonts w:ascii="Times New Roman" w:eastAsia="Times New Roman" w:hAnsi="Times New Roman" w:cs="Times New Roman"/>
          <w:color w:val="000000"/>
          <w:sz w:val="24"/>
          <w:lang w:bidi="hi-IN"/>
        </w:rPr>
        <w:t>anic and chemical treatments on some</w:t>
      </w:r>
      <w:r w:rsidR="00D049E4">
        <w:rPr>
          <w:rFonts w:ascii="Times New Roman" w:eastAsia="Times New Roman" w:hAnsi="Times New Roman" w:cs="Times New Roman"/>
          <w:color w:val="000000"/>
          <w:sz w:val="24"/>
          <w:lang w:bidi="hi-IN"/>
        </w:rPr>
        <w:t xml:space="preserve"> seed quality parameters</w:t>
      </w:r>
      <w:r w:rsidR="00265D8A">
        <w:rPr>
          <w:rFonts w:ascii="Times New Roman" w:eastAsia="Times New Roman" w:hAnsi="Times New Roman" w:cs="Times New Roman"/>
          <w:color w:val="000000"/>
          <w:sz w:val="24"/>
          <w:lang w:bidi="hi-IN"/>
        </w:rPr>
        <w:t xml:space="preserve"> of bitter gourd</w:t>
      </w:r>
      <w:r w:rsidR="003422BF" w:rsidRPr="003422BF">
        <w:rPr>
          <w:rFonts w:ascii="Times New Roman" w:eastAsia="Times New Roman" w:hAnsi="Times New Roman" w:cs="Times New Roman"/>
          <w:color w:val="000000"/>
          <w:sz w:val="24"/>
          <w:lang w:bidi="hi-IN"/>
        </w:rPr>
        <w:t>.</w:t>
      </w:r>
      <w:r w:rsidR="00265D8A">
        <w:rPr>
          <w:rFonts w:ascii="Times New Roman" w:eastAsia="Times New Roman" w:hAnsi="Times New Roman" w:cs="Times New Roman"/>
          <w:color w:val="000000"/>
          <w:sz w:val="24"/>
          <w:lang w:bidi="hi-IN"/>
        </w:rPr>
        <w:t xml:space="preserve"> The results based on pooled analysis are presented in </w:t>
      </w:r>
      <w:del w:id="27" w:author="Murtadha Alfaris" w:date="2025-09-26T22:40:00Z">
        <w:r w:rsidR="00445D25" w:rsidDel="005B5EA8">
          <w:rPr>
            <w:rFonts w:ascii="Times New Roman" w:eastAsia="Times New Roman" w:hAnsi="Times New Roman" w:cs="Times New Roman"/>
            <w:color w:val="000000"/>
            <w:sz w:val="24"/>
            <w:lang w:bidi="hi-IN"/>
          </w:rPr>
          <w:delText>T</w:delText>
        </w:r>
        <w:r w:rsidR="00265D8A" w:rsidDel="005B5EA8">
          <w:rPr>
            <w:rFonts w:ascii="Times New Roman" w:eastAsia="Times New Roman" w:hAnsi="Times New Roman" w:cs="Times New Roman"/>
            <w:color w:val="000000"/>
            <w:sz w:val="24"/>
            <w:lang w:bidi="hi-IN"/>
          </w:rPr>
          <w:delText>able</w:delText>
        </w:r>
        <w:r w:rsidR="00D049E4" w:rsidDel="005B5EA8">
          <w:rPr>
            <w:rFonts w:ascii="Times New Roman" w:eastAsia="Times New Roman" w:hAnsi="Times New Roman" w:cs="Times New Roman"/>
            <w:color w:val="000000"/>
            <w:sz w:val="24"/>
            <w:lang w:bidi="hi-IN"/>
          </w:rPr>
          <w:delText xml:space="preserve"> </w:delText>
        </w:r>
      </w:del>
      <w:ins w:id="28" w:author="Murtadha Alfaris" w:date="2025-09-26T22:40:00Z">
        <w:r w:rsidR="005B5EA8">
          <w:rPr>
            <w:rFonts w:ascii="Times New Roman" w:eastAsia="Times New Roman" w:hAnsi="Times New Roman" w:cs="Times New Roman"/>
            <w:color w:val="000000"/>
            <w:sz w:val="24"/>
            <w:lang w:bidi="hi-IN"/>
          </w:rPr>
          <w:t xml:space="preserve">Table </w:t>
        </w:r>
      </w:ins>
      <w:r w:rsidR="00D049E4">
        <w:rPr>
          <w:rFonts w:ascii="Times New Roman" w:eastAsia="Times New Roman" w:hAnsi="Times New Roman" w:cs="Times New Roman"/>
          <w:color w:val="000000"/>
          <w:sz w:val="24"/>
          <w:lang w:bidi="hi-IN"/>
        </w:rPr>
        <w:t>1</w:t>
      </w:r>
      <w:r w:rsidR="002A00CF">
        <w:rPr>
          <w:rFonts w:ascii="Times New Roman" w:eastAsia="Times New Roman" w:hAnsi="Times New Roman" w:cs="Times New Roman"/>
          <w:color w:val="000000"/>
          <w:sz w:val="24"/>
          <w:lang w:bidi="hi-IN"/>
        </w:rPr>
        <w:t xml:space="preserve"> and graphically depicted in </w:t>
      </w:r>
      <w:del w:id="29" w:author="Murtadha Alfaris" w:date="2025-09-27T09:08:00Z">
        <w:r w:rsidR="002A00CF" w:rsidDel="00E87E1D">
          <w:rPr>
            <w:rFonts w:ascii="Times New Roman" w:eastAsia="Times New Roman" w:hAnsi="Times New Roman" w:cs="Times New Roman"/>
            <w:color w:val="000000"/>
            <w:sz w:val="24"/>
            <w:lang w:bidi="hi-IN"/>
          </w:rPr>
          <w:delText>fig</w:delText>
        </w:r>
      </w:del>
      <w:ins w:id="30" w:author="Murtadha Alfaris" w:date="2025-09-27T09:08:00Z">
        <w:r w:rsidR="00E87E1D">
          <w:rPr>
            <w:rFonts w:ascii="Times New Roman" w:eastAsia="Times New Roman" w:hAnsi="Times New Roman" w:cs="Times New Roman"/>
            <w:color w:val="000000"/>
            <w:sz w:val="24"/>
            <w:lang w:bidi="hi-IN"/>
          </w:rPr>
          <w:t>Fig</w:t>
        </w:r>
      </w:ins>
      <w:r w:rsidR="002A00CF">
        <w:rPr>
          <w:rFonts w:ascii="Times New Roman" w:eastAsia="Times New Roman" w:hAnsi="Times New Roman" w:cs="Times New Roman"/>
          <w:color w:val="000000"/>
          <w:sz w:val="24"/>
          <w:lang w:bidi="hi-IN"/>
        </w:rPr>
        <w:t xml:space="preserve">. 1 and </w:t>
      </w:r>
      <w:del w:id="31" w:author="Murtadha Alfaris" w:date="2025-09-27T09:08:00Z">
        <w:r w:rsidR="002A00CF" w:rsidDel="00E87E1D">
          <w:rPr>
            <w:rFonts w:ascii="Times New Roman" w:eastAsia="Times New Roman" w:hAnsi="Times New Roman" w:cs="Times New Roman"/>
            <w:color w:val="000000"/>
            <w:sz w:val="24"/>
            <w:lang w:bidi="hi-IN"/>
          </w:rPr>
          <w:delText>fig</w:delText>
        </w:r>
      </w:del>
      <w:ins w:id="32" w:author="Murtadha Alfaris" w:date="2025-09-27T09:08:00Z">
        <w:r w:rsidR="00E87E1D">
          <w:rPr>
            <w:rFonts w:ascii="Times New Roman" w:eastAsia="Times New Roman" w:hAnsi="Times New Roman" w:cs="Times New Roman"/>
            <w:color w:val="000000"/>
            <w:sz w:val="24"/>
            <w:lang w:bidi="hi-IN"/>
          </w:rPr>
          <w:t>Fig</w:t>
        </w:r>
      </w:ins>
      <w:r w:rsidR="002A00CF">
        <w:rPr>
          <w:rFonts w:ascii="Times New Roman" w:eastAsia="Times New Roman" w:hAnsi="Times New Roman" w:cs="Times New Roman"/>
          <w:color w:val="000000"/>
          <w:sz w:val="24"/>
          <w:lang w:bidi="hi-IN"/>
        </w:rPr>
        <w:t>. 2</w:t>
      </w:r>
      <w:r w:rsidR="00265D8A">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w:t>
      </w:r>
      <w:r w:rsidR="00596451">
        <w:rPr>
          <w:rFonts w:ascii="Times New Roman" w:eastAsia="Times New Roman" w:hAnsi="Times New Roman" w:cs="Times New Roman"/>
          <w:color w:val="000000"/>
          <w:sz w:val="24"/>
          <w:lang w:bidi="hi-IN"/>
        </w:rPr>
        <w:t>There was significant variation</w:t>
      </w:r>
      <w:r w:rsidR="003422BF" w:rsidRPr="003422BF">
        <w:rPr>
          <w:rFonts w:ascii="Times New Roman" w:eastAsia="Times New Roman" w:hAnsi="Times New Roman" w:cs="Times New Roman"/>
          <w:color w:val="000000"/>
          <w:sz w:val="24"/>
          <w:lang w:bidi="hi-IN"/>
        </w:rPr>
        <w:t xml:space="preserve"> among</w:t>
      </w:r>
      <w:r w:rsidR="00D049E4">
        <w:rPr>
          <w:rFonts w:ascii="Times New Roman" w:eastAsia="Times New Roman" w:hAnsi="Times New Roman" w:cs="Times New Roman"/>
          <w:color w:val="000000"/>
          <w:sz w:val="24"/>
          <w:lang w:bidi="hi-IN"/>
        </w:rPr>
        <w:t xml:space="preserve"> the treatments for all</w:t>
      </w:r>
      <w:r w:rsidR="00740CA0">
        <w:rPr>
          <w:rFonts w:ascii="Times New Roman" w:eastAsia="Times New Roman" w:hAnsi="Times New Roman" w:cs="Times New Roman"/>
          <w:color w:val="000000"/>
          <w:sz w:val="24"/>
          <w:lang w:bidi="hi-IN"/>
        </w:rPr>
        <w:t xml:space="preserve"> </w:t>
      </w:r>
      <w:r w:rsidR="00921D49">
        <w:rPr>
          <w:rFonts w:ascii="Times New Roman" w:eastAsia="Times New Roman" w:hAnsi="Times New Roman" w:cs="Times New Roman"/>
          <w:color w:val="000000"/>
          <w:sz w:val="24"/>
          <w:lang w:bidi="hi-IN"/>
        </w:rPr>
        <w:t xml:space="preserve">seed quality </w:t>
      </w:r>
      <w:r w:rsidR="00740CA0">
        <w:rPr>
          <w:rFonts w:ascii="Times New Roman" w:eastAsia="Times New Roman" w:hAnsi="Times New Roman" w:cs="Times New Roman"/>
          <w:color w:val="000000"/>
          <w:sz w:val="24"/>
          <w:lang w:bidi="hi-IN"/>
        </w:rPr>
        <w:t>parameters. From t</w:t>
      </w:r>
      <w:r w:rsidR="003422BF" w:rsidRPr="003422BF">
        <w:rPr>
          <w:rFonts w:ascii="Times New Roman" w:eastAsia="Times New Roman" w:hAnsi="Times New Roman" w:cs="Times New Roman"/>
          <w:color w:val="000000"/>
          <w:sz w:val="24"/>
          <w:lang w:bidi="hi-IN"/>
        </w:rPr>
        <w:t>he analysis</w:t>
      </w:r>
      <w:r w:rsidR="00740CA0">
        <w:rPr>
          <w:rFonts w:ascii="Times New Roman" w:eastAsia="Times New Roman" w:hAnsi="Times New Roman" w:cs="Times New Roman"/>
          <w:color w:val="000000"/>
          <w:sz w:val="24"/>
          <w:lang w:bidi="hi-IN"/>
        </w:rPr>
        <w:t xml:space="preserve">, it was seen that </w:t>
      </w:r>
      <w:r w:rsidR="00740CA0" w:rsidRPr="00740CA0">
        <w:rPr>
          <w:rFonts w:ascii="Times New Roman" w:eastAsia="Times New Roman" w:hAnsi="Times New Roman" w:cs="Times New Roman"/>
          <w:color w:val="000000"/>
          <w:sz w:val="24"/>
          <w:lang w:bidi="hi-IN"/>
        </w:rPr>
        <w:t>in comparison to individual treatments and control, the combination of organic formulations and plant growth regulators improved seed quality parameters more effectively.</w:t>
      </w:r>
      <w:r w:rsidR="0095797C">
        <w:rPr>
          <w:rFonts w:ascii="Times New Roman" w:eastAsia="Times New Roman" w:hAnsi="Times New Roman" w:cs="Times New Roman"/>
          <w:color w:val="000000"/>
          <w:sz w:val="24"/>
          <w:lang w:bidi="hi-IN"/>
        </w:rPr>
        <w:t xml:space="preserve"> </w:t>
      </w:r>
      <w:r w:rsidR="00D049E4">
        <w:rPr>
          <w:rFonts w:ascii="Times New Roman" w:eastAsia="Times New Roman" w:hAnsi="Times New Roman" w:cs="Times New Roman"/>
          <w:color w:val="000000"/>
          <w:sz w:val="24"/>
          <w:lang w:bidi="hi-IN"/>
        </w:rPr>
        <w:t>T</w:t>
      </w:r>
      <w:r w:rsidR="003422BF" w:rsidRPr="003422BF">
        <w:rPr>
          <w:rFonts w:ascii="Times New Roman" w:eastAsia="Times New Roman" w:hAnsi="Times New Roman" w:cs="Times New Roman"/>
          <w:color w:val="000000"/>
          <w:sz w:val="24"/>
          <w:lang w:bidi="hi-IN"/>
        </w:rPr>
        <w:t xml:space="preserve">reatment </w:t>
      </w:r>
      <w:r w:rsidR="00D049E4">
        <w:rPr>
          <w:rFonts w:ascii="Times New Roman" w:eastAsia="Times New Roman" w:hAnsi="Times New Roman" w:cs="Times New Roman"/>
          <w:color w:val="000000"/>
          <w:sz w:val="24"/>
          <w:lang w:bidi="hi-IN"/>
        </w:rPr>
        <w:t>T</w:t>
      </w:r>
      <w:r w:rsidR="00D049E4">
        <w:rPr>
          <w:rFonts w:ascii="Times New Roman" w:eastAsia="Times New Roman" w:hAnsi="Times New Roman" w:cs="Times New Roman"/>
          <w:color w:val="000000"/>
          <w:sz w:val="24"/>
          <w:vertAlign w:val="subscript"/>
          <w:lang w:bidi="hi-IN"/>
        </w:rPr>
        <w:t>11</w:t>
      </w:r>
      <w:r w:rsidR="00D049E4">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Panchgavya @ 5% + Cycocel @ 200 ppm recorded the </w:t>
      </w:r>
      <w:r w:rsidR="00D049E4">
        <w:rPr>
          <w:rFonts w:ascii="Times New Roman" w:eastAsia="Times New Roman" w:hAnsi="Times New Roman" w:cs="Times New Roman"/>
          <w:color w:val="000000"/>
          <w:sz w:val="24"/>
          <w:lang w:bidi="hi-IN"/>
        </w:rPr>
        <w:t>highest standard germination</w:t>
      </w:r>
      <w:r w:rsidR="00195E3A">
        <w:rPr>
          <w:rFonts w:ascii="Times New Roman" w:eastAsia="Times New Roman" w:hAnsi="Times New Roman" w:cs="Times New Roman"/>
          <w:color w:val="000000"/>
          <w:sz w:val="24"/>
          <w:lang w:bidi="hi-IN"/>
        </w:rPr>
        <w:t xml:space="preserve"> (85.67%)</w:t>
      </w:r>
      <w:r w:rsidR="008E7958">
        <w:rPr>
          <w:rFonts w:ascii="Times New Roman" w:eastAsia="Times New Roman" w:hAnsi="Times New Roman" w:cs="Times New Roman"/>
          <w:color w:val="000000"/>
          <w:sz w:val="24"/>
          <w:lang w:bidi="hi-IN"/>
        </w:rPr>
        <w:t xml:space="preserve"> which was significantly superior to </w:t>
      </w:r>
      <w:ins w:id="33" w:author="Murtadha Alfaris" w:date="2025-09-27T09:08:00Z">
        <w:r w:rsidR="00DA466C">
          <w:rPr>
            <w:rFonts w:ascii="Times New Roman" w:eastAsia="Times New Roman" w:hAnsi="Times New Roman" w:cs="Times New Roman"/>
            <w:color w:val="000000"/>
            <w:sz w:val="24"/>
            <w:lang w:bidi="hi-IN"/>
          </w:rPr>
          <w:t xml:space="preserve">the </w:t>
        </w:r>
      </w:ins>
      <w:r w:rsidR="008E7958">
        <w:rPr>
          <w:rFonts w:ascii="Times New Roman" w:eastAsia="Times New Roman" w:hAnsi="Times New Roman" w:cs="Times New Roman"/>
          <w:color w:val="000000"/>
          <w:sz w:val="24"/>
          <w:lang w:bidi="hi-IN"/>
        </w:rPr>
        <w:t>control (59.67%)</w:t>
      </w:r>
      <w:r w:rsidR="00D049E4">
        <w:rPr>
          <w:rFonts w:ascii="Times New Roman" w:eastAsia="Times New Roman" w:hAnsi="Times New Roman" w:cs="Times New Roman"/>
          <w:color w:val="000000"/>
          <w:sz w:val="24"/>
          <w:lang w:bidi="hi-IN"/>
        </w:rPr>
        <w:t>.</w:t>
      </w:r>
      <w:r w:rsidR="008E7958">
        <w:rPr>
          <w:rFonts w:ascii="Times New Roman" w:eastAsia="Times New Roman" w:hAnsi="Times New Roman" w:cs="Times New Roman"/>
          <w:color w:val="000000"/>
          <w:sz w:val="24"/>
          <w:lang w:bidi="hi-IN"/>
        </w:rPr>
        <w:t xml:space="preserve"> This may be due to better translocation and accumulation of photosynthates to developing fruits</w:t>
      </w:r>
      <w:r w:rsidR="00921D49">
        <w:rPr>
          <w:rFonts w:ascii="Times New Roman" w:eastAsia="Times New Roman" w:hAnsi="Times New Roman" w:cs="Times New Roman"/>
          <w:color w:val="000000"/>
          <w:sz w:val="24"/>
          <w:lang w:bidi="hi-IN"/>
        </w:rPr>
        <w:t xml:space="preserve"> and seeds</w:t>
      </w:r>
      <w:r w:rsidR="008E7958">
        <w:rPr>
          <w:rFonts w:ascii="Times New Roman" w:eastAsia="Times New Roman" w:hAnsi="Times New Roman" w:cs="Times New Roman"/>
          <w:color w:val="000000"/>
          <w:sz w:val="24"/>
          <w:lang w:bidi="hi-IN"/>
        </w:rPr>
        <w:t xml:space="preserve"> that resulted in </w:t>
      </w:r>
      <w:r w:rsidR="00921D49">
        <w:rPr>
          <w:rFonts w:ascii="Times New Roman" w:eastAsia="Times New Roman" w:hAnsi="Times New Roman" w:cs="Times New Roman"/>
          <w:color w:val="000000"/>
          <w:sz w:val="24"/>
          <w:lang w:bidi="hi-IN"/>
        </w:rPr>
        <w:t>well developed,</w:t>
      </w:r>
      <w:r w:rsidR="004054CE">
        <w:rPr>
          <w:rFonts w:ascii="Times New Roman" w:eastAsia="Times New Roman" w:hAnsi="Times New Roman" w:cs="Times New Roman"/>
          <w:color w:val="000000"/>
          <w:sz w:val="24"/>
          <w:lang w:bidi="hi-IN"/>
        </w:rPr>
        <w:t xml:space="preserve"> mature seeds and embryo leading to enhanced germination. Similar results were reported by Hilli </w:t>
      </w:r>
      <w:r w:rsidR="004054CE">
        <w:rPr>
          <w:rFonts w:ascii="Times New Roman" w:eastAsia="Times New Roman" w:hAnsi="Times New Roman" w:cs="Times New Roman"/>
          <w:i/>
          <w:iCs/>
          <w:color w:val="000000"/>
          <w:sz w:val="24"/>
          <w:lang w:bidi="hi-IN"/>
        </w:rPr>
        <w:t>et al.</w:t>
      </w:r>
      <w:r w:rsidR="00DA051B">
        <w:rPr>
          <w:rFonts w:ascii="Times New Roman" w:eastAsia="Times New Roman" w:hAnsi="Times New Roman" w:cs="Times New Roman"/>
          <w:i/>
          <w:iCs/>
          <w:color w:val="000000"/>
          <w:sz w:val="24"/>
          <w:lang w:bidi="hi-IN"/>
        </w:rPr>
        <w:t>,</w:t>
      </w:r>
      <w:r w:rsidR="004054CE">
        <w:rPr>
          <w:rFonts w:ascii="Times New Roman" w:eastAsia="Times New Roman" w:hAnsi="Times New Roman" w:cs="Times New Roman"/>
          <w:color w:val="000000"/>
          <w:sz w:val="24"/>
          <w:lang w:bidi="hi-IN"/>
        </w:rPr>
        <w:t xml:space="preserve"> (2010)</w:t>
      </w:r>
      <w:r w:rsidR="00DA051B">
        <w:rPr>
          <w:rFonts w:ascii="Times New Roman" w:eastAsia="Times New Roman" w:hAnsi="Times New Roman" w:cs="Times New Roman"/>
          <w:color w:val="000000"/>
          <w:sz w:val="24"/>
          <w:lang w:bidi="hi-IN"/>
        </w:rPr>
        <w:t xml:space="preserve"> in ridge gourd</w:t>
      </w:r>
      <w:r w:rsidR="004054CE">
        <w:rPr>
          <w:rFonts w:ascii="Times New Roman" w:eastAsia="Times New Roman" w:hAnsi="Times New Roman" w:cs="Times New Roman"/>
          <w:color w:val="000000"/>
          <w:sz w:val="24"/>
          <w:lang w:bidi="hi-IN"/>
        </w:rPr>
        <w:t xml:space="preserve">, </w:t>
      </w:r>
      <w:r w:rsidR="00DA051B">
        <w:rPr>
          <w:rFonts w:ascii="Times New Roman" w:eastAsia="Times New Roman" w:hAnsi="Times New Roman" w:cs="Times New Roman"/>
          <w:color w:val="000000"/>
          <w:sz w:val="24"/>
          <w:lang w:bidi="hi-IN"/>
        </w:rPr>
        <w:t xml:space="preserve">Gadevar </w:t>
      </w:r>
      <w:r w:rsidR="00DA051B">
        <w:rPr>
          <w:rFonts w:ascii="Times New Roman" w:eastAsia="Times New Roman" w:hAnsi="Times New Roman" w:cs="Times New Roman"/>
          <w:i/>
          <w:iCs/>
          <w:color w:val="000000"/>
          <w:sz w:val="24"/>
          <w:lang w:bidi="hi-IN"/>
        </w:rPr>
        <w:t>et al.,</w:t>
      </w:r>
      <w:r w:rsidR="00DA051B">
        <w:rPr>
          <w:rFonts w:ascii="Times New Roman" w:eastAsia="Times New Roman" w:hAnsi="Times New Roman" w:cs="Times New Roman"/>
          <w:color w:val="000000"/>
          <w:sz w:val="24"/>
          <w:lang w:bidi="hi-IN"/>
        </w:rPr>
        <w:t xml:space="preserve"> (2014) in lentil, and Priyadarshi and Verma (2025) in bitter gourd.</w:t>
      </w:r>
      <w:r w:rsidR="00634D6F">
        <w:rPr>
          <w:rFonts w:ascii="Times New Roman" w:eastAsia="Times New Roman" w:hAnsi="Times New Roman" w:cs="Times New Roman"/>
          <w:color w:val="000000"/>
          <w:sz w:val="24"/>
          <w:lang w:bidi="hi-IN"/>
        </w:rPr>
        <w:t xml:space="preserve"> </w:t>
      </w:r>
      <w:r w:rsidR="003D1716">
        <w:rPr>
          <w:rFonts w:ascii="Times New Roman" w:eastAsia="Times New Roman" w:hAnsi="Times New Roman" w:cs="Times New Roman"/>
          <w:color w:val="000000"/>
          <w:sz w:val="24"/>
          <w:lang w:bidi="hi-IN"/>
        </w:rPr>
        <w:t xml:space="preserve">Speed of germination was also highest (24.25) </w:t>
      </w:r>
      <w:r w:rsidR="003D1716">
        <w:rPr>
          <w:rFonts w:ascii="Times New Roman" w:eastAsia="Times New Roman" w:hAnsi="Times New Roman" w:cs="Times New Roman"/>
          <w:color w:val="000000"/>
          <w:sz w:val="24"/>
          <w:lang w:bidi="hi-IN"/>
        </w:rPr>
        <w:lastRenderedPageBreak/>
        <w:t>with the treatment T</w:t>
      </w:r>
      <w:r w:rsidR="003D1716">
        <w:rPr>
          <w:rFonts w:ascii="Times New Roman" w:eastAsia="Times New Roman" w:hAnsi="Times New Roman" w:cs="Times New Roman"/>
          <w:color w:val="000000"/>
          <w:sz w:val="24"/>
          <w:vertAlign w:val="subscript"/>
          <w:lang w:bidi="hi-IN"/>
        </w:rPr>
        <w:t>11</w:t>
      </w:r>
      <w:r w:rsidR="003D1716">
        <w:rPr>
          <w:rFonts w:ascii="Times New Roman" w:eastAsia="Times New Roman" w:hAnsi="Times New Roman" w:cs="Times New Roman"/>
          <w:color w:val="000000"/>
          <w:sz w:val="24"/>
          <w:lang w:bidi="hi-IN"/>
        </w:rPr>
        <w:t>-</w:t>
      </w:r>
      <w:r w:rsidR="003D1716" w:rsidRPr="003422BF">
        <w:rPr>
          <w:rFonts w:ascii="Times New Roman" w:eastAsia="Times New Roman" w:hAnsi="Times New Roman" w:cs="Times New Roman"/>
          <w:color w:val="000000"/>
          <w:sz w:val="24"/>
          <w:lang w:bidi="hi-IN"/>
        </w:rPr>
        <w:t>Panchgavya @ 5% + Cycocel @ 200 ppm</w:t>
      </w:r>
      <w:r w:rsidR="003D1716">
        <w:rPr>
          <w:rFonts w:ascii="Times New Roman" w:eastAsia="Times New Roman" w:hAnsi="Times New Roman" w:cs="Times New Roman"/>
          <w:color w:val="000000"/>
          <w:sz w:val="24"/>
          <w:lang w:bidi="hi-IN"/>
        </w:rPr>
        <w:t xml:space="preserve"> which may be due to earlier germination of seeds during the germination period which is associated to higher germination as well. The highest mean seedling length (29.53 cm) was recorded for the treatment T</w:t>
      </w:r>
      <w:r w:rsidR="003D1716">
        <w:rPr>
          <w:rFonts w:ascii="Times New Roman" w:eastAsia="Times New Roman" w:hAnsi="Times New Roman" w:cs="Times New Roman"/>
          <w:color w:val="000000"/>
          <w:sz w:val="24"/>
          <w:vertAlign w:val="subscript"/>
          <w:lang w:bidi="hi-IN"/>
        </w:rPr>
        <w:t>11</w:t>
      </w:r>
      <w:r w:rsidR="003D1716">
        <w:rPr>
          <w:rFonts w:ascii="Times New Roman" w:eastAsia="Times New Roman" w:hAnsi="Times New Roman" w:cs="Times New Roman"/>
          <w:color w:val="000000"/>
          <w:sz w:val="24"/>
          <w:lang w:bidi="hi-IN"/>
        </w:rPr>
        <w:t>-</w:t>
      </w:r>
      <w:r w:rsidR="003D1716" w:rsidRPr="003422BF">
        <w:rPr>
          <w:rFonts w:ascii="Times New Roman" w:eastAsia="Times New Roman" w:hAnsi="Times New Roman" w:cs="Times New Roman"/>
          <w:color w:val="000000"/>
          <w:sz w:val="24"/>
          <w:lang w:bidi="hi-IN"/>
        </w:rPr>
        <w:t>Panchgavya @ 5% + Cycocel @ 200 ppm</w:t>
      </w:r>
      <w:r w:rsidR="003D1716">
        <w:rPr>
          <w:rFonts w:ascii="Times New Roman" w:eastAsia="Times New Roman" w:hAnsi="Times New Roman" w:cs="Times New Roman"/>
          <w:color w:val="000000"/>
          <w:sz w:val="24"/>
          <w:lang w:bidi="hi-IN"/>
        </w:rPr>
        <w:t xml:space="preserve">. This may be due to the higher accumulation of food reserve during maturity of the seed. </w:t>
      </w:r>
      <w:r w:rsidR="0023612A">
        <w:rPr>
          <w:rFonts w:ascii="Times New Roman" w:eastAsia="Times New Roman" w:hAnsi="Times New Roman" w:cs="Times New Roman"/>
          <w:color w:val="000000"/>
          <w:sz w:val="24"/>
          <w:lang w:bidi="hi-IN"/>
        </w:rPr>
        <w:t xml:space="preserve">The findings reported by </w:t>
      </w:r>
      <w:r w:rsidR="00757CA0">
        <w:rPr>
          <w:rFonts w:ascii="Times New Roman" w:eastAsia="Times New Roman" w:hAnsi="Times New Roman" w:cs="Times New Roman"/>
          <w:color w:val="000000"/>
          <w:sz w:val="24"/>
          <w:lang w:bidi="hi-IN"/>
        </w:rPr>
        <w:t xml:space="preserve">Phate </w:t>
      </w:r>
      <w:r w:rsidR="00757CA0">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i/>
          <w:iCs/>
          <w:color w:val="000000"/>
          <w:sz w:val="24"/>
          <w:lang w:bidi="hi-IN"/>
        </w:rPr>
        <w:t xml:space="preserve">, </w:t>
      </w:r>
      <w:r w:rsidR="00757CA0">
        <w:rPr>
          <w:rFonts w:ascii="Times New Roman" w:eastAsia="Times New Roman" w:hAnsi="Times New Roman" w:cs="Times New Roman"/>
          <w:color w:val="000000"/>
          <w:sz w:val="24"/>
          <w:lang w:bidi="hi-IN"/>
        </w:rPr>
        <w:t>(2014)</w:t>
      </w:r>
      <w:r w:rsidR="002A00CF">
        <w:rPr>
          <w:rFonts w:ascii="Times New Roman" w:eastAsia="Times New Roman" w:hAnsi="Times New Roman" w:cs="Times New Roman"/>
          <w:color w:val="000000"/>
          <w:sz w:val="24"/>
          <w:lang w:bidi="hi-IN"/>
        </w:rPr>
        <w:t xml:space="preserve"> in spinach</w:t>
      </w:r>
      <w:r w:rsidR="00FE5D1B">
        <w:rPr>
          <w:rFonts w:ascii="Times New Roman" w:eastAsia="Times New Roman" w:hAnsi="Times New Roman" w:cs="Times New Roman"/>
          <w:color w:val="000000"/>
          <w:sz w:val="24"/>
          <w:lang w:bidi="hi-IN"/>
        </w:rPr>
        <w:t xml:space="preserve">,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757CA0">
        <w:rPr>
          <w:rFonts w:ascii="Times New Roman" w:eastAsia="Times New Roman" w:hAnsi="Times New Roman" w:cs="Times New Roman"/>
          <w:color w:val="000000"/>
          <w:sz w:val="24"/>
          <w:lang w:bidi="hi-IN"/>
        </w:rPr>
        <w:t xml:space="preserve"> and</w:t>
      </w:r>
      <w:r w:rsidR="0023612A">
        <w:rPr>
          <w:rFonts w:ascii="Times New Roman" w:eastAsia="Times New Roman" w:hAnsi="Times New Roman" w:cs="Times New Roman"/>
          <w:color w:val="000000"/>
          <w:sz w:val="24"/>
          <w:lang w:bidi="hi-IN"/>
        </w:rPr>
        <w:t xml:space="preserve"> Priyadarshi and Verma (2025)</w:t>
      </w:r>
      <w:r w:rsidR="002A00CF">
        <w:rPr>
          <w:rFonts w:ascii="Times New Roman" w:eastAsia="Times New Roman" w:hAnsi="Times New Roman" w:cs="Times New Roman"/>
          <w:color w:val="000000"/>
          <w:sz w:val="24"/>
          <w:lang w:bidi="hi-IN"/>
        </w:rPr>
        <w:t xml:space="preserve"> in bitter gourd</w:t>
      </w:r>
      <w:r w:rsidR="0023612A">
        <w:rPr>
          <w:rFonts w:ascii="Times New Roman" w:eastAsia="Times New Roman" w:hAnsi="Times New Roman" w:cs="Times New Roman"/>
          <w:color w:val="000000"/>
          <w:sz w:val="24"/>
          <w:lang w:bidi="hi-IN"/>
        </w:rPr>
        <w:t xml:space="preserve"> are in conformity to the resul</w:t>
      </w:r>
      <w:r w:rsidR="00757CA0">
        <w:rPr>
          <w:rFonts w:ascii="Times New Roman" w:eastAsia="Times New Roman" w:hAnsi="Times New Roman" w:cs="Times New Roman"/>
          <w:color w:val="000000"/>
          <w:sz w:val="24"/>
          <w:lang w:bidi="hi-IN"/>
        </w:rPr>
        <w:t>ts of the current study. Treatment T</w:t>
      </w:r>
      <w:r w:rsidR="00757CA0">
        <w:rPr>
          <w:rFonts w:ascii="Times New Roman" w:eastAsia="Times New Roman" w:hAnsi="Times New Roman" w:cs="Times New Roman"/>
          <w:color w:val="000000"/>
          <w:sz w:val="24"/>
          <w:vertAlign w:val="subscript"/>
          <w:lang w:bidi="hi-IN"/>
        </w:rPr>
        <w:t>11</w:t>
      </w:r>
      <w:r w:rsidR="00757CA0">
        <w:rPr>
          <w:rFonts w:ascii="Times New Roman" w:eastAsia="Times New Roman" w:hAnsi="Times New Roman" w:cs="Times New Roman"/>
          <w:color w:val="000000"/>
          <w:sz w:val="24"/>
          <w:lang w:bidi="hi-IN"/>
        </w:rPr>
        <w:t>-</w:t>
      </w:r>
      <w:r w:rsidR="00757CA0" w:rsidRPr="003422BF">
        <w:rPr>
          <w:rFonts w:ascii="Times New Roman" w:eastAsia="Times New Roman" w:hAnsi="Times New Roman" w:cs="Times New Roman"/>
          <w:color w:val="000000"/>
          <w:sz w:val="24"/>
          <w:lang w:bidi="hi-IN"/>
        </w:rPr>
        <w:t>Panchgavya @ 5% + Cycocel @ 200 ppm</w:t>
      </w:r>
      <w:r w:rsidR="0023612A">
        <w:rPr>
          <w:rFonts w:ascii="Times New Roman" w:eastAsia="Times New Roman" w:hAnsi="Times New Roman" w:cs="Times New Roman"/>
          <w:color w:val="000000"/>
          <w:sz w:val="24"/>
          <w:lang w:bidi="hi-IN"/>
        </w:rPr>
        <w:t xml:space="preserve"> </w:t>
      </w:r>
      <w:r w:rsidR="00757CA0">
        <w:rPr>
          <w:rFonts w:ascii="Times New Roman" w:eastAsia="Times New Roman" w:hAnsi="Times New Roman" w:cs="Times New Roman"/>
          <w:color w:val="000000"/>
          <w:sz w:val="24"/>
          <w:lang w:bidi="hi-IN"/>
        </w:rPr>
        <w:t xml:space="preserve">gave </w:t>
      </w:r>
      <w:r w:rsidR="0023612A">
        <w:rPr>
          <w:rFonts w:ascii="Times New Roman" w:eastAsia="Times New Roman" w:hAnsi="Times New Roman" w:cs="Times New Roman"/>
          <w:color w:val="000000"/>
          <w:sz w:val="24"/>
          <w:lang w:bidi="hi-IN"/>
        </w:rPr>
        <w:t>highest</w:t>
      </w:r>
      <w:r w:rsidR="00757CA0">
        <w:rPr>
          <w:rFonts w:ascii="Times New Roman" w:eastAsia="Times New Roman" w:hAnsi="Times New Roman" w:cs="Times New Roman"/>
          <w:color w:val="000000"/>
          <w:sz w:val="24"/>
          <w:lang w:bidi="hi-IN"/>
        </w:rPr>
        <w:t xml:space="preserve"> seedling dry weight (123.77 mg) indicating more effective transport of food reserves towards growing seedling during germination. This may be attributed to more seedling length as well. Similar findings were reported by Hilli </w:t>
      </w:r>
      <w:r w:rsidR="00757CA0" w:rsidRP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(2008)</w:t>
      </w:r>
      <w:r w:rsidR="002A00CF">
        <w:rPr>
          <w:rFonts w:ascii="Times New Roman" w:eastAsia="Times New Roman" w:hAnsi="Times New Roman" w:cs="Times New Roman"/>
          <w:color w:val="000000"/>
          <w:sz w:val="24"/>
          <w:lang w:bidi="hi-IN"/>
        </w:rPr>
        <w:t xml:space="preserve"> in ridge gourd</w:t>
      </w:r>
      <w:r w:rsidR="00757CA0">
        <w:rPr>
          <w:rFonts w:ascii="Times New Roman" w:eastAsia="Times New Roman" w:hAnsi="Times New Roman" w:cs="Times New Roman"/>
          <w:color w:val="000000"/>
          <w:sz w:val="24"/>
          <w:lang w:bidi="hi-IN"/>
        </w:rPr>
        <w:t xml:space="preserve">, Gadevar </w:t>
      </w:r>
      <w:r w:rsid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lentil</w:t>
      </w:r>
      <w:r w:rsidR="00FE5D1B">
        <w:rPr>
          <w:rFonts w:ascii="Times New Roman" w:eastAsia="Times New Roman" w:hAnsi="Times New Roman" w:cs="Times New Roman"/>
          <w:color w:val="000000"/>
          <w:sz w:val="24"/>
          <w:lang w:bidi="hi-IN"/>
        </w:rPr>
        <w:t xml:space="preserve">, </w:t>
      </w:r>
      <w:r w:rsidR="00757CA0">
        <w:rPr>
          <w:rFonts w:ascii="Times New Roman" w:eastAsia="Times New Roman" w:hAnsi="Times New Roman" w:cs="Times New Roman"/>
          <w:color w:val="000000"/>
          <w:sz w:val="24"/>
          <w:lang w:bidi="hi-IN"/>
        </w:rPr>
        <w:t xml:space="preserve">Shailaja </w:t>
      </w:r>
      <w:r w:rsidR="00757CA0">
        <w:rPr>
          <w:rFonts w:ascii="Times New Roman" w:eastAsia="Times New Roman" w:hAnsi="Times New Roman" w:cs="Times New Roman"/>
          <w:i/>
          <w:iCs/>
          <w:color w:val="000000"/>
          <w:sz w:val="24"/>
          <w:lang w:bidi="hi-IN"/>
        </w:rPr>
        <w:t>et al.,</w:t>
      </w:r>
      <w:r w:rsidR="00757CA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leafy vegetables</w:t>
      </w:r>
      <w:r w:rsidR="00FE5D1B">
        <w:rPr>
          <w:rFonts w:ascii="Times New Roman" w:eastAsia="Times New Roman" w:hAnsi="Times New Roman" w:cs="Times New Roman"/>
          <w:color w:val="000000"/>
          <w:sz w:val="24"/>
          <w:lang w:bidi="hi-IN"/>
        </w:rPr>
        <w:t xml:space="preserve"> and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757CA0">
        <w:rPr>
          <w:rFonts w:ascii="Times New Roman" w:eastAsia="Times New Roman" w:hAnsi="Times New Roman" w:cs="Times New Roman"/>
          <w:color w:val="000000"/>
          <w:sz w:val="24"/>
          <w:lang w:bidi="hi-IN"/>
        </w:rPr>
        <w:t>. Further, seedling vigour index-I and vigour index-II were also maximum</w:t>
      </w:r>
      <w:r w:rsidR="00CB6960">
        <w:rPr>
          <w:rFonts w:ascii="Times New Roman" w:eastAsia="Times New Roman" w:hAnsi="Times New Roman" w:cs="Times New Roman"/>
          <w:color w:val="000000"/>
          <w:sz w:val="24"/>
          <w:lang w:bidi="hi-IN"/>
        </w:rPr>
        <w:t xml:space="preserve"> (2529.13 and 10602.97 respectively)</w:t>
      </w:r>
      <w:r w:rsidR="00757CA0">
        <w:rPr>
          <w:rFonts w:ascii="Times New Roman" w:eastAsia="Times New Roman" w:hAnsi="Times New Roman" w:cs="Times New Roman"/>
          <w:color w:val="000000"/>
          <w:sz w:val="24"/>
          <w:lang w:bidi="hi-IN"/>
        </w:rPr>
        <w:t xml:space="preserve"> with the treatment </w:t>
      </w:r>
      <w:r w:rsidR="00CB6960">
        <w:rPr>
          <w:rFonts w:ascii="Times New Roman" w:eastAsia="Times New Roman" w:hAnsi="Times New Roman" w:cs="Times New Roman"/>
          <w:color w:val="000000"/>
          <w:sz w:val="24"/>
          <w:lang w:bidi="hi-IN"/>
        </w:rPr>
        <w:t>T</w:t>
      </w:r>
      <w:r w:rsidR="00CB6960">
        <w:rPr>
          <w:rFonts w:ascii="Times New Roman" w:eastAsia="Times New Roman" w:hAnsi="Times New Roman" w:cs="Times New Roman"/>
          <w:color w:val="000000"/>
          <w:sz w:val="24"/>
          <w:vertAlign w:val="subscript"/>
          <w:lang w:bidi="hi-IN"/>
        </w:rPr>
        <w:t>11</w:t>
      </w:r>
      <w:r w:rsidR="00CB6960">
        <w:rPr>
          <w:rFonts w:ascii="Times New Roman" w:eastAsia="Times New Roman" w:hAnsi="Times New Roman" w:cs="Times New Roman"/>
          <w:color w:val="000000"/>
          <w:sz w:val="24"/>
          <w:lang w:bidi="hi-IN"/>
        </w:rPr>
        <w:t>-</w:t>
      </w:r>
      <w:r w:rsidR="00CB6960" w:rsidRPr="003422BF">
        <w:rPr>
          <w:rFonts w:ascii="Times New Roman" w:eastAsia="Times New Roman" w:hAnsi="Times New Roman" w:cs="Times New Roman"/>
          <w:color w:val="000000"/>
          <w:sz w:val="24"/>
          <w:lang w:bidi="hi-IN"/>
        </w:rPr>
        <w:t>Panchgavya @ 5% + Cycocel @ 200 ppm</w:t>
      </w:r>
      <w:r w:rsidR="00CB6960">
        <w:rPr>
          <w:rFonts w:ascii="Times New Roman" w:eastAsia="Times New Roman" w:hAnsi="Times New Roman" w:cs="Times New Roman"/>
          <w:color w:val="000000"/>
          <w:sz w:val="24"/>
          <w:lang w:bidi="hi-IN"/>
        </w:rPr>
        <w:t xml:space="preserve">. This increased vigour may be attributed to the enhanced standard germination percentage and seedling length and seedling dry weight. These findings are in conformity to the results reported by Hilli </w:t>
      </w:r>
      <w:r w:rsidR="00CB6960">
        <w:rPr>
          <w:rFonts w:ascii="Times New Roman" w:eastAsia="Times New Roman" w:hAnsi="Times New Roman" w:cs="Times New Roman"/>
          <w:i/>
          <w:iCs/>
          <w:color w:val="000000"/>
          <w:sz w:val="24"/>
          <w:lang w:bidi="hi-IN"/>
        </w:rPr>
        <w:t>et al.,</w:t>
      </w:r>
      <w:r w:rsidR="00CB6960">
        <w:rPr>
          <w:rFonts w:ascii="Times New Roman" w:eastAsia="Times New Roman" w:hAnsi="Times New Roman" w:cs="Times New Roman"/>
          <w:color w:val="000000"/>
          <w:sz w:val="24"/>
          <w:lang w:bidi="hi-IN"/>
        </w:rPr>
        <w:t xml:space="preserve"> (2008)</w:t>
      </w:r>
      <w:r w:rsidR="002A00CF">
        <w:rPr>
          <w:rFonts w:ascii="Times New Roman" w:eastAsia="Times New Roman" w:hAnsi="Times New Roman" w:cs="Times New Roman"/>
          <w:color w:val="000000"/>
          <w:sz w:val="24"/>
          <w:lang w:bidi="hi-IN"/>
        </w:rPr>
        <w:t xml:space="preserve"> in ridge gourd</w:t>
      </w:r>
      <w:r w:rsidR="00CB6960">
        <w:rPr>
          <w:rFonts w:ascii="Times New Roman" w:eastAsia="Times New Roman" w:hAnsi="Times New Roman" w:cs="Times New Roman"/>
          <w:color w:val="000000"/>
          <w:sz w:val="24"/>
          <w:lang w:bidi="hi-IN"/>
        </w:rPr>
        <w:t xml:space="preserve">, Gadevar </w:t>
      </w:r>
      <w:r w:rsidR="00CB6960">
        <w:rPr>
          <w:rFonts w:ascii="Times New Roman" w:eastAsia="Times New Roman" w:hAnsi="Times New Roman" w:cs="Times New Roman"/>
          <w:i/>
          <w:iCs/>
          <w:color w:val="000000"/>
          <w:sz w:val="24"/>
          <w:lang w:bidi="hi-IN"/>
        </w:rPr>
        <w:t>et al.,</w:t>
      </w:r>
      <w:r w:rsidR="00CB6960">
        <w:rPr>
          <w:rFonts w:ascii="Times New Roman" w:eastAsia="Times New Roman" w:hAnsi="Times New Roman" w:cs="Times New Roman"/>
          <w:color w:val="000000"/>
          <w:sz w:val="24"/>
          <w:lang w:bidi="hi-IN"/>
        </w:rPr>
        <w:t xml:space="preserve"> (2014)</w:t>
      </w:r>
      <w:r w:rsidR="002A00CF">
        <w:rPr>
          <w:rFonts w:ascii="Times New Roman" w:eastAsia="Times New Roman" w:hAnsi="Times New Roman" w:cs="Times New Roman"/>
          <w:color w:val="000000"/>
          <w:sz w:val="24"/>
          <w:lang w:bidi="hi-IN"/>
        </w:rPr>
        <w:t xml:space="preserve"> in lentil</w:t>
      </w:r>
      <w:r w:rsidR="00FE5D1B">
        <w:rPr>
          <w:rFonts w:ascii="Times New Roman" w:eastAsia="Times New Roman" w:hAnsi="Times New Roman" w:cs="Times New Roman"/>
          <w:color w:val="000000"/>
          <w:sz w:val="24"/>
          <w:lang w:bidi="hi-IN"/>
        </w:rPr>
        <w:t xml:space="preserve">, Vaishnavi </w:t>
      </w:r>
      <w:r w:rsidR="00FE5D1B">
        <w:rPr>
          <w:rFonts w:ascii="Times New Roman" w:eastAsia="Times New Roman" w:hAnsi="Times New Roman" w:cs="Times New Roman"/>
          <w:i/>
          <w:iCs/>
          <w:color w:val="000000"/>
          <w:sz w:val="24"/>
          <w:lang w:bidi="hi-IN"/>
        </w:rPr>
        <w:t>et al.,</w:t>
      </w:r>
      <w:r w:rsidR="00FE5D1B">
        <w:rPr>
          <w:rFonts w:ascii="Times New Roman" w:eastAsia="Times New Roman" w:hAnsi="Times New Roman" w:cs="Times New Roman"/>
          <w:color w:val="000000"/>
          <w:sz w:val="24"/>
          <w:lang w:bidi="hi-IN"/>
        </w:rPr>
        <w:t xml:space="preserve"> (2021) in chick pea</w:t>
      </w:r>
      <w:r w:rsidR="00CB6960">
        <w:rPr>
          <w:rFonts w:ascii="Times New Roman" w:eastAsia="Times New Roman" w:hAnsi="Times New Roman" w:cs="Times New Roman"/>
          <w:color w:val="000000"/>
          <w:sz w:val="24"/>
          <w:lang w:bidi="hi-IN"/>
        </w:rPr>
        <w:t xml:space="preserve"> and Priyadarshi and Verma (2025)</w:t>
      </w:r>
      <w:r w:rsidR="002A00CF">
        <w:rPr>
          <w:rFonts w:ascii="Times New Roman" w:eastAsia="Times New Roman" w:hAnsi="Times New Roman" w:cs="Times New Roman"/>
          <w:color w:val="000000"/>
          <w:sz w:val="24"/>
          <w:lang w:bidi="hi-IN"/>
        </w:rPr>
        <w:t xml:space="preserve"> in bitter gourd</w:t>
      </w:r>
      <w:r w:rsidR="00CB6960">
        <w:rPr>
          <w:rFonts w:ascii="Times New Roman" w:eastAsia="Times New Roman" w:hAnsi="Times New Roman" w:cs="Times New Roman"/>
          <w:color w:val="000000"/>
          <w:sz w:val="24"/>
          <w:lang w:bidi="hi-IN"/>
        </w:rPr>
        <w:t>. The lowest results for all the seed quality attributes were recorded in the untreated control (T</w:t>
      </w:r>
      <w:r w:rsidR="00CB6960">
        <w:rPr>
          <w:rFonts w:ascii="Times New Roman" w:eastAsia="Times New Roman" w:hAnsi="Times New Roman" w:cs="Times New Roman"/>
          <w:color w:val="000000"/>
          <w:sz w:val="24"/>
          <w:vertAlign w:val="subscript"/>
          <w:lang w:bidi="hi-IN"/>
        </w:rPr>
        <w:t>0</w:t>
      </w:r>
      <w:r w:rsidR="00CB6960">
        <w:rPr>
          <w:rFonts w:ascii="Times New Roman" w:eastAsia="Times New Roman" w:hAnsi="Times New Roman" w:cs="Times New Roman"/>
          <w:color w:val="000000"/>
          <w:sz w:val="24"/>
          <w:lang w:bidi="hi-IN"/>
        </w:rPr>
        <w:t xml:space="preserve">). </w:t>
      </w:r>
      <w:r w:rsidR="003422BF" w:rsidRPr="003422BF">
        <w:rPr>
          <w:rFonts w:ascii="Times New Roman" w:eastAsia="Times New Roman" w:hAnsi="Times New Roman" w:cs="Times New Roman"/>
          <w:color w:val="000000"/>
          <w:sz w:val="24"/>
          <w:lang w:bidi="hi-IN"/>
        </w:rPr>
        <w:t xml:space="preserve">The superior performance of combined treatments </w:t>
      </w:r>
      <w:r w:rsidR="00CB6960">
        <w:rPr>
          <w:rFonts w:ascii="Times New Roman" w:eastAsia="Times New Roman" w:hAnsi="Times New Roman" w:cs="Times New Roman"/>
          <w:color w:val="000000"/>
          <w:sz w:val="24"/>
          <w:lang w:bidi="hi-IN"/>
        </w:rPr>
        <w:t>over control and individual applications may</w:t>
      </w:r>
      <w:r w:rsidR="003422BF" w:rsidRPr="003422BF">
        <w:rPr>
          <w:rFonts w:ascii="Times New Roman" w:eastAsia="Times New Roman" w:hAnsi="Times New Roman" w:cs="Times New Roman"/>
          <w:color w:val="000000"/>
          <w:sz w:val="24"/>
          <w:lang w:bidi="hi-IN"/>
        </w:rPr>
        <w:t xml:space="preserve"> be attributed to the complementary effects of the organic formulations</w:t>
      </w:r>
      <w:r w:rsidR="00CB6960">
        <w:rPr>
          <w:rFonts w:ascii="Times New Roman" w:eastAsia="Times New Roman" w:hAnsi="Times New Roman" w:cs="Times New Roman"/>
          <w:color w:val="000000"/>
          <w:sz w:val="24"/>
          <w:lang w:bidi="hi-IN"/>
        </w:rPr>
        <w:t>,</w:t>
      </w:r>
      <w:r w:rsidR="003422BF" w:rsidRPr="003422BF">
        <w:rPr>
          <w:rFonts w:ascii="Times New Roman" w:eastAsia="Times New Roman" w:hAnsi="Times New Roman" w:cs="Times New Roman"/>
          <w:color w:val="000000"/>
          <w:sz w:val="24"/>
          <w:lang w:bidi="hi-IN"/>
        </w:rPr>
        <w:t xml:space="preserve"> which </w:t>
      </w:r>
      <w:r w:rsidR="00010C90">
        <w:rPr>
          <w:rFonts w:ascii="Times New Roman" w:eastAsia="Times New Roman" w:hAnsi="Times New Roman" w:cs="Times New Roman"/>
          <w:color w:val="000000"/>
          <w:sz w:val="24"/>
          <w:lang w:bidi="hi-IN"/>
        </w:rPr>
        <w:t xml:space="preserve">are </w:t>
      </w:r>
      <w:r w:rsidR="003422BF" w:rsidRPr="003422BF">
        <w:rPr>
          <w:rFonts w:ascii="Times New Roman" w:eastAsia="Times New Roman" w:hAnsi="Times New Roman" w:cs="Times New Roman"/>
          <w:color w:val="000000"/>
          <w:sz w:val="24"/>
          <w:lang w:bidi="hi-IN"/>
        </w:rPr>
        <w:t>enrich</w:t>
      </w:r>
      <w:r w:rsidR="00010C90">
        <w:rPr>
          <w:rFonts w:ascii="Times New Roman" w:eastAsia="Times New Roman" w:hAnsi="Times New Roman" w:cs="Times New Roman"/>
          <w:color w:val="000000"/>
          <w:sz w:val="24"/>
          <w:lang w:bidi="hi-IN"/>
        </w:rPr>
        <w:t>ed with p</w:t>
      </w:r>
      <w:r w:rsidR="00A41731">
        <w:rPr>
          <w:rFonts w:ascii="Times New Roman" w:eastAsia="Times New Roman" w:hAnsi="Times New Roman" w:cs="Times New Roman"/>
          <w:color w:val="000000"/>
          <w:sz w:val="24"/>
          <w:lang w:bidi="hi-IN"/>
        </w:rPr>
        <w:t>lant nutrition, and the plant growth regulator</w:t>
      </w:r>
      <w:r w:rsidR="003422BF" w:rsidRPr="003422BF">
        <w:rPr>
          <w:rFonts w:ascii="Times New Roman" w:eastAsia="Times New Roman" w:hAnsi="Times New Roman" w:cs="Times New Roman"/>
          <w:color w:val="000000"/>
          <w:sz w:val="24"/>
          <w:lang w:bidi="hi-IN"/>
        </w:rPr>
        <w:t>s, which modulate plant physiol</w:t>
      </w:r>
      <w:r w:rsidR="00CB6960">
        <w:rPr>
          <w:rFonts w:ascii="Times New Roman" w:eastAsia="Times New Roman" w:hAnsi="Times New Roman" w:cs="Times New Roman"/>
          <w:color w:val="000000"/>
          <w:sz w:val="24"/>
          <w:lang w:bidi="hi-IN"/>
        </w:rPr>
        <w:t>ogy to fa</w:t>
      </w:r>
      <w:r w:rsidR="00A41731">
        <w:rPr>
          <w:rFonts w:ascii="Times New Roman" w:eastAsia="Times New Roman" w:hAnsi="Times New Roman" w:cs="Times New Roman"/>
          <w:color w:val="000000"/>
          <w:sz w:val="24"/>
          <w:lang w:bidi="hi-IN"/>
        </w:rPr>
        <w:t>vor enhanced quality</w:t>
      </w:r>
      <w:r w:rsidR="003422BF" w:rsidRPr="003422BF">
        <w:rPr>
          <w:rFonts w:ascii="Times New Roman" w:eastAsia="Times New Roman" w:hAnsi="Times New Roman" w:cs="Times New Roman"/>
          <w:color w:val="000000"/>
          <w:sz w:val="24"/>
          <w:lang w:bidi="hi-IN"/>
        </w:rPr>
        <w:t>.</w:t>
      </w:r>
      <w:r w:rsidR="00A41731">
        <w:rPr>
          <w:rFonts w:ascii="Times New Roman" w:eastAsia="Times New Roman" w:hAnsi="Times New Roman" w:cs="Times New Roman"/>
          <w:color w:val="000000"/>
          <w:sz w:val="24"/>
          <w:lang w:bidi="hi-IN"/>
        </w:rPr>
        <w:t xml:space="preserve"> The enhanced quality attributes of the seeds could be due </w:t>
      </w:r>
      <w:r w:rsidR="00E266CA">
        <w:rPr>
          <w:rFonts w:ascii="Times New Roman" w:eastAsia="Times New Roman" w:hAnsi="Times New Roman" w:cs="Times New Roman"/>
          <w:color w:val="000000"/>
          <w:sz w:val="24"/>
          <w:lang w:bidi="hi-IN"/>
        </w:rPr>
        <w:t xml:space="preserve">to </w:t>
      </w:r>
      <w:r w:rsidR="00A41731">
        <w:rPr>
          <w:rFonts w:ascii="Times New Roman" w:eastAsia="Times New Roman" w:hAnsi="Times New Roman" w:cs="Times New Roman"/>
          <w:color w:val="000000"/>
          <w:sz w:val="24"/>
          <w:lang w:bidi="hi-IN"/>
        </w:rPr>
        <w:t>the more efficient nutritional supply to the plants by the organic formulations and more efficient absorption of assimilates by the plants under the effect of various beneficial microbes present in the organic formulations. This was also accompanied by the use of plant growth regulators</w:t>
      </w:r>
      <w:r w:rsidR="00991592">
        <w:rPr>
          <w:rFonts w:ascii="Times New Roman" w:eastAsia="Times New Roman" w:hAnsi="Times New Roman" w:cs="Times New Roman"/>
          <w:color w:val="000000"/>
          <w:sz w:val="24"/>
          <w:lang w:bidi="hi-IN"/>
        </w:rPr>
        <w:t>,</w:t>
      </w:r>
      <w:r w:rsidR="00A41731">
        <w:rPr>
          <w:rFonts w:ascii="Times New Roman" w:eastAsia="Times New Roman" w:hAnsi="Times New Roman" w:cs="Times New Roman"/>
          <w:color w:val="000000"/>
          <w:sz w:val="24"/>
          <w:lang w:bidi="hi-IN"/>
        </w:rPr>
        <w:t xml:space="preserve"> which enabled the plants towards enhanced partition of assimilates and photosynthates towards reproductive growth </w:t>
      </w:r>
      <w:r w:rsidR="00A41731">
        <w:rPr>
          <w:rFonts w:ascii="Times New Roman" w:eastAsia="Times New Roman" w:hAnsi="Times New Roman" w:cs="Times New Roman"/>
          <w:i/>
          <w:iCs/>
          <w:color w:val="000000"/>
          <w:sz w:val="24"/>
          <w:lang w:bidi="hi-IN"/>
        </w:rPr>
        <w:t>i.e.,</w:t>
      </w:r>
      <w:r w:rsidR="00A41731">
        <w:rPr>
          <w:rFonts w:ascii="Times New Roman" w:eastAsia="Times New Roman" w:hAnsi="Times New Roman" w:cs="Times New Roman"/>
          <w:color w:val="000000"/>
          <w:sz w:val="24"/>
          <w:lang w:bidi="hi-IN"/>
        </w:rPr>
        <w:t xml:space="preserve"> towards the developing fruits and seeds. The better availability of nutrients and photosynthates during fruit development and its maturity led to the proper development of the seeds. As the seeds were developed properly and timely, their maturity was ensured making them more vigorous and viable than the seeds of those receiving no or sole application of either organic formulations or plant growth regulators.</w:t>
      </w:r>
    </w:p>
    <w:p w14:paraId="743669F5" w14:textId="77777777" w:rsidR="003422BF" w:rsidRDefault="007C0A68" w:rsidP="009A3188">
      <w:pPr>
        <w:spacing w:line="360" w:lineRule="auto"/>
        <w:jc w:val="both"/>
        <w:rPr>
          <w:rFonts w:ascii="Times New Roman" w:eastAsia="Times New Roman" w:hAnsi="Times New Roman" w:cs="Times New Roman"/>
          <w:color w:val="000000"/>
          <w:sz w:val="24"/>
          <w:lang w:bidi="hi-IN"/>
        </w:rPr>
      </w:pPr>
      <w:r>
        <w:rPr>
          <w:rFonts w:ascii="Times New Roman" w:eastAsia="Times New Roman" w:hAnsi="Times New Roman" w:cs="Times New Roman"/>
          <w:b/>
          <w:bCs/>
          <w:color w:val="000000"/>
          <w:sz w:val="24"/>
          <w:lang w:bidi="hi-IN"/>
        </w:rPr>
        <w:lastRenderedPageBreak/>
        <w:t>Conclusion:</w:t>
      </w:r>
      <w:r>
        <w:rPr>
          <w:rFonts w:ascii="Times New Roman" w:eastAsia="Times New Roman" w:hAnsi="Times New Roman" w:cs="Times New Roman"/>
          <w:color w:val="000000"/>
          <w:sz w:val="24"/>
          <w:lang w:bidi="hi-IN"/>
        </w:rPr>
        <w:t xml:space="preserve"> </w:t>
      </w:r>
      <w:r w:rsidR="00BA574C">
        <w:rPr>
          <w:rFonts w:ascii="Times New Roman" w:eastAsia="Times New Roman" w:hAnsi="Times New Roman" w:cs="Times New Roman"/>
          <w:color w:val="000000"/>
          <w:sz w:val="24"/>
          <w:lang w:bidi="hi-IN"/>
        </w:rPr>
        <w:t>As it is visible from the above findings, the</w:t>
      </w:r>
      <w:r w:rsidR="003422BF" w:rsidRPr="003422BF">
        <w:rPr>
          <w:rFonts w:ascii="Times New Roman" w:eastAsia="Times New Roman" w:hAnsi="Times New Roman" w:cs="Times New Roman"/>
          <w:color w:val="000000"/>
          <w:sz w:val="24"/>
          <w:lang w:bidi="hi-IN"/>
        </w:rPr>
        <w:t xml:space="preserve"> combination of Panchgavya @ 5% + </w:t>
      </w:r>
      <w:r w:rsidR="00BA574C">
        <w:rPr>
          <w:rFonts w:ascii="Times New Roman" w:eastAsia="Times New Roman" w:hAnsi="Times New Roman" w:cs="Times New Roman"/>
          <w:color w:val="000000"/>
          <w:sz w:val="24"/>
          <w:lang w:bidi="hi-IN"/>
        </w:rPr>
        <w:t>Cycocel @ 200 ppm was</w:t>
      </w:r>
      <w:r w:rsidR="003422BF" w:rsidRPr="003422BF">
        <w:rPr>
          <w:rFonts w:ascii="Times New Roman" w:eastAsia="Times New Roman" w:hAnsi="Times New Roman" w:cs="Times New Roman"/>
          <w:color w:val="000000"/>
          <w:sz w:val="24"/>
          <w:lang w:bidi="hi-IN"/>
        </w:rPr>
        <w:t xml:space="preserve"> most effective treatment in enhancing </w:t>
      </w:r>
      <w:r w:rsidR="00CB6960">
        <w:rPr>
          <w:rFonts w:ascii="Times New Roman" w:eastAsia="Times New Roman" w:hAnsi="Times New Roman" w:cs="Times New Roman"/>
          <w:color w:val="000000"/>
          <w:sz w:val="24"/>
          <w:lang w:bidi="hi-IN"/>
        </w:rPr>
        <w:t>germ</w:t>
      </w:r>
      <w:r w:rsidR="00BA574C">
        <w:rPr>
          <w:rFonts w:ascii="Times New Roman" w:eastAsia="Times New Roman" w:hAnsi="Times New Roman" w:cs="Times New Roman"/>
          <w:color w:val="000000"/>
          <w:sz w:val="24"/>
          <w:lang w:bidi="hi-IN"/>
        </w:rPr>
        <w:t>ination and vigour status of</w:t>
      </w:r>
      <w:r w:rsidR="00CB6960">
        <w:rPr>
          <w:rFonts w:ascii="Times New Roman" w:eastAsia="Times New Roman" w:hAnsi="Times New Roman" w:cs="Times New Roman"/>
          <w:color w:val="000000"/>
          <w:sz w:val="24"/>
          <w:lang w:bidi="hi-IN"/>
        </w:rPr>
        <w:t xml:space="preserve"> bitter gourd seeds</w:t>
      </w:r>
      <w:r w:rsidR="003422BF" w:rsidRPr="003422BF">
        <w:rPr>
          <w:rFonts w:ascii="Times New Roman" w:eastAsia="Times New Roman" w:hAnsi="Times New Roman" w:cs="Times New Roman"/>
          <w:color w:val="000000"/>
          <w:sz w:val="24"/>
          <w:lang w:bidi="hi-IN"/>
        </w:rPr>
        <w:t xml:space="preserve">. </w:t>
      </w:r>
      <w:r w:rsidR="00BA574C">
        <w:rPr>
          <w:rFonts w:ascii="Times New Roman" w:eastAsia="Times New Roman" w:hAnsi="Times New Roman" w:cs="Times New Roman"/>
          <w:color w:val="000000"/>
          <w:sz w:val="24"/>
          <w:lang w:bidi="hi-IN"/>
        </w:rPr>
        <w:t>Apart from this,</w:t>
      </w:r>
      <w:r w:rsidR="003422BF" w:rsidRPr="003422BF">
        <w:rPr>
          <w:rFonts w:ascii="Times New Roman" w:eastAsia="Times New Roman" w:hAnsi="Times New Roman" w:cs="Times New Roman"/>
          <w:color w:val="000000"/>
          <w:sz w:val="24"/>
          <w:lang w:bidi="hi-IN"/>
        </w:rPr>
        <w:t xml:space="preserve"> the poorest performance </w:t>
      </w:r>
      <w:r w:rsidR="00BA574C">
        <w:rPr>
          <w:rFonts w:ascii="Times New Roman" w:eastAsia="Times New Roman" w:hAnsi="Times New Roman" w:cs="Times New Roman"/>
          <w:color w:val="000000"/>
          <w:sz w:val="24"/>
          <w:lang w:bidi="hi-IN"/>
        </w:rPr>
        <w:t>for</w:t>
      </w:r>
      <w:r w:rsidR="003422BF" w:rsidRPr="003422BF">
        <w:rPr>
          <w:rFonts w:ascii="Times New Roman" w:eastAsia="Times New Roman" w:hAnsi="Times New Roman" w:cs="Times New Roman"/>
          <w:color w:val="000000"/>
          <w:sz w:val="24"/>
          <w:lang w:bidi="hi-IN"/>
        </w:rPr>
        <w:t xml:space="preserve"> all</w:t>
      </w:r>
      <w:r w:rsidR="00BA574C">
        <w:rPr>
          <w:rFonts w:ascii="Times New Roman" w:eastAsia="Times New Roman" w:hAnsi="Times New Roman" w:cs="Times New Roman"/>
          <w:color w:val="000000"/>
          <w:sz w:val="24"/>
          <w:lang w:bidi="hi-IN"/>
        </w:rPr>
        <w:t xml:space="preserve"> the</w:t>
      </w:r>
      <w:r w:rsidR="003422BF" w:rsidRPr="003422BF">
        <w:rPr>
          <w:rFonts w:ascii="Times New Roman" w:eastAsia="Times New Roman" w:hAnsi="Times New Roman" w:cs="Times New Roman"/>
          <w:color w:val="000000"/>
          <w:sz w:val="24"/>
          <w:lang w:bidi="hi-IN"/>
        </w:rPr>
        <w:t xml:space="preserve"> parameters</w:t>
      </w:r>
      <w:r w:rsidR="00BA574C">
        <w:rPr>
          <w:rFonts w:ascii="Times New Roman" w:eastAsia="Times New Roman" w:hAnsi="Times New Roman" w:cs="Times New Roman"/>
          <w:color w:val="000000"/>
          <w:sz w:val="24"/>
          <w:lang w:bidi="hi-IN"/>
        </w:rPr>
        <w:t xml:space="preserve"> was recorded in</w:t>
      </w:r>
      <w:r w:rsidR="00BA574C" w:rsidRPr="003422BF">
        <w:rPr>
          <w:rFonts w:ascii="Times New Roman" w:eastAsia="Times New Roman" w:hAnsi="Times New Roman" w:cs="Times New Roman"/>
          <w:color w:val="000000"/>
          <w:sz w:val="24"/>
          <w:lang w:bidi="hi-IN"/>
        </w:rPr>
        <w:t xml:space="preserve"> untreated control</w:t>
      </w:r>
      <w:r w:rsidR="003422BF" w:rsidRPr="003422BF">
        <w:rPr>
          <w:rFonts w:ascii="Times New Roman" w:eastAsia="Times New Roman" w:hAnsi="Times New Roman" w:cs="Times New Roman"/>
          <w:color w:val="000000"/>
          <w:sz w:val="24"/>
          <w:lang w:bidi="hi-IN"/>
        </w:rPr>
        <w:t xml:space="preserve">. </w:t>
      </w:r>
      <w:r w:rsidR="003C7C06">
        <w:rPr>
          <w:rFonts w:ascii="Times New Roman" w:eastAsia="Times New Roman" w:hAnsi="Times New Roman" w:cs="Times New Roman"/>
          <w:color w:val="000000"/>
          <w:sz w:val="24"/>
          <w:lang w:bidi="hi-IN"/>
        </w:rPr>
        <w:t>Thus, we can say that the integration of</w:t>
      </w:r>
      <w:r w:rsidR="003422BF" w:rsidRPr="003422BF">
        <w:rPr>
          <w:rFonts w:ascii="Times New Roman" w:eastAsia="Times New Roman" w:hAnsi="Times New Roman" w:cs="Times New Roman"/>
          <w:color w:val="000000"/>
          <w:sz w:val="24"/>
          <w:lang w:bidi="hi-IN"/>
        </w:rPr>
        <w:t xml:space="preserve"> organic bio-stimulants </w:t>
      </w:r>
      <w:r w:rsidR="003C7C06">
        <w:rPr>
          <w:rFonts w:ascii="Times New Roman" w:eastAsia="Times New Roman" w:hAnsi="Times New Roman" w:cs="Times New Roman"/>
          <w:color w:val="000000"/>
          <w:sz w:val="24"/>
          <w:lang w:bidi="hi-IN"/>
        </w:rPr>
        <w:t>with growth regulators</w:t>
      </w:r>
      <w:r w:rsidR="003422BF" w:rsidRPr="003422BF">
        <w:rPr>
          <w:rFonts w:ascii="Times New Roman" w:eastAsia="Times New Roman" w:hAnsi="Times New Roman" w:cs="Times New Roman"/>
          <w:color w:val="000000"/>
          <w:sz w:val="24"/>
          <w:lang w:bidi="hi-IN"/>
        </w:rPr>
        <w:t xml:space="preserve"> significantly improve</w:t>
      </w:r>
      <w:r w:rsidR="003C7C06">
        <w:rPr>
          <w:rFonts w:ascii="Times New Roman" w:eastAsia="Times New Roman" w:hAnsi="Times New Roman" w:cs="Times New Roman"/>
          <w:color w:val="000000"/>
          <w:sz w:val="24"/>
          <w:lang w:bidi="hi-IN"/>
        </w:rPr>
        <w:t>s</w:t>
      </w:r>
      <w:r w:rsidR="003422BF" w:rsidRPr="003422BF">
        <w:rPr>
          <w:rFonts w:ascii="Times New Roman" w:eastAsia="Times New Roman" w:hAnsi="Times New Roman" w:cs="Times New Roman"/>
          <w:color w:val="000000"/>
          <w:sz w:val="24"/>
          <w:lang w:bidi="hi-IN"/>
        </w:rPr>
        <w:t xml:space="preserve"> the </w:t>
      </w:r>
      <w:r w:rsidR="008673BE">
        <w:rPr>
          <w:rFonts w:ascii="Times New Roman" w:eastAsia="Times New Roman" w:hAnsi="Times New Roman" w:cs="Times New Roman"/>
          <w:color w:val="000000"/>
          <w:sz w:val="24"/>
          <w:lang w:bidi="hi-IN"/>
        </w:rPr>
        <w:t>quality attributes</w:t>
      </w:r>
      <w:r w:rsidR="003422BF" w:rsidRPr="003422BF">
        <w:rPr>
          <w:rFonts w:ascii="Times New Roman" w:eastAsia="Times New Roman" w:hAnsi="Times New Roman" w:cs="Times New Roman"/>
          <w:color w:val="000000"/>
          <w:sz w:val="24"/>
          <w:lang w:bidi="hi-IN"/>
        </w:rPr>
        <w:t xml:space="preserve"> of </w:t>
      </w:r>
      <w:r w:rsidR="00010C90">
        <w:rPr>
          <w:rFonts w:ascii="Times New Roman" w:eastAsia="Times New Roman" w:hAnsi="Times New Roman" w:cs="Times New Roman"/>
          <w:color w:val="000000"/>
          <w:sz w:val="24"/>
          <w:lang w:bidi="hi-IN"/>
        </w:rPr>
        <w:t>bitter gourd</w:t>
      </w:r>
      <w:r w:rsidR="008673BE">
        <w:rPr>
          <w:rFonts w:ascii="Times New Roman" w:eastAsia="Times New Roman" w:hAnsi="Times New Roman" w:cs="Times New Roman"/>
          <w:color w:val="000000"/>
          <w:sz w:val="24"/>
          <w:lang w:bidi="hi-IN"/>
        </w:rPr>
        <w:t xml:space="preserve"> seeds</w:t>
      </w:r>
      <w:r w:rsidR="003422BF" w:rsidRPr="003422BF">
        <w:rPr>
          <w:rFonts w:ascii="Times New Roman" w:eastAsia="Times New Roman" w:hAnsi="Times New Roman" w:cs="Times New Roman"/>
          <w:color w:val="000000"/>
          <w:sz w:val="24"/>
          <w:lang w:bidi="hi-IN"/>
        </w:rPr>
        <w:t>.</w:t>
      </w:r>
      <w:r w:rsidR="003C7C06">
        <w:rPr>
          <w:rFonts w:ascii="Times New Roman" w:eastAsia="Times New Roman" w:hAnsi="Times New Roman" w:cs="Times New Roman"/>
          <w:color w:val="000000"/>
          <w:sz w:val="24"/>
          <w:lang w:bidi="hi-IN"/>
        </w:rPr>
        <w:t xml:space="preserve"> Farmers should move towards such combinational approaches in order to enhance the quality of the produce.</w:t>
      </w:r>
    </w:p>
    <w:p w14:paraId="5F264858" w14:textId="77777777" w:rsidR="004F2393" w:rsidRDefault="004F2393" w:rsidP="009A3188">
      <w:pPr>
        <w:spacing w:line="360" w:lineRule="auto"/>
        <w:jc w:val="both"/>
        <w:rPr>
          <w:rFonts w:ascii="Times New Roman" w:eastAsia="Times New Roman" w:hAnsi="Times New Roman" w:cs="Times New Roman"/>
          <w:color w:val="000000"/>
          <w:sz w:val="24"/>
          <w:lang w:bidi="hi-IN"/>
        </w:rPr>
      </w:pPr>
    </w:p>
    <w:p w14:paraId="6AAC5063" w14:textId="77777777" w:rsidR="004F2393" w:rsidRPr="004F2393" w:rsidRDefault="004F2393" w:rsidP="004F2393">
      <w:pPr>
        <w:spacing w:line="360" w:lineRule="auto"/>
        <w:jc w:val="both"/>
        <w:rPr>
          <w:rFonts w:ascii="Times New Roman" w:eastAsia="Times New Roman" w:hAnsi="Times New Roman" w:cs="Times New Roman"/>
          <w:color w:val="000000"/>
          <w:sz w:val="24"/>
          <w:lang w:bidi="hi-IN"/>
        </w:rPr>
      </w:pPr>
      <w:r w:rsidRPr="00C74035">
        <w:rPr>
          <w:rFonts w:ascii="Times New Roman" w:eastAsia="Times New Roman" w:hAnsi="Times New Roman" w:cs="Times New Roman"/>
          <w:color w:val="000000"/>
          <w:sz w:val="24"/>
          <w:highlight w:val="yellow"/>
          <w:lang w:bidi="hi-IN"/>
          <w:rPrChange w:id="34" w:author="Murtadha Alfaris" w:date="2025-09-27T11:13:00Z">
            <w:rPr>
              <w:rFonts w:ascii="Times New Roman" w:eastAsia="Times New Roman" w:hAnsi="Times New Roman" w:cs="Times New Roman"/>
              <w:color w:val="000000"/>
              <w:sz w:val="24"/>
              <w:lang w:bidi="hi-IN"/>
            </w:rPr>
          </w:rPrChange>
        </w:rPr>
        <w:t>COMPETING INTERESTS DISCLAIMER</w:t>
      </w:r>
      <w:r w:rsidRPr="004F2393">
        <w:rPr>
          <w:rFonts w:ascii="Times New Roman" w:eastAsia="Times New Roman" w:hAnsi="Times New Roman" w:cs="Times New Roman"/>
          <w:color w:val="000000"/>
          <w:sz w:val="24"/>
          <w:lang w:bidi="hi-IN"/>
        </w:rPr>
        <w:t>:</w:t>
      </w:r>
    </w:p>
    <w:p w14:paraId="0629EA74" w14:textId="6F94DFF2" w:rsidR="004F2393" w:rsidRPr="003422BF" w:rsidRDefault="004F2393" w:rsidP="004F2393">
      <w:pPr>
        <w:spacing w:line="360" w:lineRule="auto"/>
        <w:jc w:val="both"/>
        <w:rPr>
          <w:rFonts w:ascii="Times New Roman" w:eastAsia="Times New Roman" w:hAnsi="Times New Roman" w:cs="Times New Roman"/>
          <w:color w:val="000000"/>
          <w:sz w:val="24"/>
          <w:lang w:bidi="hi-IN"/>
        </w:rPr>
      </w:pPr>
      <w:r w:rsidRPr="004F2393">
        <w:rPr>
          <w:rFonts w:ascii="Times New Roman" w:eastAsia="Times New Roman" w:hAnsi="Times New Roman" w:cs="Times New Roman"/>
          <w:color w:val="000000"/>
          <w:sz w:val="24"/>
          <w:lang w:bidi="hi-IN"/>
        </w:rPr>
        <w:t>Authors have declared that they have no known competing financial interests OR non-financial interests OR personal relationships that could have appeared to influence the work reported in this paper.</w:t>
      </w:r>
    </w:p>
    <w:p w14:paraId="668BCEF1" w14:textId="77777777" w:rsidR="00EE5BBA" w:rsidRDefault="00EE5BBA" w:rsidP="00AA486A">
      <w:pPr>
        <w:jc w:val="both"/>
        <w:rPr>
          <w:rFonts w:ascii="Times New Roman" w:eastAsia="Times New Roman" w:hAnsi="Times New Roman" w:cs="Times New Roman"/>
          <w:color w:val="000000"/>
          <w:sz w:val="24"/>
          <w:lang w:bidi="hi-IN"/>
        </w:rPr>
      </w:pPr>
    </w:p>
    <w:p w14:paraId="1C8EE5F8" w14:textId="77777777" w:rsidR="00EE5BBA" w:rsidRDefault="00EE5BBA" w:rsidP="00AA486A">
      <w:pPr>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References:</w:t>
      </w:r>
    </w:p>
    <w:p w14:paraId="31191C95" w14:textId="77777777" w:rsidR="00C15DA2" w:rsidRDefault="00C15DA2"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C15DA2">
        <w:rPr>
          <w:rFonts w:ascii="Times New Roman" w:hAnsi="Times New Roman" w:cs="Times New Roman"/>
          <w:sz w:val="24"/>
          <w:szCs w:val="24"/>
        </w:rPr>
        <w:t xml:space="preserve">Abdul-Baki, A. A. and Anderson, J. D. (1973). Vigour determination in soybean seed by multiple criteria. </w:t>
      </w:r>
      <w:r w:rsidRPr="00C15DA2">
        <w:rPr>
          <w:rFonts w:ascii="Times New Roman" w:hAnsi="Times New Roman" w:cs="Times New Roman"/>
          <w:i/>
          <w:sz w:val="24"/>
          <w:szCs w:val="24"/>
        </w:rPr>
        <w:t>Crop Sci</w:t>
      </w:r>
      <w:r w:rsidRPr="00C15DA2">
        <w:rPr>
          <w:rFonts w:ascii="Times New Roman" w:hAnsi="Times New Roman" w:cs="Times New Roman"/>
          <w:sz w:val="24"/>
          <w:szCs w:val="24"/>
        </w:rPr>
        <w:t>., 13:630-633.</w:t>
      </w:r>
    </w:p>
    <w:p w14:paraId="2B6A5087" w14:textId="77777777" w:rsidR="00336EED" w:rsidRDefault="00336EED"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Bai, L. Y., Chiu, C. F., Chu, P. C., Lin, W. Y., Chiu, S. J., </w:t>
      </w:r>
      <w:r>
        <w:rPr>
          <w:rFonts w:ascii="Times New Roman" w:hAnsi="Times New Roman" w:cs="Times New Roman"/>
          <w:sz w:val="24"/>
          <w:szCs w:val="24"/>
        </w:rPr>
        <w:t>and</w:t>
      </w:r>
      <w:r w:rsidRPr="00D94F8C">
        <w:rPr>
          <w:rFonts w:ascii="Times New Roman" w:hAnsi="Times New Roman" w:cs="Times New Roman"/>
          <w:sz w:val="24"/>
          <w:szCs w:val="24"/>
        </w:rPr>
        <w:t xml:space="preserve"> Weng, J. R. (2016). A triterpenoid from wild bitter gourd inhibits breast cancer cells. </w:t>
      </w:r>
      <w:r w:rsidRPr="00D94F8C">
        <w:rPr>
          <w:rFonts w:ascii="Times New Roman" w:hAnsi="Times New Roman" w:cs="Times New Roman"/>
          <w:i/>
          <w:iCs/>
          <w:sz w:val="24"/>
          <w:szCs w:val="24"/>
        </w:rPr>
        <w:t>Scientific Reports</w:t>
      </w:r>
      <w:r w:rsidRPr="00D94F8C">
        <w:rPr>
          <w:rFonts w:ascii="Times New Roman" w:hAnsi="Times New Roman" w:cs="Times New Roman"/>
          <w:sz w:val="24"/>
          <w:szCs w:val="24"/>
        </w:rPr>
        <w:t>, </w:t>
      </w:r>
      <w:r w:rsidRPr="00D94F8C">
        <w:rPr>
          <w:rFonts w:ascii="Times New Roman" w:hAnsi="Times New Roman" w:cs="Times New Roman"/>
          <w:i/>
          <w:iCs/>
          <w:sz w:val="24"/>
          <w:szCs w:val="24"/>
        </w:rPr>
        <w:t>6</w:t>
      </w:r>
      <w:r w:rsidRPr="00D94F8C">
        <w:rPr>
          <w:rFonts w:ascii="Times New Roman" w:hAnsi="Times New Roman" w:cs="Times New Roman"/>
          <w:sz w:val="24"/>
          <w:szCs w:val="24"/>
        </w:rPr>
        <w:t>(1), 1–10.</w:t>
      </w:r>
    </w:p>
    <w:p w14:paraId="28A02110" w14:textId="77777777" w:rsidR="00336EED" w:rsidRDefault="00336EED" w:rsidP="00131F49">
      <w:pPr>
        <w:spacing w:before="240" w:after="120" w:line="360" w:lineRule="auto"/>
        <w:ind w:left="547" w:hanging="547"/>
        <w:jc w:val="both"/>
        <w:rPr>
          <w:rFonts w:ascii="Times New Roman" w:hAnsi="Times New Roman" w:cs="Times New Roman"/>
          <w:sz w:val="24"/>
          <w:szCs w:val="24"/>
        </w:rPr>
      </w:pPr>
      <w:r w:rsidRPr="00747D97">
        <w:rPr>
          <w:rFonts w:ascii="Times New Roman" w:hAnsi="Times New Roman" w:cs="Times New Roman"/>
          <w:sz w:val="24"/>
          <w:szCs w:val="24"/>
        </w:rPr>
        <w:t>Basch, E., Gabardi, S. and Ulbrich, C. (2003). Bitter melon (</w:t>
      </w:r>
      <w:r w:rsidRPr="00747D97">
        <w:rPr>
          <w:rFonts w:ascii="Times New Roman" w:hAnsi="Times New Roman" w:cs="Times New Roman"/>
          <w:i/>
          <w:iCs/>
          <w:sz w:val="24"/>
          <w:szCs w:val="24"/>
        </w:rPr>
        <w:t>Momordica charantia</w:t>
      </w:r>
      <w:r w:rsidRPr="00747D97">
        <w:rPr>
          <w:rFonts w:ascii="Times New Roman" w:hAnsi="Times New Roman" w:cs="Times New Roman"/>
          <w:sz w:val="24"/>
          <w:szCs w:val="24"/>
        </w:rPr>
        <w:t xml:space="preserve">): A review of efficiency and safety. </w:t>
      </w:r>
      <w:r w:rsidRPr="00747D97">
        <w:rPr>
          <w:rFonts w:ascii="Times New Roman" w:hAnsi="Times New Roman" w:cs="Times New Roman"/>
          <w:i/>
          <w:iCs/>
          <w:sz w:val="24"/>
          <w:szCs w:val="24"/>
        </w:rPr>
        <w:t>American Journal of HealthSystem Phermacy</w:t>
      </w:r>
      <w:r w:rsidRPr="00747D97">
        <w:rPr>
          <w:rFonts w:ascii="Times New Roman" w:hAnsi="Times New Roman" w:cs="Times New Roman"/>
          <w:sz w:val="24"/>
          <w:szCs w:val="24"/>
        </w:rPr>
        <w:t>, 60: 356-359.</w:t>
      </w:r>
    </w:p>
    <w:p w14:paraId="22212A5F"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Behera, T. K., Staub, J. E., Behera, S., </w:t>
      </w:r>
      <w:r>
        <w:rPr>
          <w:rFonts w:ascii="Times New Roman" w:hAnsi="Times New Roman" w:cs="Times New Roman"/>
          <w:sz w:val="24"/>
          <w:szCs w:val="24"/>
        </w:rPr>
        <w:t>and</w:t>
      </w:r>
      <w:r w:rsidRPr="00D94F8C">
        <w:rPr>
          <w:rFonts w:ascii="Times New Roman" w:hAnsi="Times New Roman" w:cs="Times New Roman"/>
          <w:sz w:val="24"/>
          <w:szCs w:val="24"/>
        </w:rPr>
        <w:t xml:space="preserve"> Simon, P. W. (2008). Bitter gourd and human health. </w:t>
      </w:r>
      <w:r w:rsidRPr="00D94F8C">
        <w:rPr>
          <w:rFonts w:ascii="Times New Roman" w:hAnsi="Times New Roman" w:cs="Times New Roman"/>
          <w:i/>
          <w:iCs/>
          <w:sz w:val="24"/>
          <w:szCs w:val="24"/>
        </w:rPr>
        <w:t>Medicinal and Aromatic Plant Science and Biotechnology</w:t>
      </w:r>
      <w:r w:rsidRPr="00D94F8C">
        <w:rPr>
          <w:rFonts w:ascii="Times New Roman" w:hAnsi="Times New Roman" w:cs="Times New Roman"/>
          <w:sz w:val="24"/>
          <w:szCs w:val="24"/>
        </w:rPr>
        <w:t>, </w:t>
      </w:r>
      <w:r w:rsidRPr="00D94F8C">
        <w:rPr>
          <w:rFonts w:ascii="Times New Roman" w:hAnsi="Times New Roman" w:cs="Times New Roman"/>
          <w:i/>
          <w:iCs/>
          <w:sz w:val="24"/>
          <w:szCs w:val="24"/>
        </w:rPr>
        <w:t>1</w:t>
      </w:r>
      <w:r w:rsidRPr="00D94F8C">
        <w:rPr>
          <w:rFonts w:ascii="Times New Roman" w:hAnsi="Times New Roman" w:cs="Times New Roman"/>
          <w:sz w:val="24"/>
          <w:szCs w:val="24"/>
        </w:rPr>
        <w:t>(2), 224–226.</w:t>
      </w:r>
    </w:p>
    <w:p w14:paraId="6D6343E5"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9E670A">
        <w:rPr>
          <w:rFonts w:ascii="Times New Roman" w:hAnsi="Times New Roman" w:cs="Times New Roman"/>
          <w:sz w:val="24"/>
          <w:szCs w:val="24"/>
        </w:rPr>
        <w:t>Birade</w:t>
      </w:r>
      <w:r>
        <w:rPr>
          <w:rFonts w:ascii="Times New Roman" w:hAnsi="Times New Roman" w:cs="Times New Roman"/>
          <w:sz w:val="24"/>
          <w:szCs w:val="24"/>
        </w:rPr>
        <w:t xml:space="preserve">r G and Navalagatti C M. (2008). </w:t>
      </w:r>
      <w:r w:rsidRPr="009E670A">
        <w:rPr>
          <w:rFonts w:ascii="Times New Roman" w:hAnsi="Times New Roman" w:cs="Times New Roman"/>
          <w:sz w:val="24"/>
          <w:szCs w:val="24"/>
        </w:rPr>
        <w:t>Effect of plant growth regulators on physiology and quality in bitter gourd (</w:t>
      </w:r>
      <w:r w:rsidRPr="00B255DD">
        <w:rPr>
          <w:rFonts w:ascii="Times New Roman" w:hAnsi="Times New Roman" w:cs="Times New Roman"/>
          <w:i/>
          <w:iCs/>
          <w:sz w:val="24"/>
          <w:szCs w:val="24"/>
        </w:rPr>
        <w:t>Momordica charantia</w:t>
      </w:r>
      <w:r>
        <w:rPr>
          <w:rFonts w:ascii="Times New Roman" w:hAnsi="Times New Roman" w:cs="Times New Roman"/>
          <w:sz w:val="24"/>
          <w:szCs w:val="24"/>
        </w:rPr>
        <w:t>).</w:t>
      </w:r>
      <w:r w:rsidRPr="009E670A">
        <w:rPr>
          <w:rFonts w:ascii="Times New Roman" w:hAnsi="Times New Roman" w:cs="Times New Roman"/>
          <w:sz w:val="24"/>
          <w:szCs w:val="24"/>
        </w:rPr>
        <w:t xml:space="preserve"> M Sc thesis, University of Agriculture Sciences, Dharwad.</w:t>
      </w:r>
    </w:p>
    <w:p w14:paraId="143089AD"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Bortolotti, M., Mercatelli, D., </w:t>
      </w:r>
      <w:r>
        <w:rPr>
          <w:rFonts w:ascii="Times New Roman" w:hAnsi="Times New Roman" w:cs="Times New Roman"/>
          <w:sz w:val="24"/>
          <w:szCs w:val="24"/>
        </w:rPr>
        <w:t>and</w:t>
      </w:r>
      <w:r w:rsidRPr="00D94F8C">
        <w:rPr>
          <w:rFonts w:ascii="Times New Roman" w:hAnsi="Times New Roman" w:cs="Times New Roman"/>
          <w:sz w:val="24"/>
          <w:szCs w:val="24"/>
        </w:rPr>
        <w:t xml:space="preserve"> Polito, L. (2019). Momordica charantia, a nutraceutical approach for inflammatory related diseases. </w:t>
      </w:r>
      <w:r w:rsidRPr="00D94F8C">
        <w:rPr>
          <w:rFonts w:ascii="Times New Roman" w:hAnsi="Times New Roman" w:cs="Times New Roman"/>
          <w:i/>
          <w:iCs/>
          <w:sz w:val="24"/>
          <w:szCs w:val="24"/>
        </w:rPr>
        <w:t>Frontiers in Pharmacology</w:t>
      </w:r>
      <w:r w:rsidRPr="00D94F8C">
        <w:rPr>
          <w:rFonts w:ascii="Times New Roman" w:hAnsi="Times New Roman" w:cs="Times New Roman"/>
          <w:sz w:val="24"/>
          <w:szCs w:val="24"/>
        </w:rPr>
        <w:t>, </w:t>
      </w:r>
      <w:r w:rsidRPr="00D94F8C">
        <w:rPr>
          <w:rFonts w:ascii="Times New Roman" w:hAnsi="Times New Roman" w:cs="Times New Roman"/>
          <w:i/>
          <w:iCs/>
          <w:sz w:val="24"/>
          <w:szCs w:val="24"/>
        </w:rPr>
        <w:t>10</w:t>
      </w:r>
      <w:r w:rsidRPr="00D94F8C">
        <w:rPr>
          <w:rFonts w:ascii="Times New Roman" w:hAnsi="Times New Roman" w:cs="Times New Roman"/>
          <w:sz w:val="24"/>
          <w:szCs w:val="24"/>
        </w:rPr>
        <w:t>, 486.</w:t>
      </w:r>
    </w:p>
    <w:p w14:paraId="251E7177" w14:textId="77777777" w:rsidR="005806DE" w:rsidRDefault="005806DE" w:rsidP="00131F49">
      <w:pPr>
        <w:spacing w:after="120" w:line="360" w:lineRule="auto"/>
        <w:ind w:left="720" w:hanging="720"/>
        <w:jc w:val="both"/>
        <w:rPr>
          <w:rFonts w:ascii="Times New Roman" w:hAnsi="Times New Roman" w:cs="Times New Roman"/>
          <w:sz w:val="24"/>
          <w:szCs w:val="24"/>
        </w:rPr>
      </w:pPr>
      <w:r w:rsidRPr="005806DE">
        <w:rPr>
          <w:rFonts w:ascii="Times New Roman" w:hAnsi="Times New Roman" w:cs="Times New Roman"/>
          <w:sz w:val="24"/>
          <w:szCs w:val="24"/>
        </w:rPr>
        <w:lastRenderedPageBreak/>
        <w:t xml:space="preserve">Chauhan, J. S., Singh, K. H., and Kumar, A. (2015). Seed quality enhancement: Principles and practices. </w:t>
      </w:r>
      <w:r w:rsidRPr="005806DE">
        <w:rPr>
          <w:rFonts w:ascii="Times New Roman" w:hAnsi="Times New Roman" w:cs="Times New Roman"/>
          <w:i/>
          <w:iCs/>
          <w:sz w:val="24"/>
          <w:szCs w:val="24"/>
        </w:rPr>
        <w:t>Indian Journal of Agricultural Sciences</w:t>
      </w:r>
      <w:r w:rsidRPr="005806DE">
        <w:rPr>
          <w:rFonts w:ascii="Times New Roman" w:hAnsi="Times New Roman" w:cs="Times New Roman"/>
          <w:sz w:val="24"/>
          <w:szCs w:val="24"/>
        </w:rPr>
        <w:t>, 85(7), 863–873.</w:t>
      </w:r>
    </w:p>
    <w:p w14:paraId="1BF39DE0" w14:textId="77777777" w:rsidR="00336EED" w:rsidRDefault="00336EE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Gadewar, R, Lambat, A</w:t>
      </w:r>
      <w:r w:rsidRPr="00B84A2F">
        <w:rPr>
          <w:rFonts w:ascii="Times New Roman" w:hAnsi="Times New Roman" w:cs="Times New Roman"/>
          <w:sz w:val="24"/>
          <w:szCs w:val="24"/>
        </w:rPr>
        <w:t>, Cha</w:t>
      </w:r>
      <w:r>
        <w:rPr>
          <w:rFonts w:ascii="Times New Roman" w:hAnsi="Times New Roman" w:cs="Times New Roman"/>
          <w:sz w:val="24"/>
          <w:szCs w:val="24"/>
        </w:rPr>
        <w:t>rjan, S, Lambat, P and Dongare, V</w:t>
      </w:r>
      <w:r w:rsidRPr="00B84A2F">
        <w:rPr>
          <w:rFonts w:ascii="Times New Roman" w:hAnsi="Times New Roman" w:cs="Times New Roman"/>
          <w:sz w:val="24"/>
          <w:szCs w:val="24"/>
        </w:rPr>
        <w:t xml:space="preserve"> (2014). Influence of eco-friendly non-toxic indigenous organic preparation on physiological and mycological changes in lentil. </w:t>
      </w:r>
      <w:r w:rsidRPr="00B84A2F">
        <w:rPr>
          <w:rFonts w:ascii="Times New Roman" w:hAnsi="Times New Roman" w:cs="Times New Roman"/>
          <w:i/>
          <w:iCs/>
          <w:sz w:val="24"/>
          <w:szCs w:val="24"/>
        </w:rPr>
        <w:t>Int. J. Res. Biosciences Agric. Tech</w:t>
      </w:r>
      <w:r w:rsidRPr="00B84A2F">
        <w:rPr>
          <w:rFonts w:ascii="Times New Roman" w:hAnsi="Times New Roman" w:cs="Times New Roman"/>
          <w:sz w:val="24"/>
          <w:szCs w:val="24"/>
        </w:rPr>
        <w:t>. 2(2): 694- 700.</w:t>
      </w:r>
    </w:p>
    <w:p w14:paraId="6BFC6454"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9E670A">
        <w:rPr>
          <w:rFonts w:ascii="Times New Roman" w:hAnsi="Times New Roman" w:cs="Times New Roman"/>
          <w:sz w:val="24"/>
          <w:szCs w:val="24"/>
        </w:rPr>
        <w:t xml:space="preserve">Ghosh S and Basu P S. </w:t>
      </w:r>
      <w:r>
        <w:rPr>
          <w:rFonts w:ascii="Times New Roman" w:hAnsi="Times New Roman" w:cs="Times New Roman"/>
          <w:sz w:val="24"/>
          <w:szCs w:val="24"/>
        </w:rPr>
        <w:t>(</w:t>
      </w:r>
      <w:r w:rsidRPr="009E670A">
        <w:rPr>
          <w:rFonts w:ascii="Times New Roman" w:hAnsi="Times New Roman" w:cs="Times New Roman"/>
          <w:sz w:val="24"/>
          <w:szCs w:val="24"/>
        </w:rPr>
        <w:t>1983</w:t>
      </w:r>
      <w:r>
        <w:rPr>
          <w:rFonts w:ascii="Times New Roman" w:hAnsi="Times New Roman" w:cs="Times New Roman"/>
          <w:sz w:val="24"/>
          <w:szCs w:val="24"/>
        </w:rPr>
        <w:t>)</w:t>
      </w:r>
      <w:r w:rsidRPr="009E670A">
        <w:rPr>
          <w:rFonts w:ascii="Times New Roman" w:hAnsi="Times New Roman" w:cs="Times New Roman"/>
          <w:sz w:val="24"/>
          <w:szCs w:val="24"/>
        </w:rPr>
        <w:t>. Hormonal regulation of sex expression in bitter gourd (</w:t>
      </w:r>
      <w:r w:rsidRPr="00B255DD">
        <w:rPr>
          <w:rFonts w:ascii="Times New Roman" w:hAnsi="Times New Roman" w:cs="Times New Roman"/>
          <w:i/>
          <w:iCs/>
          <w:sz w:val="24"/>
          <w:szCs w:val="24"/>
        </w:rPr>
        <w:t>Momordica charantia</w:t>
      </w:r>
      <w:r w:rsidRPr="009E670A">
        <w:rPr>
          <w:rFonts w:ascii="Times New Roman" w:hAnsi="Times New Roman" w:cs="Times New Roman"/>
          <w:sz w:val="24"/>
          <w:szCs w:val="24"/>
        </w:rPr>
        <w:t xml:space="preserve"> L.). Physiologia Plantarum 57: 301–</w:t>
      </w:r>
      <w:r>
        <w:rPr>
          <w:rFonts w:ascii="Times New Roman" w:hAnsi="Times New Roman" w:cs="Times New Roman"/>
          <w:sz w:val="24"/>
          <w:szCs w:val="24"/>
        </w:rPr>
        <w:t>30</w:t>
      </w:r>
      <w:r w:rsidRPr="009E670A">
        <w:rPr>
          <w:rFonts w:ascii="Times New Roman" w:hAnsi="Times New Roman" w:cs="Times New Roman"/>
          <w:sz w:val="24"/>
          <w:szCs w:val="24"/>
        </w:rPr>
        <w:t>5.</w:t>
      </w:r>
    </w:p>
    <w:p w14:paraId="4CA1CF12" w14:textId="77777777" w:rsidR="00336EED" w:rsidRDefault="00336EED" w:rsidP="00131F49">
      <w:pPr>
        <w:spacing w:after="120" w:line="360" w:lineRule="auto"/>
        <w:ind w:left="720" w:hanging="720"/>
        <w:jc w:val="both"/>
        <w:rPr>
          <w:rFonts w:ascii="Times New Roman" w:hAnsi="Times New Roman" w:cs="Times New Roman"/>
          <w:sz w:val="24"/>
          <w:szCs w:val="24"/>
          <w:lang w:bidi="en-US"/>
        </w:rPr>
      </w:pPr>
      <w:r>
        <w:rPr>
          <w:rFonts w:ascii="Times New Roman" w:hAnsi="Times New Roman" w:cs="Times New Roman"/>
          <w:sz w:val="24"/>
          <w:szCs w:val="24"/>
          <w:lang w:bidi="en-US"/>
        </w:rPr>
        <w:t>Hilli, JS</w:t>
      </w:r>
      <w:r w:rsidRPr="00687211">
        <w:rPr>
          <w:rFonts w:ascii="Times New Roman" w:hAnsi="Times New Roman" w:cs="Times New Roman"/>
          <w:sz w:val="24"/>
          <w:szCs w:val="24"/>
          <w:lang w:bidi="en-US"/>
        </w:rPr>
        <w:t>, Vyakaranaha</w:t>
      </w:r>
      <w:r>
        <w:rPr>
          <w:rFonts w:ascii="Times New Roman" w:hAnsi="Times New Roman" w:cs="Times New Roman"/>
          <w:sz w:val="24"/>
          <w:szCs w:val="24"/>
          <w:lang w:bidi="en-US"/>
        </w:rPr>
        <w:t>l, BS, and Biradar, DP (2008</w:t>
      </w:r>
      <w:r w:rsidRPr="00687211">
        <w:rPr>
          <w:rFonts w:ascii="Times New Roman" w:hAnsi="Times New Roman" w:cs="Times New Roman"/>
          <w:sz w:val="24"/>
          <w:szCs w:val="24"/>
          <w:lang w:bidi="en-US"/>
        </w:rPr>
        <w:t>). Influence of growth regulators and stages of spray on seed quality of ridge gourd (</w:t>
      </w:r>
      <w:r w:rsidRPr="00B255DD">
        <w:rPr>
          <w:rFonts w:ascii="Times New Roman" w:hAnsi="Times New Roman" w:cs="Times New Roman"/>
          <w:i/>
          <w:iCs/>
          <w:sz w:val="24"/>
          <w:szCs w:val="24"/>
          <w:lang w:bidi="en-US"/>
        </w:rPr>
        <w:t>Luffa acutangula</w:t>
      </w:r>
      <w:r w:rsidRPr="00687211">
        <w:rPr>
          <w:rFonts w:ascii="Times New Roman" w:hAnsi="Times New Roman" w:cs="Times New Roman"/>
          <w:sz w:val="24"/>
          <w:szCs w:val="24"/>
          <w:lang w:bidi="en-US"/>
        </w:rPr>
        <w:t xml:space="preserve"> L. Roxb). </w:t>
      </w:r>
      <w:r w:rsidRPr="00687211">
        <w:rPr>
          <w:rFonts w:ascii="Times New Roman" w:hAnsi="Times New Roman" w:cs="Times New Roman"/>
          <w:i/>
          <w:iCs/>
          <w:sz w:val="24"/>
          <w:szCs w:val="24"/>
          <w:lang w:bidi="en-US"/>
        </w:rPr>
        <w:t>Karnataka Journal of Agricultural Sciences</w:t>
      </w:r>
      <w:r w:rsidRPr="00687211">
        <w:rPr>
          <w:rFonts w:ascii="Times New Roman" w:hAnsi="Times New Roman" w:cs="Times New Roman"/>
          <w:sz w:val="24"/>
          <w:szCs w:val="24"/>
          <w:lang w:bidi="en-US"/>
        </w:rPr>
        <w:t>, </w:t>
      </w:r>
      <w:r w:rsidRPr="00687211">
        <w:rPr>
          <w:rFonts w:ascii="Times New Roman" w:hAnsi="Times New Roman" w:cs="Times New Roman"/>
          <w:i/>
          <w:iCs/>
          <w:sz w:val="24"/>
          <w:szCs w:val="24"/>
          <w:lang w:bidi="en-US"/>
        </w:rPr>
        <w:t>21</w:t>
      </w:r>
      <w:r w:rsidRPr="00687211">
        <w:rPr>
          <w:rFonts w:ascii="Times New Roman" w:hAnsi="Times New Roman" w:cs="Times New Roman"/>
          <w:sz w:val="24"/>
          <w:szCs w:val="24"/>
          <w:lang w:bidi="en-US"/>
        </w:rPr>
        <w:t>(2)</w:t>
      </w:r>
      <w:r>
        <w:rPr>
          <w:rFonts w:ascii="Times New Roman" w:hAnsi="Times New Roman" w:cs="Times New Roman"/>
          <w:sz w:val="24"/>
          <w:szCs w:val="24"/>
          <w:lang w:bidi="en-US"/>
        </w:rPr>
        <w:t>:194-197</w:t>
      </w:r>
      <w:r w:rsidRPr="00687211">
        <w:rPr>
          <w:rFonts w:ascii="Times New Roman" w:hAnsi="Times New Roman" w:cs="Times New Roman"/>
          <w:sz w:val="24"/>
          <w:szCs w:val="24"/>
          <w:lang w:bidi="en-US"/>
        </w:rPr>
        <w:t>.</w:t>
      </w:r>
    </w:p>
    <w:p w14:paraId="7691B662"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en-US"/>
        </w:rPr>
      </w:pPr>
      <w:r>
        <w:rPr>
          <w:rFonts w:ascii="Times New Roman" w:eastAsia="Times New Roman" w:hAnsi="Times New Roman" w:cs="Times New Roman"/>
          <w:color w:val="000000"/>
          <w:sz w:val="24"/>
          <w:lang w:bidi="en-US"/>
        </w:rPr>
        <w:t>Hilli, JS, Vyakarnahal, B</w:t>
      </w:r>
      <w:r w:rsidRPr="004054CE">
        <w:rPr>
          <w:rFonts w:ascii="Times New Roman" w:eastAsia="Times New Roman" w:hAnsi="Times New Roman" w:cs="Times New Roman"/>
          <w:color w:val="000000"/>
          <w:sz w:val="24"/>
          <w:lang w:bidi="en-US"/>
        </w:rPr>
        <w:t>S</w:t>
      </w:r>
      <w:r>
        <w:rPr>
          <w:rFonts w:ascii="Times New Roman" w:eastAsia="Times New Roman" w:hAnsi="Times New Roman" w:cs="Times New Roman"/>
          <w:color w:val="000000"/>
          <w:sz w:val="24"/>
          <w:lang w:bidi="en-US"/>
        </w:rPr>
        <w:t>, Biradar, DP, and Hunje, R</w:t>
      </w:r>
      <w:r w:rsidRPr="004054CE">
        <w:rPr>
          <w:rFonts w:ascii="Times New Roman" w:eastAsia="Times New Roman" w:hAnsi="Times New Roman" w:cs="Times New Roman"/>
          <w:color w:val="000000"/>
          <w:sz w:val="24"/>
          <w:lang w:bidi="en-US"/>
        </w:rPr>
        <w:t xml:space="preserve"> (2010). Effect of growth regulators and stages of spray on growth, fruit set and seed yield of ridgegourd (</w:t>
      </w:r>
      <w:r w:rsidRPr="004054CE">
        <w:rPr>
          <w:rFonts w:ascii="Times New Roman" w:eastAsia="Times New Roman" w:hAnsi="Times New Roman" w:cs="Times New Roman"/>
          <w:i/>
          <w:iCs/>
          <w:color w:val="000000"/>
          <w:sz w:val="24"/>
          <w:lang w:bidi="en-US"/>
        </w:rPr>
        <w:t>Luffa acutangula</w:t>
      </w:r>
      <w:r w:rsidRPr="004054CE">
        <w:rPr>
          <w:rFonts w:ascii="Times New Roman" w:eastAsia="Times New Roman" w:hAnsi="Times New Roman" w:cs="Times New Roman"/>
          <w:color w:val="000000"/>
          <w:sz w:val="24"/>
          <w:lang w:bidi="en-US"/>
        </w:rPr>
        <w:t xml:space="preserve"> L. Roxb). </w:t>
      </w:r>
      <w:r w:rsidRPr="004054CE">
        <w:rPr>
          <w:rFonts w:ascii="Times New Roman" w:eastAsia="Times New Roman" w:hAnsi="Times New Roman" w:cs="Times New Roman"/>
          <w:i/>
          <w:iCs/>
          <w:color w:val="000000"/>
          <w:sz w:val="24"/>
          <w:lang w:bidi="en-US"/>
        </w:rPr>
        <w:t>Karnataka journal of agricultural sciences</w:t>
      </w:r>
      <w:r w:rsidRPr="004054CE">
        <w:rPr>
          <w:rFonts w:ascii="Times New Roman" w:eastAsia="Times New Roman" w:hAnsi="Times New Roman" w:cs="Times New Roman"/>
          <w:color w:val="000000"/>
          <w:sz w:val="24"/>
          <w:lang w:bidi="en-US"/>
        </w:rPr>
        <w:t>, </w:t>
      </w:r>
      <w:r w:rsidRPr="004054CE">
        <w:rPr>
          <w:rFonts w:ascii="Times New Roman" w:eastAsia="Times New Roman" w:hAnsi="Times New Roman" w:cs="Times New Roman"/>
          <w:i/>
          <w:iCs/>
          <w:color w:val="000000"/>
          <w:sz w:val="24"/>
          <w:lang w:bidi="en-US"/>
        </w:rPr>
        <w:t>23</w:t>
      </w:r>
      <w:r w:rsidRPr="004054CE">
        <w:rPr>
          <w:rFonts w:ascii="Times New Roman" w:eastAsia="Times New Roman" w:hAnsi="Times New Roman" w:cs="Times New Roman"/>
          <w:color w:val="000000"/>
          <w:sz w:val="24"/>
          <w:lang w:bidi="en-US"/>
        </w:rPr>
        <w:t>(2):239-242.</w:t>
      </w:r>
    </w:p>
    <w:p w14:paraId="4F0ECD6E"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Janagal, B., Singh, C., Purvia, R. P., </w:t>
      </w:r>
      <w:r>
        <w:rPr>
          <w:rFonts w:ascii="Times New Roman" w:hAnsi="Times New Roman" w:cs="Times New Roman"/>
          <w:sz w:val="24"/>
          <w:szCs w:val="24"/>
        </w:rPr>
        <w:t>and</w:t>
      </w:r>
      <w:r w:rsidRPr="00D94F8C">
        <w:rPr>
          <w:rFonts w:ascii="Times New Roman" w:hAnsi="Times New Roman" w:cs="Times New Roman"/>
          <w:sz w:val="24"/>
          <w:szCs w:val="24"/>
        </w:rPr>
        <w:t xml:space="preserve"> Adlakha, M. (2018). A review of hypoglycemic effect of </w:t>
      </w:r>
      <w:r w:rsidRPr="00D94F8C">
        <w:rPr>
          <w:rFonts w:ascii="Times New Roman" w:hAnsi="Times New Roman" w:cs="Times New Roman"/>
          <w:i/>
          <w:iCs/>
          <w:sz w:val="24"/>
          <w:szCs w:val="24"/>
        </w:rPr>
        <w:t>Momordica charantia</w:t>
      </w:r>
      <w:r w:rsidRPr="00D94F8C">
        <w:rPr>
          <w:rFonts w:ascii="Times New Roman" w:hAnsi="Times New Roman" w:cs="Times New Roman"/>
          <w:sz w:val="24"/>
          <w:szCs w:val="24"/>
        </w:rPr>
        <w:t> wsr to madhumeh. </w:t>
      </w:r>
      <w:r w:rsidRPr="00D94F8C">
        <w:rPr>
          <w:rFonts w:ascii="Times New Roman" w:hAnsi="Times New Roman" w:cs="Times New Roman"/>
          <w:i/>
          <w:iCs/>
          <w:sz w:val="24"/>
          <w:szCs w:val="24"/>
        </w:rPr>
        <w:t>International Journal of Ayurveda and Pharma Research</w:t>
      </w:r>
      <w:r w:rsidRPr="00D94F8C">
        <w:rPr>
          <w:rFonts w:ascii="Times New Roman" w:hAnsi="Times New Roman" w:cs="Times New Roman"/>
          <w:sz w:val="24"/>
          <w:szCs w:val="24"/>
        </w:rPr>
        <w:t>, </w:t>
      </w:r>
      <w:r w:rsidRPr="00D94F8C">
        <w:rPr>
          <w:rFonts w:ascii="Times New Roman" w:hAnsi="Times New Roman" w:cs="Times New Roman"/>
          <w:i/>
          <w:iCs/>
          <w:sz w:val="24"/>
          <w:szCs w:val="24"/>
        </w:rPr>
        <w:t>6</w:t>
      </w:r>
      <w:r w:rsidRPr="00D94F8C">
        <w:rPr>
          <w:rFonts w:ascii="Times New Roman" w:hAnsi="Times New Roman" w:cs="Times New Roman"/>
          <w:sz w:val="24"/>
          <w:szCs w:val="24"/>
        </w:rPr>
        <w:t>(1), 50–54.</w:t>
      </w:r>
    </w:p>
    <w:p w14:paraId="05EBCA4F"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94F8C">
        <w:rPr>
          <w:rFonts w:ascii="Times New Roman" w:hAnsi="Times New Roman" w:cs="Times New Roman"/>
          <w:sz w:val="24"/>
          <w:szCs w:val="24"/>
        </w:rPr>
        <w:t xml:space="preserve">Joshi, A., Soni, P., Malviya, S., </w:t>
      </w:r>
      <w:r>
        <w:rPr>
          <w:rFonts w:ascii="Times New Roman" w:hAnsi="Times New Roman" w:cs="Times New Roman"/>
          <w:sz w:val="24"/>
          <w:szCs w:val="24"/>
        </w:rPr>
        <w:t>and</w:t>
      </w:r>
      <w:r w:rsidRPr="00D94F8C">
        <w:rPr>
          <w:rFonts w:ascii="Times New Roman" w:hAnsi="Times New Roman" w:cs="Times New Roman"/>
          <w:sz w:val="24"/>
          <w:szCs w:val="24"/>
        </w:rPr>
        <w:t xml:space="preserve"> Kharia, A. (2017). Memory enhancing activity of </w:t>
      </w:r>
      <w:r w:rsidRPr="00D94F8C">
        <w:rPr>
          <w:rFonts w:ascii="Times New Roman" w:hAnsi="Times New Roman" w:cs="Times New Roman"/>
          <w:i/>
          <w:iCs/>
          <w:sz w:val="24"/>
          <w:szCs w:val="24"/>
        </w:rPr>
        <w:t>Momordica charantia</w:t>
      </w:r>
      <w:r w:rsidRPr="00D94F8C">
        <w:rPr>
          <w:rFonts w:ascii="Times New Roman" w:hAnsi="Times New Roman" w:cs="Times New Roman"/>
          <w:sz w:val="24"/>
          <w:szCs w:val="24"/>
        </w:rPr>
        <w:t> by scopolamine induced amnesia in rats. </w:t>
      </w:r>
      <w:r w:rsidRPr="00D94F8C">
        <w:rPr>
          <w:rFonts w:ascii="Times New Roman" w:hAnsi="Times New Roman" w:cs="Times New Roman"/>
          <w:i/>
          <w:iCs/>
          <w:sz w:val="24"/>
          <w:szCs w:val="24"/>
        </w:rPr>
        <w:t>International Journal of Complementary and Advamced Pharmacology</w:t>
      </w:r>
      <w:r w:rsidRPr="00D94F8C">
        <w:rPr>
          <w:rFonts w:ascii="Times New Roman" w:hAnsi="Times New Roman" w:cs="Times New Roman"/>
          <w:sz w:val="24"/>
          <w:szCs w:val="24"/>
        </w:rPr>
        <w:t>, </w:t>
      </w:r>
      <w:r w:rsidRPr="00D94F8C">
        <w:rPr>
          <w:rFonts w:ascii="Times New Roman" w:hAnsi="Times New Roman" w:cs="Times New Roman"/>
          <w:i/>
          <w:iCs/>
          <w:sz w:val="24"/>
          <w:szCs w:val="24"/>
        </w:rPr>
        <w:t>2</w:t>
      </w:r>
      <w:r w:rsidRPr="00D94F8C">
        <w:rPr>
          <w:rFonts w:ascii="Times New Roman" w:hAnsi="Times New Roman" w:cs="Times New Roman"/>
          <w:sz w:val="24"/>
          <w:szCs w:val="24"/>
        </w:rPr>
        <w:t>(1), 11–18.</w:t>
      </w:r>
    </w:p>
    <w:p w14:paraId="41BCE7E7"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D773F">
        <w:rPr>
          <w:rFonts w:ascii="Times New Roman" w:hAnsi="Times New Roman" w:cs="Times New Roman"/>
          <w:sz w:val="24"/>
          <w:szCs w:val="24"/>
        </w:rPr>
        <w:t xml:space="preserve">Kole, C., Matsumura, H., </w:t>
      </w:r>
      <w:r>
        <w:rPr>
          <w:rFonts w:ascii="Times New Roman" w:hAnsi="Times New Roman" w:cs="Times New Roman"/>
          <w:sz w:val="24"/>
          <w:szCs w:val="24"/>
        </w:rPr>
        <w:t>and</w:t>
      </w:r>
      <w:r w:rsidRPr="00DD773F">
        <w:rPr>
          <w:rFonts w:ascii="Times New Roman" w:hAnsi="Times New Roman" w:cs="Times New Roman"/>
          <w:sz w:val="24"/>
          <w:szCs w:val="24"/>
        </w:rPr>
        <w:t xml:space="preserve"> Behera, T. K. (Eds.) (2020). </w:t>
      </w:r>
      <w:r w:rsidRPr="00DD773F">
        <w:rPr>
          <w:rFonts w:ascii="Times New Roman" w:hAnsi="Times New Roman" w:cs="Times New Roman"/>
          <w:i/>
          <w:iCs/>
          <w:sz w:val="24"/>
          <w:szCs w:val="24"/>
        </w:rPr>
        <w:t>The bitter gourd genome</w:t>
      </w:r>
      <w:r w:rsidRPr="00DD773F">
        <w:rPr>
          <w:rFonts w:ascii="Times New Roman" w:hAnsi="Times New Roman" w:cs="Times New Roman"/>
          <w:sz w:val="24"/>
          <w:szCs w:val="24"/>
        </w:rPr>
        <w:t>. Cham, Switzerland: Springer</w:t>
      </w:r>
      <w:r>
        <w:rPr>
          <w:rFonts w:ascii="Times New Roman" w:hAnsi="Times New Roman" w:cs="Times New Roman"/>
          <w:sz w:val="24"/>
          <w:szCs w:val="24"/>
        </w:rPr>
        <w:t>.</w:t>
      </w:r>
    </w:p>
    <w:p w14:paraId="07197365" w14:textId="77777777" w:rsidR="00336EED" w:rsidRDefault="00336EED" w:rsidP="00131F49">
      <w:pPr>
        <w:spacing w:after="120" w:line="360" w:lineRule="auto"/>
        <w:ind w:left="720" w:hanging="720"/>
        <w:jc w:val="both"/>
        <w:rPr>
          <w:rFonts w:ascii="Times New Roman" w:hAnsi="Times New Roman" w:cs="Times New Roman"/>
          <w:sz w:val="24"/>
          <w:szCs w:val="24"/>
        </w:rPr>
      </w:pPr>
      <w:r w:rsidRPr="00DD773F">
        <w:rPr>
          <w:rFonts w:ascii="Times New Roman" w:hAnsi="Times New Roman" w:cs="Times New Roman"/>
          <w:sz w:val="24"/>
          <w:szCs w:val="24"/>
        </w:rPr>
        <w:t xml:space="preserve">Mahmood, M. S., Rafique, A., Younas, W., </w:t>
      </w:r>
      <w:r>
        <w:rPr>
          <w:rFonts w:ascii="Times New Roman" w:hAnsi="Times New Roman" w:cs="Times New Roman"/>
          <w:sz w:val="24"/>
          <w:szCs w:val="24"/>
        </w:rPr>
        <w:t>and</w:t>
      </w:r>
      <w:r w:rsidRPr="00DD773F">
        <w:rPr>
          <w:rFonts w:ascii="Times New Roman" w:hAnsi="Times New Roman" w:cs="Times New Roman"/>
          <w:sz w:val="24"/>
          <w:szCs w:val="24"/>
        </w:rPr>
        <w:t xml:space="preserve"> Aslam, B. (2019). </w:t>
      </w:r>
      <w:r w:rsidRPr="00B255DD">
        <w:rPr>
          <w:rFonts w:ascii="Times New Roman" w:hAnsi="Times New Roman" w:cs="Times New Roman"/>
          <w:i/>
          <w:iCs/>
          <w:sz w:val="24"/>
          <w:szCs w:val="24"/>
        </w:rPr>
        <w:t>Momordica charantia</w:t>
      </w:r>
      <w:r w:rsidRPr="00DD773F">
        <w:rPr>
          <w:rFonts w:ascii="Times New Roman" w:hAnsi="Times New Roman" w:cs="Times New Roman"/>
          <w:sz w:val="24"/>
          <w:szCs w:val="24"/>
        </w:rPr>
        <w:t xml:space="preserve"> L. (bitter gourd) as a candidate for the control of bacterial and fungal growth. </w:t>
      </w:r>
      <w:r w:rsidRPr="00DD773F">
        <w:rPr>
          <w:rFonts w:ascii="Times New Roman" w:hAnsi="Times New Roman" w:cs="Times New Roman"/>
          <w:i/>
          <w:iCs/>
          <w:sz w:val="24"/>
          <w:szCs w:val="24"/>
        </w:rPr>
        <w:t>Pakistan Journal of Agricultural Sciences</w:t>
      </w:r>
      <w:r w:rsidRPr="00DD773F">
        <w:rPr>
          <w:rFonts w:ascii="Times New Roman" w:hAnsi="Times New Roman" w:cs="Times New Roman"/>
          <w:sz w:val="24"/>
          <w:szCs w:val="24"/>
        </w:rPr>
        <w:t>, </w:t>
      </w:r>
      <w:r w:rsidRPr="00DD773F">
        <w:rPr>
          <w:rFonts w:ascii="Times New Roman" w:hAnsi="Times New Roman" w:cs="Times New Roman"/>
          <w:i/>
          <w:iCs/>
          <w:sz w:val="24"/>
          <w:szCs w:val="24"/>
        </w:rPr>
        <w:t>56</w:t>
      </w:r>
      <w:r w:rsidRPr="00DD773F">
        <w:rPr>
          <w:rFonts w:ascii="Times New Roman" w:hAnsi="Times New Roman" w:cs="Times New Roman"/>
          <w:sz w:val="24"/>
          <w:szCs w:val="24"/>
        </w:rPr>
        <w:t>(4), 1031–1036.</w:t>
      </w:r>
    </w:p>
    <w:p w14:paraId="766CA16F" w14:textId="77777777" w:rsidR="00336EED" w:rsidRDefault="00336EE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Phate, S, Kate T and Wagh, GN</w:t>
      </w:r>
      <w:r w:rsidRPr="004C2A5F">
        <w:rPr>
          <w:rFonts w:ascii="Times New Roman" w:hAnsi="Times New Roman" w:cs="Times New Roman"/>
          <w:sz w:val="24"/>
          <w:szCs w:val="24"/>
        </w:rPr>
        <w:t xml:space="preserve"> (2014). Effect of different formulations liquid manures on the biodiversity of beneficial microbes. </w:t>
      </w:r>
      <w:r>
        <w:rPr>
          <w:rFonts w:ascii="Times New Roman" w:hAnsi="Times New Roman" w:cs="Times New Roman"/>
          <w:i/>
          <w:iCs/>
          <w:sz w:val="24"/>
          <w:szCs w:val="24"/>
        </w:rPr>
        <w:t>Biosci. Biotech. Research C</w:t>
      </w:r>
      <w:r w:rsidRPr="004C2A5F">
        <w:rPr>
          <w:rFonts w:ascii="Times New Roman" w:hAnsi="Times New Roman" w:cs="Times New Roman"/>
          <w:i/>
          <w:iCs/>
          <w:sz w:val="24"/>
          <w:szCs w:val="24"/>
        </w:rPr>
        <w:t>omm.</w:t>
      </w:r>
      <w:r w:rsidRPr="004C2A5F">
        <w:rPr>
          <w:rFonts w:ascii="Times New Roman" w:hAnsi="Times New Roman" w:cs="Times New Roman"/>
          <w:sz w:val="24"/>
          <w:szCs w:val="24"/>
        </w:rPr>
        <w:t>, 7(1):18-26.</w:t>
      </w:r>
    </w:p>
    <w:p w14:paraId="407A24EC" w14:textId="77777777" w:rsidR="00336EED" w:rsidRDefault="00336EED" w:rsidP="00131F49">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Priyadarshi, S</w:t>
      </w:r>
      <w:r w:rsidRPr="006E69D1">
        <w:rPr>
          <w:rFonts w:ascii="Times New Roman" w:hAnsi="Times New Roman" w:cs="Times New Roman"/>
          <w:sz w:val="24"/>
          <w:szCs w:val="24"/>
        </w:rPr>
        <w:t xml:space="preserve">, </w:t>
      </w:r>
      <w:r>
        <w:rPr>
          <w:rFonts w:ascii="Times New Roman" w:hAnsi="Times New Roman" w:cs="Times New Roman"/>
          <w:sz w:val="24"/>
          <w:szCs w:val="24"/>
        </w:rPr>
        <w:t>and Verma, RB</w:t>
      </w:r>
      <w:r w:rsidRPr="006E69D1">
        <w:rPr>
          <w:rFonts w:ascii="Times New Roman" w:hAnsi="Times New Roman" w:cs="Times New Roman"/>
          <w:sz w:val="24"/>
          <w:szCs w:val="24"/>
        </w:rPr>
        <w:t xml:space="preserve"> (2025). Role of plant growth regulators on seed quality and seed yield of bitter gourd (</w:t>
      </w:r>
      <w:r w:rsidRPr="00B255DD">
        <w:rPr>
          <w:rFonts w:ascii="Times New Roman" w:hAnsi="Times New Roman" w:cs="Times New Roman"/>
          <w:i/>
          <w:iCs/>
          <w:sz w:val="24"/>
          <w:szCs w:val="24"/>
        </w:rPr>
        <w:t>Momordica charantia</w:t>
      </w:r>
      <w:r w:rsidRPr="006E69D1">
        <w:rPr>
          <w:rFonts w:ascii="Times New Roman" w:hAnsi="Times New Roman" w:cs="Times New Roman"/>
          <w:sz w:val="24"/>
          <w:szCs w:val="24"/>
        </w:rPr>
        <w:t xml:space="preserve"> L.). </w:t>
      </w:r>
      <w:r w:rsidRPr="006E69D1">
        <w:rPr>
          <w:rFonts w:ascii="Times New Roman" w:hAnsi="Times New Roman" w:cs="Times New Roman"/>
          <w:i/>
          <w:iCs/>
          <w:sz w:val="24"/>
          <w:szCs w:val="24"/>
        </w:rPr>
        <w:t>Indian Journal of Horticulture</w:t>
      </w:r>
      <w:r w:rsidRPr="006E69D1">
        <w:rPr>
          <w:rFonts w:ascii="Times New Roman" w:hAnsi="Times New Roman" w:cs="Times New Roman"/>
          <w:sz w:val="24"/>
          <w:szCs w:val="24"/>
        </w:rPr>
        <w:t>, </w:t>
      </w:r>
      <w:r w:rsidRPr="006E69D1">
        <w:rPr>
          <w:rFonts w:ascii="Times New Roman" w:hAnsi="Times New Roman" w:cs="Times New Roman"/>
          <w:i/>
          <w:iCs/>
          <w:sz w:val="24"/>
          <w:szCs w:val="24"/>
        </w:rPr>
        <w:t>82</w:t>
      </w:r>
      <w:r w:rsidRPr="006E69D1">
        <w:rPr>
          <w:rFonts w:ascii="Times New Roman" w:hAnsi="Times New Roman" w:cs="Times New Roman"/>
          <w:sz w:val="24"/>
          <w:szCs w:val="24"/>
        </w:rPr>
        <w:t>(1), 69-76.</w:t>
      </w:r>
    </w:p>
    <w:p w14:paraId="28E7467B"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lastRenderedPageBreak/>
        <w:t>Rawal, JS, Joshi, GR, Gurung, L, and Rc, P</w:t>
      </w:r>
      <w:r w:rsidRPr="003015BE">
        <w:rPr>
          <w:rFonts w:ascii="Times New Roman" w:eastAsia="Times New Roman" w:hAnsi="Times New Roman" w:cs="Times New Roman"/>
          <w:color w:val="000000"/>
          <w:sz w:val="24"/>
          <w:lang w:bidi="hi-IN"/>
        </w:rPr>
        <w:t xml:space="preserve"> (2024). Application Of Panchagavya In Agriculture: Practices And Benefits. </w:t>
      </w:r>
      <w:r w:rsidRPr="003015BE">
        <w:rPr>
          <w:rFonts w:ascii="Times New Roman" w:eastAsia="Times New Roman" w:hAnsi="Times New Roman" w:cs="Times New Roman"/>
          <w:i/>
          <w:iCs/>
          <w:color w:val="000000"/>
          <w:sz w:val="24"/>
          <w:lang w:bidi="hi-IN"/>
        </w:rPr>
        <w:t>INWASCON Technology Magazine (i-TECH MAG)</w:t>
      </w:r>
      <w:r w:rsidRPr="003015BE">
        <w:rPr>
          <w:rFonts w:ascii="Times New Roman" w:eastAsia="Times New Roman" w:hAnsi="Times New Roman" w:cs="Times New Roman"/>
          <w:color w:val="000000"/>
          <w:sz w:val="24"/>
          <w:lang w:bidi="hi-IN"/>
        </w:rPr>
        <w:t>, </w:t>
      </w:r>
      <w:r w:rsidRPr="003015BE">
        <w:rPr>
          <w:rFonts w:ascii="Times New Roman" w:eastAsia="Times New Roman" w:hAnsi="Times New Roman" w:cs="Times New Roman"/>
          <w:i/>
          <w:iCs/>
          <w:color w:val="000000"/>
          <w:sz w:val="24"/>
          <w:lang w:bidi="hi-IN"/>
        </w:rPr>
        <w:t>6</w:t>
      </w:r>
      <w:r w:rsidRPr="003015BE">
        <w:rPr>
          <w:rFonts w:ascii="Times New Roman" w:eastAsia="Times New Roman" w:hAnsi="Times New Roman" w:cs="Times New Roman"/>
          <w:color w:val="000000"/>
          <w:sz w:val="24"/>
          <w:lang w:bidi="hi-IN"/>
        </w:rPr>
        <w:t>(1), 57-62.</w:t>
      </w:r>
    </w:p>
    <w:p w14:paraId="4B87A0DE"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Sadashivappa, P, and Qaim, M</w:t>
      </w:r>
      <w:r w:rsidRPr="00AD5E06">
        <w:rPr>
          <w:rFonts w:ascii="Times New Roman" w:eastAsia="Times New Roman" w:hAnsi="Times New Roman" w:cs="Times New Roman"/>
          <w:color w:val="000000"/>
          <w:sz w:val="24"/>
          <w:lang w:bidi="hi-IN"/>
        </w:rPr>
        <w:t xml:space="preserve"> (2009). Bt cotton in India: Development of benefits and the role of government seed price interventions. </w:t>
      </w:r>
      <w:r w:rsidRPr="00AD5E06">
        <w:rPr>
          <w:rFonts w:ascii="Times New Roman" w:eastAsia="Times New Roman" w:hAnsi="Times New Roman" w:cs="Times New Roman"/>
          <w:i/>
          <w:iCs/>
          <w:color w:val="000000"/>
          <w:sz w:val="24"/>
          <w:lang w:bidi="hi-IN"/>
        </w:rPr>
        <w:t>Ag. Bio Forum</w:t>
      </w:r>
      <w:r w:rsidRPr="00AD5E06">
        <w:rPr>
          <w:rFonts w:ascii="Times New Roman" w:eastAsia="Times New Roman" w:hAnsi="Times New Roman" w:cs="Times New Roman"/>
          <w:color w:val="000000"/>
          <w:sz w:val="24"/>
          <w:lang w:bidi="hi-IN"/>
        </w:rPr>
        <w:t>, 12(2), 172–183.</w:t>
      </w:r>
    </w:p>
    <w:p w14:paraId="2D3349BA"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eastAsia="Times New Roman" w:hAnsi="Times New Roman" w:cs="Times New Roman"/>
          <w:color w:val="000000"/>
          <w:sz w:val="24"/>
          <w:lang w:bidi="hi-IN"/>
        </w:rPr>
        <w:t>Saeed, F, Afzaal, M, Niaz, B, Arshad, MU, Tufail, T, Hussain, MB, and Javed, A</w:t>
      </w:r>
      <w:r w:rsidRPr="00AD5E06">
        <w:rPr>
          <w:rFonts w:ascii="Times New Roman" w:eastAsia="Times New Roman" w:hAnsi="Times New Roman" w:cs="Times New Roman"/>
          <w:color w:val="000000"/>
          <w:sz w:val="24"/>
          <w:lang w:bidi="hi-IN"/>
        </w:rPr>
        <w:t xml:space="preserve"> (2018). Bitter melon ( </w:t>
      </w:r>
      <w:r w:rsidRPr="00AD5E06">
        <w:rPr>
          <w:rFonts w:ascii="Times New Roman" w:eastAsia="Times New Roman" w:hAnsi="Times New Roman" w:cs="Times New Roman"/>
          <w:i/>
          <w:iCs/>
          <w:color w:val="000000"/>
          <w:sz w:val="24"/>
          <w:lang w:bidi="hi-IN"/>
        </w:rPr>
        <w:t>Momordica charantia</w:t>
      </w:r>
      <w:r w:rsidRPr="00AD5E06">
        <w:rPr>
          <w:rFonts w:ascii="Times New Roman" w:eastAsia="Times New Roman" w:hAnsi="Times New Roman" w:cs="Times New Roman"/>
          <w:color w:val="000000"/>
          <w:sz w:val="24"/>
          <w:lang w:bidi="hi-IN"/>
        </w:rPr>
        <w:t> ): A natural healthy vegetable. </w:t>
      </w:r>
      <w:r w:rsidRPr="00AD5E06">
        <w:rPr>
          <w:rFonts w:ascii="Times New Roman" w:eastAsia="Times New Roman" w:hAnsi="Times New Roman" w:cs="Times New Roman"/>
          <w:i/>
          <w:iCs/>
          <w:color w:val="000000"/>
          <w:sz w:val="24"/>
          <w:lang w:bidi="hi-IN"/>
        </w:rPr>
        <w:t>International Journal of Food Properties</w:t>
      </w:r>
      <w:r w:rsidRPr="00AD5E06">
        <w:rPr>
          <w:rFonts w:ascii="Times New Roman" w:eastAsia="Times New Roman" w:hAnsi="Times New Roman" w:cs="Times New Roman"/>
          <w:color w:val="000000"/>
          <w:sz w:val="24"/>
          <w:lang w:bidi="hi-IN"/>
        </w:rPr>
        <w:t>, </w:t>
      </w:r>
      <w:r w:rsidRPr="00AD5E06">
        <w:rPr>
          <w:rFonts w:ascii="Times New Roman" w:eastAsia="Times New Roman" w:hAnsi="Times New Roman" w:cs="Times New Roman"/>
          <w:i/>
          <w:iCs/>
          <w:color w:val="000000"/>
          <w:sz w:val="24"/>
          <w:lang w:bidi="hi-IN"/>
        </w:rPr>
        <w:t>21</w:t>
      </w:r>
      <w:r w:rsidRPr="00AD5E06">
        <w:rPr>
          <w:rFonts w:ascii="Times New Roman" w:eastAsia="Times New Roman" w:hAnsi="Times New Roman" w:cs="Times New Roman"/>
          <w:color w:val="000000"/>
          <w:sz w:val="24"/>
          <w:lang w:bidi="hi-IN"/>
        </w:rPr>
        <w:t>(1), 1270–1290.</w:t>
      </w:r>
    </w:p>
    <w:p w14:paraId="23A03FAF" w14:textId="77777777" w:rsidR="00336EED" w:rsidRDefault="00336EED" w:rsidP="00131F49">
      <w:pPr>
        <w:spacing w:after="120" w:line="360" w:lineRule="auto"/>
        <w:ind w:left="720" w:hanging="720"/>
        <w:jc w:val="both"/>
        <w:rPr>
          <w:rFonts w:ascii="Times New Roman" w:eastAsia="Times New Roman" w:hAnsi="Times New Roman" w:cs="Times New Roman"/>
          <w:color w:val="000000"/>
          <w:sz w:val="24"/>
          <w:lang w:bidi="hi-IN"/>
        </w:rPr>
      </w:pPr>
      <w:r>
        <w:rPr>
          <w:rFonts w:ascii="Times New Roman" w:hAnsi="Times New Roman" w:cs="Times New Roman"/>
          <w:sz w:val="24"/>
          <w:szCs w:val="24"/>
        </w:rPr>
        <w:t>Sailaja, V, Ragini, NN, Kumar, KD, Reddy, BR</w:t>
      </w:r>
      <w:r w:rsidRPr="007758F0">
        <w:rPr>
          <w:rFonts w:ascii="Times New Roman" w:hAnsi="Times New Roman" w:cs="Times New Roman"/>
          <w:sz w:val="24"/>
          <w:szCs w:val="24"/>
        </w:rPr>
        <w:t xml:space="preserve"> an</w:t>
      </w:r>
      <w:r>
        <w:rPr>
          <w:rFonts w:ascii="Times New Roman" w:hAnsi="Times New Roman" w:cs="Times New Roman"/>
          <w:sz w:val="24"/>
          <w:szCs w:val="24"/>
        </w:rPr>
        <w:t>d Satyanarayana, SV</w:t>
      </w:r>
      <w:r w:rsidRPr="007758F0">
        <w:rPr>
          <w:rFonts w:ascii="Times New Roman" w:hAnsi="Times New Roman" w:cs="Times New Roman"/>
          <w:sz w:val="24"/>
          <w:szCs w:val="24"/>
        </w:rPr>
        <w:t xml:space="preserve"> (2014). Effect of foliar application of panchgavya on growth and development of leaf vegetable. </w:t>
      </w:r>
      <w:r w:rsidRPr="007758F0">
        <w:rPr>
          <w:rFonts w:ascii="Times New Roman" w:hAnsi="Times New Roman" w:cs="Times New Roman"/>
          <w:i/>
          <w:iCs/>
          <w:sz w:val="24"/>
          <w:szCs w:val="24"/>
        </w:rPr>
        <w:t>Int. J. Agric. Food Sci.</w:t>
      </w:r>
      <w:r>
        <w:rPr>
          <w:rFonts w:ascii="Times New Roman" w:hAnsi="Times New Roman" w:cs="Times New Roman"/>
          <w:sz w:val="24"/>
          <w:szCs w:val="24"/>
        </w:rPr>
        <w:t>,</w:t>
      </w:r>
      <w:r w:rsidRPr="007758F0">
        <w:rPr>
          <w:rFonts w:ascii="Times New Roman" w:hAnsi="Times New Roman" w:cs="Times New Roman"/>
          <w:sz w:val="24"/>
          <w:szCs w:val="24"/>
        </w:rPr>
        <w:t xml:space="preserve"> 4(4): 119-122.</w:t>
      </w:r>
    </w:p>
    <w:p w14:paraId="55B7F19E" w14:textId="77777777" w:rsidR="00336EED" w:rsidRDefault="00336EED" w:rsidP="00131F49">
      <w:pPr>
        <w:autoSpaceDE w:val="0"/>
        <w:autoSpaceDN w:val="0"/>
        <w:adjustRightInd w:val="0"/>
        <w:spacing w:before="240" w:after="0" w:line="360" w:lineRule="auto"/>
        <w:ind w:left="720" w:hanging="720"/>
        <w:jc w:val="both"/>
        <w:rPr>
          <w:rFonts w:ascii="Times New Roman" w:hAnsi="Times New Roman" w:cs="Times New Roman"/>
          <w:sz w:val="24"/>
          <w:szCs w:val="24"/>
        </w:rPr>
      </w:pPr>
      <w:r w:rsidRPr="009E670A">
        <w:rPr>
          <w:rFonts w:ascii="Times New Roman" w:hAnsi="Times New Roman" w:cs="Times New Roman"/>
          <w:sz w:val="24"/>
          <w:szCs w:val="24"/>
        </w:rPr>
        <w:t xml:space="preserve">Shantappa T. </w:t>
      </w:r>
      <w:r>
        <w:rPr>
          <w:rFonts w:ascii="Times New Roman" w:hAnsi="Times New Roman" w:cs="Times New Roman"/>
          <w:sz w:val="24"/>
          <w:szCs w:val="24"/>
        </w:rPr>
        <w:t>(</w:t>
      </w:r>
      <w:r w:rsidRPr="009E670A">
        <w:rPr>
          <w:rFonts w:ascii="Times New Roman" w:hAnsi="Times New Roman" w:cs="Times New Roman"/>
          <w:sz w:val="24"/>
          <w:szCs w:val="24"/>
        </w:rPr>
        <w:t>2004</w:t>
      </w:r>
      <w:r>
        <w:rPr>
          <w:rFonts w:ascii="Times New Roman" w:hAnsi="Times New Roman" w:cs="Times New Roman"/>
          <w:sz w:val="24"/>
          <w:szCs w:val="24"/>
        </w:rPr>
        <w:t>)</w:t>
      </w:r>
      <w:r w:rsidRPr="009E670A">
        <w:rPr>
          <w:rFonts w:ascii="Times New Roman" w:hAnsi="Times New Roman" w:cs="Times New Roman"/>
          <w:sz w:val="24"/>
          <w:szCs w:val="24"/>
        </w:rPr>
        <w:t>. Seed technological investigations in bitter gourd (</w:t>
      </w:r>
      <w:r w:rsidRPr="00B255DD">
        <w:rPr>
          <w:rFonts w:ascii="Times New Roman" w:hAnsi="Times New Roman" w:cs="Times New Roman"/>
          <w:i/>
          <w:iCs/>
          <w:sz w:val="24"/>
          <w:szCs w:val="24"/>
        </w:rPr>
        <w:t>Momordica charantia</w:t>
      </w:r>
      <w:r w:rsidRPr="009E670A">
        <w:rPr>
          <w:rFonts w:ascii="Times New Roman" w:hAnsi="Times New Roman" w:cs="Times New Roman"/>
          <w:sz w:val="24"/>
          <w:szCs w:val="24"/>
        </w:rPr>
        <w:t xml:space="preserve"> L.). Ph D thesis, University of Agricultural Sciences, Dharwad.</w:t>
      </w:r>
    </w:p>
    <w:p w14:paraId="0CBD1A76" w14:textId="77777777" w:rsidR="00C37DBF" w:rsidRDefault="00C37DBF" w:rsidP="00EE5BBA">
      <w:pPr>
        <w:spacing w:after="0"/>
        <w:ind w:left="720" w:hanging="720"/>
        <w:jc w:val="both"/>
        <w:rPr>
          <w:rFonts w:ascii="Times New Roman" w:eastAsia="Times New Roman" w:hAnsi="Times New Roman" w:cs="Times New Roman"/>
          <w:color w:val="000000"/>
          <w:sz w:val="24"/>
          <w:lang w:bidi="hi-IN"/>
        </w:rPr>
      </w:pPr>
    </w:p>
    <w:p w14:paraId="4DACCF19" w14:textId="77777777" w:rsidR="00131F49" w:rsidRDefault="00131F49" w:rsidP="003972C2">
      <w:pPr>
        <w:jc w:val="both"/>
        <w:rPr>
          <w:rFonts w:ascii="Times New Roman" w:eastAsia="Times New Roman" w:hAnsi="Times New Roman" w:cs="Times New Roman"/>
          <w:b/>
          <w:bCs/>
          <w:color w:val="000000"/>
          <w:sz w:val="24"/>
          <w:lang w:bidi="hi-IN"/>
        </w:rPr>
        <w:sectPr w:rsidR="00131F49" w:rsidSect="00662F54">
          <w:headerReference w:type="even" r:id="rId12"/>
          <w:headerReference w:type="default" r:id="rId13"/>
          <w:footerReference w:type="even" r:id="rId14"/>
          <w:footerReference w:type="default" r:id="rId15"/>
          <w:headerReference w:type="first" r:id="rId16"/>
          <w:footerReference w:type="first" r:id="rId17"/>
          <w:pgSz w:w="12240" w:h="15840"/>
          <w:pgMar w:top="1170" w:right="1440" w:bottom="1440" w:left="1440" w:header="720" w:footer="720" w:gutter="0"/>
          <w:cols w:space="720"/>
          <w:docGrid w:linePitch="360"/>
        </w:sectPr>
      </w:pPr>
    </w:p>
    <w:p w14:paraId="7991CEB1" w14:textId="77777777" w:rsidR="00AA486A" w:rsidRDefault="00662F54" w:rsidP="003972C2">
      <w:pPr>
        <w:jc w:val="both"/>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lastRenderedPageBreak/>
        <w:t>Table 1: Seed q</w:t>
      </w:r>
      <w:r w:rsidR="00E61606">
        <w:rPr>
          <w:rFonts w:ascii="Times New Roman" w:eastAsia="Times New Roman" w:hAnsi="Times New Roman" w:cs="Times New Roman"/>
          <w:b/>
          <w:bCs/>
          <w:color w:val="000000"/>
          <w:sz w:val="24"/>
          <w:lang w:bidi="hi-IN"/>
        </w:rPr>
        <w:t>uality</w:t>
      </w:r>
      <w:r>
        <w:rPr>
          <w:rFonts w:ascii="Times New Roman" w:eastAsia="Times New Roman" w:hAnsi="Times New Roman" w:cs="Times New Roman"/>
          <w:b/>
          <w:bCs/>
          <w:color w:val="000000"/>
          <w:sz w:val="24"/>
          <w:lang w:bidi="hi-IN"/>
        </w:rPr>
        <w:t xml:space="preserve"> parameters</w:t>
      </w:r>
      <w:r w:rsidR="00E61606">
        <w:rPr>
          <w:rFonts w:ascii="Times New Roman" w:eastAsia="Times New Roman" w:hAnsi="Times New Roman" w:cs="Times New Roman"/>
          <w:b/>
          <w:bCs/>
          <w:color w:val="000000"/>
          <w:sz w:val="24"/>
          <w:lang w:bidi="hi-IN"/>
        </w:rPr>
        <w:t xml:space="preserve"> of bitter gourd as affected by application of organic formulations and plant growth regulators: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536"/>
        <w:gridCol w:w="1536"/>
        <w:gridCol w:w="1200"/>
        <w:gridCol w:w="1207"/>
        <w:gridCol w:w="1200"/>
        <w:gridCol w:w="1326"/>
      </w:tblGrid>
      <w:tr w:rsidR="00662F54" w:rsidRPr="00131F49" w14:paraId="6216A679" w14:textId="77777777" w:rsidTr="00131F49">
        <w:trPr>
          <w:trHeight w:val="504"/>
        </w:trPr>
        <w:tc>
          <w:tcPr>
            <w:tcW w:w="834" w:type="pct"/>
            <w:hideMark/>
          </w:tcPr>
          <w:p w14:paraId="69B3499E"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Treatment</w:t>
            </w:r>
          </w:p>
        </w:tc>
        <w:tc>
          <w:tcPr>
            <w:tcW w:w="771" w:type="pct"/>
            <w:hideMark/>
          </w:tcPr>
          <w:p w14:paraId="1E1C3334"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Standard Germination %</w:t>
            </w:r>
          </w:p>
        </w:tc>
        <w:tc>
          <w:tcPr>
            <w:tcW w:w="765" w:type="pct"/>
            <w:hideMark/>
          </w:tcPr>
          <w:p w14:paraId="35C51F33" w14:textId="77777777" w:rsidR="00662F54" w:rsidRDefault="00662F54" w:rsidP="00FE1546">
            <w:pPr>
              <w:spacing w:after="0" w:line="240" w:lineRule="auto"/>
              <w:jc w:val="center"/>
              <w:rPr>
                <w:ins w:id="35" w:author="Murtadha Alfaris" w:date="2025-09-27T10:06:00Z"/>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Speed of Germination</w:t>
            </w:r>
          </w:p>
          <w:p w14:paraId="3AE50E95" w14:textId="3DA8895D" w:rsidR="006E7615" w:rsidRPr="00131F49" w:rsidRDefault="00A0370A" w:rsidP="00FE1546">
            <w:pPr>
              <w:spacing w:after="0" w:line="240" w:lineRule="auto"/>
              <w:jc w:val="center"/>
              <w:rPr>
                <w:rFonts w:ascii="Times New Roman" w:eastAsia="Times New Roman" w:hAnsi="Times New Roman" w:cs="Times New Roman"/>
                <w:b/>
                <w:bCs/>
                <w:color w:val="000000"/>
                <w:sz w:val="24"/>
                <w:szCs w:val="24"/>
                <w:lang w:bidi="hi-IN"/>
              </w:rPr>
            </w:pPr>
            <w:ins w:id="36" w:author="Murtadha Alfaris" w:date="2025-09-27T10:06:00Z">
              <w:r>
                <w:rPr>
                  <w:rFonts w:ascii="Times New Roman" w:eastAsia="Times New Roman" w:hAnsi="Times New Roman" w:cs="Times New Roman"/>
                  <w:b/>
                  <w:bCs/>
                  <w:color w:val="000000"/>
                  <w:sz w:val="24"/>
                  <w:szCs w:val="24"/>
                  <w:lang w:bidi="hi-IN"/>
                </w:rPr>
                <w:t>??</w:t>
              </w:r>
            </w:ins>
          </w:p>
        </w:tc>
        <w:tc>
          <w:tcPr>
            <w:tcW w:w="640" w:type="pct"/>
            <w:hideMark/>
          </w:tcPr>
          <w:p w14:paraId="1E71470B" w14:textId="77777777" w:rsidR="00662F54" w:rsidRDefault="00662F54" w:rsidP="00FE1546">
            <w:pPr>
              <w:spacing w:after="0" w:line="240" w:lineRule="auto"/>
              <w:jc w:val="center"/>
              <w:rPr>
                <w:ins w:id="37" w:author="Murtadha Alfaris" w:date="2025-09-27T10:06:00Z"/>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Seedling Length</w:t>
            </w:r>
          </w:p>
          <w:p w14:paraId="006D48EB" w14:textId="5460DD3A" w:rsidR="00A0370A" w:rsidRPr="00131F49" w:rsidRDefault="00A0370A" w:rsidP="00FE1546">
            <w:pPr>
              <w:spacing w:after="0" w:line="240" w:lineRule="auto"/>
              <w:jc w:val="center"/>
              <w:rPr>
                <w:rFonts w:ascii="Times New Roman" w:eastAsia="Times New Roman" w:hAnsi="Times New Roman" w:cs="Times New Roman"/>
                <w:b/>
                <w:bCs/>
                <w:color w:val="000000"/>
                <w:sz w:val="24"/>
                <w:szCs w:val="24"/>
                <w:lang w:bidi="hi-IN"/>
              </w:rPr>
            </w:pPr>
            <w:ins w:id="38" w:author="Murtadha Alfaris" w:date="2025-09-27T10:06:00Z">
              <w:r>
                <w:rPr>
                  <w:rFonts w:ascii="Times New Roman" w:eastAsia="Times New Roman" w:hAnsi="Times New Roman" w:cs="Times New Roman"/>
                  <w:b/>
                  <w:bCs/>
                  <w:color w:val="000000"/>
                  <w:sz w:val="24"/>
                  <w:szCs w:val="24"/>
                  <w:lang w:bidi="hi-IN"/>
                </w:rPr>
                <w:t>cm</w:t>
              </w:r>
            </w:ins>
          </w:p>
        </w:tc>
        <w:tc>
          <w:tcPr>
            <w:tcW w:w="644" w:type="pct"/>
            <w:hideMark/>
          </w:tcPr>
          <w:p w14:paraId="7B930A3A" w14:textId="47655BEC"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Seedling Dry weight</w:t>
            </w:r>
            <w:ins w:id="39" w:author="Murtadha Alfaris" w:date="2025-09-27T10:06:00Z">
              <w:r w:rsidR="00A0370A">
                <w:rPr>
                  <w:rFonts w:ascii="Times New Roman" w:eastAsia="Times New Roman" w:hAnsi="Times New Roman" w:cs="Times New Roman"/>
                  <w:b/>
                  <w:bCs/>
                  <w:color w:val="000000"/>
                  <w:sz w:val="24"/>
                  <w:szCs w:val="24"/>
                  <w:lang w:bidi="hi-IN"/>
                </w:rPr>
                <w:t xml:space="preserve"> mg</w:t>
              </w:r>
            </w:ins>
          </w:p>
        </w:tc>
        <w:tc>
          <w:tcPr>
            <w:tcW w:w="640" w:type="pct"/>
            <w:hideMark/>
          </w:tcPr>
          <w:p w14:paraId="4EE04B6E" w14:textId="77777777" w:rsidR="00662F54" w:rsidRDefault="00662F54" w:rsidP="00FE1546">
            <w:pPr>
              <w:spacing w:after="0" w:line="240" w:lineRule="auto"/>
              <w:jc w:val="center"/>
              <w:rPr>
                <w:ins w:id="40" w:author="Murtadha Alfaris" w:date="2025-09-27T10:06:00Z"/>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Vigour Index-I</w:t>
            </w:r>
          </w:p>
          <w:p w14:paraId="52FC4F60" w14:textId="31580125" w:rsidR="00A0370A" w:rsidRPr="00131F49" w:rsidRDefault="00A0370A" w:rsidP="00FE1546">
            <w:pPr>
              <w:spacing w:after="0" w:line="240" w:lineRule="auto"/>
              <w:jc w:val="center"/>
              <w:rPr>
                <w:rFonts w:ascii="Times New Roman" w:eastAsia="Times New Roman" w:hAnsi="Times New Roman" w:cs="Times New Roman"/>
                <w:b/>
                <w:bCs/>
                <w:color w:val="000000"/>
                <w:sz w:val="24"/>
                <w:szCs w:val="24"/>
                <w:lang w:bidi="hi-IN"/>
              </w:rPr>
            </w:pPr>
            <w:ins w:id="41" w:author="Murtadha Alfaris" w:date="2025-09-27T10:06:00Z">
              <w:r>
                <w:rPr>
                  <w:rFonts w:ascii="Times New Roman" w:eastAsia="Times New Roman" w:hAnsi="Times New Roman" w:cs="Times New Roman"/>
                  <w:b/>
                  <w:bCs/>
                  <w:color w:val="000000"/>
                  <w:sz w:val="24"/>
                  <w:szCs w:val="24"/>
                  <w:lang w:bidi="hi-IN"/>
                </w:rPr>
                <w:t>??</w:t>
              </w:r>
            </w:ins>
          </w:p>
        </w:tc>
        <w:tc>
          <w:tcPr>
            <w:tcW w:w="707" w:type="pct"/>
            <w:hideMark/>
          </w:tcPr>
          <w:p w14:paraId="347E0871" w14:textId="77777777" w:rsidR="00662F54" w:rsidRPr="00131F49" w:rsidRDefault="00662F54" w:rsidP="00FE1546">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Vigour Index-II</w:t>
            </w:r>
          </w:p>
        </w:tc>
      </w:tr>
      <w:tr w:rsidR="00662F54" w:rsidRPr="00131F49" w14:paraId="24639DFE" w14:textId="77777777" w:rsidTr="00131F49">
        <w:trPr>
          <w:trHeight w:val="504"/>
        </w:trPr>
        <w:tc>
          <w:tcPr>
            <w:tcW w:w="834" w:type="pct"/>
            <w:vAlign w:val="center"/>
            <w:hideMark/>
          </w:tcPr>
          <w:p w14:paraId="19FD5E7B"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0</w:t>
            </w:r>
          </w:p>
        </w:tc>
        <w:tc>
          <w:tcPr>
            <w:tcW w:w="771" w:type="pct"/>
            <w:vAlign w:val="center"/>
            <w:hideMark/>
          </w:tcPr>
          <w:p w14:paraId="281E451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59.67</w:t>
            </w:r>
          </w:p>
        </w:tc>
        <w:tc>
          <w:tcPr>
            <w:tcW w:w="765" w:type="pct"/>
            <w:vAlign w:val="center"/>
            <w:hideMark/>
          </w:tcPr>
          <w:p w14:paraId="2C4D43D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10.01</w:t>
            </w:r>
          </w:p>
        </w:tc>
        <w:tc>
          <w:tcPr>
            <w:tcW w:w="640" w:type="pct"/>
            <w:vAlign w:val="center"/>
            <w:hideMark/>
          </w:tcPr>
          <w:p w14:paraId="2B31848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21.81</w:t>
            </w:r>
          </w:p>
        </w:tc>
        <w:tc>
          <w:tcPr>
            <w:tcW w:w="644" w:type="pct"/>
            <w:vAlign w:val="center"/>
            <w:hideMark/>
          </w:tcPr>
          <w:p w14:paraId="25B6D41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69.20</w:t>
            </w:r>
          </w:p>
        </w:tc>
        <w:tc>
          <w:tcPr>
            <w:tcW w:w="640" w:type="pct"/>
            <w:vAlign w:val="center"/>
            <w:hideMark/>
          </w:tcPr>
          <w:p w14:paraId="71F3390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1300.54</w:t>
            </w:r>
          </w:p>
        </w:tc>
        <w:tc>
          <w:tcPr>
            <w:tcW w:w="707" w:type="pct"/>
            <w:vAlign w:val="center"/>
            <w:hideMark/>
          </w:tcPr>
          <w:p w14:paraId="1AE027C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4132.52</w:t>
            </w:r>
          </w:p>
        </w:tc>
      </w:tr>
      <w:tr w:rsidR="00662F54" w:rsidRPr="00131F49" w14:paraId="31A11C3F" w14:textId="77777777" w:rsidTr="00131F49">
        <w:trPr>
          <w:trHeight w:val="504"/>
        </w:trPr>
        <w:tc>
          <w:tcPr>
            <w:tcW w:w="834" w:type="pct"/>
            <w:vAlign w:val="center"/>
            <w:hideMark/>
          </w:tcPr>
          <w:p w14:paraId="1CB0EDCC"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w:t>
            </w:r>
          </w:p>
        </w:tc>
        <w:tc>
          <w:tcPr>
            <w:tcW w:w="771" w:type="pct"/>
            <w:vAlign w:val="center"/>
            <w:hideMark/>
          </w:tcPr>
          <w:p w14:paraId="4A9F5A6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64.00</w:t>
            </w:r>
          </w:p>
        </w:tc>
        <w:tc>
          <w:tcPr>
            <w:tcW w:w="765" w:type="pct"/>
            <w:vAlign w:val="center"/>
            <w:hideMark/>
          </w:tcPr>
          <w:p w14:paraId="5E5B796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16.59</w:t>
            </w:r>
          </w:p>
        </w:tc>
        <w:tc>
          <w:tcPr>
            <w:tcW w:w="640" w:type="pct"/>
            <w:vAlign w:val="center"/>
            <w:hideMark/>
          </w:tcPr>
          <w:p w14:paraId="764D64C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23.20</w:t>
            </w:r>
          </w:p>
        </w:tc>
        <w:tc>
          <w:tcPr>
            <w:tcW w:w="644" w:type="pct"/>
            <w:vAlign w:val="center"/>
            <w:hideMark/>
          </w:tcPr>
          <w:p w14:paraId="121FB92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94.20</w:t>
            </w:r>
          </w:p>
        </w:tc>
        <w:tc>
          <w:tcPr>
            <w:tcW w:w="640" w:type="pct"/>
            <w:vAlign w:val="center"/>
            <w:hideMark/>
          </w:tcPr>
          <w:p w14:paraId="660FC47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1484.70</w:t>
            </w:r>
          </w:p>
        </w:tc>
        <w:tc>
          <w:tcPr>
            <w:tcW w:w="707" w:type="pct"/>
            <w:vAlign w:val="center"/>
            <w:hideMark/>
          </w:tcPr>
          <w:p w14:paraId="05F20B1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6027.10</w:t>
            </w:r>
          </w:p>
        </w:tc>
      </w:tr>
      <w:tr w:rsidR="00662F54" w:rsidRPr="00131F49" w14:paraId="1A1EAED0" w14:textId="77777777" w:rsidTr="00131F49">
        <w:trPr>
          <w:trHeight w:val="504"/>
        </w:trPr>
        <w:tc>
          <w:tcPr>
            <w:tcW w:w="834" w:type="pct"/>
            <w:vAlign w:val="center"/>
            <w:hideMark/>
          </w:tcPr>
          <w:p w14:paraId="0CC56605"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2</w:t>
            </w:r>
          </w:p>
        </w:tc>
        <w:tc>
          <w:tcPr>
            <w:tcW w:w="771" w:type="pct"/>
            <w:vAlign w:val="center"/>
            <w:hideMark/>
          </w:tcPr>
          <w:p w14:paraId="0BE78C1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65.83</w:t>
            </w:r>
          </w:p>
        </w:tc>
        <w:tc>
          <w:tcPr>
            <w:tcW w:w="765" w:type="pct"/>
            <w:vAlign w:val="center"/>
            <w:hideMark/>
          </w:tcPr>
          <w:p w14:paraId="4CF5D94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17.41</w:t>
            </w:r>
          </w:p>
        </w:tc>
        <w:tc>
          <w:tcPr>
            <w:tcW w:w="640" w:type="pct"/>
            <w:vAlign w:val="center"/>
            <w:hideMark/>
          </w:tcPr>
          <w:p w14:paraId="0E9E000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23.32</w:t>
            </w:r>
          </w:p>
        </w:tc>
        <w:tc>
          <w:tcPr>
            <w:tcW w:w="644" w:type="pct"/>
            <w:vAlign w:val="center"/>
            <w:hideMark/>
          </w:tcPr>
          <w:p w14:paraId="5E73774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95.79</w:t>
            </w:r>
          </w:p>
        </w:tc>
        <w:tc>
          <w:tcPr>
            <w:tcW w:w="640" w:type="pct"/>
            <w:vAlign w:val="center"/>
            <w:hideMark/>
          </w:tcPr>
          <w:p w14:paraId="0EB32F1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1534.86</w:t>
            </w:r>
          </w:p>
        </w:tc>
        <w:tc>
          <w:tcPr>
            <w:tcW w:w="707" w:type="pct"/>
            <w:vAlign w:val="center"/>
            <w:hideMark/>
          </w:tcPr>
          <w:p w14:paraId="0B215DF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6304.90</w:t>
            </w:r>
          </w:p>
        </w:tc>
      </w:tr>
      <w:tr w:rsidR="00662F54" w:rsidRPr="00131F49" w14:paraId="305AD666" w14:textId="77777777" w:rsidTr="00131F49">
        <w:trPr>
          <w:trHeight w:val="504"/>
        </w:trPr>
        <w:tc>
          <w:tcPr>
            <w:tcW w:w="834" w:type="pct"/>
            <w:vAlign w:val="center"/>
            <w:hideMark/>
          </w:tcPr>
          <w:p w14:paraId="2625327D"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3</w:t>
            </w:r>
          </w:p>
        </w:tc>
        <w:tc>
          <w:tcPr>
            <w:tcW w:w="771" w:type="pct"/>
            <w:vAlign w:val="center"/>
            <w:hideMark/>
          </w:tcPr>
          <w:p w14:paraId="7C0E9F7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61.83</w:t>
            </w:r>
          </w:p>
        </w:tc>
        <w:tc>
          <w:tcPr>
            <w:tcW w:w="765" w:type="pct"/>
            <w:vAlign w:val="center"/>
            <w:hideMark/>
          </w:tcPr>
          <w:p w14:paraId="580902C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14.67</w:t>
            </w:r>
          </w:p>
        </w:tc>
        <w:tc>
          <w:tcPr>
            <w:tcW w:w="640" w:type="pct"/>
            <w:vAlign w:val="center"/>
            <w:hideMark/>
          </w:tcPr>
          <w:p w14:paraId="6CBB94A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22.25</w:t>
            </w:r>
          </w:p>
        </w:tc>
        <w:tc>
          <w:tcPr>
            <w:tcW w:w="644" w:type="pct"/>
            <w:vAlign w:val="center"/>
            <w:hideMark/>
          </w:tcPr>
          <w:p w14:paraId="7341E19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90.87</w:t>
            </w:r>
          </w:p>
        </w:tc>
        <w:tc>
          <w:tcPr>
            <w:tcW w:w="640" w:type="pct"/>
            <w:vAlign w:val="center"/>
            <w:hideMark/>
          </w:tcPr>
          <w:p w14:paraId="4179516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1374.97</w:t>
            </w:r>
          </w:p>
        </w:tc>
        <w:tc>
          <w:tcPr>
            <w:tcW w:w="707" w:type="pct"/>
            <w:vAlign w:val="center"/>
            <w:hideMark/>
          </w:tcPr>
          <w:p w14:paraId="6635932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5617.20</w:t>
            </w:r>
          </w:p>
        </w:tc>
      </w:tr>
      <w:tr w:rsidR="00662F54" w:rsidRPr="00131F49" w14:paraId="09872C6B" w14:textId="77777777" w:rsidTr="00131F49">
        <w:trPr>
          <w:trHeight w:val="504"/>
        </w:trPr>
        <w:tc>
          <w:tcPr>
            <w:tcW w:w="834" w:type="pct"/>
            <w:vAlign w:val="center"/>
            <w:hideMark/>
          </w:tcPr>
          <w:p w14:paraId="27DFC65F"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4</w:t>
            </w:r>
          </w:p>
        </w:tc>
        <w:tc>
          <w:tcPr>
            <w:tcW w:w="771" w:type="pct"/>
            <w:vAlign w:val="center"/>
            <w:hideMark/>
          </w:tcPr>
          <w:p w14:paraId="4EC9F0A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71.83</w:t>
            </w:r>
          </w:p>
        </w:tc>
        <w:tc>
          <w:tcPr>
            <w:tcW w:w="765" w:type="pct"/>
            <w:vAlign w:val="center"/>
            <w:hideMark/>
          </w:tcPr>
          <w:p w14:paraId="3421C46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20.48</w:t>
            </w:r>
          </w:p>
        </w:tc>
        <w:tc>
          <w:tcPr>
            <w:tcW w:w="640" w:type="pct"/>
            <w:vAlign w:val="center"/>
            <w:hideMark/>
          </w:tcPr>
          <w:p w14:paraId="0E77A04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26.41</w:t>
            </w:r>
          </w:p>
        </w:tc>
        <w:tc>
          <w:tcPr>
            <w:tcW w:w="644" w:type="pct"/>
            <w:vAlign w:val="center"/>
            <w:hideMark/>
          </w:tcPr>
          <w:p w14:paraId="1E4D3C0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107.20</w:t>
            </w:r>
          </w:p>
        </w:tc>
        <w:tc>
          <w:tcPr>
            <w:tcW w:w="640" w:type="pct"/>
            <w:vAlign w:val="center"/>
            <w:hideMark/>
          </w:tcPr>
          <w:p w14:paraId="1404D02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1896.86</w:t>
            </w:r>
          </w:p>
        </w:tc>
        <w:tc>
          <w:tcPr>
            <w:tcW w:w="707" w:type="pct"/>
            <w:vAlign w:val="center"/>
            <w:hideMark/>
          </w:tcPr>
          <w:p w14:paraId="17B157E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7700.37</w:t>
            </w:r>
          </w:p>
        </w:tc>
      </w:tr>
      <w:tr w:rsidR="00662F54" w:rsidRPr="00131F49" w14:paraId="4AB48278" w14:textId="77777777" w:rsidTr="00131F49">
        <w:trPr>
          <w:trHeight w:val="504"/>
        </w:trPr>
        <w:tc>
          <w:tcPr>
            <w:tcW w:w="834" w:type="pct"/>
            <w:vAlign w:val="center"/>
            <w:hideMark/>
          </w:tcPr>
          <w:p w14:paraId="21BFA804"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5</w:t>
            </w:r>
          </w:p>
        </w:tc>
        <w:tc>
          <w:tcPr>
            <w:tcW w:w="771" w:type="pct"/>
            <w:vAlign w:val="center"/>
            <w:hideMark/>
          </w:tcPr>
          <w:p w14:paraId="509D5C3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72.83</w:t>
            </w:r>
          </w:p>
        </w:tc>
        <w:tc>
          <w:tcPr>
            <w:tcW w:w="765" w:type="pct"/>
            <w:vAlign w:val="center"/>
            <w:hideMark/>
          </w:tcPr>
          <w:p w14:paraId="3FE6D39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20.80</w:t>
            </w:r>
          </w:p>
        </w:tc>
        <w:tc>
          <w:tcPr>
            <w:tcW w:w="640" w:type="pct"/>
            <w:vAlign w:val="center"/>
            <w:hideMark/>
          </w:tcPr>
          <w:p w14:paraId="1550112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26.45</w:t>
            </w:r>
          </w:p>
        </w:tc>
        <w:tc>
          <w:tcPr>
            <w:tcW w:w="644" w:type="pct"/>
            <w:vAlign w:val="center"/>
            <w:hideMark/>
          </w:tcPr>
          <w:p w14:paraId="3BAE37E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112.43</w:t>
            </w:r>
          </w:p>
        </w:tc>
        <w:tc>
          <w:tcPr>
            <w:tcW w:w="640" w:type="pct"/>
            <w:vAlign w:val="center"/>
            <w:hideMark/>
          </w:tcPr>
          <w:p w14:paraId="25A401C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1926.41</w:t>
            </w:r>
          </w:p>
        </w:tc>
        <w:tc>
          <w:tcPr>
            <w:tcW w:w="707" w:type="pct"/>
            <w:vAlign w:val="center"/>
            <w:hideMark/>
          </w:tcPr>
          <w:p w14:paraId="1FE5B74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8190.68</w:t>
            </w:r>
          </w:p>
        </w:tc>
      </w:tr>
      <w:tr w:rsidR="00662F54" w:rsidRPr="00131F49" w14:paraId="1C531281" w14:textId="77777777" w:rsidTr="00131F49">
        <w:trPr>
          <w:trHeight w:val="504"/>
        </w:trPr>
        <w:tc>
          <w:tcPr>
            <w:tcW w:w="834" w:type="pct"/>
            <w:vAlign w:val="center"/>
            <w:hideMark/>
          </w:tcPr>
          <w:p w14:paraId="09FE1C79"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6</w:t>
            </w:r>
          </w:p>
        </w:tc>
        <w:tc>
          <w:tcPr>
            <w:tcW w:w="771" w:type="pct"/>
            <w:vAlign w:val="center"/>
            <w:hideMark/>
          </w:tcPr>
          <w:p w14:paraId="7497107E"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63.50</w:t>
            </w:r>
          </w:p>
        </w:tc>
        <w:tc>
          <w:tcPr>
            <w:tcW w:w="765" w:type="pct"/>
            <w:vAlign w:val="center"/>
            <w:hideMark/>
          </w:tcPr>
          <w:p w14:paraId="6260970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14.26</w:t>
            </w:r>
          </w:p>
        </w:tc>
        <w:tc>
          <w:tcPr>
            <w:tcW w:w="640" w:type="pct"/>
            <w:vAlign w:val="center"/>
            <w:hideMark/>
          </w:tcPr>
          <w:p w14:paraId="2E8DC42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22.69</w:t>
            </w:r>
          </w:p>
        </w:tc>
        <w:tc>
          <w:tcPr>
            <w:tcW w:w="644" w:type="pct"/>
            <w:vAlign w:val="center"/>
            <w:hideMark/>
          </w:tcPr>
          <w:p w14:paraId="0FA9D36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93.52</w:t>
            </w:r>
          </w:p>
        </w:tc>
        <w:tc>
          <w:tcPr>
            <w:tcW w:w="640" w:type="pct"/>
            <w:vAlign w:val="center"/>
            <w:hideMark/>
          </w:tcPr>
          <w:p w14:paraId="011FA66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1440.45</w:t>
            </w:r>
          </w:p>
        </w:tc>
        <w:tc>
          <w:tcPr>
            <w:tcW w:w="707" w:type="pct"/>
            <w:vAlign w:val="center"/>
            <w:hideMark/>
          </w:tcPr>
          <w:p w14:paraId="363EA52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5936.22</w:t>
            </w:r>
          </w:p>
        </w:tc>
      </w:tr>
      <w:tr w:rsidR="00662F54" w:rsidRPr="00131F49" w14:paraId="59950516" w14:textId="77777777" w:rsidTr="00131F49">
        <w:trPr>
          <w:trHeight w:val="504"/>
        </w:trPr>
        <w:tc>
          <w:tcPr>
            <w:tcW w:w="834" w:type="pct"/>
            <w:vAlign w:val="center"/>
            <w:hideMark/>
          </w:tcPr>
          <w:p w14:paraId="39F9A06D"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7</w:t>
            </w:r>
          </w:p>
        </w:tc>
        <w:tc>
          <w:tcPr>
            <w:tcW w:w="771" w:type="pct"/>
            <w:vAlign w:val="center"/>
            <w:hideMark/>
          </w:tcPr>
          <w:p w14:paraId="388C4CF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77.83</w:t>
            </w:r>
          </w:p>
        </w:tc>
        <w:tc>
          <w:tcPr>
            <w:tcW w:w="765" w:type="pct"/>
            <w:vAlign w:val="center"/>
            <w:hideMark/>
          </w:tcPr>
          <w:p w14:paraId="797171A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21.63</w:t>
            </w:r>
          </w:p>
        </w:tc>
        <w:tc>
          <w:tcPr>
            <w:tcW w:w="640" w:type="pct"/>
            <w:vAlign w:val="center"/>
            <w:hideMark/>
          </w:tcPr>
          <w:p w14:paraId="1020F56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27.81</w:t>
            </w:r>
          </w:p>
        </w:tc>
        <w:tc>
          <w:tcPr>
            <w:tcW w:w="644" w:type="pct"/>
            <w:vAlign w:val="center"/>
            <w:hideMark/>
          </w:tcPr>
          <w:p w14:paraId="5B73F21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118.71</w:t>
            </w:r>
          </w:p>
        </w:tc>
        <w:tc>
          <w:tcPr>
            <w:tcW w:w="640" w:type="pct"/>
            <w:vAlign w:val="center"/>
            <w:hideMark/>
          </w:tcPr>
          <w:p w14:paraId="0A1B75F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2163.58</w:t>
            </w:r>
          </w:p>
        </w:tc>
        <w:tc>
          <w:tcPr>
            <w:tcW w:w="707" w:type="pct"/>
            <w:vAlign w:val="center"/>
            <w:hideMark/>
          </w:tcPr>
          <w:p w14:paraId="5A891FC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9235.21</w:t>
            </w:r>
          </w:p>
        </w:tc>
      </w:tr>
      <w:tr w:rsidR="00662F54" w:rsidRPr="00131F49" w14:paraId="183FB2F1" w14:textId="77777777" w:rsidTr="00131F49">
        <w:trPr>
          <w:trHeight w:val="504"/>
        </w:trPr>
        <w:tc>
          <w:tcPr>
            <w:tcW w:w="834" w:type="pct"/>
            <w:vAlign w:val="center"/>
            <w:hideMark/>
          </w:tcPr>
          <w:p w14:paraId="44F0F722"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8</w:t>
            </w:r>
          </w:p>
        </w:tc>
        <w:tc>
          <w:tcPr>
            <w:tcW w:w="771" w:type="pct"/>
            <w:vAlign w:val="center"/>
            <w:hideMark/>
          </w:tcPr>
          <w:p w14:paraId="6B459A8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79.67</w:t>
            </w:r>
          </w:p>
        </w:tc>
        <w:tc>
          <w:tcPr>
            <w:tcW w:w="765" w:type="pct"/>
            <w:vAlign w:val="center"/>
            <w:hideMark/>
          </w:tcPr>
          <w:p w14:paraId="684642A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21.86</w:t>
            </w:r>
          </w:p>
        </w:tc>
        <w:tc>
          <w:tcPr>
            <w:tcW w:w="640" w:type="pct"/>
            <w:vAlign w:val="center"/>
            <w:hideMark/>
          </w:tcPr>
          <w:p w14:paraId="6A78B6A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28.08</w:t>
            </w:r>
          </w:p>
        </w:tc>
        <w:tc>
          <w:tcPr>
            <w:tcW w:w="644" w:type="pct"/>
            <w:vAlign w:val="center"/>
            <w:hideMark/>
          </w:tcPr>
          <w:p w14:paraId="3403C2F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119.84</w:t>
            </w:r>
          </w:p>
        </w:tc>
        <w:tc>
          <w:tcPr>
            <w:tcW w:w="640" w:type="pct"/>
            <w:vAlign w:val="center"/>
            <w:hideMark/>
          </w:tcPr>
          <w:p w14:paraId="0F5A59B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2237.01</w:t>
            </w:r>
          </w:p>
        </w:tc>
        <w:tc>
          <w:tcPr>
            <w:tcW w:w="707" w:type="pct"/>
            <w:vAlign w:val="center"/>
            <w:hideMark/>
          </w:tcPr>
          <w:p w14:paraId="183083D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9543.54</w:t>
            </w:r>
          </w:p>
        </w:tc>
      </w:tr>
      <w:tr w:rsidR="00662F54" w:rsidRPr="00131F49" w14:paraId="6E5BDAE9" w14:textId="77777777" w:rsidTr="00131F49">
        <w:trPr>
          <w:trHeight w:val="504"/>
        </w:trPr>
        <w:tc>
          <w:tcPr>
            <w:tcW w:w="834" w:type="pct"/>
            <w:vAlign w:val="center"/>
            <w:hideMark/>
          </w:tcPr>
          <w:p w14:paraId="5EC0927A"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9</w:t>
            </w:r>
          </w:p>
        </w:tc>
        <w:tc>
          <w:tcPr>
            <w:tcW w:w="771" w:type="pct"/>
            <w:vAlign w:val="center"/>
            <w:hideMark/>
          </w:tcPr>
          <w:p w14:paraId="1CC044B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68.83</w:t>
            </w:r>
          </w:p>
        </w:tc>
        <w:tc>
          <w:tcPr>
            <w:tcW w:w="765" w:type="pct"/>
            <w:vAlign w:val="center"/>
            <w:hideMark/>
          </w:tcPr>
          <w:p w14:paraId="1719C82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18.36</w:t>
            </w:r>
          </w:p>
        </w:tc>
        <w:tc>
          <w:tcPr>
            <w:tcW w:w="640" w:type="pct"/>
            <w:vAlign w:val="center"/>
            <w:hideMark/>
          </w:tcPr>
          <w:p w14:paraId="53202A3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25.64</w:t>
            </w:r>
          </w:p>
        </w:tc>
        <w:tc>
          <w:tcPr>
            <w:tcW w:w="644" w:type="pct"/>
            <w:vAlign w:val="center"/>
            <w:hideMark/>
          </w:tcPr>
          <w:p w14:paraId="13FFE2E9"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98.50</w:t>
            </w:r>
          </w:p>
        </w:tc>
        <w:tc>
          <w:tcPr>
            <w:tcW w:w="640" w:type="pct"/>
            <w:vAlign w:val="center"/>
            <w:hideMark/>
          </w:tcPr>
          <w:p w14:paraId="5AB0CC3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1764.15</w:t>
            </w:r>
          </w:p>
        </w:tc>
        <w:tc>
          <w:tcPr>
            <w:tcW w:w="707" w:type="pct"/>
            <w:vAlign w:val="center"/>
            <w:hideMark/>
          </w:tcPr>
          <w:p w14:paraId="4B96AC4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6778.30</w:t>
            </w:r>
          </w:p>
        </w:tc>
      </w:tr>
      <w:tr w:rsidR="00662F54" w:rsidRPr="00131F49" w14:paraId="53104A11" w14:textId="77777777" w:rsidTr="00131F49">
        <w:trPr>
          <w:trHeight w:val="504"/>
        </w:trPr>
        <w:tc>
          <w:tcPr>
            <w:tcW w:w="834" w:type="pct"/>
            <w:vAlign w:val="center"/>
            <w:hideMark/>
          </w:tcPr>
          <w:p w14:paraId="54EA028C"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10</w:t>
            </w:r>
          </w:p>
        </w:tc>
        <w:tc>
          <w:tcPr>
            <w:tcW w:w="771" w:type="pct"/>
            <w:vAlign w:val="center"/>
            <w:hideMark/>
          </w:tcPr>
          <w:p w14:paraId="30708FE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82.00</w:t>
            </w:r>
          </w:p>
        </w:tc>
        <w:tc>
          <w:tcPr>
            <w:tcW w:w="765" w:type="pct"/>
            <w:vAlign w:val="center"/>
            <w:hideMark/>
          </w:tcPr>
          <w:p w14:paraId="694D38A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22.92</w:t>
            </w:r>
          </w:p>
        </w:tc>
        <w:tc>
          <w:tcPr>
            <w:tcW w:w="640" w:type="pct"/>
            <w:vAlign w:val="center"/>
            <w:hideMark/>
          </w:tcPr>
          <w:p w14:paraId="52825CA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28.32</w:t>
            </w:r>
          </w:p>
        </w:tc>
        <w:tc>
          <w:tcPr>
            <w:tcW w:w="644" w:type="pct"/>
            <w:vAlign w:val="center"/>
            <w:hideMark/>
          </w:tcPr>
          <w:p w14:paraId="6E29E05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121.73</w:t>
            </w:r>
          </w:p>
        </w:tc>
        <w:tc>
          <w:tcPr>
            <w:tcW w:w="640" w:type="pct"/>
            <w:vAlign w:val="center"/>
            <w:hideMark/>
          </w:tcPr>
          <w:p w14:paraId="579049B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2321.82</w:t>
            </w:r>
          </w:p>
        </w:tc>
        <w:tc>
          <w:tcPr>
            <w:tcW w:w="707" w:type="pct"/>
            <w:vAlign w:val="center"/>
            <w:hideMark/>
          </w:tcPr>
          <w:p w14:paraId="5569B34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9982.35</w:t>
            </w:r>
          </w:p>
        </w:tc>
      </w:tr>
      <w:tr w:rsidR="00662F54" w:rsidRPr="00131F49" w14:paraId="361835E2" w14:textId="77777777" w:rsidTr="00131F49">
        <w:trPr>
          <w:trHeight w:val="504"/>
        </w:trPr>
        <w:tc>
          <w:tcPr>
            <w:tcW w:w="834" w:type="pct"/>
            <w:vAlign w:val="center"/>
            <w:hideMark/>
          </w:tcPr>
          <w:p w14:paraId="32F657C0"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11</w:t>
            </w:r>
          </w:p>
        </w:tc>
        <w:tc>
          <w:tcPr>
            <w:tcW w:w="771" w:type="pct"/>
            <w:vAlign w:val="center"/>
            <w:hideMark/>
          </w:tcPr>
          <w:p w14:paraId="2F9137F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85.67</w:t>
            </w:r>
          </w:p>
        </w:tc>
        <w:tc>
          <w:tcPr>
            <w:tcW w:w="765" w:type="pct"/>
            <w:vAlign w:val="center"/>
            <w:hideMark/>
          </w:tcPr>
          <w:p w14:paraId="711CE90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24.25</w:t>
            </w:r>
          </w:p>
        </w:tc>
        <w:tc>
          <w:tcPr>
            <w:tcW w:w="640" w:type="pct"/>
            <w:vAlign w:val="center"/>
            <w:hideMark/>
          </w:tcPr>
          <w:p w14:paraId="7D258E4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29.53</w:t>
            </w:r>
          </w:p>
        </w:tc>
        <w:tc>
          <w:tcPr>
            <w:tcW w:w="644" w:type="pct"/>
            <w:vAlign w:val="center"/>
            <w:hideMark/>
          </w:tcPr>
          <w:p w14:paraId="24CF619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123.77</w:t>
            </w:r>
          </w:p>
        </w:tc>
        <w:tc>
          <w:tcPr>
            <w:tcW w:w="640" w:type="pct"/>
            <w:vAlign w:val="center"/>
            <w:hideMark/>
          </w:tcPr>
          <w:p w14:paraId="42E032E0"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2529.13</w:t>
            </w:r>
          </w:p>
        </w:tc>
        <w:tc>
          <w:tcPr>
            <w:tcW w:w="707" w:type="pct"/>
            <w:vAlign w:val="center"/>
            <w:hideMark/>
          </w:tcPr>
          <w:p w14:paraId="2E0CA4B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10602.97</w:t>
            </w:r>
          </w:p>
        </w:tc>
      </w:tr>
      <w:tr w:rsidR="00662F54" w:rsidRPr="00131F49" w14:paraId="33332EF1" w14:textId="77777777" w:rsidTr="00131F49">
        <w:trPr>
          <w:trHeight w:val="504"/>
        </w:trPr>
        <w:tc>
          <w:tcPr>
            <w:tcW w:w="834" w:type="pct"/>
            <w:vAlign w:val="center"/>
            <w:hideMark/>
          </w:tcPr>
          <w:p w14:paraId="59D7EF6C"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12</w:t>
            </w:r>
          </w:p>
        </w:tc>
        <w:tc>
          <w:tcPr>
            <w:tcW w:w="771" w:type="pct"/>
            <w:vAlign w:val="center"/>
            <w:hideMark/>
          </w:tcPr>
          <w:p w14:paraId="4C08F7A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70.17</w:t>
            </w:r>
          </w:p>
        </w:tc>
        <w:tc>
          <w:tcPr>
            <w:tcW w:w="765" w:type="pct"/>
            <w:vAlign w:val="center"/>
            <w:hideMark/>
          </w:tcPr>
          <w:p w14:paraId="0F1166FC"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19.40</w:t>
            </w:r>
          </w:p>
        </w:tc>
        <w:tc>
          <w:tcPr>
            <w:tcW w:w="640" w:type="pct"/>
            <w:vAlign w:val="center"/>
            <w:hideMark/>
          </w:tcPr>
          <w:p w14:paraId="29A8968F"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25.98</w:t>
            </w:r>
          </w:p>
        </w:tc>
        <w:tc>
          <w:tcPr>
            <w:tcW w:w="644" w:type="pct"/>
            <w:vAlign w:val="center"/>
            <w:hideMark/>
          </w:tcPr>
          <w:p w14:paraId="43A4AA9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101.20</w:t>
            </w:r>
          </w:p>
        </w:tc>
        <w:tc>
          <w:tcPr>
            <w:tcW w:w="640" w:type="pct"/>
            <w:vAlign w:val="center"/>
            <w:hideMark/>
          </w:tcPr>
          <w:p w14:paraId="1F313701"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1822.33</w:t>
            </w:r>
          </w:p>
        </w:tc>
        <w:tc>
          <w:tcPr>
            <w:tcW w:w="707" w:type="pct"/>
            <w:vAlign w:val="center"/>
            <w:hideMark/>
          </w:tcPr>
          <w:p w14:paraId="3E17D42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7098.56</w:t>
            </w:r>
          </w:p>
        </w:tc>
      </w:tr>
      <w:tr w:rsidR="00662F54" w:rsidRPr="00131F49" w14:paraId="08E3B962" w14:textId="77777777" w:rsidTr="00131F49">
        <w:trPr>
          <w:trHeight w:val="504"/>
        </w:trPr>
        <w:tc>
          <w:tcPr>
            <w:tcW w:w="834" w:type="pct"/>
            <w:vAlign w:val="center"/>
            <w:hideMark/>
          </w:tcPr>
          <w:p w14:paraId="4D9CABAA"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13</w:t>
            </w:r>
          </w:p>
        </w:tc>
        <w:tc>
          <w:tcPr>
            <w:tcW w:w="771" w:type="pct"/>
            <w:vAlign w:val="center"/>
            <w:hideMark/>
          </w:tcPr>
          <w:p w14:paraId="0E7289F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75.17</w:t>
            </w:r>
          </w:p>
        </w:tc>
        <w:tc>
          <w:tcPr>
            <w:tcW w:w="765" w:type="pct"/>
            <w:vAlign w:val="center"/>
            <w:hideMark/>
          </w:tcPr>
          <w:p w14:paraId="5B2400E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19.03</w:t>
            </w:r>
          </w:p>
        </w:tc>
        <w:tc>
          <w:tcPr>
            <w:tcW w:w="640" w:type="pct"/>
            <w:vAlign w:val="center"/>
            <w:hideMark/>
          </w:tcPr>
          <w:p w14:paraId="0F4389E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27.21</w:t>
            </w:r>
          </w:p>
        </w:tc>
        <w:tc>
          <w:tcPr>
            <w:tcW w:w="644" w:type="pct"/>
            <w:vAlign w:val="center"/>
            <w:hideMark/>
          </w:tcPr>
          <w:p w14:paraId="2D0DBFDA"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113.45</w:t>
            </w:r>
          </w:p>
        </w:tc>
        <w:tc>
          <w:tcPr>
            <w:tcW w:w="640" w:type="pct"/>
            <w:vAlign w:val="center"/>
            <w:hideMark/>
          </w:tcPr>
          <w:p w14:paraId="0385E7BD"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2044.59</w:t>
            </w:r>
          </w:p>
        </w:tc>
        <w:tc>
          <w:tcPr>
            <w:tcW w:w="707" w:type="pct"/>
            <w:vAlign w:val="center"/>
            <w:hideMark/>
          </w:tcPr>
          <w:p w14:paraId="4317F375"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8526.85</w:t>
            </w:r>
          </w:p>
        </w:tc>
      </w:tr>
      <w:tr w:rsidR="00662F54" w:rsidRPr="00131F49" w14:paraId="015A9D83" w14:textId="77777777" w:rsidTr="00131F49">
        <w:trPr>
          <w:trHeight w:val="504"/>
        </w:trPr>
        <w:tc>
          <w:tcPr>
            <w:tcW w:w="834" w:type="pct"/>
            <w:vAlign w:val="center"/>
            <w:hideMark/>
          </w:tcPr>
          <w:p w14:paraId="234B8AF8"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14</w:t>
            </w:r>
          </w:p>
        </w:tc>
        <w:tc>
          <w:tcPr>
            <w:tcW w:w="771" w:type="pct"/>
            <w:vAlign w:val="center"/>
            <w:hideMark/>
          </w:tcPr>
          <w:p w14:paraId="241EFF9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76.50</w:t>
            </w:r>
          </w:p>
        </w:tc>
        <w:tc>
          <w:tcPr>
            <w:tcW w:w="765" w:type="pct"/>
            <w:vAlign w:val="center"/>
            <w:hideMark/>
          </w:tcPr>
          <w:p w14:paraId="543F55B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20.12</w:t>
            </w:r>
          </w:p>
        </w:tc>
        <w:tc>
          <w:tcPr>
            <w:tcW w:w="640" w:type="pct"/>
            <w:vAlign w:val="center"/>
            <w:hideMark/>
          </w:tcPr>
          <w:p w14:paraId="1CC80082"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27.37</w:t>
            </w:r>
          </w:p>
        </w:tc>
        <w:tc>
          <w:tcPr>
            <w:tcW w:w="644" w:type="pct"/>
            <w:vAlign w:val="center"/>
            <w:hideMark/>
          </w:tcPr>
          <w:p w14:paraId="3FC8497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114.67</w:t>
            </w:r>
          </w:p>
        </w:tc>
        <w:tc>
          <w:tcPr>
            <w:tcW w:w="640" w:type="pct"/>
            <w:vAlign w:val="center"/>
            <w:hideMark/>
          </w:tcPr>
          <w:p w14:paraId="01B6B2E6"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2093.38</w:t>
            </w:r>
          </w:p>
        </w:tc>
        <w:tc>
          <w:tcPr>
            <w:tcW w:w="707" w:type="pct"/>
            <w:vAlign w:val="center"/>
            <w:hideMark/>
          </w:tcPr>
          <w:p w14:paraId="58F9C72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8774.39</w:t>
            </w:r>
          </w:p>
        </w:tc>
      </w:tr>
      <w:tr w:rsidR="00662F54" w:rsidRPr="00131F49" w14:paraId="32873ED9" w14:textId="77777777" w:rsidTr="00131F49">
        <w:trPr>
          <w:trHeight w:val="504"/>
        </w:trPr>
        <w:tc>
          <w:tcPr>
            <w:tcW w:w="834" w:type="pct"/>
            <w:vAlign w:val="center"/>
            <w:hideMark/>
          </w:tcPr>
          <w:p w14:paraId="0C594964" w14:textId="77777777" w:rsidR="00662F54" w:rsidRPr="00131F49" w:rsidRDefault="00662F54" w:rsidP="009A5D77">
            <w:pPr>
              <w:spacing w:after="0"/>
              <w:jc w:val="center"/>
              <w:rPr>
                <w:sz w:val="24"/>
                <w:szCs w:val="24"/>
              </w:rPr>
            </w:pPr>
            <w:r w:rsidRPr="00131F49">
              <w:rPr>
                <w:rFonts w:ascii="Times New Roman" w:eastAsia="Times New Roman" w:hAnsi="Times New Roman" w:cs="Times New Roman"/>
                <w:b/>
                <w:bCs/>
                <w:color w:val="000000"/>
                <w:sz w:val="24"/>
                <w:szCs w:val="24"/>
                <w:lang w:bidi="hi-IN"/>
              </w:rPr>
              <w:t>T</w:t>
            </w:r>
            <w:r w:rsidRPr="00131F49">
              <w:rPr>
                <w:rFonts w:ascii="Times New Roman" w:eastAsia="Times New Roman" w:hAnsi="Times New Roman" w:cs="Times New Roman"/>
                <w:b/>
                <w:bCs/>
                <w:color w:val="000000"/>
                <w:sz w:val="24"/>
                <w:szCs w:val="24"/>
                <w:vertAlign w:val="subscript"/>
                <w:lang w:bidi="hi-IN"/>
              </w:rPr>
              <w:t>15</w:t>
            </w:r>
          </w:p>
        </w:tc>
        <w:tc>
          <w:tcPr>
            <w:tcW w:w="771" w:type="pct"/>
            <w:vAlign w:val="center"/>
            <w:hideMark/>
          </w:tcPr>
          <w:p w14:paraId="5861278B"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66.83</w:t>
            </w:r>
          </w:p>
        </w:tc>
        <w:tc>
          <w:tcPr>
            <w:tcW w:w="765" w:type="pct"/>
            <w:vAlign w:val="center"/>
            <w:hideMark/>
          </w:tcPr>
          <w:p w14:paraId="2236D6E7"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17.03</w:t>
            </w:r>
          </w:p>
        </w:tc>
        <w:tc>
          <w:tcPr>
            <w:tcW w:w="640" w:type="pct"/>
            <w:vAlign w:val="center"/>
            <w:hideMark/>
          </w:tcPr>
          <w:p w14:paraId="2CDF1E28"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24.27</w:t>
            </w:r>
          </w:p>
        </w:tc>
        <w:tc>
          <w:tcPr>
            <w:tcW w:w="644" w:type="pct"/>
            <w:vAlign w:val="center"/>
            <w:hideMark/>
          </w:tcPr>
          <w:p w14:paraId="0694ADE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96.80</w:t>
            </w:r>
          </w:p>
        </w:tc>
        <w:tc>
          <w:tcPr>
            <w:tcW w:w="640" w:type="pct"/>
            <w:vAlign w:val="center"/>
            <w:hideMark/>
          </w:tcPr>
          <w:p w14:paraId="10DFB0A3"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1621.91</w:t>
            </w:r>
          </w:p>
        </w:tc>
        <w:tc>
          <w:tcPr>
            <w:tcW w:w="707" w:type="pct"/>
            <w:vAlign w:val="center"/>
            <w:hideMark/>
          </w:tcPr>
          <w:p w14:paraId="70882884" w14:textId="77777777" w:rsidR="00662F54" w:rsidRPr="00131F49" w:rsidRDefault="00662F54" w:rsidP="009A5D77">
            <w:pPr>
              <w:spacing w:after="0"/>
              <w:jc w:val="center"/>
              <w:rPr>
                <w:rFonts w:ascii="Times New Roman" w:hAnsi="Times New Roman" w:cs="Times New Roman"/>
                <w:color w:val="000000"/>
                <w:sz w:val="24"/>
                <w:szCs w:val="24"/>
              </w:rPr>
            </w:pPr>
            <w:r w:rsidRPr="00131F49">
              <w:rPr>
                <w:rFonts w:ascii="Times New Roman" w:hAnsi="Times New Roman" w:cs="Times New Roman"/>
                <w:color w:val="000000"/>
                <w:sz w:val="24"/>
                <w:szCs w:val="24"/>
              </w:rPr>
              <w:t>6468.30</w:t>
            </w:r>
          </w:p>
        </w:tc>
      </w:tr>
      <w:tr w:rsidR="00662F54" w:rsidRPr="00131F49" w14:paraId="40B557F4" w14:textId="77777777" w:rsidTr="00131F49">
        <w:trPr>
          <w:trHeight w:val="504"/>
        </w:trPr>
        <w:tc>
          <w:tcPr>
            <w:tcW w:w="834" w:type="pct"/>
            <w:vAlign w:val="center"/>
            <w:hideMark/>
          </w:tcPr>
          <w:p w14:paraId="0982DE15"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SE(m)</w:t>
            </w:r>
          </w:p>
        </w:tc>
        <w:tc>
          <w:tcPr>
            <w:tcW w:w="771" w:type="pct"/>
            <w:vAlign w:val="center"/>
            <w:hideMark/>
          </w:tcPr>
          <w:p w14:paraId="7C8E7789"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1.150</w:t>
            </w:r>
          </w:p>
        </w:tc>
        <w:tc>
          <w:tcPr>
            <w:tcW w:w="765" w:type="pct"/>
            <w:vAlign w:val="center"/>
            <w:hideMark/>
          </w:tcPr>
          <w:p w14:paraId="008CAD8C"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0.448</w:t>
            </w:r>
          </w:p>
        </w:tc>
        <w:tc>
          <w:tcPr>
            <w:tcW w:w="640" w:type="pct"/>
            <w:vAlign w:val="center"/>
            <w:hideMark/>
          </w:tcPr>
          <w:p w14:paraId="2FEA8131"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0.231</w:t>
            </w:r>
          </w:p>
        </w:tc>
        <w:tc>
          <w:tcPr>
            <w:tcW w:w="644" w:type="pct"/>
            <w:vAlign w:val="center"/>
            <w:hideMark/>
          </w:tcPr>
          <w:p w14:paraId="526B0A85"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1.331</w:t>
            </w:r>
          </w:p>
        </w:tc>
        <w:tc>
          <w:tcPr>
            <w:tcW w:w="640" w:type="pct"/>
            <w:vAlign w:val="center"/>
            <w:hideMark/>
          </w:tcPr>
          <w:p w14:paraId="6F7F6DDD"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28.170</w:t>
            </w:r>
          </w:p>
        </w:tc>
        <w:tc>
          <w:tcPr>
            <w:tcW w:w="707" w:type="pct"/>
            <w:vAlign w:val="center"/>
            <w:hideMark/>
          </w:tcPr>
          <w:p w14:paraId="06A69BD8"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149.033</w:t>
            </w:r>
          </w:p>
        </w:tc>
      </w:tr>
      <w:tr w:rsidR="00662F54" w:rsidRPr="00131F49" w14:paraId="5FB92308" w14:textId="77777777" w:rsidTr="00131F49">
        <w:trPr>
          <w:trHeight w:val="504"/>
        </w:trPr>
        <w:tc>
          <w:tcPr>
            <w:tcW w:w="834" w:type="pct"/>
            <w:vAlign w:val="center"/>
            <w:hideMark/>
          </w:tcPr>
          <w:p w14:paraId="07FC051C"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C.D.</w:t>
            </w:r>
          </w:p>
        </w:tc>
        <w:tc>
          <w:tcPr>
            <w:tcW w:w="771" w:type="pct"/>
            <w:vAlign w:val="center"/>
            <w:hideMark/>
          </w:tcPr>
          <w:p w14:paraId="6A5CB200"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3.328</w:t>
            </w:r>
          </w:p>
        </w:tc>
        <w:tc>
          <w:tcPr>
            <w:tcW w:w="765" w:type="pct"/>
            <w:vAlign w:val="center"/>
            <w:hideMark/>
          </w:tcPr>
          <w:p w14:paraId="01259800"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1.296</w:t>
            </w:r>
          </w:p>
        </w:tc>
        <w:tc>
          <w:tcPr>
            <w:tcW w:w="640" w:type="pct"/>
            <w:vAlign w:val="center"/>
            <w:hideMark/>
          </w:tcPr>
          <w:p w14:paraId="1A44DDFE"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0.668</w:t>
            </w:r>
          </w:p>
        </w:tc>
        <w:tc>
          <w:tcPr>
            <w:tcW w:w="644" w:type="pct"/>
            <w:vAlign w:val="center"/>
            <w:hideMark/>
          </w:tcPr>
          <w:p w14:paraId="5F051045"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3.851</w:t>
            </w:r>
          </w:p>
        </w:tc>
        <w:tc>
          <w:tcPr>
            <w:tcW w:w="640" w:type="pct"/>
            <w:vAlign w:val="center"/>
            <w:hideMark/>
          </w:tcPr>
          <w:p w14:paraId="604E18D8"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81.517</w:t>
            </w:r>
          </w:p>
        </w:tc>
        <w:tc>
          <w:tcPr>
            <w:tcW w:w="707" w:type="pct"/>
            <w:vAlign w:val="center"/>
            <w:hideMark/>
          </w:tcPr>
          <w:p w14:paraId="2F1BFCAC"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431.266</w:t>
            </w:r>
          </w:p>
        </w:tc>
      </w:tr>
      <w:tr w:rsidR="00662F54" w:rsidRPr="00131F49" w14:paraId="07C15DB2" w14:textId="77777777" w:rsidTr="00131F49">
        <w:trPr>
          <w:trHeight w:val="504"/>
        </w:trPr>
        <w:tc>
          <w:tcPr>
            <w:tcW w:w="834" w:type="pct"/>
            <w:vAlign w:val="center"/>
            <w:hideMark/>
          </w:tcPr>
          <w:p w14:paraId="5C81CDDC" w14:textId="77777777" w:rsidR="00662F54" w:rsidRPr="00131F49" w:rsidRDefault="00662F54" w:rsidP="009A5D77">
            <w:pPr>
              <w:spacing w:after="0" w:line="240" w:lineRule="auto"/>
              <w:jc w:val="center"/>
              <w:rPr>
                <w:rFonts w:ascii="Times New Roman" w:eastAsia="Times New Roman" w:hAnsi="Times New Roman" w:cs="Times New Roman"/>
                <w:b/>
                <w:bCs/>
                <w:color w:val="000000"/>
                <w:sz w:val="24"/>
                <w:szCs w:val="24"/>
                <w:lang w:bidi="hi-IN"/>
              </w:rPr>
            </w:pPr>
            <w:r w:rsidRPr="00131F49">
              <w:rPr>
                <w:rFonts w:ascii="Times New Roman" w:eastAsia="Times New Roman" w:hAnsi="Times New Roman" w:cs="Times New Roman"/>
                <w:b/>
                <w:bCs/>
                <w:color w:val="000000"/>
                <w:sz w:val="24"/>
                <w:szCs w:val="24"/>
                <w:lang w:bidi="hi-IN"/>
              </w:rPr>
              <w:t>C.V.</w:t>
            </w:r>
          </w:p>
        </w:tc>
        <w:tc>
          <w:tcPr>
            <w:tcW w:w="771" w:type="pct"/>
            <w:vAlign w:val="center"/>
            <w:hideMark/>
          </w:tcPr>
          <w:p w14:paraId="7AC35699"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2.791</w:t>
            </w:r>
          </w:p>
        </w:tc>
        <w:tc>
          <w:tcPr>
            <w:tcW w:w="765" w:type="pct"/>
            <w:vAlign w:val="center"/>
            <w:hideMark/>
          </w:tcPr>
          <w:p w14:paraId="32DE1814"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4.155</w:t>
            </w:r>
          </w:p>
        </w:tc>
        <w:tc>
          <w:tcPr>
            <w:tcW w:w="640" w:type="pct"/>
            <w:vAlign w:val="center"/>
            <w:hideMark/>
          </w:tcPr>
          <w:p w14:paraId="0D4E91B5"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1.559</w:t>
            </w:r>
          </w:p>
        </w:tc>
        <w:tc>
          <w:tcPr>
            <w:tcW w:w="644" w:type="pct"/>
            <w:vAlign w:val="center"/>
            <w:hideMark/>
          </w:tcPr>
          <w:p w14:paraId="1A388973"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2.206</w:t>
            </w:r>
          </w:p>
        </w:tc>
        <w:tc>
          <w:tcPr>
            <w:tcW w:w="640" w:type="pct"/>
            <w:vAlign w:val="center"/>
            <w:hideMark/>
          </w:tcPr>
          <w:p w14:paraId="05FDB934"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2.641</w:t>
            </w:r>
          </w:p>
        </w:tc>
        <w:tc>
          <w:tcPr>
            <w:tcW w:w="707" w:type="pct"/>
            <w:vAlign w:val="center"/>
            <w:hideMark/>
          </w:tcPr>
          <w:p w14:paraId="71B6AABF" w14:textId="77777777" w:rsidR="00662F54" w:rsidRPr="00131F49" w:rsidRDefault="00662F54" w:rsidP="009A5D77">
            <w:pPr>
              <w:spacing w:after="0"/>
              <w:jc w:val="center"/>
              <w:rPr>
                <w:rFonts w:ascii="Times New Roman" w:hAnsi="Times New Roman" w:cs="Times New Roman"/>
                <w:b/>
                <w:bCs/>
                <w:color w:val="000000"/>
                <w:sz w:val="24"/>
                <w:szCs w:val="24"/>
              </w:rPr>
            </w:pPr>
            <w:r w:rsidRPr="00131F49">
              <w:rPr>
                <w:rFonts w:ascii="Times New Roman" w:hAnsi="Times New Roman" w:cs="Times New Roman"/>
                <w:b/>
                <w:bCs/>
                <w:color w:val="000000"/>
                <w:sz w:val="24"/>
                <w:szCs w:val="24"/>
              </w:rPr>
              <w:t>3.416</w:t>
            </w:r>
          </w:p>
        </w:tc>
      </w:tr>
    </w:tbl>
    <w:p w14:paraId="20343654" w14:textId="77777777" w:rsidR="00592179" w:rsidRDefault="00592179" w:rsidP="003972C2">
      <w:pPr>
        <w:jc w:val="both"/>
        <w:rPr>
          <w:rFonts w:ascii="Times New Roman" w:eastAsia="Times New Roman" w:hAnsi="Times New Roman" w:cs="Times New Roman"/>
          <w:b/>
          <w:bCs/>
          <w:color w:val="000000"/>
          <w:sz w:val="24"/>
          <w:lang w:bidi="hi-IN"/>
        </w:rPr>
      </w:pPr>
    </w:p>
    <w:p w14:paraId="0E1504FE" w14:textId="77777777" w:rsidR="00A56E8B" w:rsidRDefault="00A56E8B" w:rsidP="009A5D77">
      <w:pPr>
        <w:spacing w:after="0"/>
        <w:jc w:val="center"/>
        <w:rPr>
          <w:rFonts w:ascii="Times New Roman" w:eastAsia="Times New Roman" w:hAnsi="Times New Roman" w:cs="Times New Roman"/>
          <w:b/>
          <w:bCs/>
          <w:color w:val="000000"/>
          <w:sz w:val="24"/>
          <w:lang w:bidi="hi-IN"/>
        </w:rPr>
      </w:pPr>
      <w:r w:rsidRPr="00A56E8B">
        <w:rPr>
          <w:rFonts w:ascii="Times New Roman" w:eastAsia="Times New Roman" w:hAnsi="Times New Roman" w:cs="Times New Roman"/>
          <w:b/>
          <w:bCs/>
          <w:noProof/>
          <w:color w:val="000000"/>
          <w:sz w:val="24"/>
          <w:lang w:bidi="hi-IN"/>
        </w:rPr>
        <w:lastRenderedPageBreak/>
        <w:drawing>
          <wp:inline distT="0" distB="0" distL="0" distR="0" wp14:anchorId="5CA27ADD" wp14:editId="605067F2">
            <wp:extent cx="5858687" cy="3338623"/>
            <wp:effectExtent l="19050" t="0" r="27763"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6D3AE5" w14:textId="77777777" w:rsidR="002A00CF" w:rsidRDefault="002A00CF" w:rsidP="002A00CF">
      <w:pPr>
        <w:jc w:val="center"/>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Fig.1: Graphical representation of standard germination, speed of germination, seedling length and seedling dry weight as affected by application of organic formulations and plant growth regulators</w:t>
      </w:r>
    </w:p>
    <w:p w14:paraId="14794CFE" w14:textId="77777777" w:rsidR="002A00CF" w:rsidRDefault="002A00CF" w:rsidP="009A5D77">
      <w:pPr>
        <w:spacing w:after="0"/>
        <w:jc w:val="center"/>
        <w:rPr>
          <w:rFonts w:ascii="Times New Roman" w:eastAsia="Times New Roman" w:hAnsi="Times New Roman" w:cs="Times New Roman"/>
          <w:b/>
          <w:bCs/>
          <w:color w:val="000000"/>
          <w:sz w:val="24"/>
          <w:lang w:bidi="hi-IN"/>
        </w:rPr>
      </w:pPr>
      <w:r w:rsidRPr="002A00CF">
        <w:rPr>
          <w:rFonts w:ascii="Times New Roman" w:eastAsia="Times New Roman" w:hAnsi="Times New Roman" w:cs="Times New Roman"/>
          <w:b/>
          <w:bCs/>
          <w:noProof/>
          <w:color w:val="000000"/>
          <w:sz w:val="24"/>
          <w:lang w:bidi="hi-IN"/>
        </w:rPr>
        <w:drawing>
          <wp:inline distT="0" distB="0" distL="0" distR="0" wp14:anchorId="07B08BD4" wp14:editId="1AF1007C">
            <wp:extent cx="5826627" cy="3274828"/>
            <wp:effectExtent l="19050" t="0" r="21723" b="1772"/>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C8B7209" w14:textId="77777777" w:rsidR="002A00CF" w:rsidRPr="00E61606" w:rsidRDefault="002A00CF" w:rsidP="009A5D77">
      <w:pPr>
        <w:jc w:val="center"/>
        <w:rPr>
          <w:rFonts w:ascii="Times New Roman" w:eastAsia="Times New Roman" w:hAnsi="Times New Roman" w:cs="Times New Roman"/>
          <w:b/>
          <w:bCs/>
          <w:color w:val="000000"/>
          <w:sz w:val="24"/>
          <w:lang w:bidi="hi-IN"/>
        </w:rPr>
      </w:pPr>
      <w:r>
        <w:rPr>
          <w:rFonts w:ascii="Times New Roman" w:eastAsia="Times New Roman" w:hAnsi="Times New Roman" w:cs="Times New Roman"/>
          <w:b/>
          <w:bCs/>
          <w:color w:val="000000"/>
          <w:sz w:val="24"/>
          <w:lang w:bidi="hi-IN"/>
        </w:rPr>
        <w:t>Fig.2: Graphical representation of vigour index-I and vigour index-II as affected by application of organic formulations and plant growth regulators</w:t>
      </w:r>
    </w:p>
    <w:sectPr w:rsidR="002A00CF" w:rsidRPr="00E61606" w:rsidSect="00662F54">
      <w:pgSz w:w="12240" w:h="15840"/>
      <w:pgMar w:top="117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urtadha Alfaris" w:date="2025-09-26T21:18:00Z" w:initials="MA">
    <w:p w14:paraId="71CF8E87" w14:textId="6319580D" w:rsidR="00704981" w:rsidRDefault="00704981">
      <w:pPr>
        <w:pStyle w:val="CommentText"/>
      </w:pPr>
      <w:r>
        <w:rPr>
          <w:rStyle w:val="CommentReference"/>
        </w:rPr>
        <w:annotationRef/>
      </w:r>
      <w:r>
        <w:t xml:space="preserve">Add </w:t>
      </w:r>
      <w:r w:rsidR="00394731" w:rsidRPr="00394731">
        <w:t>reference</w:t>
      </w:r>
      <w:r w:rsidR="00394731">
        <w:t xml:space="preserve"> </w:t>
      </w:r>
    </w:p>
  </w:comment>
  <w:comment w:id="8" w:author="Murtadha Alfaris" w:date="2025-09-26T21:23:00Z" w:initials="MA">
    <w:p w14:paraId="1F88D34C" w14:textId="61EEB89A" w:rsidR="006E059E" w:rsidRDefault="006E059E">
      <w:pPr>
        <w:pStyle w:val="CommentText"/>
      </w:pPr>
      <w:r>
        <w:rPr>
          <w:rStyle w:val="CommentReference"/>
        </w:rPr>
        <w:annotationRef/>
      </w:r>
      <w:r w:rsidRPr="006E059E">
        <w:t>It is preferable to start with a new paragraph.</w:t>
      </w:r>
      <w:r>
        <w:t xml:space="preserve"> </w:t>
      </w:r>
    </w:p>
  </w:comment>
  <w:comment w:id="9" w:author="Murtadha Alfaris" w:date="2025-09-26T21:23:00Z" w:initials="MA">
    <w:p w14:paraId="7C7D6E17" w14:textId="7FBFD360" w:rsidR="005A67DA" w:rsidRDefault="005A67DA">
      <w:pPr>
        <w:pStyle w:val="CommentText"/>
      </w:pPr>
      <w:r>
        <w:rPr>
          <w:rStyle w:val="CommentReference"/>
        </w:rPr>
        <w:annotationRef/>
      </w:r>
      <w:r w:rsidRPr="005A67DA">
        <w:t>It is preferable to start with a new paragraph.</w:t>
      </w:r>
    </w:p>
  </w:comment>
  <w:comment w:id="11" w:author="Murtadha Alfaris" w:date="2025-09-27T10:02:00Z" w:initials="MA">
    <w:p w14:paraId="46867F09" w14:textId="392D8C2D" w:rsidR="000A715E" w:rsidRDefault="000A715E">
      <w:pPr>
        <w:pStyle w:val="CommentText"/>
      </w:pPr>
      <w:r>
        <w:rPr>
          <w:rStyle w:val="CommentReference"/>
        </w:rPr>
        <w:annotationRef/>
      </w:r>
      <w:r>
        <w:t xml:space="preserve">Add </w:t>
      </w:r>
      <w:r w:rsidRPr="00394731">
        <w:t>reference</w:t>
      </w:r>
    </w:p>
  </w:comment>
  <w:comment w:id="16" w:author="Murtadha Alfaris" w:date="2025-09-26T22:34:00Z" w:initials="MA">
    <w:p w14:paraId="24D9D4D0" w14:textId="2ED4E05E" w:rsidR="002358B3" w:rsidRDefault="002358B3">
      <w:pPr>
        <w:pStyle w:val="CommentText"/>
      </w:pPr>
      <w:r>
        <w:rPr>
          <w:rStyle w:val="CommentReference"/>
        </w:rPr>
        <w:annotationRef/>
      </w:r>
      <w:r w:rsidR="00C25B96">
        <w:t>Moisture content????</w:t>
      </w:r>
    </w:p>
  </w:comment>
  <w:comment w:id="22" w:author="Murtadha Alfaris" w:date="2025-09-27T09:14:00Z" w:initials="MA">
    <w:p w14:paraId="307299D1" w14:textId="765C951B" w:rsidR="00C21DC6" w:rsidRDefault="00C21DC6">
      <w:pPr>
        <w:pStyle w:val="CommentText"/>
      </w:pPr>
      <w:r>
        <w:rPr>
          <w:rStyle w:val="CommentReference"/>
        </w:rPr>
        <w:annotationRef/>
      </w:r>
      <w:r w:rsidRPr="00C21DC6">
        <w:t>Could you explain what is meant by germination speed and state the unit of measurement?</w:t>
      </w:r>
    </w:p>
  </w:comment>
  <w:comment w:id="26" w:author="Murtadha Alfaris" w:date="2025-09-27T09:34:00Z" w:initials="MA">
    <w:p w14:paraId="49F6BF3C" w14:textId="793B022E" w:rsidR="001D0166" w:rsidRPr="00E266CA" w:rsidRDefault="001D0166">
      <w:pPr>
        <w:pStyle w:val="CommentText"/>
        <w:rPr>
          <w:rFonts w:cs="Arial"/>
          <w:rtl/>
          <w:lang w:bidi="ar-IQ"/>
        </w:rPr>
      </w:pPr>
      <w:r>
        <w:rPr>
          <w:rStyle w:val="CommentReference"/>
        </w:rPr>
        <w:annotationRef/>
      </w:r>
      <w:r w:rsidRPr="001D0166">
        <w:t>It is recommended to include the formula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CF8E87" w15:done="0"/>
  <w15:commentEx w15:paraId="1F88D34C" w15:done="0"/>
  <w15:commentEx w15:paraId="7C7D6E17" w15:done="0"/>
  <w15:commentEx w15:paraId="46867F09" w15:done="0"/>
  <w15:commentEx w15:paraId="24D9D4D0" w15:done="0"/>
  <w15:commentEx w15:paraId="307299D1" w15:done="0"/>
  <w15:commentEx w15:paraId="49F6BF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8191" w16cex:dateUtc="2025-09-26T18:18:00Z"/>
  <w16cex:commentExtensible w16cex:durableId="2C8182B7" w16cex:dateUtc="2025-09-26T18:23:00Z"/>
  <w16cex:commentExtensible w16cex:durableId="2C8182EA" w16cex:dateUtc="2025-09-26T18:23:00Z"/>
  <w16cex:commentExtensible w16cex:durableId="2C8234C5" w16cex:dateUtc="2025-09-27T07:02:00Z"/>
  <w16cex:commentExtensible w16cex:durableId="2C81938D" w16cex:dateUtc="2025-09-26T19:34:00Z"/>
  <w16cex:commentExtensible w16cex:durableId="2C822991" w16cex:dateUtc="2025-09-27T06:14:00Z"/>
  <w16cex:commentExtensible w16cex:durableId="2C822E09" w16cex:dateUtc="2025-09-27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CF8E87" w16cid:durableId="2C818191"/>
  <w16cid:commentId w16cid:paraId="1F88D34C" w16cid:durableId="2C8182B7"/>
  <w16cid:commentId w16cid:paraId="7C7D6E17" w16cid:durableId="2C8182EA"/>
  <w16cid:commentId w16cid:paraId="46867F09" w16cid:durableId="2C8234C5"/>
  <w16cid:commentId w16cid:paraId="24D9D4D0" w16cid:durableId="2C81938D"/>
  <w16cid:commentId w16cid:paraId="307299D1" w16cid:durableId="2C822991"/>
  <w16cid:commentId w16cid:paraId="49F6BF3C" w16cid:durableId="2C822E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A52B" w14:textId="77777777" w:rsidR="00DD3592" w:rsidRDefault="00DD3592" w:rsidP="0008403E">
      <w:pPr>
        <w:spacing w:after="0" w:line="240" w:lineRule="auto"/>
      </w:pPr>
      <w:r>
        <w:separator/>
      </w:r>
    </w:p>
  </w:endnote>
  <w:endnote w:type="continuationSeparator" w:id="0">
    <w:p w14:paraId="73BF2107" w14:textId="77777777" w:rsidR="00DD3592" w:rsidRDefault="00DD3592" w:rsidP="00084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5005" w14:textId="77777777" w:rsidR="0021289F" w:rsidRDefault="00212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CA5B" w14:textId="77777777" w:rsidR="0021289F" w:rsidRDefault="00212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9F33" w14:textId="77777777" w:rsidR="0021289F" w:rsidRDefault="00212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4B6B" w14:textId="77777777" w:rsidR="00DD3592" w:rsidRDefault="00DD3592" w:rsidP="0008403E">
      <w:pPr>
        <w:spacing w:after="0" w:line="240" w:lineRule="auto"/>
      </w:pPr>
      <w:r>
        <w:separator/>
      </w:r>
    </w:p>
  </w:footnote>
  <w:footnote w:type="continuationSeparator" w:id="0">
    <w:p w14:paraId="49C77424" w14:textId="77777777" w:rsidR="00DD3592" w:rsidRDefault="00DD3592" w:rsidP="00084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A989" w14:textId="06FF609E" w:rsidR="0021289F" w:rsidRDefault="00000000">
    <w:pPr>
      <w:pStyle w:val="Header"/>
    </w:pPr>
    <w:r>
      <w:rPr>
        <w:noProof/>
      </w:rPr>
      <w:pict w14:anchorId="751A2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A704" w14:textId="66E4D5EF" w:rsidR="0021289F" w:rsidRDefault="00000000">
    <w:pPr>
      <w:pStyle w:val="Header"/>
    </w:pPr>
    <w:r>
      <w:rPr>
        <w:noProof/>
      </w:rPr>
      <w:pict w14:anchorId="20FB6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33A1" w14:textId="3AF6AF12" w:rsidR="0021289F" w:rsidRDefault="00000000">
    <w:pPr>
      <w:pStyle w:val="Header"/>
    </w:pPr>
    <w:r>
      <w:rPr>
        <w:noProof/>
      </w:rPr>
      <w:pict w14:anchorId="4358A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817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04010"/>
    <w:multiLevelType w:val="hybridMultilevel"/>
    <w:tmpl w:val="7D386EFE"/>
    <w:lvl w:ilvl="0" w:tplc="8EEC996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5420B0"/>
    <w:multiLevelType w:val="hybridMultilevel"/>
    <w:tmpl w:val="1A8C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790371">
    <w:abstractNumId w:val="0"/>
  </w:num>
  <w:num w:numId="2" w16cid:durableId="7337451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rtadha Alfaris">
    <w15:presenceInfo w15:providerId="Windows Live" w15:userId="80064dc55e651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934"/>
    <w:rsid w:val="00001919"/>
    <w:rsid w:val="00004F9E"/>
    <w:rsid w:val="00010C90"/>
    <w:rsid w:val="000143E0"/>
    <w:rsid w:val="000152D1"/>
    <w:rsid w:val="000255A5"/>
    <w:rsid w:val="00034170"/>
    <w:rsid w:val="00050F66"/>
    <w:rsid w:val="00080AEB"/>
    <w:rsid w:val="0008403E"/>
    <w:rsid w:val="00092CC0"/>
    <w:rsid w:val="00095135"/>
    <w:rsid w:val="000A715E"/>
    <w:rsid w:val="000C5DF5"/>
    <w:rsid w:val="000D20E6"/>
    <w:rsid w:val="000D237B"/>
    <w:rsid w:val="000E0145"/>
    <w:rsid w:val="000E7F60"/>
    <w:rsid w:val="00130442"/>
    <w:rsid w:val="00131F49"/>
    <w:rsid w:val="00141A80"/>
    <w:rsid w:val="00161AED"/>
    <w:rsid w:val="001642B7"/>
    <w:rsid w:val="00187830"/>
    <w:rsid w:val="00195E3A"/>
    <w:rsid w:val="001A05A4"/>
    <w:rsid w:val="001A1117"/>
    <w:rsid w:val="001B58FA"/>
    <w:rsid w:val="001D0166"/>
    <w:rsid w:val="0021289F"/>
    <w:rsid w:val="002358B3"/>
    <w:rsid w:val="0023612A"/>
    <w:rsid w:val="0023638E"/>
    <w:rsid w:val="00245E9F"/>
    <w:rsid w:val="00251DF9"/>
    <w:rsid w:val="00264934"/>
    <w:rsid w:val="00265D8A"/>
    <w:rsid w:val="002A00CF"/>
    <w:rsid w:val="002A392F"/>
    <w:rsid w:val="003015BE"/>
    <w:rsid w:val="00336EED"/>
    <w:rsid w:val="003422BF"/>
    <w:rsid w:val="00355A48"/>
    <w:rsid w:val="00362EDC"/>
    <w:rsid w:val="00365EA1"/>
    <w:rsid w:val="003874A4"/>
    <w:rsid w:val="0039070E"/>
    <w:rsid w:val="00394731"/>
    <w:rsid w:val="003972C2"/>
    <w:rsid w:val="003A19EB"/>
    <w:rsid w:val="003A64FA"/>
    <w:rsid w:val="003C1C50"/>
    <w:rsid w:val="003C7C06"/>
    <w:rsid w:val="003D1716"/>
    <w:rsid w:val="003E4A3B"/>
    <w:rsid w:val="004054CE"/>
    <w:rsid w:val="00431B49"/>
    <w:rsid w:val="004325A5"/>
    <w:rsid w:val="00436591"/>
    <w:rsid w:val="00440223"/>
    <w:rsid w:val="00445D25"/>
    <w:rsid w:val="004C2CCD"/>
    <w:rsid w:val="004E2F87"/>
    <w:rsid w:val="004F2393"/>
    <w:rsid w:val="0051116D"/>
    <w:rsid w:val="00553FB9"/>
    <w:rsid w:val="00554C90"/>
    <w:rsid w:val="0057315C"/>
    <w:rsid w:val="005806DE"/>
    <w:rsid w:val="00591292"/>
    <w:rsid w:val="00592179"/>
    <w:rsid w:val="00596451"/>
    <w:rsid w:val="005A3225"/>
    <w:rsid w:val="005A67DA"/>
    <w:rsid w:val="005B5EA8"/>
    <w:rsid w:val="005C7192"/>
    <w:rsid w:val="005D4F40"/>
    <w:rsid w:val="00600642"/>
    <w:rsid w:val="00634D6F"/>
    <w:rsid w:val="00645E7F"/>
    <w:rsid w:val="00654D66"/>
    <w:rsid w:val="00662F54"/>
    <w:rsid w:val="00674480"/>
    <w:rsid w:val="00681C1A"/>
    <w:rsid w:val="00682DE3"/>
    <w:rsid w:val="00684FC7"/>
    <w:rsid w:val="006B1ABF"/>
    <w:rsid w:val="006E059E"/>
    <w:rsid w:val="006E7615"/>
    <w:rsid w:val="00704981"/>
    <w:rsid w:val="0071198A"/>
    <w:rsid w:val="00715963"/>
    <w:rsid w:val="00737696"/>
    <w:rsid w:val="00740CA0"/>
    <w:rsid w:val="00751EB0"/>
    <w:rsid w:val="00753B71"/>
    <w:rsid w:val="00757CA0"/>
    <w:rsid w:val="00763541"/>
    <w:rsid w:val="007A4BB9"/>
    <w:rsid w:val="007C0A68"/>
    <w:rsid w:val="0080333E"/>
    <w:rsid w:val="00805600"/>
    <w:rsid w:val="0083127D"/>
    <w:rsid w:val="0083312F"/>
    <w:rsid w:val="008438AE"/>
    <w:rsid w:val="008673BE"/>
    <w:rsid w:val="00872B33"/>
    <w:rsid w:val="008802B2"/>
    <w:rsid w:val="00882F0A"/>
    <w:rsid w:val="008D32CA"/>
    <w:rsid w:val="008E5317"/>
    <w:rsid w:val="008E7958"/>
    <w:rsid w:val="00904E0E"/>
    <w:rsid w:val="00912F86"/>
    <w:rsid w:val="00921D49"/>
    <w:rsid w:val="009256FF"/>
    <w:rsid w:val="0094740C"/>
    <w:rsid w:val="0095797C"/>
    <w:rsid w:val="00991592"/>
    <w:rsid w:val="00995103"/>
    <w:rsid w:val="009A3188"/>
    <w:rsid w:val="009A5D77"/>
    <w:rsid w:val="009B4398"/>
    <w:rsid w:val="009F1AE7"/>
    <w:rsid w:val="00A0370A"/>
    <w:rsid w:val="00A41731"/>
    <w:rsid w:val="00A427E8"/>
    <w:rsid w:val="00A56E8B"/>
    <w:rsid w:val="00A725A1"/>
    <w:rsid w:val="00A766BD"/>
    <w:rsid w:val="00A95593"/>
    <w:rsid w:val="00AA486A"/>
    <w:rsid w:val="00AD5E06"/>
    <w:rsid w:val="00B06A5B"/>
    <w:rsid w:val="00B06EB3"/>
    <w:rsid w:val="00B13CC0"/>
    <w:rsid w:val="00B17684"/>
    <w:rsid w:val="00B33B56"/>
    <w:rsid w:val="00B36B7A"/>
    <w:rsid w:val="00B3760A"/>
    <w:rsid w:val="00B60D46"/>
    <w:rsid w:val="00B71B20"/>
    <w:rsid w:val="00B86E02"/>
    <w:rsid w:val="00BA092E"/>
    <w:rsid w:val="00BA574C"/>
    <w:rsid w:val="00BC275F"/>
    <w:rsid w:val="00BE6E87"/>
    <w:rsid w:val="00BF2D74"/>
    <w:rsid w:val="00C13BDD"/>
    <w:rsid w:val="00C15DA2"/>
    <w:rsid w:val="00C21DC6"/>
    <w:rsid w:val="00C25B96"/>
    <w:rsid w:val="00C37DBF"/>
    <w:rsid w:val="00C56AAF"/>
    <w:rsid w:val="00C74035"/>
    <w:rsid w:val="00CB2200"/>
    <w:rsid w:val="00CB41ED"/>
    <w:rsid w:val="00CB6960"/>
    <w:rsid w:val="00CD029B"/>
    <w:rsid w:val="00CD37F7"/>
    <w:rsid w:val="00D049E4"/>
    <w:rsid w:val="00D053A2"/>
    <w:rsid w:val="00D1116E"/>
    <w:rsid w:val="00D25EED"/>
    <w:rsid w:val="00D27AEF"/>
    <w:rsid w:val="00D40538"/>
    <w:rsid w:val="00D77741"/>
    <w:rsid w:val="00DA051B"/>
    <w:rsid w:val="00DA466C"/>
    <w:rsid w:val="00DB717F"/>
    <w:rsid w:val="00DD2996"/>
    <w:rsid w:val="00DD3592"/>
    <w:rsid w:val="00DE642B"/>
    <w:rsid w:val="00E14282"/>
    <w:rsid w:val="00E266CA"/>
    <w:rsid w:val="00E5048C"/>
    <w:rsid w:val="00E61606"/>
    <w:rsid w:val="00E87E1D"/>
    <w:rsid w:val="00EA0D4B"/>
    <w:rsid w:val="00EC7D33"/>
    <w:rsid w:val="00ED419D"/>
    <w:rsid w:val="00EE5BBA"/>
    <w:rsid w:val="00EF5CB0"/>
    <w:rsid w:val="00EF6BF4"/>
    <w:rsid w:val="00F22375"/>
    <w:rsid w:val="00F60492"/>
    <w:rsid w:val="00F632C9"/>
    <w:rsid w:val="00F90C7E"/>
    <w:rsid w:val="00FC6193"/>
    <w:rsid w:val="00FC74FD"/>
    <w:rsid w:val="00FD2E50"/>
    <w:rsid w:val="00FE1546"/>
    <w:rsid w:val="00FE542F"/>
    <w:rsid w:val="00FE5D1B"/>
    <w:rsid w:val="00FE612D"/>
    <w:rsid w:val="00FF06CD"/>
    <w:rsid w:val="00FF7B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F9A94"/>
  <w15:docId w15:val="{281FB60D-8029-4312-97C1-11E8DB91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2C2"/>
    <w:rPr>
      <w:color w:val="0000FF" w:themeColor="hyperlink"/>
      <w:u w:val="single"/>
    </w:rPr>
  </w:style>
  <w:style w:type="character" w:customStyle="1" w:styleId="fontstyle01">
    <w:name w:val="fontstyle01"/>
    <w:basedOn w:val="DefaultParagraphFont"/>
    <w:rsid w:val="003972C2"/>
    <w:rPr>
      <w:rFonts w:ascii="CIDFont+F2" w:hAnsi="CIDFont+F2" w:hint="default"/>
      <w:b w:val="0"/>
      <w:bCs w:val="0"/>
      <w:i w:val="0"/>
      <w:iCs w:val="0"/>
      <w:color w:val="000000"/>
      <w:sz w:val="24"/>
      <w:szCs w:val="24"/>
    </w:rPr>
  </w:style>
  <w:style w:type="character" w:customStyle="1" w:styleId="fontstyle21">
    <w:name w:val="fontstyle21"/>
    <w:basedOn w:val="DefaultParagraphFont"/>
    <w:rsid w:val="003972C2"/>
    <w:rPr>
      <w:rFonts w:ascii="CIDFont+F3" w:hAnsi="CIDFont+F3" w:hint="default"/>
      <w:b w:val="0"/>
      <w:bCs w:val="0"/>
      <w:i/>
      <w:iCs/>
      <w:color w:val="000000"/>
      <w:sz w:val="24"/>
      <w:szCs w:val="24"/>
    </w:rPr>
  </w:style>
  <w:style w:type="paragraph" w:styleId="Header">
    <w:name w:val="header"/>
    <w:basedOn w:val="Normal"/>
    <w:link w:val="HeaderChar"/>
    <w:uiPriority w:val="99"/>
    <w:unhideWhenUsed/>
    <w:rsid w:val="00084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3E"/>
  </w:style>
  <w:style w:type="paragraph" w:styleId="Footer">
    <w:name w:val="footer"/>
    <w:basedOn w:val="Normal"/>
    <w:link w:val="FooterChar"/>
    <w:uiPriority w:val="99"/>
    <w:unhideWhenUsed/>
    <w:rsid w:val="00084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3E"/>
  </w:style>
  <w:style w:type="paragraph" w:styleId="ListParagraph">
    <w:name w:val="List Paragraph"/>
    <w:basedOn w:val="Normal"/>
    <w:uiPriority w:val="34"/>
    <w:qFormat/>
    <w:rsid w:val="00EE5BBA"/>
    <w:pPr>
      <w:ind w:left="720"/>
      <w:contextualSpacing/>
    </w:pPr>
  </w:style>
  <w:style w:type="paragraph" w:styleId="NormalWeb">
    <w:name w:val="Normal (Web)"/>
    <w:basedOn w:val="Normal"/>
    <w:uiPriority w:val="99"/>
    <w:semiHidden/>
    <w:unhideWhenUsed/>
    <w:rsid w:val="002A392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56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E8B"/>
    <w:rPr>
      <w:rFonts w:ascii="Tahoma" w:hAnsi="Tahoma" w:cs="Tahoma"/>
      <w:sz w:val="16"/>
      <w:szCs w:val="16"/>
    </w:rPr>
  </w:style>
  <w:style w:type="character" w:styleId="UnresolvedMention">
    <w:name w:val="Unresolved Mention"/>
    <w:basedOn w:val="DefaultParagraphFont"/>
    <w:uiPriority w:val="99"/>
    <w:semiHidden/>
    <w:unhideWhenUsed/>
    <w:rsid w:val="00805600"/>
    <w:rPr>
      <w:color w:val="605E5C"/>
      <w:shd w:val="clear" w:color="auto" w:fill="E1DFDD"/>
    </w:rPr>
  </w:style>
  <w:style w:type="paragraph" w:styleId="Revision">
    <w:name w:val="Revision"/>
    <w:hidden/>
    <w:uiPriority w:val="99"/>
    <w:semiHidden/>
    <w:rsid w:val="00763541"/>
    <w:pPr>
      <w:spacing w:after="0" w:line="240" w:lineRule="auto"/>
    </w:pPr>
  </w:style>
  <w:style w:type="character" w:styleId="CommentReference">
    <w:name w:val="annotation reference"/>
    <w:basedOn w:val="DefaultParagraphFont"/>
    <w:uiPriority w:val="99"/>
    <w:semiHidden/>
    <w:unhideWhenUsed/>
    <w:rsid w:val="00704981"/>
    <w:rPr>
      <w:sz w:val="16"/>
      <w:szCs w:val="16"/>
    </w:rPr>
  </w:style>
  <w:style w:type="paragraph" w:styleId="CommentText">
    <w:name w:val="annotation text"/>
    <w:basedOn w:val="Normal"/>
    <w:link w:val="CommentTextChar"/>
    <w:uiPriority w:val="99"/>
    <w:semiHidden/>
    <w:unhideWhenUsed/>
    <w:rsid w:val="00704981"/>
    <w:pPr>
      <w:spacing w:line="240" w:lineRule="auto"/>
    </w:pPr>
    <w:rPr>
      <w:sz w:val="20"/>
      <w:szCs w:val="20"/>
    </w:rPr>
  </w:style>
  <w:style w:type="character" w:customStyle="1" w:styleId="CommentTextChar">
    <w:name w:val="Comment Text Char"/>
    <w:basedOn w:val="DefaultParagraphFont"/>
    <w:link w:val="CommentText"/>
    <w:uiPriority w:val="99"/>
    <w:semiHidden/>
    <w:rsid w:val="00704981"/>
    <w:rPr>
      <w:sz w:val="20"/>
      <w:szCs w:val="20"/>
    </w:rPr>
  </w:style>
  <w:style w:type="paragraph" w:styleId="CommentSubject">
    <w:name w:val="annotation subject"/>
    <w:basedOn w:val="CommentText"/>
    <w:next w:val="CommentText"/>
    <w:link w:val="CommentSubjectChar"/>
    <w:uiPriority w:val="99"/>
    <w:semiHidden/>
    <w:unhideWhenUsed/>
    <w:rsid w:val="00704981"/>
    <w:rPr>
      <w:b/>
      <w:bCs/>
    </w:rPr>
  </w:style>
  <w:style w:type="character" w:customStyle="1" w:styleId="CommentSubjectChar">
    <w:name w:val="Comment Subject Char"/>
    <w:basedOn w:val="CommentTextChar"/>
    <w:link w:val="CommentSubject"/>
    <w:uiPriority w:val="99"/>
    <w:semiHidden/>
    <w:rsid w:val="007049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5814">
      <w:bodyDiv w:val="1"/>
      <w:marLeft w:val="0"/>
      <w:marRight w:val="0"/>
      <w:marTop w:val="0"/>
      <w:marBottom w:val="0"/>
      <w:divBdr>
        <w:top w:val="none" w:sz="0" w:space="0" w:color="auto"/>
        <w:left w:val="none" w:sz="0" w:space="0" w:color="auto"/>
        <w:bottom w:val="none" w:sz="0" w:space="0" w:color="auto"/>
        <w:right w:val="none" w:sz="0" w:space="0" w:color="auto"/>
      </w:divBdr>
    </w:div>
    <w:div w:id="247932132">
      <w:bodyDiv w:val="1"/>
      <w:marLeft w:val="0"/>
      <w:marRight w:val="0"/>
      <w:marTop w:val="0"/>
      <w:marBottom w:val="0"/>
      <w:divBdr>
        <w:top w:val="none" w:sz="0" w:space="0" w:color="auto"/>
        <w:left w:val="none" w:sz="0" w:space="0" w:color="auto"/>
        <w:bottom w:val="none" w:sz="0" w:space="0" w:color="auto"/>
        <w:right w:val="none" w:sz="0" w:space="0" w:color="auto"/>
      </w:divBdr>
    </w:div>
    <w:div w:id="283123880">
      <w:bodyDiv w:val="1"/>
      <w:marLeft w:val="0"/>
      <w:marRight w:val="0"/>
      <w:marTop w:val="0"/>
      <w:marBottom w:val="0"/>
      <w:divBdr>
        <w:top w:val="none" w:sz="0" w:space="0" w:color="auto"/>
        <w:left w:val="none" w:sz="0" w:space="0" w:color="auto"/>
        <w:bottom w:val="none" w:sz="0" w:space="0" w:color="auto"/>
        <w:right w:val="none" w:sz="0" w:space="0" w:color="auto"/>
      </w:divBdr>
    </w:div>
    <w:div w:id="327486995">
      <w:bodyDiv w:val="1"/>
      <w:marLeft w:val="0"/>
      <w:marRight w:val="0"/>
      <w:marTop w:val="0"/>
      <w:marBottom w:val="0"/>
      <w:divBdr>
        <w:top w:val="none" w:sz="0" w:space="0" w:color="auto"/>
        <w:left w:val="none" w:sz="0" w:space="0" w:color="auto"/>
        <w:bottom w:val="none" w:sz="0" w:space="0" w:color="auto"/>
        <w:right w:val="none" w:sz="0" w:space="0" w:color="auto"/>
      </w:divBdr>
    </w:div>
    <w:div w:id="360593405">
      <w:bodyDiv w:val="1"/>
      <w:marLeft w:val="0"/>
      <w:marRight w:val="0"/>
      <w:marTop w:val="0"/>
      <w:marBottom w:val="0"/>
      <w:divBdr>
        <w:top w:val="none" w:sz="0" w:space="0" w:color="auto"/>
        <w:left w:val="none" w:sz="0" w:space="0" w:color="auto"/>
        <w:bottom w:val="none" w:sz="0" w:space="0" w:color="auto"/>
        <w:right w:val="none" w:sz="0" w:space="0" w:color="auto"/>
      </w:divBdr>
    </w:div>
    <w:div w:id="361442827">
      <w:bodyDiv w:val="1"/>
      <w:marLeft w:val="0"/>
      <w:marRight w:val="0"/>
      <w:marTop w:val="0"/>
      <w:marBottom w:val="0"/>
      <w:divBdr>
        <w:top w:val="none" w:sz="0" w:space="0" w:color="auto"/>
        <w:left w:val="none" w:sz="0" w:space="0" w:color="auto"/>
        <w:bottom w:val="none" w:sz="0" w:space="0" w:color="auto"/>
        <w:right w:val="none" w:sz="0" w:space="0" w:color="auto"/>
      </w:divBdr>
    </w:div>
    <w:div w:id="425345676">
      <w:bodyDiv w:val="1"/>
      <w:marLeft w:val="0"/>
      <w:marRight w:val="0"/>
      <w:marTop w:val="0"/>
      <w:marBottom w:val="0"/>
      <w:divBdr>
        <w:top w:val="none" w:sz="0" w:space="0" w:color="auto"/>
        <w:left w:val="none" w:sz="0" w:space="0" w:color="auto"/>
        <w:bottom w:val="none" w:sz="0" w:space="0" w:color="auto"/>
        <w:right w:val="none" w:sz="0" w:space="0" w:color="auto"/>
      </w:divBdr>
    </w:div>
    <w:div w:id="518201692">
      <w:bodyDiv w:val="1"/>
      <w:marLeft w:val="0"/>
      <w:marRight w:val="0"/>
      <w:marTop w:val="0"/>
      <w:marBottom w:val="0"/>
      <w:divBdr>
        <w:top w:val="none" w:sz="0" w:space="0" w:color="auto"/>
        <w:left w:val="none" w:sz="0" w:space="0" w:color="auto"/>
        <w:bottom w:val="none" w:sz="0" w:space="0" w:color="auto"/>
        <w:right w:val="none" w:sz="0" w:space="0" w:color="auto"/>
      </w:divBdr>
    </w:div>
    <w:div w:id="535049906">
      <w:bodyDiv w:val="1"/>
      <w:marLeft w:val="0"/>
      <w:marRight w:val="0"/>
      <w:marTop w:val="0"/>
      <w:marBottom w:val="0"/>
      <w:divBdr>
        <w:top w:val="none" w:sz="0" w:space="0" w:color="auto"/>
        <w:left w:val="none" w:sz="0" w:space="0" w:color="auto"/>
        <w:bottom w:val="none" w:sz="0" w:space="0" w:color="auto"/>
        <w:right w:val="none" w:sz="0" w:space="0" w:color="auto"/>
      </w:divBdr>
    </w:div>
    <w:div w:id="546458503">
      <w:bodyDiv w:val="1"/>
      <w:marLeft w:val="0"/>
      <w:marRight w:val="0"/>
      <w:marTop w:val="0"/>
      <w:marBottom w:val="0"/>
      <w:divBdr>
        <w:top w:val="none" w:sz="0" w:space="0" w:color="auto"/>
        <w:left w:val="none" w:sz="0" w:space="0" w:color="auto"/>
        <w:bottom w:val="none" w:sz="0" w:space="0" w:color="auto"/>
        <w:right w:val="none" w:sz="0" w:space="0" w:color="auto"/>
      </w:divBdr>
    </w:div>
    <w:div w:id="557908457">
      <w:bodyDiv w:val="1"/>
      <w:marLeft w:val="0"/>
      <w:marRight w:val="0"/>
      <w:marTop w:val="0"/>
      <w:marBottom w:val="0"/>
      <w:divBdr>
        <w:top w:val="none" w:sz="0" w:space="0" w:color="auto"/>
        <w:left w:val="none" w:sz="0" w:space="0" w:color="auto"/>
        <w:bottom w:val="none" w:sz="0" w:space="0" w:color="auto"/>
        <w:right w:val="none" w:sz="0" w:space="0" w:color="auto"/>
      </w:divBdr>
    </w:div>
    <w:div w:id="575552313">
      <w:bodyDiv w:val="1"/>
      <w:marLeft w:val="0"/>
      <w:marRight w:val="0"/>
      <w:marTop w:val="0"/>
      <w:marBottom w:val="0"/>
      <w:divBdr>
        <w:top w:val="none" w:sz="0" w:space="0" w:color="auto"/>
        <w:left w:val="none" w:sz="0" w:space="0" w:color="auto"/>
        <w:bottom w:val="none" w:sz="0" w:space="0" w:color="auto"/>
        <w:right w:val="none" w:sz="0" w:space="0" w:color="auto"/>
      </w:divBdr>
    </w:div>
    <w:div w:id="629170104">
      <w:bodyDiv w:val="1"/>
      <w:marLeft w:val="0"/>
      <w:marRight w:val="0"/>
      <w:marTop w:val="0"/>
      <w:marBottom w:val="0"/>
      <w:divBdr>
        <w:top w:val="none" w:sz="0" w:space="0" w:color="auto"/>
        <w:left w:val="none" w:sz="0" w:space="0" w:color="auto"/>
        <w:bottom w:val="none" w:sz="0" w:space="0" w:color="auto"/>
        <w:right w:val="none" w:sz="0" w:space="0" w:color="auto"/>
      </w:divBdr>
    </w:div>
    <w:div w:id="698701091">
      <w:bodyDiv w:val="1"/>
      <w:marLeft w:val="0"/>
      <w:marRight w:val="0"/>
      <w:marTop w:val="0"/>
      <w:marBottom w:val="0"/>
      <w:divBdr>
        <w:top w:val="none" w:sz="0" w:space="0" w:color="auto"/>
        <w:left w:val="none" w:sz="0" w:space="0" w:color="auto"/>
        <w:bottom w:val="none" w:sz="0" w:space="0" w:color="auto"/>
        <w:right w:val="none" w:sz="0" w:space="0" w:color="auto"/>
      </w:divBdr>
    </w:div>
    <w:div w:id="714043992">
      <w:bodyDiv w:val="1"/>
      <w:marLeft w:val="0"/>
      <w:marRight w:val="0"/>
      <w:marTop w:val="0"/>
      <w:marBottom w:val="0"/>
      <w:divBdr>
        <w:top w:val="none" w:sz="0" w:space="0" w:color="auto"/>
        <w:left w:val="none" w:sz="0" w:space="0" w:color="auto"/>
        <w:bottom w:val="none" w:sz="0" w:space="0" w:color="auto"/>
        <w:right w:val="none" w:sz="0" w:space="0" w:color="auto"/>
      </w:divBdr>
    </w:div>
    <w:div w:id="783964634">
      <w:bodyDiv w:val="1"/>
      <w:marLeft w:val="0"/>
      <w:marRight w:val="0"/>
      <w:marTop w:val="0"/>
      <w:marBottom w:val="0"/>
      <w:divBdr>
        <w:top w:val="none" w:sz="0" w:space="0" w:color="auto"/>
        <w:left w:val="none" w:sz="0" w:space="0" w:color="auto"/>
        <w:bottom w:val="none" w:sz="0" w:space="0" w:color="auto"/>
        <w:right w:val="none" w:sz="0" w:space="0" w:color="auto"/>
      </w:divBdr>
    </w:div>
    <w:div w:id="926382419">
      <w:bodyDiv w:val="1"/>
      <w:marLeft w:val="0"/>
      <w:marRight w:val="0"/>
      <w:marTop w:val="0"/>
      <w:marBottom w:val="0"/>
      <w:divBdr>
        <w:top w:val="none" w:sz="0" w:space="0" w:color="auto"/>
        <w:left w:val="none" w:sz="0" w:space="0" w:color="auto"/>
        <w:bottom w:val="none" w:sz="0" w:space="0" w:color="auto"/>
        <w:right w:val="none" w:sz="0" w:space="0" w:color="auto"/>
      </w:divBdr>
    </w:div>
    <w:div w:id="1093891143">
      <w:bodyDiv w:val="1"/>
      <w:marLeft w:val="0"/>
      <w:marRight w:val="0"/>
      <w:marTop w:val="0"/>
      <w:marBottom w:val="0"/>
      <w:divBdr>
        <w:top w:val="none" w:sz="0" w:space="0" w:color="auto"/>
        <w:left w:val="none" w:sz="0" w:space="0" w:color="auto"/>
        <w:bottom w:val="none" w:sz="0" w:space="0" w:color="auto"/>
        <w:right w:val="none" w:sz="0" w:space="0" w:color="auto"/>
      </w:divBdr>
    </w:div>
    <w:div w:id="1142233899">
      <w:bodyDiv w:val="1"/>
      <w:marLeft w:val="0"/>
      <w:marRight w:val="0"/>
      <w:marTop w:val="0"/>
      <w:marBottom w:val="0"/>
      <w:divBdr>
        <w:top w:val="none" w:sz="0" w:space="0" w:color="auto"/>
        <w:left w:val="none" w:sz="0" w:space="0" w:color="auto"/>
        <w:bottom w:val="none" w:sz="0" w:space="0" w:color="auto"/>
        <w:right w:val="none" w:sz="0" w:space="0" w:color="auto"/>
      </w:divBdr>
    </w:div>
    <w:div w:id="1144813874">
      <w:bodyDiv w:val="1"/>
      <w:marLeft w:val="0"/>
      <w:marRight w:val="0"/>
      <w:marTop w:val="0"/>
      <w:marBottom w:val="0"/>
      <w:divBdr>
        <w:top w:val="none" w:sz="0" w:space="0" w:color="auto"/>
        <w:left w:val="none" w:sz="0" w:space="0" w:color="auto"/>
        <w:bottom w:val="none" w:sz="0" w:space="0" w:color="auto"/>
        <w:right w:val="none" w:sz="0" w:space="0" w:color="auto"/>
      </w:divBdr>
    </w:div>
    <w:div w:id="1233588315">
      <w:bodyDiv w:val="1"/>
      <w:marLeft w:val="0"/>
      <w:marRight w:val="0"/>
      <w:marTop w:val="0"/>
      <w:marBottom w:val="0"/>
      <w:divBdr>
        <w:top w:val="none" w:sz="0" w:space="0" w:color="auto"/>
        <w:left w:val="none" w:sz="0" w:space="0" w:color="auto"/>
        <w:bottom w:val="none" w:sz="0" w:space="0" w:color="auto"/>
        <w:right w:val="none" w:sz="0" w:space="0" w:color="auto"/>
      </w:divBdr>
    </w:div>
    <w:div w:id="1247182423">
      <w:bodyDiv w:val="1"/>
      <w:marLeft w:val="0"/>
      <w:marRight w:val="0"/>
      <w:marTop w:val="0"/>
      <w:marBottom w:val="0"/>
      <w:divBdr>
        <w:top w:val="none" w:sz="0" w:space="0" w:color="auto"/>
        <w:left w:val="none" w:sz="0" w:space="0" w:color="auto"/>
        <w:bottom w:val="none" w:sz="0" w:space="0" w:color="auto"/>
        <w:right w:val="none" w:sz="0" w:space="0" w:color="auto"/>
      </w:divBdr>
    </w:div>
    <w:div w:id="1286156295">
      <w:bodyDiv w:val="1"/>
      <w:marLeft w:val="0"/>
      <w:marRight w:val="0"/>
      <w:marTop w:val="0"/>
      <w:marBottom w:val="0"/>
      <w:divBdr>
        <w:top w:val="none" w:sz="0" w:space="0" w:color="auto"/>
        <w:left w:val="none" w:sz="0" w:space="0" w:color="auto"/>
        <w:bottom w:val="none" w:sz="0" w:space="0" w:color="auto"/>
        <w:right w:val="none" w:sz="0" w:space="0" w:color="auto"/>
      </w:divBdr>
    </w:div>
    <w:div w:id="1549805018">
      <w:bodyDiv w:val="1"/>
      <w:marLeft w:val="0"/>
      <w:marRight w:val="0"/>
      <w:marTop w:val="0"/>
      <w:marBottom w:val="0"/>
      <w:divBdr>
        <w:top w:val="none" w:sz="0" w:space="0" w:color="auto"/>
        <w:left w:val="none" w:sz="0" w:space="0" w:color="auto"/>
        <w:bottom w:val="none" w:sz="0" w:space="0" w:color="auto"/>
        <w:right w:val="none" w:sz="0" w:space="0" w:color="auto"/>
      </w:divBdr>
    </w:div>
    <w:div w:id="1598904621">
      <w:bodyDiv w:val="1"/>
      <w:marLeft w:val="0"/>
      <w:marRight w:val="0"/>
      <w:marTop w:val="0"/>
      <w:marBottom w:val="0"/>
      <w:divBdr>
        <w:top w:val="none" w:sz="0" w:space="0" w:color="auto"/>
        <w:left w:val="none" w:sz="0" w:space="0" w:color="auto"/>
        <w:bottom w:val="none" w:sz="0" w:space="0" w:color="auto"/>
        <w:right w:val="none" w:sz="0" w:space="0" w:color="auto"/>
      </w:divBdr>
    </w:div>
    <w:div w:id="1624387120">
      <w:bodyDiv w:val="1"/>
      <w:marLeft w:val="0"/>
      <w:marRight w:val="0"/>
      <w:marTop w:val="0"/>
      <w:marBottom w:val="0"/>
      <w:divBdr>
        <w:top w:val="none" w:sz="0" w:space="0" w:color="auto"/>
        <w:left w:val="none" w:sz="0" w:space="0" w:color="auto"/>
        <w:bottom w:val="none" w:sz="0" w:space="0" w:color="auto"/>
        <w:right w:val="none" w:sz="0" w:space="0" w:color="auto"/>
      </w:divBdr>
    </w:div>
    <w:div w:id="1723822439">
      <w:bodyDiv w:val="1"/>
      <w:marLeft w:val="0"/>
      <w:marRight w:val="0"/>
      <w:marTop w:val="0"/>
      <w:marBottom w:val="0"/>
      <w:divBdr>
        <w:top w:val="none" w:sz="0" w:space="0" w:color="auto"/>
        <w:left w:val="none" w:sz="0" w:space="0" w:color="auto"/>
        <w:bottom w:val="none" w:sz="0" w:space="0" w:color="auto"/>
        <w:right w:val="none" w:sz="0" w:space="0" w:color="auto"/>
      </w:divBdr>
    </w:div>
    <w:div w:id="1733502697">
      <w:bodyDiv w:val="1"/>
      <w:marLeft w:val="0"/>
      <w:marRight w:val="0"/>
      <w:marTop w:val="0"/>
      <w:marBottom w:val="0"/>
      <w:divBdr>
        <w:top w:val="none" w:sz="0" w:space="0" w:color="auto"/>
        <w:left w:val="none" w:sz="0" w:space="0" w:color="auto"/>
        <w:bottom w:val="none" w:sz="0" w:space="0" w:color="auto"/>
        <w:right w:val="none" w:sz="0" w:space="0" w:color="auto"/>
      </w:divBdr>
    </w:div>
    <w:div w:id="1750425592">
      <w:bodyDiv w:val="1"/>
      <w:marLeft w:val="0"/>
      <w:marRight w:val="0"/>
      <w:marTop w:val="0"/>
      <w:marBottom w:val="0"/>
      <w:divBdr>
        <w:top w:val="none" w:sz="0" w:space="0" w:color="auto"/>
        <w:left w:val="none" w:sz="0" w:space="0" w:color="auto"/>
        <w:bottom w:val="none" w:sz="0" w:space="0" w:color="auto"/>
        <w:right w:val="none" w:sz="0" w:space="0" w:color="auto"/>
      </w:divBdr>
    </w:div>
    <w:div w:id="1763454786">
      <w:bodyDiv w:val="1"/>
      <w:marLeft w:val="0"/>
      <w:marRight w:val="0"/>
      <w:marTop w:val="0"/>
      <w:marBottom w:val="0"/>
      <w:divBdr>
        <w:top w:val="none" w:sz="0" w:space="0" w:color="auto"/>
        <w:left w:val="none" w:sz="0" w:space="0" w:color="auto"/>
        <w:bottom w:val="none" w:sz="0" w:space="0" w:color="auto"/>
        <w:right w:val="none" w:sz="0" w:space="0" w:color="auto"/>
      </w:divBdr>
    </w:div>
    <w:div w:id="1981954696">
      <w:bodyDiv w:val="1"/>
      <w:marLeft w:val="0"/>
      <w:marRight w:val="0"/>
      <w:marTop w:val="0"/>
      <w:marBottom w:val="0"/>
      <w:divBdr>
        <w:top w:val="none" w:sz="0" w:space="0" w:color="auto"/>
        <w:left w:val="none" w:sz="0" w:space="0" w:color="auto"/>
        <w:bottom w:val="none" w:sz="0" w:space="0" w:color="auto"/>
        <w:right w:val="none" w:sz="0" w:space="0" w:color="auto"/>
      </w:divBdr>
    </w:div>
    <w:div w:id="214114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7.0829993556194737E-2"/>
          <c:y val="5.1400554097404488E-2"/>
          <c:w val="0.91179577852169802"/>
          <c:h val="0.71489173228346714"/>
        </c:manualLayout>
      </c:layout>
      <c:barChart>
        <c:barDir val="col"/>
        <c:grouping val="clustered"/>
        <c:varyColors val="0"/>
        <c:ser>
          <c:idx val="0"/>
          <c:order val="0"/>
          <c:tx>
            <c:strRef>
              <c:f>Sheet1!$D$4</c:f>
              <c:strCache>
                <c:ptCount val="1"/>
                <c:pt idx="0">
                  <c:v>Standard Germination %</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Sheet1!$D$5:$D$20</c:f>
              <c:numCache>
                <c:formatCode>General</c:formatCode>
                <c:ptCount val="16"/>
                <c:pt idx="0">
                  <c:v>59.67</c:v>
                </c:pt>
                <c:pt idx="1">
                  <c:v>64</c:v>
                </c:pt>
                <c:pt idx="2">
                  <c:v>65.83</c:v>
                </c:pt>
                <c:pt idx="3">
                  <c:v>61.83</c:v>
                </c:pt>
                <c:pt idx="4">
                  <c:v>71.83</c:v>
                </c:pt>
                <c:pt idx="5">
                  <c:v>72.83</c:v>
                </c:pt>
                <c:pt idx="6">
                  <c:v>63.5</c:v>
                </c:pt>
                <c:pt idx="7">
                  <c:v>77.83</c:v>
                </c:pt>
                <c:pt idx="8">
                  <c:v>79.669999999999987</c:v>
                </c:pt>
                <c:pt idx="9">
                  <c:v>68.83</c:v>
                </c:pt>
                <c:pt idx="10">
                  <c:v>82</c:v>
                </c:pt>
                <c:pt idx="11">
                  <c:v>85.669999999999987</c:v>
                </c:pt>
                <c:pt idx="12">
                  <c:v>70.169999999999987</c:v>
                </c:pt>
                <c:pt idx="13">
                  <c:v>75.169999999999987</c:v>
                </c:pt>
                <c:pt idx="14">
                  <c:v>76.5</c:v>
                </c:pt>
                <c:pt idx="15">
                  <c:v>66.83</c:v>
                </c:pt>
              </c:numCache>
            </c:numRef>
          </c:val>
          <c:extLst>
            <c:ext xmlns:c16="http://schemas.microsoft.com/office/drawing/2014/chart" uri="{C3380CC4-5D6E-409C-BE32-E72D297353CC}">
              <c16:uniqueId val="{00000000-07B3-4C1A-B69A-95E141515888}"/>
            </c:ext>
          </c:extLst>
        </c:ser>
        <c:ser>
          <c:idx val="1"/>
          <c:order val="1"/>
          <c:tx>
            <c:strRef>
              <c:f>Sheet1!$E$4</c:f>
              <c:strCache>
                <c:ptCount val="1"/>
                <c:pt idx="0">
                  <c:v>Speed of Germination</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Sheet1!$E$5:$E$20</c:f>
              <c:numCache>
                <c:formatCode>General</c:formatCode>
                <c:ptCount val="16"/>
                <c:pt idx="0">
                  <c:v>10.01</c:v>
                </c:pt>
                <c:pt idx="1">
                  <c:v>16.59</c:v>
                </c:pt>
                <c:pt idx="2">
                  <c:v>17.41</c:v>
                </c:pt>
                <c:pt idx="3">
                  <c:v>14.67</c:v>
                </c:pt>
                <c:pt idx="4">
                  <c:v>20.479999999999986</c:v>
                </c:pt>
                <c:pt idx="5">
                  <c:v>20.8</c:v>
                </c:pt>
                <c:pt idx="6">
                  <c:v>14.26</c:v>
                </c:pt>
                <c:pt idx="7">
                  <c:v>21.630000000000024</c:v>
                </c:pt>
                <c:pt idx="8">
                  <c:v>21.86</c:v>
                </c:pt>
                <c:pt idx="9">
                  <c:v>18.36</c:v>
                </c:pt>
                <c:pt idx="10">
                  <c:v>22.919999999999987</c:v>
                </c:pt>
                <c:pt idx="11">
                  <c:v>24.25</c:v>
                </c:pt>
                <c:pt idx="12">
                  <c:v>19.399999999999999</c:v>
                </c:pt>
                <c:pt idx="13">
                  <c:v>19.03</c:v>
                </c:pt>
                <c:pt idx="14">
                  <c:v>20.12</c:v>
                </c:pt>
                <c:pt idx="15">
                  <c:v>17.03</c:v>
                </c:pt>
              </c:numCache>
            </c:numRef>
          </c:val>
          <c:extLst>
            <c:ext xmlns:c16="http://schemas.microsoft.com/office/drawing/2014/chart" uri="{C3380CC4-5D6E-409C-BE32-E72D297353CC}">
              <c16:uniqueId val="{00000001-07B3-4C1A-B69A-95E141515888}"/>
            </c:ext>
          </c:extLst>
        </c:ser>
        <c:ser>
          <c:idx val="2"/>
          <c:order val="2"/>
          <c:tx>
            <c:strRef>
              <c:f>Sheet1!$F$4</c:f>
              <c:strCache>
                <c:ptCount val="1"/>
                <c:pt idx="0">
                  <c:v>Seedling Length</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Sheet1!$F$5:$F$20</c:f>
              <c:numCache>
                <c:formatCode>General</c:formatCode>
                <c:ptCount val="16"/>
                <c:pt idx="0">
                  <c:v>21.810000000000024</c:v>
                </c:pt>
                <c:pt idx="1">
                  <c:v>23.2</c:v>
                </c:pt>
                <c:pt idx="2">
                  <c:v>23.32</c:v>
                </c:pt>
                <c:pt idx="3">
                  <c:v>22.25</c:v>
                </c:pt>
                <c:pt idx="4">
                  <c:v>26.41</c:v>
                </c:pt>
                <c:pt idx="5">
                  <c:v>26.45</c:v>
                </c:pt>
                <c:pt idx="6">
                  <c:v>22.69</c:v>
                </c:pt>
                <c:pt idx="7">
                  <c:v>27.810000000000024</c:v>
                </c:pt>
                <c:pt idx="8">
                  <c:v>28.08</c:v>
                </c:pt>
                <c:pt idx="9">
                  <c:v>25.64</c:v>
                </c:pt>
                <c:pt idx="10">
                  <c:v>28.32</c:v>
                </c:pt>
                <c:pt idx="11">
                  <c:v>29.53</c:v>
                </c:pt>
                <c:pt idx="12">
                  <c:v>25.979999999999986</c:v>
                </c:pt>
                <c:pt idx="13">
                  <c:v>27.21</c:v>
                </c:pt>
                <c:pt idx="14">
                  <c:v>27.37</c:v>
                </c:pt>
                <c:pt idx="15">
                  <c:v>24.27</c:v>
                </c:pt>
              </c:numCache>
            </c:numRef>
          </c:val>
          <c:extLst>
            <c:ext xmlns:c16="http://schemas.microsoft.com/office/drawing/2014/chart" uri="{C3380CC4-5D6E-409C-BE32-E72D297353CC}">
              <c16:uniqueId val="{00000002-07B3-4C1A-B69A-95E141515888}"/>
            </c:ext>
          </c:extLst>
        </c:ser>
        <c:ser>
          <c:idx val="3"/>
          <c:order val="3"/>
          <c:tx>
            <c:strRef>
              <c:f>Sheet1!$G$4</c:f>
              <c:strCache>
                <c:ptCount val="1"/>
                <c:pt idx="0">
                  <c:v>Seedling Dry weight</c:v>
                </c:pt>
              </c:strCache>
            </c:strRef>
          </c:tx>
          <c:invertIfNegative val="0"/>
          <c:cat>
            <c:strRef>
              <c:f>Sheet1!$C$5:$C$20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Sheet1!$G$5:$G$20</c:f>
              <c:numCache>
                <c:formatCode>General</c:formatCode>
                <c:ptCount val="16"/>
                <c:pt idx="0">
                  <c:v>69.2</c:v>
                </c:pt>
                <c:pt idx="1">
                  <c:v>94.2</c:v>
                </c:pt>
                <c:pt idx="2">
                  <c:v>95.79</c:v>
                </c:pt>
                <c:pt idx="3">
                  <c:v>90.86999999999999</c:v>
                </c:pt>
                <c:pt idx="4">
                  <c:v>107.2</c:v>
                </c:pt>
                <c:pt idx="5">
                  <c:v>112.43</c:v>
                </c:pt>
                <c:pt idx="6">
                  <c:v>93.52</c:v>
                </c:pt>
                <c:pt idx="7">
                  <c:v>118.71000000000002</c:v>
                </c:pt>
                <c:pt idx="8">
                  <c:v>119.84</c:v>
                </c:pt>
                <c:pt idx="9">
                  <c:v>98.5</c:v>
                </c:pt>
                <c:pt idx="10">
                  <c:v>121.73</c:v>
                </c:pt>
                <c:pt idx="11">
                  <c:v>123.77</c:v>
                </c:pt>
                <c:pt idx="12">
                  <c:v>101.2</c:v>
                </c:pt>
                <c:pt idx="13">
                  <c:v>113.45</c:v>
                </c:pt>
                <c:pt idx="14">
                  <c:v>114.66999999999999</c:v>
                </c:pt>
                <c:pt idx="15">
                  <c:v>96.8</c:v>
                </c:pt>
              </c:numCache>
            </c:numRef>
          </c:val>
          <c:extLst>
            <c:ext xmlns:c16="http://schemas.microsoft.com/office/drawing/2014/chart" uri="{C3380CC4-5D6E-409C-BE32-E72D297353CC}">
              <c16:uniqueId val="{00000003-07B3-4C1A-B69A-95E141515888}"/>
            </c:ext>
          </c:extLst>
        </c:ser>
        <c:dLbls>
          <c:showLegendKey val="0"/>
          <c:showVal val="0"/>
          <c:showCatName val="0"/>
          <c:showSerName val="0"/>
          <c:showPercent val="0"/>
          <c:showBubbleSize val="0"/>
        </c:dLbls>
        <c:gapWidth val="150"/>
        <c:axId val="79716352"/>
        <c:axId val="80885632"/>
      </c:barChart>
      <c:catAx>
        <c:axId val="79716352"/>
        <c:scaling>
          <c:orientation val="minMax"/>
        </c:scaling>
        <c:delete val="0"/>
        <c:axPos val="b"/>
        <c:numFmt formatCode="General" sourceLinked="0"/>
        <c:majorTickMark val="out"/>
        <c:minorTickMark val="none"/>
        <c:tickLblPos val="nextTo"/>
        <c:crossAx val="80885632"/>
        <c:crosses val="autoZero"/>
        <c:auto val="1"/>
        <c:lblAlgn val="ctr"/>
        <c:lblOffset val="100"/>
        <c:noMultiLvlLbl val="0"/>
      </c:catAx>
      <c:valAx>
        <c:axId val="80885632"/>
        <c:scaling>
          <c:orientation val="minMax"/>
        </c:scaling>
        <c:delete val="0"/>
        <c:axPos val="l"/>
        <c:majorGridlines/>
        <c:numFmt formatCode="General" sourceLinked="1"/>
        <c:majorTickMark val="out"/>
        <c:minorTickMark val="none"/>
        <c:tickLblPos val="nextTo"/>
        <c:crossAx val="79716352"/>
        <c:crosses val="autoZero"/>
        <c:crossBetween val="between"/>
      </c:valAx>
    </c:plotArea>
    <c:legend>
      <c:legendPos val="r"/>
      <c:layout>
        <c:manualLayout>
          <c:xMode val="edge"/>
          <c:yMode val="edge"/>
          <c:x val="7.798543193628199E-2"/>
          <c:y val="0.87034221361307751"/>
          <c:w val="0.88962971694406612"/>
          <c:h val="8.9498396033829419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0.115435361851116"/>
          <c:y val="5.104606751742239E-2"/>
          <c:w val="0.85326918575405641"/>
          <c:h val="0.71226029504932553"/>
        </c:manualLayout>
      </c:layout>
      <c:barChart>
        <c:barDir val="col"/>
        <c:grouping val="clustered"/>
        <c:varyColors val="0"/>
        <c:ser>
          <c:idx val="0"/>
          <c:order val="0"/>
          <c:tx>
            <c:strRef>
              <c:f>Sheet1!$N$4</c:f>
              <c:strCache>
                <c:ptCount val="1"/>
                <c:pt idx="0">
                  <c:v>Vigour Index-I</c:v>
                </c:pt>
              </c:strCache>
            </c:strRef>
          </c:tx>
          <c:invertIfNegative val="0"/>
          <c:cat>
            <c:strRef>
              <c:f>Sheet1!$M$5:$M$20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Sheet1!$N$5:$N$20</c:f>
              <c:numCache>
                <c:formatCode>General</c:formatCode>
                <c:ptCount val="16"/>
                <c:pt idx="0">
                  <c:v>1300.54</c:v>
                </c:pt>
                <c:pt idx="1">
                  <c:v>1484.7</c:v>
                </c:pt>
                <c:pt idx="2">
                  <c:v>1534.86</c:v>
                </c:pt>
                <c:pt idx="3">
                  <c:v>1374.97</c:v>
                </c:pt>
                <c:pt idx="4">
                  <c:v>1896.86</c:v>
                </c:pt>
                <c:pt idx="5">
                  <c:v>1926.41</c:v>
                </c:pt>
                <c:pt idx="6">
                  <c:v>1440.45</c:v>
                </c:pt>
                <c:pt idx="7">
                  <c:v>2163.58</c:v>
                </c:pt>
                <c:pt idx="8">
                  <c:v>2237.0100000000002</c:v>
                </c:pt>
                <c:pt idx="9">
                  <c:v>1764.1499999999999</c:v>
                </c:pt>
                <c:pt idx="10">
                  <c:v>2321.8200000000002</c:v>
                </c:pt>
                <c:pt idx="11">
                  <c:v>2529.13</c:v>
                </c:pt>
                <c:pt idx="12">
                  <c:v>1822.33</c:v>
                </c:pt>
                <c:pt idx="13">
                  <c:v>2044.59</c:v>
                </c:pt>
                <c:pt idx="14">
                  <c:v>2093.38</c:v>
                </c:pt>
                <c:pt idx="15">
                  <c:v>1621.91</c:v>
                </c:pt>
              </c:numCache>
            </c:numRef>
          </c:val>
          <c:extLst>
            <c:ext xmlns:c16="http://schemas.microsoft.com/office/drawing/2014/chart" uri="{C3380CC4-5D6E-409C-BE32-E72D297353CC}">
              <c16:uniqueId val="{00000000-668C-4BD8-A2A0-4A1E835106F9}"/>
            </c:ext>
          </c:extLst>
        </c:ser>
        <c:ser>
          <c:idx val="1"/>
          <c:order val="1"/>
          <c:tx>
            <c:strRef>
              <c:f>Sheet1!$O$4</c:f>
              <c:strCache>
                <c:ptCount val="1"/>
                <c:pt idx="0">
                  <c:v>Vigour Index-II</c:v>
                </c:pt>
              </c:strCache>
            </c:strRef>
          </c:tx>
          <c:invertIfNegative val="0"/>
          <c:cat>
            <c:strRef>
              <c:f>Sheet1!$M$5:$M$20</c:f>
              <c:strCache>
                <c:ptCount val="16"/>
                <c:pt idx="0">
                  <c:v>T0</c:v>
                </c:pt>
                <c:pt idx="1">
                  <c:v>T1</c:v>
                </c:pt>
                <c:pt idx="2">
                  <c:v>T2</c:v>
                </c:pt>
                <c:pt idx="3">
                  <c:v>T3</c:v>
                </c:pt>
                <c:pt idx="4">
                  <c:v>T4</c:v>
                </c:pt>
                <c:pt idx="5">
                  <c:v>T5</c:v>
                </c:pt>
                <c:pt idx="6">
                  <c:v>T6</c:v>
                </c:pt>
                <c:pt idx="7">
                  <c:v>T7</c:v>
                </c:pt>
                <c:pt idx="8">
                  <c:v>T8</c:v>
                </c:pt>
                <c:pt idx="9">
                  <c:v>T9</c:v>
                </c:pt>
                <c:pt idx="10">
                  <c:v>T10</c:v>
                </c:pt>
                <c:pt idx="11">
                  <c:v>T11</c:v>
                </c:pt>
                <c:pt idx="12">
                  <c:v>T12</c:v>
                </c:pt>
                <c:pt idx="13">
                  <c:v>T13</c:v>
                </c:pt>
                <c:pt idx="14">
                  <c:v>T14</c:v>
                </c:pt>
                <c:pt idx="15">
                  <c:v>T15</c:v>
                </c:pt>
              </c:strCache>
            </c:strRef>
          </c:cat>
          <c:val>
            <c:numRef>
              <c:f>Sheet1!$O$5:$O$20</c:f>
              <c:numCache>
                <c:formatCode>General</c:formatCode>
                <c:ptCount val="16"/>
                <c:pt idx="0">
                  <c:v>4132.5200000000004</c:v>
                </c:pt>
                <c:pt idx="1">
                  <c:v>6027.1</c:v>
                </c:pt>
                <c:pt idx="2">
                  <c:v>6304.9</c:v>
                </c:pt>
                <c:pt idx="3">
                  <c:v>5617.2</c:v>
                </c:pt>
                <c:pt idx="4">
                  <c:v>7700.37</c:v>
                </c:pt>
                <c:pt idx="5">
                  <c:v>8190.68</c:v>
                </c:pt>
                <c:pt idx="6">
                  <c:v>5936.22</c:v>
                </c:pt>
                <c:pt idx="7">
                  <c:v>9235.2099999999864</c:v>
                </c:pt>
                <c:pt idx="8">
                  <c:v>9543.5400000000009</c:v>
                </c:pt>
                <c:pt idx="9">
                  <c:v>6778.3</c:v>
                </c:pt>
                <c:pt idx="10">
                  <c:v>9982.349999999984</c:v>
                </c:pt>
                <c:pt idx="11">
                  <c:v>10602.97</c:v>
                </c:pt>
                <c:pt idx="12">
                  <c:v>7098.56</c:v>
                </c:pt>
                <c:pt idx="13">
                  <c:v>8526.849999999984</c:v>
                </c:pt>
                <c:pt idx="14">
                  <c:v>8774.39</c:v>
                </c:pt>
                <c:pt idx="15">
                  <c:v>6468.3</c:v>
                </c:pt>
              </c:numCache>
            </c:numRef>
          </c:val>
          <c:extLst>
            <c:ext xmlns:c16="http://schemas.microsoft.com/office/drawing/2014/chart" uri="{C3380CC4-5D6E-409C-BE32-E72D297353CC}">
              <c16:uniqueId val="{00000001-668C-4BD8-A2A0-4A1E835106F9}"/>
            </c:ext>
          </c:extLst>
        </c:ser>
        <c:dLbls>
          <c:showLegendKey val="0"/>
          <c:showVal val="0"/>
          <c:showCatName val="0"/>
          <c:showSerName val="0"/>
          <c:showPercent val="0"/>
          <c:showBubbleSize val="0"/>
        </c:dLbls>
        <c:gapWidth val="150"/>
        <c:axId val="81783040"/>
        <c:axId val="81840384"/>
      </c:barChart>
      <c:catAx>
        <c:axId val="81783040"/>
        <c:scaling>
          <c:orientation val="minMax"/>
        </c:scaling>
        <c:delete val="0"/>
        <c:axPos val="b"/>
        <c:numFmt formatCode="General" sourceLinked="0"/>
        <c:majorTickMark val="out"/>
        <c:minorTickMark val="none"/>
        <c:tickLblPos val="nextTo"/>
        <c:crossAx val="81840384"/>
        <c:crosses val="autoZero"/>
        <c:auto val="1"/>
        <c:lblAlgn val="ctr"/>
        <c:lblOffset val="100"/>
        <c:noMultiLvlLbl val="0"/>
      </c:catAx>
      <c:valAx>
        <c:axId val="81840384"/>
        <c:scaling>
          <c:orientation val="minMax"/>
        </c:scaling>
        <c:delete val="0"/>
        <c:axPos val="l"/>
        <c:majorGridlines/>
        <c:numFmt formatCode="General" sourceLinked="1"/>
        <c:majorTickMark val="out"/>
        <c:minorTickMark val="none"/>
        <c:tickLblPos val="nextTo"/>
        <c:crossAx val="81783040"/>
        <c:crosses val="autoZero"/>
        <c:crossBetween val="between"/>
      </c:valAx>
    </c:plotArea>
    <c:legend>
      <c:legendPos val="r"/>
      <c:layout>
        <c:manualLayout>
          <c:xMode val="edge"/>
          <c:yMode val="edge"/>
          <c:x val="0.29824281452484547"/>
          <c:y val="0.86743488098470445"/>
          <c:w val="0.43610253651879854"/>
          <c:h val="0.1065095483754185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9734E-4B30-4EDE-8888-DCB72D52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5667</TotalTime>
  <Pages>10</Pages>
  <Words>2697</Words>
  <Characters>17506</Characters>
  <Application>Microsoft Office Word</Application>
  <DocSecurity>0</DocSecurity>
  <Lines>921</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dc:creator>
  <cp:lastModifiedBy>Murtadha Alfaris</cp:lastModifiedBy>
  <cp:revision>93</cp:revision>
  <dcterms:created xsi:type="dcterms:W3CDTF">2025-08-28T00:33:00Z</dcterms:created>
  <dcterms:modified xsi:type="dcterms:W3CDTF">2025-09-27T08:15:00Z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e03b7b42-986b-40e4-9c11-ccee2a15ef17</vt:lpwstr>
  </property>
</Properties>
</file>