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CBC534" w14:textId="77777777" w:rsidR="00D62A7A" w:rsidRDefault="00D62A7A">
      <w:pPr>
        <w:kinsoku/>
        <w:autoSpaceDE/>
        <w:autoSpaceDN/>
        <w:adjustRightInd/>
        <w:snapToGrid/>
        <w:spacing w:after="160" w:line="360" w:lineRule="auto"/>
        <w:jc w:val="center"/>
        <w:textAlignment w:val="auto"/>
        <w:rPr>
          <w:rFonts w:ascii="Times New Roman" w:hAnsi="Times New Roman" w:cs="Times New Roman"/>
          <w:b/>
          <w:color w:val="auto"/>
          <w:sz w:val="24"/>
          <w:szCs w:val="24"/>
        </w:rPr>
      </w:pPr>
    </w:p>
    <w:p w14:paraId="7459034D" w14:textId="77777777" w:rsidR="00D62A7A" w:rsidRDefault="00D62A7A">
      <w:pPr>
        <w:kinsoku/>
        <w:autoSpaceDE/>
        <w:autoSpaceDN/>
        <w:adjustRightInd/>
        <w:snapToGrid/>
        <w:spacing w:after="160" w:line="360" w:lineRule="auto"/>
        <w:jc w:val="center"/>
        <w:textAlignment w:val="auto"/>
        <w:rPr>
          <w:rFonts w:ascii="Times New Roman" w:hAnsi="Times New Roman" w:cs="Times New Roman"/>
          <w:b/>
          <w:color w:val="auto"/>
          <w:sz w:val="24"/>
          <w:szCs w:val="24"/>
        </w:rPr>
      </w:pPr>
    </w:p>
    <w:p w14:paraId="72C3B3FF" w14:textId="77777777" w:rsidR="00626B6C" w:rsidRPr="00626B6C" w:rsidRDefault="00626B6C" w:rsidP="00626B6C">
      <w:pPr>
        <w:kinsoku/>
        <w:autoSpaceDE/>
        <w:autoSpaceDN/>
        <w:adjustRightInd/>
        <w:snapToGrid/>
        <w:spacing w:line="240" w:lineRule="auto"/>
        <w:jc w:val="right"/>
        <w:textAlignment w:val="auto"/>
        <w:rPr>
          <w:rFonts w:ascii="Times New Roman" w:hAnsi="Times New Roman" w:cs="Times New Roman"/>
          <w:b/>
          <w:bCs/>
          <w:i/>
          <w:iCs/>
          <w:color w:val="auto"/>
          <w:sz w:val="24"/>
          <w:szCs w:val="24"/>
          <w:u w:val="single"/>
          <w:lang w:val="en-US"/>
        </w:rPr>
      </w:pPr>
      <w:bookmarkStart w:id="0" w:name="_Hlk209255129"/>
      <w:r w:rsidRPr="00626B6C">
        <w:rPr>
          <w:rFonts w:ascii="Times New Roman" w:hAnsi="Times New Roman" w:cs="Times New Roman"/>
          <w:b/>
          <w:bCs/>
          <w:i/>
          <w:iCs/>
          <w:color w:val="auto"/>
          <w:sz w:val="24"/>
          <w:szCs w:val="24"/>
          <w:u w:val="single"/>
          <w:lang w:val="en-US"/>
        </w:rPr>
        <w:t>Original Research Article</w:t>
      </w:r>
    </w:p>
    <w:p w14:paraId="7DB3A521" w14:textId="77777777" w:rsidR="00626B6C" w:rsidRDefault="00626B6C" w:rsidP="00A76816">
      <w:pPr>
        <w:kinsoku/>
        <w:autoSpaceDE/>
        <w:autoSpaceDN/>
        <w:adjustRightInd/>
        <w:snapToGrid/>
        <w:spacing w:line="240" w:lineRule="auto"/>
        <w:jc w:val="right"/>
        <w:textAlignment w:val="auto"/>
        <w:rPr>
          <w:rFonts w:ascii="Times New Roman" w:hAnsi="Times New Roman" w:cs="Times New Roman"/>
          <w:b/>
          <w:color w:val="auto"/>
          <w:sz w:val="24"/>
          <w:szCs w:val="24"/>
        </w:rPr>
      </w:pPr>
    </w:p>
    <w:p w14:paraId="0738ED27" w14:textId="77777777" w:rsidR="00626B6C" w:rsidRDefault="00626B6C" w:rsidP="00A76816">
      <w:pPr>
        <w:kinsoku/>
        <w:autoSpaceDE/>
        <w:autoSpaceDN/>
        <w:adjustRightInd/>
        <w:snapToGrid/>
        <w:spacing w:line="240" w:lineRule="auto"/>
        <w:jc w:val="right"/>
        <w:textAlignment w:val="auto"/>
        <w:rPr>
          <w:rFonts w:ascii="Times New Roman" w:hAnsi="Times New Roman" w:cs="Times New Roman"/>
          <w:b/>
          <w:color w:val="auto"/>
          <w:sz w:val="24"/>
          <w:szCs w:val="24"/>
        </w:rPr>
      </w:pPr>
    </w:p>
    <w:p w14:paraId="15E08FA5" w14:textId="07A9CF3D" w:rsidR="00D62A7A" w:rsidRPr="00CA11B7" w:rsidRDefault="00266F20" w:rsidP="00A76816">
      <w:pPr>
        <w:kinsoku/>
        <w:autoSpaceDE/>
        <w:autoSpaceDN/>
        <w:adjustRightInd/>
        <w:snapToGrid/>
        <w:spacing w:line="240" w:lineRule="auto"/>
        <w:jc w:val="right"/>
        <w:textAlignment w:val="auto"/>
        <w:rPr>
          <w:rFonts w:ascii="Times New Roman" w:hAnsi="Times New Roman" w:cs="Times New Roman"/>
          <w:b/>
          <w:color w:val="auto"/>
          <w:sz w:val="22"/>
          <w:szCs w:val="22"/>
        </w:rPr>
      </w:pPr>
      <w:r w:rsidRPr="00CA11B7">
        <w:rPr>
          <w:rFonts w:ascii="Times New Roman" w:hAnsi="Times New Roman" w:cs="Times New Roman"/>
          <w:b/>
          <w:color w:val="auto"/>
          <w:sz w:val="22"/>
          <w:szCs w:val="22"/>
        </w:rPr>
        <w:t xml:space="preserve">Correlation and Path Analysis for Yield and its Contributing Traits in Summer Squash </w:t>
      </w:r>
      <w:proofErr w:type="gramStart"/>
      <w:r w:rsidRPr="00CA11B7">
        <w:rPr>
          <w:rFonts w:ascii="Times New Roman" w:hAnsi="Times New Roman" w:cs="Times New Roman"/>
          <w:b/>
          <w:color w:val="auto"/>
          <w:sz w:val="22"/>
          <w:szCs w:val="22"/>
        </w:rPr>
        <w:t xml:space="preserve">( </w:t>
      </w:r>
      <w:r w:rsidRPr="00CA11B7">
        <w:rPr>
          <w:rFonts w:ascii="Times New Roman" w:hAnsi="Times New Roman" w:cs="Times New Roman"/>
          <w:b/>
          <w:i/>
          <w:color w:val="auto"/>
          <w:sz w:val="22"/>
          <w:szCs w:val="22"/>
        </w:rPr>
        <w:t>Cucurbita</w:t>
      </w:r>
      <w:proofErr w:type="gramEnd"/>
      <w:r w:rsidRPr="00CA11B7">
        <w:rPr>
          <w:rFonts w:ascii="Times New Roman" w:hAnsi="Times New Roman" w:cs="Times New Roman"/>
          <w:b/>
          <w:i/>
          <w:color w:val="auto"/>
          <w:sz w:val="22"/>
          <w:szCs w:val="22"/>
        </w:rPr>
        <w:t xml:space="preserve"> pepo</w:t>
      </w:r>
      <w:r w:rsidRPr="00CA11B7">
        <w:rPr>
          <w:rFonts w:ascii="Times New Roman" w:hAnsi="Times New Roman" w:cs="Times New Roman"/>
          <w:b/>
          <w:color w:val="auto"/>
          <w:sz w:val="22"/>
          <w:szCs w:val="22"/>
        </w:rPr>
        <w:t xml:space="preserve"> L. )</w:t>
      </w:r>
    </w:p>
    <w:bookmarkEnd w:id="0"/>
    <w:p w14:paraId="329777AE" w14:textId="77777777" w:rsidR="00626B6C" w:rsidRDefault="00626B6C" w:rsidP="00A76816">
      <w:pPr>
        <w:kinsoku/>
        <w:autoSpaceDE/>
        <w:autoSpaceDN/>
        <w:adjustRightInd/>
        <w:snapToGrid/>
        <w:spacing w:line="240" w:lineRule="auto"/>
        <w:jc w:val="right"/>
        <w:textAlignment w:val="auto"/>
        <w:rPr>
          <w:rFonts w:ascii="Times New Roman" w:hAnsi="Times New Roman" w:cs="Times New Roman"/>
          <w:b/>
          <w:color w:val="auto"/>
          <w:sz w:val="24"/>
          <w:szCs w:val="24"/>
        </w:rPr>
      </w:pPr>
    </w:p>
    <w:p w14:paraId="1C9268B2" w14:textId="77777777" w:rsidR="00626B6C" w:rsidRPr="00ED1351" w:rsidRDefault="00626B6C" w:rsidP="00ED1351">
      <w:pPr>
        <w:kinsoku/>
        <w:autoSpaceDE/>
        <w:autoSpaceDN/>
        <w:adjustRightInd/>
        <w:snapToGrid/>
        <w:spacing w:after="160" w:line="360" w:lineRule="auto"/>
        <w:jc w:val="center"/>
        <w:textAlignment w:val="auto"/>
        <w:rPr>
          <w:rFonts w:ascii="Times New Roman" w:hAnsi="Times New Roman" w:cs="Times New Roman"/>
          <w:b/>
          <w:i/>
          <w:iCs/>
          <w:color w:val="auto"/>
          <w:sz w:val="24"/>
          <w:szCs w:val="24"/>
          <w:lang w:val="en-US"/>
        </w:rPr>
      </w:pPr>
    </w:p>
    <w:p w14:paraId="676BE6ED" w14:textId="77777777" w:rsidR="00D62A7A" w:rsidRDefault="00266F20" w:rsidP="00A76816">
      <w:pPr>
        <w:kinsoku/>
        <w:autoSpaceDE/>
        <w:autoSpaceDN/>
        <w:adjustRightInd/>
        <w:snapToGrid/>
        <w:spacing w:after="160" w:line="360" w:lineRule="auto"/>
        <w:jc w:val="center"/>
        <w:textAlignment w:val="auto"/>
        <w:rPr>
          <w:b/>
          <w:color w:val="auto"/>
          <w:sz w:val="22"/>
          <w:szCs w:val="22"/>
        </w:rPr>
      </w:pPr>
      <w:r>
        <w:rPr>
          <w:b/>
          <w:color w:val="auto"/>
          <w:sz w:val="22"/>
          <w:szCs w:val="22"/>
        </w:rPr>
        <w:t>ABSTRACT</w:t>
      </w:r>
    </w:p>
    <w:p w14:paraId="3186F468" w14:textId="070C26E6" w:rsidR="00D62A7A" w:rsidRPr="004928C7" w:rsidRDefault="00266F20" w:rsidP="004928C7">
      <w:pPr>
        <w:kinsoku/>
        <w:autoSpaceDE/>
        <w:autoSpaceDN/>
        <w:adjustRightInd/>
        <w:snapToGrid/>
        <w:spacing w:after="160" w:line="360" w:lineRule="auto"/>
        <w:jc w:val="both"/>
        <w:textAlignment w:val="auto"/>
        <w:rPr>
          <w:color w:val="auto"/>
          <w:sz w:val="20"/>
          <w:szCs w:val="20"/>
        </w:rPr>
      </w:pPr>
      <w:r w:rsidRPr="004928C7">
        <w:rPr>
          <w:color w:val="auto"/>
          <w:sz w:val="20"/>
          <w:szCs w:val="20"/>
        </w:rPr>
        <w:t xml:space="preserve">A popularly grown cucurbit for its dietary and economic benefits is </w:t>
      </w:r>
      <w:r w:rsidRPr="004928C7">
        <w:rPr>
          <w:color w:val="auto"/>
          <w:sz w:val="20"/>
          <w:szCs w:val="20"/>
          <w:lang w:val="en-US"/>
        </w:rPr>
        <w:t>S</w:t>
      </w:r>
      <w:proofErr w:type="spellStart"/>
      <w:r w:rsidRPr="004928C7">
        <w:rPr>
          <w:color w:val="auto"/>
          <w:sz w:val="20"/>
          <w:szCs w:val="20"/>
        </w:rPr>
        <w:t>ummer</w:t>
      </w:r>
      <w:proofErr w:type="spellEnd"/>
      <w:r w:rsidRPr="004928C7">
        <w:rPr>
          <w:color w:val="auto"/>
          <w:sz w:val="20"/>
          <w:szCs w:val="20"/>
        </w:rPr>
        <w:t xml:space="preserve"> squash (</w:t>
      </w:r>
      <w:r w:rsidRPr="004928C7">
        <w:rPr>
          <w:i/>
          <w:color w:val="auto"/>
          <w:sz w:val="20"/>
          <w:szCs w:val="20"/>
        </w:rPr>
        <w:t>Cucurbita pepo</w:t>
      </w:r>
      <w:r w:rsidRPr="004928C7">
        <w:rPr>
          <w:color w:val="auto"/>
          <w:sz w:val="20"/>
          <w:szCs w:val="20"/>
        </w:rPr>
        <w:t xml:space="preserve"> L.), a nutritionally significant vegetable. </w:t>
      </w:r>
      <w:del w:id="1" w:author="user" w:date="2025-09-23T15:26:00Z">
        <w:r w:rsidRPr="004928C7" w:rsidDel="007F19BA">
          <w:rPr>
            <w:color w:val="auto"/>
            <w:sz w:val="20"/>
            <w:szCs w:val="20"/>
            <w:lang w:val="en-US"/>
          </w:rPr>
          <w:delText>Scince</w:delText>
        </w:r>
      </w:del>
      <w:ins w:id="2" w:author="user" w:date="2025-09-23T15:26:00Z">
        <w:r w:rsidR="007F19BA" w:rsidRPr="004928C7">
          <w:rPr>
            <w:color w:val="auto"/>
            <w:sz w:val="20"/>
            <w:szCs w:val="20"/>
            <w:lang w:val="en-US"/>
          </w:rPr>
          <w:t>Since</w:t>
        </w:r>
      </w:ins>
      <w:r w:rsidRPr="004928C7">
        <w:rPr>
          <w:color w:val="auto"/>
          <w:sz w:val="20"/>
          <w:szCs w:val="20"/>
        </w:rPr>
        <w:t xml:space="preserve"> yield-related features are polygenic and strongly interact with environmental factors, there is limited potential for yield improvement in this crop. This study used a randomized </w:t>
      </w:r>
      <w:r w:rsidRPr="004928C7">
        <w:rPr>
          <w:color w:val="auto"/>
          <w:sz w:val="20"/>
          <w:szCs w:val="20"/>
          <w:lang w:val="en-US"/>
        </w:rPr>
        <w:t>complete</w:t>
      </w:r>
      <w:r w:rsidRPr="004928C7">
        <w:rPr>
          <w:color w:val="auto"/>
          <w:sz w:val="20"/>
          <w:szCs w:val="20"/>
        </w:rPr>
        <w:t xml:space="preserve"> block design with three replications to assess 40 different summer squash genotypes at SKUAST-Kashmir during Kharif 2024. In order to determine genotypic and phenotypic correlations, as well as direct and indirect impacts through </w:t>
      </w:r>
      <w:del w:id="3" w:author="user" w:date="2025-09-23T15:28:00Z">
        <w:r w:rsidRPr="004928C7" w:rsidDel="007F19BA">
          <w:rPr>
            <w:color w:val="auto"/>
            <w:sz w:val="20"/>
            <w:szCs w:val="20"/>
          </w:rPr>
          <w:delText xml:space="preserve">route </w:delText>
        </w:r>
      </w:del>
      <w:r w:rsidRPr="004928C7">
        <w:rPr>
          <w:color w:val="auto"/>
          <w:sz w:val="20"/>
          <w:szCs w:val="20"/>
        </w:rPr>
        <w:t xml:space="preserve">coefficient analysis, statistical studies were conducted on data pertaining to 17 yield and yield attributing parameters. At the genotypic level, the results showed that </w:t>
      </w:r>
      <w:del w:id="4" w:author="user" w:date="2025-09-23T15:29:00Z">
        <w:r w:rsidRPr="004928C7" w:rsidDel="007F19BA">
          <w:rPr>
            <w:color w:val="auto"/>
            <w:sz w:val="20"/>
            <w:szCs w:val="20"/>
          </w:rPr>
          <w:delText xml:space="preserve">fruit production per hectare </w:delText>
        </w:r>
      </w:del>
      <w:r w:rsidRPr="004928C7">
        <w:rPr>
          <w:color w:val="auto"/>
          <w:sz w:val="20"/>
          <w:szCs w:val="20"/>
        </w:rPr>
        <w:t>showed substantial and positive relationships</w:t>
      </w:r>
      <w:ins w:id="5" w:author="user" w:date="2025-09-23T15:29:00Z">
        <w:r w:rsidR="007F19BA">
          <w:rPr>
            <w:color w:val="auto"/>
            <w:sz w:val="20"/>
            <w:szCs w:val="20"/>
          </w:rPr>
          <w:t xml:space="preserve"> between </w:t>
        </w:r>
        <w:r w:rsidR="007F19BA" w:rsidRPr="004928C7">
          <w:rPr>
            <w:color w:val="auto"/>
            <w:sz w:val="20"/>
            <w:szCs w:val="20"/>
          </w:rPr>
          <w:t>fruit production per hectare</w:t>
        </w:r>
        <w:r w:rsidR="007F19BA">
          <w:rPr>
            <w:color w:val="auto"/>
            <w:sz w:val="20"/>
            <w:szCs w:val="20"/>
          </w:rPr>
          <w:t xml:space="preserve"> and </w:t>
        </w:r>
      </w:ins>
      <w:del w:id="6" w:author="user" w:date="2025-09-23T15:29:00Z">
        <w:r w:rsidRPr="004928C7" w:rsidDel="007F19BA">
          <w:rPr>
            <w:color w:val="auto"/>
            <w:sz w:val="20"/>
            <w:szCs w:val="20"/>
          </w:rPr>
          <w:delText xml:space="preserve"> with</w:delText>
        </w:r>
      </w:del>
      <w:r w:rsidRPr="004928C7">
        <w:rPr>
          <w:color w:val="auto"/>
          <w:sz w:val="20"/>
          <w:szCs w:val="20"/>
        </w:rPr>
        <w:t xml:space="preserve"> fruit yield per plant, number of fruits per plant, average fruit weight, fruit length, and flesh weight. Fruit yield per plant was found to have the most direct positive contribution to yield, followed by fruit length and flesh weight. On the other hand, rind thickness, node of the first male flower and number of days until the first fruit harvest showed negative direct effects</w:t>
      </w:r>
      <w:ins w:id="7" w:author="user" w:date="2025-09-23T15:30:00Z">
        <w:r w:rsidR="007F19BA">
          <w:rPr>
            <w:color w:val="auto"/>
            <w:sz w:val="20"/>
            <w:szCs w:val="20"/>
          </w:rPr>
          <w:t>.</w:t>
        </w:r>
      </w:ins>
      <w:del w:id="8" w:author="user" w:date="2025-09-23T15:30:00Z">
        <w:r w:rsidRPr="004928C7" w:rsidDel="007F19BA">
          <w:rPr>
            <w:color w:val="auto"/>
            <w:sz w:val="20"/>
            <w:szCs w:val="20"/>
          </w:rPr>
          <w:delText>, according to path analysis</w:delText>
        </w:r>
      </w:del>
      <w:r w:rsidRPr="004928C7">
        <w:rPr>
          <w:color w:val="auto"/>
          <w:sz w:val="20"/>
          <w:szCs w:val="20"/>
        </w:rPr>
        <w:t>. According to the modest residual effect (0.024), the chosen features accounted for the majority of the yield variability. These results imply that direct selection for fruit weight, number of fruits per plant and fruit production per plant would be useful methods for developing summer squash cultivars with large yields.</w:t>
      </w:r>
    </w:p>
    <w:p w14:paraId="215AF93F" w14:textId="77777777" w:rsidR="00D62A7A" w:rsidRPr="00A76816" w:rsidRDefault="00266F20">
      <w:pPr>
        <w:kinsoku/>
        <w:autoSpaceDE/>
        <w:autoSpaceDN/>
        <w:adjustRightInd/>
        <w:snapToGrid/>
        <w:spacing w:after="160" w:line="360" w:lineRule="auto"/>
        <w:jc w:val="both"/>
        <w:textAlignment w:val="auto"/>
        <w:rPr>
          <w:i/>
          <w:color w:val="auto"/>
          <w:sz w:val="20"/>
          <w:szCs w:val="20"/>
        </w:rPr>
      </w:pPr>
      <w:r w:rsidRPr="00A76816">
        <w:rPr>
          <w:b/>
          <w:i/>
          <w:color w:val="auto"/>
          <w:sz w:val="22"/>
          <w:szCs w:val="22"/>
        </w:rPr>
        <w:t>Key words:</w:t>
      </w:r>
      <w:r w:rsidRPr="00A76816">
        <w:rPr>
          <w:i/>
          <w:color w:val="auto"/>
          <w:sz w:val="20"/>
          <w:szCs w:val="20"/>
        </w:rPr>
        <w:t xml:space="preserve"> Cucurbita pepo L., Genotypic correlation, Path coefficient analysis, Genetic</w:t>
      </w:r>
      <w:r w:rsidRPr="00A76816">
        <w:rPr>
          <w:i/>
          <w:color w:val="auto"/>
          <w:sz w:val="20"/>
          <w:szCs w:val="20"/>
          <w:lang w:val="en-US"/>
        </w:rPr>
        <w:t xml:space="preserve"> </w:t>
      </w:r>
      <w:r w:rsidRPr="00A76816">
        <w:rPr>
          <w:i/>
          <w:color w:val="auto"/>
          <w:sz w:val="20"/>
          <w:szCs w:val="20"/>
        </w:rPr>
        <w:t>improvement.</w:t>
      </w:r>
    </w:p>
    <w:p w14:paraId="3A18B9F5" w14:textId="77777777" w:rsidR="00D62A7A" w:rsidRPr="00266F20" w:rsidRDefault="00266F20">
      <w:pPr>
        <w:spacing w:after="160" w:line="360" w:lineRule="auto"/>
        <w:jc w:val="both"/>
        <w:rPr>
          <w:rFonts w:eastAsia="Arial"/>
          <w:b/>
          <w:sz w:val="22"/>
          <w:szCs w:val="22"/>
          <w:lang w:val="en-US"/>
        </w:rPr>
      </w:pPr>
      <w:r w:rsidRPr="00266F20">
        <w:rPr>
          <w:rFonts w:eastAsia="Arial"/>
          <w:b/>
          <w:sz w:val="22"/>
          <w:szCs w:val="22"/>
          <w:lang w:val="en-US"/>
        </w:rPr>
        <w:t>INTRODUCTION</w:t>
      </w:r>
    </w:p>
    <w:p w14:paraId="61A2BE33" w14:textId="77777777" w:rsidR="00D62A7A" w:rsidRPr="00266F20" w:rsidRDefault="00266F20" w:rsidP="004928C7">
      <w:pPr>
        <w:spacing w:after="160" w:line="360" w:lineRule="auto"/>
        <w:ind w:firstLine="720"/>
        <w:jc w:val="both"/>
        <w:rPr>
          <w:rFonts w:eastAsia="Arial"/>
          <w:sz w:val="20"/>
          <w:szCs w:val="20"/>
        </w:rPr>
      </w:pPr>
      <w:r w:rsidRPr="00266F20">
        <w:rPr>
          <w:rFonts w:eastAsia="Arial"/>
          <w:i/>
          <w:iCs/>
          <w:sz w:val="20"/>
          <w:szCs w:val="20"/>
        </w:rPr>
        <w:t>Cucurbita pepo</w:t>
      </w:r>
      <w:r w:rsidRPr="00266F20">
        <w:rPr>
          <w:rFonts w:eastAsia="Arial"/>
          <w:sz w:val="20"/>
          <w:szCs w:val="20"/>
        </w:rPr>
        <w:t xml:space="preserve"> L. is the botanical name for summer squash, a vegetable crop grown in summer.  2n=2x=40 is its chromosomal number. Several traditional denominations for squash, a monoecious vegetable crop, including baby marrow (South Africa), courgette (America), marrow (Ireland and Britain), </w:t>
      </w:r>
      <w:proofErr w:type="spellStart"/>
      <w:r w:rsidRPr="00266F20">
        <w:rPr>
          <w:rFonts w:eastAsia="Arial"/>
          <w:sz w:val="20"/>
          <w:szCs w:val="20"/>
        </w:rPr>
        <w:t>cucuzza</w:t>
      </w:r>
      <w:proofErr w:type="spellEnd"/>
      <w:r w:rsidRPr="00266F20">
        <w:rPr>
          <w:rFonts w:eastAsia="Arial"/>
          <w:sz w:val="20"/>
          <w:szCs w:val="20"/>
        </w:rPr>
        <w:t xml:space="preserve"> (Saudi Arabia) and zucchini (Italy). According to Tadmor </w:t>
      </w:r>
      <w:r w:rsidRPr="00266F20">
        <w:rPr>
          <w:rFonts w:eastAsia="Arial"/>
          <w:i/>
          <w:iCs/>
          <w:sz w:val="20"/>
          <w:szCs w:val="20"/>
        </w:rPr>
        <w:t xml:space="preserve">et al., </w:t>
      </w:r>
      <w:r w:rsidRPr="00266F20">
        <w:rPr>
          <w:rFonts w:eastAsia="Arial"/>
          <w:sz w:val="20"/>
          <w:szCs w:val="20"/>
        </w:rPr>
        <w:t>2005, squash (</w:t>
      </w:r>
      <w:r w:rsidRPr="00266F20">
        <w:rPr>
          <w:rFonts w:eastAsia="Arial"/>
          <w:i/>
          <w:iCs/>
          <w:sz w:val="20"/>
          <w:szCs w:val="20"/>
        </w:rPr>
        <w:t>Cucurbita pepo</w:t>
      </w:r>
      <w:r w:rsidRPr="00266F20">
        <w:rPr>
          <w:rFonts w:eastAsia="Arial"/>
          <w:sz w:val="20"/>
          <w:szCs w:val="20"/>
        </w:rPr>
        <w:t xml:space="preserve"> L.), one of the most archaic genera (</w:t>
      </w:r>
      <w:r w:rsidRPr="00266F20">
        <w:rPr>
          <w:rFonts w:eastAsia="Arial"/>
          <w:i/>
          <w:iCs/>
          <w:sz w:val="20"/>
          <w:szCs w:val="20"/>
        </w:rPr>
        <w:t>Cucurbita</w:t>
      </w:r>
      <w:r w:rsidRPr="00266F20">
        <w:rPr>
          <w:rFonts w:eastAsia="Arial"/>
          <w:sz w:val="20"/>
          <w:szCs w:val="20"/>
        </w:rPr>
        <w:t>) in the plant world, is an economically vital taxon of the Cucurbitaceae family. Native to the eastern United States and Mexico, it is grown in temperate, subtropical and tropical climates and is extensively planted for its fruits all over the world (</w:t>
      </w:r>
      <w:proofErr w:type="spellStart"/>
      <w:r w:rsidRPr="00266F20">
        <w:rPr>
          <w:rFonts w:eastAsia="Arial"/>
          <w:sz w:val="20"/>
          <w:szCs w:val="20"/>
        </w:rPr>
        <w:t>Bisognin</w:t>
      </w:r>
      <w:proofErr w:type="spellEnd"/>
      <w:r w:rsidRPr="00266F20">
        <w:rPr>
          <w:rFonts w:eastAsia="Arial"/>
          <w:sz w:val="20"/>
          <w:szCs w:val="20"/>
        </w:rPr>
        <w:t xml:space="preserve">, 2002). In reality, </w:t>
      </w:r>
      <w:r w:rsidRPr="00266F20">
        <w:rPr>
          <w:rFonts w:eastAsia="Arial"/>
          <w:i/>
          <w:iCs/>
          <w:sz w:val="20"/>
          <w:szCs w:val="20"/>
        </w:rPr>
        <w:t>Cucurbita pepo</w:t>
      </w:r>
      <w:r w:rsidRPr="00266F20">
        <w:rPr>
          <w:rFonts w:eastAsia="Arial"/>
          <w:sz w:val="20"/>
          <w:szCs w:val="20"/>
        </w:rPr>
        <w:t xml:space="preserve"> is one of the most polymorphic plant </w:t>
      </w:r>
      <w:proofErr w:type="spellStart"/>
      <w:r w:rsidRPr="00266F20">
        <w:rPr>
          <w:rFonts w:eastAsia="Arial"/>
          <w:sz w:val="20"/>
          <w:szCs w:val="20"/>
        </w:rPr>
        <w:t>texa</w:t>
      </w:r>
      <w:proofErr w:type="spellEnd"/>
      <w:r w:rsidRPr="00266F20">
        <w:rPr>
          <w:rFonts w:eastAsia="Arial"/>
          <w:sz w:val="20"/>
          <w:szCs w:val="20"/>
        </w:rPr>
        <w:t xml:space="preserve"> and possesses perhaps the most polymorphic </w:t>
      </w:r>
      <w:r w:rsidRPr="00266F20">
        <w:rPr>
          <w:rFonts w:eastAsia="Arial"/>
          <w:sz w:val="20"/>
          <w:szCs w:val="20"/>
        </w:rPr>
        <w:lastRenderedPageBreak/>
        <w:t>fruit feature among all Cucurbitaceae species. Squash is generally referred to as "summer squash" while they are young. Because of its delicate and immature fruits, which are typically consumed while the pericarp is smooth and lustrous and the seeds remain undeveloped, it is cultivated commercially across the globe. Due to its short growth season and great yield, the fruit attains maturity 40–50 days post-seeding.</w:t>
      </w:r>
      <w:r w:rsidRPr="00266F20">
        <w:rPr>
          <w:rFonts w:eastAsia="Arial"/>
          <w:sz w:val="20"/>
          <w:szCs w:val="20"/>
          <w:lang w:val="en-US"/>
        </w:rPr>
        <w:t xml:space="preserve"> </w:t>
      </w:r>
      <w:r w:rsidRPr="00266F20">
        <w:rPr>
          <w:rFonts w:eastAsia="Arial"/>
          <w:sz w:val="20"/>
          <w:szCs w:val="20"/>
        </w:rPr>
        <w:t xml:space="preserve"> It is the </w:t>
      </w:r>
      <w:r w:rsidRPr="00266F20">
        <w:rPr>
          <w:rFonts w:eastAsia="Arial"/>
          <w:i/>
          <w:iCs/>
          <w:sz w:val="20"/>
          <w:szCs w:val="20"/>
        </w:rPr>
        <w:t>Cucurbita</w:t>
      </w:r>
      <w:r w:rsidRPr="00266F20">
        <w:rPr>
          <w:rFonts w:eastAsia="Arial"/>
          <w:sz w:val="20"/>
          <w:szCs w:val="20"/>
        </w:rPr>
        <w:t xml:space="preserve"> species that is most extensively cultivated and exhibits the greatest diversity. These include crookneck, scallop, straight neck, acorn, zucchini and </w:t>
      </w:r>
      <w:proofErr w:type="spellStart"/>
      <w:r w:rsidRPr="00266F20">
        <w:rPr>
          <w:rFonts w:eastAsia="Arial"/>
          <w:sz w:val="20"/>
          <w:szCs w:val="20"/>
        </w:rPr>
        <w:t>cocozelle</w:t>
      </w:r>
      <w:proofErr w:type="spellEnd"/>
      <w:r w:rsidRPr="00266F20">
        <w:rPr>
          <w:rFonts w:eastAsia="Arial"/>
          <w:sz w:val="20"/>
          <w:szCs w:val="20"/>
        </w:rPr>
        <w:t xml:space="preserve"> among other morphotypes. The subspecies pepo is responsible for the vegetable marrow, </w:t>
      </w:r>
      <w:proofErr w:type="spellStart"/>
      <w:r w:rsidRPr="00266F20">
        <w:rPr>
          <w:rFonts w:eastAsia="Arial"/>
          <w:sz w:val="20"/>
          <w:szCs w:val="20"/>
        </w:rPr>
        <w:t>cocozelle</w:t>
      </w:r>
      <w:proofErr w:type="spellEnd"/>
      <w:r w:rsidRPr="00266F20">
        <w:rPr>
          <w:rFonts w:eastAsia="Arial"/>
          <w:sz w:val="20"/>
          <w:szCs w:val="20"/>
        </w:rPr>
        <w:t xml:space="preserve">, and </w:t>
      </w:r>
      <w:proofErr w:type="spellStart"/>
      <w:r w:rsidRPr="00266F20">
        <w:rPr>
          <w:rFonts w:eastAsia="Arial"/>
          <w:sz w:val="20"/>
          <w:szCs w:val="20"/>
        </w:rPr>
        <w:t>zuc</w:t>
      </w:r>
      <w:proofErr w:type="spellEnd"/>
      <w:r w:rsidRPr="00266F20">
        <w:rPr>
          <w:rFonts w:eastAsia="Arial"/>
          <w:sz w:val="20"/>
          <w:szCs w:val="20"/>
          <w:lang w:val="en-US"/>
        </w:rPr>
        <w:t>c</w:t>
      </w:r>
      <w:proofErr w:type="spellStart"/>
      <w:r w:rsidRPr="00266F20">
        <w:rPr>
          <w:rFonts w:eastAsia="Arial"/>
          <w:sz w:val="20"/>
          <w:szCs w:val="20"/>
        </w:rPr>
        <w:t>hini</w:t>
      </w:r>
      <w:proofErr w:type="spellEnd"/>
      <w:r w:rsidRPr="00266F20">
        <w:rPr>
          <w:rFonts w:eastAsia="Arial"/>
          <w:sz w:val="20"/>
          <w:szCs w:val="20"/>
        </w:rPr>
        <w:t xml:space="preserve"> groups, while the parent species </w:t>
      </w:r>
      <w:proofErr w:type="spellStart"/>
      <w:r w:rsidRPr="00266F20">
        <w:rPr>
          <w:rFonts w:eastAsia="Arial"/>
          <w:sz w:val="20"/>
          <w:szCs w:val="20"/>
        </w:rPr>
        <w:t>ovifera</w:t>
      </w:r>
      <w:proofErr w:type="spellEnd"/>
      <w:r w:rsidRPr="00266F20">
        <w:rPr>
          <w:rFonts w:eastAsia="Arial"/>
          <w:sz w:val="20"/>
          <w:szCs w:val="20"/>
        </w:rPr>
        <w:t xml:space="preserve"> is responsible for the scallop, crookneck and straight neck groups. There are two varieties: bush and vining of summer squash. </w:t>
      </w:r>
    </w:p>
    <w:p w14:paraId="3B678E55" w14:textId="77777777" w:rsidR="00D62A7A" w:rsidRPr="00266F20" w:rsidRDefault="00266F20" w:rsidP="004928C7">
      <w:pPr>
        <w:spacing w:after="160" w:line="360" w:lineRule="auto"/>
        <w:ind w:firstLine="720"/>
        <w:jc w:val="both"/>
        <w:rPr>
          <w:rFonts w:eastAsia="Arial"/>
          <w:sz w:val="20"/>
          <w:szCs w:val="20"/>
        </w:rPr>
      </w:pPr>
      <w:r w:rsidRPr="00266F20">
        <w:rPr>
          <w:rFonts w:eastAsia="Arial"/>
          <w:sz w:val="20"/>
          <w:szCs w:val="20"/>
        </w:rPr>
        <w:t xml:space="preserve"> Summer squash is a robust annual with orbicular, shallow-to-deeply lobed leaves, prickly-haired petioles, </w:t>
      </w:r>
      <w:r w:rsidRPr="00266F20">
        <w:rPr>
          <w:color w:val="auto"/>
          <w:sz w:val="20"/>
          <w:szCs w:val="20"/>
        </w:rPr>
        <w:t>cross-pollinated, monoecious species that can be cultivated in temperate and subtropical climates with mild summers</w:t>
      </w:r>
      <w:r w:rsidRPr="00266F20">
        <w:rPr>
          <w:rFonts w:eastAsia="Arial"/>
          <w:sz w:val="20"/>
          <w:szCs w:val="20"/>
        </w:rPr>
        <w:t>. It has smaller tendrils and is a compact bushy plant. According to (</w:t>
      </w:r>
      <w:proofErr w:type="spellStart"/>
      <w:r w:rsidRPr="00266F20">
        <w:rPr>
          <w:rFonts w:eastAsia="Arial"/>
          <w:sz w:val="20"/>
          <w:szCs w:val="20"/>
        </w:rPr>
        <w:t>Thamburaj</w:t>
      </w:r>
      <w:proofErr w:type="spellEnd"/>
      <w:r w:rsidRPr="00266F20">
        <w:rPr>
          <w:rFonts w:eastAsia="Arial"/>
          <w:sz w:val="20"/>
          <w:szCs w:val="20"/>
        </w:rPr>
        <w:t xml:space="preserve"> and Singh, 2001), summer squash is also referred to as bush squash, vegetable marrow, zucchini, </w:t>
      </w:r>
      <w:proofErr w:type="spellStart"/>
      <w:r w:rsidRPr="00266F20">
        <w:rPr>
          <w:rFonts w:eastAsia="Arial"/>
          <w:sz w:val="20"/>
          <w:szCs w:val="20"/>
        </w:rPr>
        <w:t>Vilayati</w:t>
      </w:r>
      <w:proofErr w:type="spellEnd"/>
      <w:r w:rsidRPr="00266F20">
        <w:rPr>
          <w:rFonts w:eastAsia="Arial"/>
          <w:sz w:val="20"/>
          <w:szCs w:val="20"/>
        </w:rPr>
        <w:t xml:space="preserve"> </w:t>
      </w:r>
      <w:proofErr w:type="spellStart"/>
      <w:r w:rsidRPr="00266F20">
        <w:rPr>
          <w:rFonts w:eastAsia="Arial"/>
          <w:sz w:val="20"/>
          <w:szCs w:val="20"/>
        </w:rPr>
        <w:t>Kaddu</w:t>
      </w:r>
      <w:proofErr w:type="spellEnd"/>
      <w:r w:rsidRPr="00266F20">
        <w:rPr>
          <w:rFonts w:eastAsia="Arial"/>
          <w:sz w:val="20"/>
          <w:szCs w:val="20"/>
        </w:rPr>
        <w:t xml:space="preserve">, </w:t>
      </w:r>
      <w:proofErr w:type="spellStart"/>
      <w:r w:rsidRPr="00266F20">
        <w:rPr>
          <w:rFonts w:eastAsia="Arial"/>
          <w:sz w:val="20"/>
          <w:szCs w:val="20"/>
        </w:rPr>
        <w:t>Chappan</w:t>
      </w:r>
      <w:proofErr w:type="spellEnd"/>
      <w:r w:rsidRPr="00266F20">
        <w:rPr>
          <w:rFonts w:eastAsia="Arial"/>
          <w:sz w:val="20"/>
          <w:szCs w:val="20"/>
        </w:rPr>
        <w:t xml:space="preserve"> </w:t>
      </w:r>
      <w:proofErr w:type="spellStart"/>
      <w:r w:rsidRPr="00266F20">
        <w:rPr>
          <w:rFonts w:eastAsia="Arial"/>
          <w:sz w:val="20"/>
          <w:szCs w:val="20"/>
        </w:rPr>
        <w:t>Kaddu</w:t>
      </w:r>
      <w:proofErr w:type="spellEnd"/>
      <w:r w:rsidRPr="00266F20">
        <w:rPr>
          <w:rFonts w:eastAsia="Arial"/>
          <w:sz w:val="20"/>
          <w:szCs w:val="20"/>
        </w:rPr>
        <w:t xml:space="preserve"> and Safed Kaddu. The main source of economic value for this crop, in contrast to other vegetable crops, is the culinary use of young fruits, which have a relatively high nutritional and medicinal value. The numerous organic chemicals, nutrients, vitamins and minerals that make up its nutritional profile are what give it all of its remarkable health advantages (</w:t>
      </w:r>
      <w:proofErr w:type="spellStart"/>
      <w:r w:rsidRPr="00266F20">
        <w:rPr>
          <w:rFonts w:eastAsia="Arial"/>
          <w:sz w:val="20"/>
          <w:szCs w:val="20"/>
        </w:rPr>
        <w:t>Gramza</w:t>
      </w:r>
      <w:proofErr w:type="spellEnd"/>
      <w:r w:rsidRPr="00266F20">
        <w:rPr>
          <w:rFonts w:eastAsia="Arial"/>
          <w:sz w:val="20"/>
          <w:szCs w:val="20"/>
        </w:rPr>
        <w:t xml:space="preserve"> </w:t>
      </w:r>
      <w:proofErr w:type="spellStart"/>
      <w:r w:rsidRPr="00266F20">
        <w:rPr>
          <w:rFonts w:eastAsia="Arial"/>
          <w:sz w:val="20"/>
          <w:szCs w:val="20"/>
        </w:rPr>
        <w:t>Michałowska</w:t>
      </w:r>
      <w:proofErr w:type="spellEnd"/>
      <w:r w:rsidRPr="00266F20">
        <w:rPr>
          <w:rFonts w:eastAsia="Arial"/>
          <w:sz w:val="20"/>
          <w:szCs w:val="20"/>
        </w:rPr>
        <w:t xml:space="preserve"> and </w:t>
      </w:r>
      <w:proofErr w:type="spellStart"/>
      <w:r w:rsidRPr="00266F20">
        <w:rPr>
          <w:rFonts w:eastAsia="Arial"/>
          <w:sz w:val="20"/>
          <w:szCs w:val="20"/>
        </w:rPr>
        <w:t>Kulczynski</w:t>
      </w:r>
      <w:proofErr w:type="spellEnd"/>
      <w:r w:rsidRPr="00266F20">
        <w:rPr>
          <w:rFonts w:eastAsia="Arial"/>
          <w:sz w:val="20"/>
          <w:szCs w:val="20"/>
        </w:rPr>
        <w:t xml:space="preserve">, 2019). It is high in bioactive components and nutrients including phenolics, flavonoids, vitamins, amino acids, carbohydrates and minerals-particularly potassium. It has a high </w:t>
      </w:r>
      <w:proofErr w:type="spellStart"/>
      <w:r w:rsidRPr="00266F20">
        <w:rPr>
          <w:rFonts w:eastAsia="Arial"/>
          <w:sz w:val="20"/>
          <w:szCs w:val="20"/>
        </w:rPr>
        <w:t>fiber</w:t>
      </w:r>
      <w:proofErr w:type="spellEnd"/>
      <w:r w:rsidRPr="00266F20">
        <w:rPr>
          <w:rFonts w:eastAsia="Arial"/>
          <w:sz w:val="20"/>
          <w:szCs w:val="20"/>
        </w:rPr>
        <w:t xml:space="preserve"> content and a </w:t>
      </w:r>
      <w:proofErr w:type="gramStart"/>
      <w:r w:rsidRPr="00266F20">
        <w:rPr>
          <w:rFonts w:eastAsia="Arial"/>
          <w:sz w:val="20"/>
          <w:szCs w:val="20"/>
        </w:rPr>
        <w:t>low calorie</w:t>
      </w:r>
      <w:proofErr w:type="gramEnd"/>
      <w:r w:rsidRPr="00266F20">
        <w:rPr>
          <w:rFonts w:eastAsia="Arial"/>
          <w:sz w:val="20"/>
          <w:szCs w:val="20"/>
        </w:rPr>
        <w:t xml:space="preserve"> content (about 17 kcal/100 g of fresh fruit) Tamer </w:t>
      </w:r>
      <w:r w:rsidRPr="00266F20">
        <w:rPr>
          <w:rFonts w:eastAsia="Arial"/>
          <w:i/>
          <w:iCs/>
          <w:sz w:val="20"/>
          <w:szCs w:val="20"/>
        </w:rPr>
        <w:t xml:space="preserve">et al., </w:t>
      </w:r>
      <w:r w:rsidRPr="00266F20">
        <w:rPr>
          <w:rFonts w:eastAsia="Arial"/>
          <w:sz w:val="20"/>
          <w:szCs w:val="20"/>
        </w:rPr>
        <w:t>2010. Numerous medical effects including antidiabetic, antihypertensive, antitumor, antimutagenic, immune-modulating, antibacterial, anti-</w:t>
      </w:r>
      <w:proofErr w:type="spellStart"/>
      <w:r w:rsidRPr="00266F20">
        <w:rPr>
          <w:rFonts w:eastAsia="Arial"/>
          <w:sz w:val="20"/>
          <w:szCs w:val="20"/>
        </w:rPr>
        <w:t>hypercholestemic</w:t>
      </w:r>
      <w:proofErr w:type="spellEnd"/>
      <w:r w:rsidRPr="00266F20">
        <w:rPr>
          <w:rFonts w:eastAsia="Arial"/>
          <w:sz w:val="20"/>
          <w:szCs w:val="20"/>
        </w:rPr>
        <w:t xml:space="preserve">, intestinal antiparasitic and anti-inflammatory effects have been documented, as have the potential uses of different </w:t>
      </w:r>
      <w:proofErr w:type="spellStart"/>
      <w:r w:rsidRPr="00266F20">
        <w:rPr>
          <w:rFonts w:eastAsia="Arial"/>
          <w:sz w:val="20"/>
          <w:szCs w:val="20"/>
        </w:rPr>
        <w:t>Cucurbitacea</w:t>
      </w:r>
      <w:proofErr w:type="spellEnd"/>
      <w:r w:rsidRPr="00266F20">
        <w:rPr>
          <w:rFonts w:eastAsia="Arial"/>
          <w:sz w:val="20"/>
          <w:szCs w:val="20"/>
        </w:rPr>
        <w:t xml:space="preserve"> species </w:t>
      </w:r>
      <w:proofErr w:type="spellStart"/>
      <w:r w:rsidRPr="00266F20">
        <w:rPr>
          <w:rFonts w:eastAsia="Arial"/>
          <w:sz w:val="20"/>
          <w:szCs w:val="20"/>
        </w:rPr>
        <w:t>Kostalova</w:t>
      </w:r>
      <w:proofErr w:type="spellEnd"/>
      <w:r w:rsidRPr="00266F20">
        <w:rPr>
          <w:rFonts w:eastAsia="Arial"/>
          <w:sz w:val="20"/>
          <w:szCs w:val="20"/>
        </w:rPr>
        <w:t xml:space="preserve"> </w:t>
      </w:r>
      <w:r w:rsidRPr="00266F20">
        <w:rPr>
          <w:rFonts w:eastAsia="Arial"/>
          <w:i/>
          <w:iCs/>
          <w:sz w:val="20"/>
          <w:szCs w:val="20"/>
        </w:rPr>
        <w:t xml:space="preserve">et al., </w:t>
      </w:r>
      <w:r w:rsidRPr="00266F20">
        <w:rPr>
          <w:rFonts w:eastAsia="Arial"/>
          <w:sz w:val="20"/>
          <w:szCs w:val="20"/>
        </w:rPr>
        <w:t xml:space="preserve">2009. It is considered as a weight loss diet due to its </w:t>
      </w:r>
      <w:proofErr w:type="gramStart"/>
      <w:r w:rsidRPr="00266F20">
        <w:rPr>
          <w:rFonts w:eastAsia="Arial"/>
          <w:sz w:val="20"/>
          <w:szCs w:val="20"/>
        </w:rPr>
        <w:t>low calorie</w:t>
      </w:r>
      <w:proofErr w:type="gramEnd"/>
      <w:r w:rsidRPr="00266F20">
        <w:rPr>
          <w:rFonts w:eastAsia="Arial"/>
          <w:sz w:val="20"/>
          <w:szCs w:val="20"/>
        </w:rPr>
        <w:t xml:space="preserve"> content </w:t>
      </w:r>
      <w:proofErr w:type="spellStart"/>
      <w:r w:rsidRPr="00266F20">
        <w:rPr>
          <w:rFonts w:eastAsia="Arial"/>
          <w:sz w:val="20"/>
          <w:szCs w:val="20"/>
        </w:rPr>
        <w:t>Fageria</w:t>
      </w:r>
      <w:proofErr w:type="spellEnd"/>
      <w:r w:rsidRPr="00266F20">
        <w:rPr>
          <w:rFonts w:eastAsia="Arial"/>
          <w:sz w:val="20"/>
          <w:szCs w:val="20"/>
        </w:rPr>
        <w:t xml:space="preserve"> </w:t>
      </w:r>
      <w:r w:rsidRPr="00266F20">
        <w:rPr>
          <w:rFonts w:eastAsia="Arial"/>
          <w:i/>
          <w:iCs/>
          <w:sz w:val="20"/>
          <w:szCs w:val="20"/>
        </w:rPr>
        <w:t xml:space="preserve">et al., </w:t>
      </w:r>
      <w:r w:rsidRPr="00266F20">
        <w:rPr>
          <w:rFonts w:eastAsia="Arial"/>
          <w:sz w:val="20"/>
          <w:szCs w:val="20"/>
        </w:rPr>
        <w:t xml:space="preserve">2012. Therefore, one of the key strategies to guarantee food security is to boost global production while keeping its significance in mind. According to </w:t>
      </w:r>
      <w:proofErr w:type="spellStart"/>
      <w:r w:rsidRPr="00266F20">
        <w:rPr>
          <w:rFonts w:eastAsia="Arial"/>
          <w:sz w:val="20"/>
          <w:szCs w:val="20"/>
        </w:rPr>
        <w:t>Balluz</w:t>
      </w:r>
      <w:proofErr w:type="spellEnd"/>
      <w:r w:rsidRPr="00266F20">
        <w:rPr>
          <w:rFonts w:eastAsia="Arial"/>
          <w:sz w:val="20"/>
          <w:szCs w:val="20"/>
        </w:rPr>
        <w:t xml:space="preserve"> </w:t>
      </w:r>
      <w:r w:rsidRPr="00266F20">
        <w:rPr>
          <w:rFonts w:eastAsia="Arial"/>
          <w:i/>
          <w:iCs/>
          <w:sz w:val="20"/>
          <w:szCs w:val="20"/>
        </w:rPr>
        <w:t xml:space="preserve">et al., </w:t>
      </w:r>
      <w:r w:rsidRPr="00266F20">
        <w:rPr>
          <w:rFonts w:eastAsia="Arial"/>
          <w:sz w:val="20"/>
          <w:szCs w:val="20"/>
        </w:rPr>
        <w:t xml:space="preserve">2005, squash is a good nutritional source that helps prevent cancer, heart disease and inflammation issues including arthritis and asthma since it contains vitamins A, C, niacin and folate in addition to fibre. Consuming zucchini regularly decreases the body's elevated homo-cysteine levels. A medium-sized fruit contains only 25 calories. </w:t>
      </w:r>
    </w:p>
    <w:p w14:paraId="0ECC2AA0" w14:textId="77777777" w:rsidR="00D62A7A" w:rsidRPr="00266F20" w:rsidRDefault="00266F20" w:rsidP="004928C7">
      <w:pPr>
        <w:spacing w:after="160" w:line="360" w:lineRule="auto"/>
        <w:ind w:firstLine="720"/>
        <w:jc w:val="both"/>
        <w:rPr>
          <w:color w:val="auto"/>
          <w:sz w:val="20"/>
          <w:szCs w:val="20"/>
        </w:rPr>
      </w:pPr>
      <w:r w:rsidRPr="00266F20">
        <w:rPr>
          <w:color w:val="auto"/>
          <w:sz w:val="20"/>
          <w:szCs w:val="20"/>
        </w:rPr>
        <w:t xml:space="preserve">Asia accounts for half of the global area dedicated to squash and pumpkin cultivation (Al </w:t>
      </w:r>
      <w:proofErr w:type="spellStart"/>
      <w:r w:rsidRPr="00266F20">
        <w:rPr>
          <w:color w:val="auto"/>
          <w:sz w:val="20"/>
          <w:szCs w:val="20"/>
        </w:rPr>
        <w:t>Brifcany</w:t>
      </w:r>
      <w:proofErr w:type="spellEnd"/>
      <w:r w:rsidRPr="00266F20">
        <w:rPr>
          <w:color w:val="auto"/>
          <w:sz w:val="20"/>
          <w:szCs w:val="20"/>
        </w:rPr>
        <w:t xml:space="preserve">, 2015). According to the National Horticulture Board (NHB), 2023–2024, squash and pumpkin accounted for an annual production of 2,703.61 thousand MT in India. In Kashmir region, summer squash is cultivated over an area of </w:t>
      </w:r>
      <w:del w:id="9" w:author="user" w:date="2025-09-23T15:38:00Z">
        <w:r w:rsidRPr="00266F20" w:rsidDel="00F3124F">
          <w:rPr>
            <w:color w:val="auto"/>
            <w:sz w:val="20"/>
            <w:szCs w:val="20"/>
          </w:rPr>
          <w:delText xml:space="preserve"> </w:delText>
        </w:r>
      </w:del>
      <w:r w:rsidRPr="00266F20">
        <w:rPr>
          <w:color w:val="auto"/>
          <w:sz w:val="20"/>
          <w:szCs w:val="20"/>
        </w:rPr>
        <w:t xml:space="preserve">approximately 3200 hectares, with a significant production of 64800 tonnes (Anonymous, 2024). </w:t>
      </w:r>
      <w:r w:rsidRPr="00266F20">
        <w:rPr>
          <w:rFonts w:eastAsia="Arial"/>
          <w:sz w:val="20"/>
          <w:szCs w:val="20"/>
        </w:rPr>
        <w:t xml:space="preserve">Cultivated all over India, this cucurbit grows quickly and yields early but performs well in moderate, humid weather and needs a temperature range of 16 to 27 </w:t>
      </w:r>
      <w:r w:rsidRPr="00266F20">
        <w:rPr>
          <w:rFonts w:ascii="Cambria Math" w:eastAsia="Arial" w:hAnsi="Cambria Math" w:cs="Cambria Math"/>
          <w:sz w:val="20"/>
          <w:szCs w:val="20"/>
        </w:rPr>
        <w:t>℃</w:t>
      </w:r>
      <w:r w:rsidRPr="00266F20">
        <w:rPr>
          <w:rFonts w:eastAsia="Arial"/>
          <w:sz w:val="20"/>
          <w:szCs w:val="20"/>
        </w:rPr>
        <w:t xml:space="preserve"> for normal growth and development. While </w:t>
      </w:r>
      <w:r w:rsidRPr="00266F20">
        <w:rPr>
          <w:rFonts w:eastAsia="Arial"/>
          <w:sz w:val="20"/>
          <w:szCs w:val="20"/>
        </w:rPr>
        <w:lastRenderedPageBreak/>
        <w:t xml:space="preserve">this is advantageous for crop production and diversification, squash can grow well in any kind of soil, even in marginal or unproductive soils. </w:t>
      </w:r>
    </w:p>
    <w:p w14:paraId="498BE423" w14:textId="77777777" w:rsidR="00D62A7A" w:rsidRPr="00266F20" w:rsidRDefault="00266F20" w:rsidP="004928C7">
      <w:pPr>
        <w:spacing w:after="160" w:line="360" w:lineRule="auto"/>
        <w:ind w:firstLine="720"/>
        <w:jc w:val="both"/>
        <w:rPr>
          <w:color w:val="auto"/>
          <w:sz w:val="20"/>
          <w:szCs w:val="20"/>
        </w:rPr>
      </w:pPr>
      <w:r w:rsidRPr="00266F20">
        <w:rPr>
          <w:rFonts w:eastAsia="Arial"/>
          <w:sz w:val="20"/>
          <w:szCs w:val="20"/>
        </w:rPr>
        <w:t xml:space="preserve">An important and crucial step in crop development initiatives is the collection, storage and assessment of germplasm. This procedure is essential for understanding the type and extent of genetic variants present in the breeding materials, which in turn affects the success of breeding program. Vine length, </w:t>
      </w:r>
      <w:del w:id="10" w:author="user" w:date="2025-09-23T15:40:00Z">
        <w:r w:rsidRPr="00266F20" w:rsidDel="00F3124F">
          <w:rPr>
            <w:rFonts w:eastAsia="Arial"/>
            <w:sz w:val="20"/>
            <w:szCs w:val="20"/>
          </w:rPr>
          <w:delText xml:space="preserve"> </w:delText>
        </w:r>
      </w:del>
      <w:r w:rsidRPr="00266F20">
        <w:rPr>
          <w:rFonts w:eastAsia="Arial"/>
          <w:sz w:val="20"/>
          <w:szCs w:val="20"/>
        </w:rPr>
        <w:t xml:space="preserve">node of the first female flower, number of fruits per plant, fruit length and fruit weight are some of the interrelated traits that affect the economic aspect of yield for a crop like summer squash which is highly prized for its fruit output. These qualities are quantitatively acquired, controlled by polygenes, exhibit reduced heritability and are strongly impacted by environmental variables. Therefore, using yield alone as a selection criterion might not be reliable, which is why component-based breeding has been adopted. Determining the level of association between different variables is a useful technique used to unravel the genetic complexities of yield. A precise measurement of the direct and indirect impacts on yield cannot be obtained by relying just on correlations, even though this method helps to comprehend the constituents of complex traits like yield. An essential tool in this context is path coefficient analysis. By breaking down the correlation coefficient into the direct and indirect impacts of independent variables on the dependent variable, it provides breeders with important information for choosing genotypes of a crop that will generate high yields. </w:t>
      </w:r>
      <w:r w:rsidRPr="00266F20">
        <w:rPr>
          <w:rFonts w:eastAsia="Calibri"/>
          <w:color w:val="auto"/>
          <w:sz w:val="20"/>
          <w:szCs w:val="20"/>
        </w:rPr>
        <w:t>The current study aimed to study the correlation coefficients and path analysis for various yield and yield attributing traits in 40 Summer squash genotypes. Insights from these aspects can significantly aid in developing an effective breeding strategy for the genetic improvement of this crop.</w:t>
      </w:r>
    </w:p>
    <w:p w14:paraId="16BBEC68" w14:textId="77777777" w:rsidR="00D62A7A" w:rsidRPr="00266F20" w:rsidRDefault="00266F20">
      <w:pPr>
        <w:widowControl w:val="0"/>
        <w:tabs>
          <w:tab w:val="left" w:pos="709"/>
        </w:tabs>
        <w:autoSpaceDN/>
        <w:spacing w:before="120" w:after="120" w:line="480" w:lineRule="auto"/>
        <w:rPr>
          <w:rFonts w:eastAsia="Calibri"/>
          <w:b/>
          <w:bCs/>
          <w:sz w:val="22"/>
          <w:szCs w:val="22"/>
        </w:rPr>
      </w:pPr>
      <w:r w:rsidRPr="00266F20">
        <w:rPr>
          <w:rFonts w:eastAsia="Calibri"/>
          <w:b/>
          <w:bCs/>
          <w:sz w:val="22"/>
          <w:szCs w:val="22"/>
        </w:rPr>
        <w:t>MATERIAL AND METHODS</w:t>
      </w:r>
    </w:p>
    <w:p w14:paraId="42691584" w14:textId="637FA405" w:rsidR="00D62A7A" w:rsidRPr="00266F20" w:rsidRDefault="00266F20">
      <w:pPr>
        <w:spacing w:after="160" w:line="360" w:lineRule="auto"/>
        <w:ind w:firstLine="720"/>
        <w:jc w:val="both"/>
        <w:rPr>
          <w:sz w:val="20"/>
          <w:szCs w:val="20"/>
        </w:rPr>
      </w:pPr>
      <w:r w:rsidRPr="00266F20">
        <w:rPr>
          <w:sz w:val="20"/>
          <w:szCs w:val="20"/>
        </w:rPr>
        <w:t xml:space="preserve">The study was carried out during the Kharif season of 2024 at the Vegetable experimental Farm, Division of Vegetable Science, Faculty of Horticulture, SKUAST-Kashmir, Shalimar, Jammu and Kashmir. The experimental site is situated in Shalimar, Srinagar, in the foothills of </w:t>
      </w:r>
      <w:proofErr w:type="spellStart"/>
      <w:r w:rsidRPr="00266F20">
        <w:rPr>
          <w:sz w:val="20"/>
          <w:szCs w:val="20"/>
        </w:rPr>
        <w:t>Zabarvan</w:t>
      </w:r>
      <w:proofErr w:type="spellEnd"/>
      <w:r w:rsidRPr="00266F20">
        <w:rPr>
          <w:sz w:val="20"/>
          <w:szCs w:val="20"/>
        </w:rPr>
        <w:t xml:space="preserve">, 15 </w:t>
      </w:r>
      <w:proofErr w:type="spellStart"/>
      <w:r w:rsidRPr="00266F20">
        <w:rPr>
          <w:sz w:val="20"/>
          <w:szCs w:val="20"/>
        </w:rPr>
        <w:t>kilometers</w:t>
      </w:r>
      <w:proofErr w:type="spellEnd"/>
      <w:r w:rsidRPr="00266F20">
        <w:rPr>
          <w:sz w:val="20"/>
          <w:szCs w:val="20"/>
        </w:rPr>
        <w:t xml:space="preserve"> from Srinagar city. The site is located at 340.14" North latitude and 740.86" East longitude, with an elevation of 1685 meters above mean sea level. The water has a neutral pH and the soil is alluvial. The mild summers are a hallmark of the temperate climate. The average lowest and highest temperatures in October and August are 5.260°C and 31.40°C, respectively. April receives the most rainfall. Experimental material consisted of </w:t>
      </w:r>
      <w:del w:id="11" w:author="user" w:date="2025-09-23T15:46:00Z">
        <w:r w:rsidRPr="00266F20" w:rsidDel="00F3124F">
          <w:rPr>
            <w:sz w:val="20"/>
            <w:szCs w:val="20"/>
          </w:rPr>
          <w:delText>fourty</w:delText>
        </w:r>
      </w:del>
      <w:ins w:id="12" w:author="user" w:date="2025-09-23T15:46:00Z">
        <w:r w:rsidR="00F3124F" w:rsidRPr="00266F20">
          <w:rPr>
            <w:sz w:val="20"/>
            <w:szCs w:val="20"/>
          </w:rPr>
          <w:t>forty</w:t>
        </w:r>
      </w:ins>
      <w:r w:rsidRPr="00266F20">
        <w:rPr>
          <w:sz w:val="20"/>
          <w:szCs w:val="20"/>
        </w:rPr>
        <w:t xml:space="preserve"> genotypes of summer squash. Three replications of the single factor experiment were set up using a Randomized Complete Block Design (RCBD). Five plants of each genotype were planted in each replication, with rows and plants spaced 2×1 m apart</w:t>
      </w:r>
      <w:ins w:id="13" w:author="user" w:date="2025-09-23T15:47:00Z">
        <w:r w:rsidR="002C0339">
          <w:rPr>
            <w:sz w:val="20"/>
            <w:szCs w:val="20"/>
          </w:rPr>
          <w:t>,</w:t>
        </w:r>
      </w:ins>
      <w:r w:rsidRPr="00266F20">
        <w:rPr>
          <w:sz w:val="20"/>
          <w:szCs w:val="20"/>
        </w:rPr>
        <w:t xml:space="preserve"> respectively. Data was recorded on 17 parameters viz.,</w:t>
      </w:r>
      <w:r w:rsidRPr="00266F20">
        <w:rPr>
          <w:sz w:val="20"/>
          <w:szCs w:val="20"/>
          <w:lang w:val="en-US"/>
        </w:rPr>
        <w:t xml:space="preserve"> </w:t>
      </w:r>
      <w:r w:rsidRPr="00266F20">
        <w:rPr>
          <w:sz w:val="20"/>
          <w:szCs w:val="20"/>
        </w:rPr>
        <w:t>Node number at which 1st male flower appears</w:t>
      </w:r>
      <w:r w:rsidRPr="00266F20">
        <w:rPr>
          <w:sz w:val="20"/>
          <w:szCs w:val="20"/>
          <w:lang w:val="en-US"/>
        </w:rPr>
        <w:t>,</w:t>
      </w:r>
      <w:r w:rsidRPr="00266F20">
        <w:rPr>
          <w:sz w:val="20"/>
          <w:szCs w:val="20"/>
        </w:rPr>
        <w:t xml:space="preserve"> Node number at which 1st female flower appears</w:t>
      </w:r>
      <w:r w:rsidRPr="00266F20">
        <w:rPr>
          <w:sz w:val="20"/>
          <w:szCs w:val="20"/>
          <w:lang w:val="en-US"/>
        </w:rPr>
        <w:t>,</w:t>
      </w:r>
      <w:r w:rsidRPr="00266F20">
        <w:rPr>
          <w:sz w:val="20"/>
          <w:szCs w:val="20"/>
        </w:rPr>
        <w:t xml:space="preserve"> Days to appearance of 1st male flower</w:t>
      </w:r>
      <w:r w:rsidRPr="00266F20">
        <w:rPr>
          <w:sz w:val="20"/>
          <w:szCs w:val="20"/>
          <w:lang w:val="en-US"/>
        </w:rPr>
        <w:t>,</w:t>
      </w:r>
      <w:r w:rsidRPr="00266F20">
        <w:rPr>
          <w:sz w:val="20"/>
          <w:szCs w:val="20"/>
        </w:rPr>
        <w:t xml:space="preserve"> Days to appearance of 1st female flower</w:t>
      </w:r>
      <w:r w:rsidRPr="00266F20">
        <w:rPr>
          <w:sz w:val="20"/>
          <w:szCs w:val="20"/>
          <w:lang w:val="en-US"/>
        </w:rPr>
        <w:t>,</w:t>
      </w:r>
      <w:r w:rsidRPr="00266F20">
        <w:rPr>
          <w:sz w:val="20"/>
          <w:szCs w:val="20"/>
        </w:rPr>
        <w:t xml:space="preserve"> Days to 1st Fruit Harves</w:t>
      </w:r>
      <w:r w:rsidRPr="00266F20">
        <w:rPr>
          <w:sz w:val="20"/>
          <w:szCs w:val="20"/>
          <w:lang w:val="en-US"/>
        </w:rPr>
        <w:t>t,</w:t>
      </w:r>
      <w:r w:rsidRPr="00266F20">
        <w:rPr>
          <w:sz w:val="20"/>
          <w:szCs w:val="20"/>
        </w:rPr>
        <w:t xml:space="preserve"> Days to Last Fruit Harvest</w:t>
      </w:r>
      <w:r w:rsidRPr="00266F20">
        <w:rPr>
          <w:sz w:val="20"/>
          <w:szCs w:val="20"/>
          <w:lang w:val="en-US"/>
        </w:rPr>
        <w:t>,</w:t>
      </w:r>
      <w:r w:rsidRPr="00266F20">
        <w:rPr>
          <w:sz w:val="20"/>
          <w:szCs w:val="20"/>
        </w:rPr>
        <w:t xml:space="preserve"> Number of Fruits/Plant</w:t>
      </w:r>
      <w:r w:rsidRPr="00266F20">
        <w:rPr>
          <w:sz w:val="20"/>
          <w:szCs w:val="20"/>
          <w:lang w:val="en-US"/>
        </w:rPr>
        <w:t>,</w:t>
      </w:r>
      <w:r w:rsidRPr="00266F20">
        <w:rPr>
          <w:sz w:val="20"/>
          <w:szCs w:val="20"/>
        </w:rPr>
        <w:t xml:space="preserve"> Average Fruit Weight (kg)</w:t>
      </w:r>
      <w:r w:rsidRPr="00266F20">
        <w:rPr>
          <w:sz w:val="20"/>
          <w:szCs w:val="20"/>
          <w:lang w:val="en-US"/>
        </w:rPr>
        <w:t>,</w:t>
      </w:r>
      <w:r w:rsidRPr="00266F20">
        <w:rPr>
          <w:sz w:val="20"/>
          <w:szCs w:val="20"/>
        </w:rPr>
        <w:t xml:space="preserve"> Fruit Length (cm)</w:t>
      </w:r>
      <w:r w:rsidRPr="00266F20">
        <w:rPr>
          <w:sz w:val="20"/>
          <w:szCs w:val="20"/>
          <w:lang w:val="en-US"/>
        </w:rPr>
        <w:t>,</w:t>
      </w:r>
      <w:r w:rsidRPr="00266F20">
        <w:rPr>
          <w:sz w:val="20"/>
          <w:szCs w:val="20"/>
        </w:rPr>
        <w:t xml:space="preserve"> Fruit Diameter (cm)</w:t>
      </w:r>
      <w:r w:rsidRPr="00266F20">
        <w:rPr>
          <w:sz w:val="20"/>
          <w:szCs w:val="20"/>
          <w:lang w:val="en-US"/>
        </w:rPr>
        <w:t>,</w:t>
      </w:r>
      <w:r w:rsidRPr="00266F20">
        <w:rPr>
          <w:sz w:val="20"/>
          <w:szCs w:val="20"/>
        </w:rPr>
        <w:t xml:space="preserve"> Flesh Thickness (cm)</w:t>
      </w:r>
      <w:r w:rsidRPr="00266F20">
        <w:rPr>
          <w:sz w:val="20"/>
          <w:szCs w:val="20"/>
          <w:lang w:val="en-US"/>
        </w:rPr>
        <w:t>,</w:t>
      </w:r>
      <w:r w:rsidRPr="00266F20">
        <w:rPr>
          <w:sz w:val="20"/>
          <w:szCs w:val="20"/>
        </w:rPr>
        <w:t xml:space="preserve"> Rind Thickness(mm)</w:t>
      </w:r>
      <w:r w:rsidRPr="00266F20">
        <w:rPr>
          <w:sz w:val="20"/>
          <w:szCs w:val="20"/>
          <w:lang w:val="en-US"/>
        </w:rPr>
        <w:t xml:space="preserve">, </w:t>
      </w:r>
      <w:r w:rsidRPr="00266F20">
        <w:rPr>
          <w:sz w:val="20"/>
          <w:szCs w:val="20"/>
        </w:rPr>
        <w:t>Flesh Weight (g)</w:t>
      </w:r>
      <w:r w:rsidRPr="00266F20">
        <w:rPr>
          <w:sz w:val="20"/>
          <w:szCs w:val="20"/>
          <w:lang w:val="en-US"/>
        </w:rPr>
        <w:t>,</w:t>
      </w:r>
      <w:r w:rsidRPr="00266F20">
        <w:rPr>
          <w:sz w:val="20"/>
          <w:szCs w:val="20"/>
        </w:rPr>
        <w:t xml:space="preserve"> Fruit Yield/Plant (kg)</w:t>
      </w:r>
      <w:r w:rsidRPr="00266F20">
        <w:rPr>
          <w:sz w:val="20"/>
          <w:szCs w:val="20"/>
          <w:lang w:val="en-US"/>
        </w:rPr>
        <w:t>,</w:t>
      </w:r>
      <w:r w:rsidRPr="00266F20">
        <w:rPr>
          <w:sz w:val="20"/>
          <w:szCs w:val="20"/>
        </w:rPr>
        <w:t xml:space="preserve"> Fruit Yield/ha (q)</w:t>
      </w:r>
      <w:r w:rsidRPr="00266F20">
        <w:rPr>
          <w:sz w:val="20"/>
          <w:szCs w:val="20"/>
          <w:lang w:val="en-US"/>
        </w:rPr>
        <w:t xml:space="preserve">. </w:t>
      </w:r>
      <w:r w:rsidRPr="00266F20">
        <w:rPr>
          <w:rFonts w:eastAsia="SimSun"/>
          <w:sz w:val="20"/>
          <w:szCs w:val="20"/>
          <w:lang w:val="en-US" w:eastAsia="zh-CN" w:bidi="ar"/>
        </w:rPr>
        <w:t xml:space="preserve">Five healthy plants from each line of all replications were chosen at random, and observations were made on a number of yield and yield-attributing characteristics. Correlation coefficients </w:t>
      </w:r>
      <w:r w:rsidRPr="00266F20">
        <w:rPr>
          <w:rFonts w:eastAsia="SimSun"/>
          <w:sz w:val="20"/>
          <w:szCs w:val="20"/>
          <w:lang w:val="en-US" w:eastAsia="zh-CN" w:bidi="ar"/>
        </w:rPr>
        <w:lastRenderedPageBreak/>
        <w:t xml:space="preserve">were computed for all trait pairs using genotypic and phenotypic variances and covariances, using the </w:t>
      </w:r>
      <w:proofErr w:type="spellStart"/>
      <w:r w:rsidRPr="00266F20">
        <w:rPr>
          <w:rFonts w:eastAsia="SimSun"/>
          <w:sz w:val="20"/>
          <w:szCs w:val="20"/>
          <w:lang w:val="en-US" w:eastAsia="zh-CN" w:bidi="ar"/>
        </w:rPr>
        <w:t>Panse</w:t>
      </w:r>
      <w:proofErr w:type="spellEnd"/>
      <w:r w:rsidRPr="00266F20">
        <w:rPr>
          <w:rFonts w:eastAsia="SimSun"/>
          <w:sz w:val="20"/>
          <w:szCs w:val="20"/>
          <w:lang w:val="en-US" w:eastAsia="zh-CN" w:bidi="ar"/>
        </w:rPr>
        <w:t xml:space="preserve"> and </w:t>
      </w:r>
      <w:proofErr w:type="spellStart"/>
      <w:r w:rsidRPr="00266F20">
        <w:rPr>
          <w:rFonts w:eastAsia="SimSun"/>
          <w:sz w:val="20"/>
          <w:szCs w:val="20"/>
          <w:lang w:val="en-US" w:eastAsia="zh-CN" w:bidi="ar"/>
        </w:rPr>
        <w:t>Sukhatme</w:t>
      </w:r>
      <w:proofErr w:type="spellEnd"/>
      <w:r w:rsidRPr="00266F20">
        <w:rPr>
          <w:rFonts w:eastAsia="SimSun"/>
          <w:sz w:val="20"/>
          <w:szCs w:val="20"/>
          <w:lang w:val="en-US" w:eastAsia="zh-CN" w:bidi="ar"/>
        </w:rPr>
        <w:t xml:space="preserve"> (1957) formula. Using Dewey and Lu's (1959) formula, the path coefficient analysis methodology was based on the method presented by Wright (1921) and Li (1956). At the Division of Agricultural Statistics, SKUAST-Kashmir, Shalimar, R software was used for all statistical analyses and calculations.</w:t>
      </w:r>
    </w:p>
    <w:p w14:paraId="546B4A95" w14:textId="77777777" w:rsidR="00D62A7A" w:rsidRPr="00266F20" w:rsidRDefault="00266F20">
      <w:pPr>
        <w:widowControl w:val="0"/>
        <w:tabs>
          <w:tab w:val="left" w:pos="709"/>
        </w:tabs>
        <w:kinsoku/>
        <w:autoSpaceDE/>
        <w:autoSpaceDN/>
        <w:adjustRightInd/>
        <w:snapToGrid/>
        <w:spacing w:before="120" w:after="120" w:line="480" w:lineRule="auto"/>
        <w:textAlignment w:val="auto"/>
        <w:rPr>
          <w:rFonts w:eastAsia="Calibri"/>
          <w:b/>
          <w:bCs/>
          <w:sz w:val="22"/>
          <w:szCs w:val="22"/>
          <w:lang w:val="en-US"/>
        </w:rPr>
      </w:pPr>
      <w:r w:rsidRPr="00266F20">
        <w:rPr>
          <w:rFonts w:eastAsia="Calibri"/>
          <w:b/>
          <w:bCs/>
          <w:sz w:val="22"/>
          <w:szCs w:val="22"/>
          <w:lang w:val="en-US"/>
        </w:rPr>
        <w:t>RESULTS</w:t>
      </w:r>
      <w:r w:rsidRPr="00266F20">
        <w:rPr>
          <w:rFonts w:eastAsia="Calibri"/>
          <w:b/>
          <w:bCs/>
          <w:sz w:val="22"/>
          <w:szCs w:val="22"/>
        </w:rPr>
        <w:t xml:space="preserve"> AND </w:t>
      </w:r>
      <w:r w:rsidRPr="00266F20">
        <w:rPr>
          <w:rFonts w:eastAsia="Calibri"/>
          <w:b/>
          <w:bCs/>
          <w:sz w:val="22"/>
          <w:szCs w:val="22"/>
          <w:lang w:val="en-US"/>
        </w:rPr>
        <w:t>DISCUSSION</w:t>
      </w:r>
    </w:p>
    <w:p w14:paraId="331929F8" w14:textId="77777777" w:rsidR="00D62A7A" w:rsidRPr="004928C7" w:rsidRDefault="00266F20">
      <w:pPr>
        <w:spacing w:after="160" w:line="360" w:lineRule="auto"/>
        <w:ind w:firstLine="720"/>
        <w:jc w:val="both"/>
        <w:rPr>
          <w:rFonts w:eastAsia="Arial"/>
          <w:sz w:val="20"/>
          <w:szCs w:val="20"/>
        </w:rPr>
      </w:pPr>
      <w:r w:rsidRPr="004928C7">
        <w:rPr>
          <w:rFonts w:eastAsia="DengXian"/>
          <w:bCs/>
          <w:sz w:val="20"/>
          <w:szCs w:val="20"/>
        </w:rPr>
        <w:t>Analysis of correlation coefficients establishes the mutual relationship between two plant characteristics and the yield components that need to be chosen in order to increase yield. In order to create improved cultivars of any crop, the breeder must first consider yield. On the other hand, yield is a polygenic trait that is greatly impacted by environmental circumstances. It is very helpful to know how quantitative qualities, especially yield, relate to its attributes during the selection process. Numerous qualities can be improved, according to variability studies, but they don't explain the strength and kind of the connections between economically significant features and yield-contributing traits. Therefore, understanding how different qualities interact with their economic characteristics is crucial to enabling indirect selections that improve economic characteristics. It is easier to comprehend the</w:t>
      </w:r>
      <w:r w:rsidRPr="004928C7">
        <w:rPr>
          <w:rFonts w:eastAsia="DengXian"/>
          <w:b/>
          <w:bCs/>
          <w:sz w:val="20"/>
          <w:szCs w:val="20"/>
        </w:rPr>
        <w:t xml:space="preserve"> </w:t>
      </w:r>
      <w:r w:rsidRPr="004928C7">
        <w:rPr>
          <w:rFonts w:eastAsia="DengXian"/>
          <w:bCs/>
          <w:sz w:val="20"/>
          <w:szCs w:val="20"/>
        </w:rPr>
        <w:t xml:space="preserve">relationship between most economic characteristics and highly heritable traits, as well as how each attribute contributes to the crop's genetic makeup, thanks to correlation studies. More dependable, genotypic correlation helps plant breeders select a trait that is genetically related to another trait in order to achieve genetic enhancement in that trait. </w:t>
      </w:r>
      <w:r w:rsidRPr="004928C7">
        <w:rPr>
          <w:rFonts w:eastAsia="Calibri"/>
          <w:sz w:val="20"/>
          <w:szCs w:val="20"/>
        </w:rPr>
        <w:t xml:space="preserve">To assess the relationships between various traits and their association with yield per hectare at genotypic levels, correlation coefficients were calculated based on variances and covariances. </w:t>
      </w:r>
    </w:p>
    <w:p w14:paraId="676BE1E3" w14:textId="3438E893" w:rsidR="00D62A7A" w:rsidRPr="004928C7" w:rsidRDefault="00266F20">
      <w:pPr>
        <w:spacing w:before="120" w:after="120" w:line="360" w:lineRule="auto"/>
        <w:ind w:firstLineChars="350" w:firstLine="700"/>
        <w:jc w:val="both"/>
        <w:rPr>
          <w:rFonts w:eastAsia="Calibri"/>
          <w:sz w:val="20"/>
          <w:szCs w:val="20"/>
        </w:rPr>
      </w:pPr>
      <w:r w:rsidRPr="004928C7">
        <w:rPr>
          <w:rFonts w:eastAsia="Calibri"/>
          <w:sz w:val="20"/>
          <w:szCs w:val="20"/>
        </w:rPr>
        <w:t xml:space="preserve"> </w:t>
      </w:r>
      <w:r w:rsidRPr="004928C7">
        <w:rPr>
          <w:rFonts w:eastAsia="DengXian"/>
          <w:sz w:val="20"/>
          <w:szCs w:val="20"/>
        </w:rPr>
        <w:t>Fruit length exhibited positive and significant correlation with average fruit weight (</w:t>
      </w:r>
      <w:proofErr w:type="spellStart"/>
      <w:r w:rsidRPr="004928C7">
        <w:rPr>
          <w:rFonts w:eastAsia="DengXian"/>
          <w:sz w:val="20"/>
          <w:szCs w:val="20"/>
        </w:rPr>
        <w:t>r</w:t>
      </w:r>
      <w:r w:rsidRPr="004928C7">
        <w:rPr>
          <w:rFonts w:eastAsia="DengXian"/>
          <w:sz w:val="20"/>
          <w:szCs w:val="20"/>
          <w:vertAlign w:val="subscript"/>
        </w:rPr>
        <w:t>g</w:t>
      </w:r>
      <w:proofErr w:type="spellEnd"/>
      <w:r w:rsidRPr="004928C7">
        <w:rPr>
          <w:rFonts w:eastAsia="DengXian"/>
          <w:sz w:val="20"/>
          <w:szCs w:val="20"/>
        </w:rPr>
        <w:t>=0.904**), Flesh weight (</w:t>
      </w:r>
      <w:proofErr w:type="spellStart"/>
      <w:r w:rsidRPr="004928C7">
        <w:rPr>
          <w:rFonts w:eastAsia="DengXian"/>
          <w:sz w:val="20"/>
          <w:szCs w:val="20"/>
        </w:rPr>
        <w:t>r</w:t>
      </w:r>
      <w:r w:rsidRPr="004928C7">
        <w:rPr>
          <w:rFonts w:eastAsia="DengXian"/>
          <w:sz w:val="20"/>
          <w:szCs w:val="20"/>
          <w:vertAlign w:val="subscript"/>
        </w:rPr>
        <w:t>g</w:t>
      </w:r>
      <w:proofErr w:type="spellEnd"/>
      <w:r w:rsidRPr="004928C7">
        <w:rPr>
          <w:rFonts w:eastAsia="DengXian"/>
          <w:sz w:val="20"/>
          <w:szCs w:val="20"/>
        </w:rPr>
        <w:t>=0.883**), Rind thickness (</w:t>
      </w:r>
      <w:proofErr w:type="spellStart"/>
      <w:r w:rsidRPr="004928C7">
        <w:rPr>
          <w:rFonts w:eastAsia="DengXian"/>
          <w:sz w:val="20"/>
          <w:szCs w:val="20"/>
        </w:rPr>
        <w:t>r</w:t>
      </w:r>
      <w:r w:rsidRPr="004928C7">
        <w:rPr>
          <w:rFonts w:eastAsia="DengXian"/>
          <w:sz w:val="20"/>
          <w:szCs w:val="20"/>
          <w:vertAlign w:val="subscript"/>
        </w:rPr>
        <w:t>g</w:t>
      </w:r>
      <w:proofErr w:type="spellEnd"/>
      <w:r w:rsidRPr="004928C7">
        <w:rPr>
          <w:rFonts w:eastAsia="DengXian"/>
          <w:sz w:val="20"/>
          <w:szCs w:val="20"/>
        </w:rPr>
        <w:t>=0.505**</w:t>
      </w:r>
      <w:del w:id="14" w:author="user" w:date="2025-09-23T15:54:00Z">
        <w:r w:rsidRPr="004928C7" w:rsidDel="002C0339">
          <w:rPr>
            <w:rFonts w:eastAsia="DengXian"/>
            <w:sz w:val="20"/>
            <w:szCs w:val="20"/>
          </w:rPr>
          <w:delText>),  fruit</w:delText>
        </w:r>
      </w:del>
      <w:ins w:id="15" w:author="user" w:date="2025-09-23T15:54:00Z">
        <w:r w:rsidR="002C0339" w:rsidRPr="004928C7">
          <w:rPr>
            <w:rFonts w:eastAsia="DengXian"/>
            <w:sz w:val="20"/>
            <w:szCs w:val="20"/>
          </w:rPr>
          <w:t>), fruit</w:t>
        </w:r>
      </w:ins>
      <w:r w:rsidRPr="004928C7">
        <w:rPr>
          <w:rFonts w:eastAsia="DengXian"/>
          <w:sz w:val="20"/>
          <w:szCs w:val="20"/>
        </w:rPr>
        <w:t xml:space="preserve"> yield per plant (</w:t>
      </w:r>
      <w:proofErr w:type="spellStart"/>
      <w:r w:rsidRPr="004928C7">
        <w:rPr>
          <w:rFonts w:eastAsia="DengXian"/>
          <w:sz w:val="20"/>
          <w:szCs w:val="20"/>
        </w:rPr>
        <w:t>r</w:t>
      </w:r>
      <w:r w:rsidRPr="004928C7">
        <w:rPr>
          <w:rFonts w:eastAsia="DengXian"/>
          <w:sz w:val="20"/>
          <w:szCs w:val="20"/>
          <w:vertAlign w:val="subscript"/>
        </w:rPr>
        <w:t>g</w:t>
      </w:r>
      <w:proofErr w:type="spellEnd"/>
      <w:r w:rsidRPr="004928C7">
        <w:rPr>
          <w:rFonts w:eastAsia="DengXian"/>
          <w:sz w:val="20"/>
          <w:szCs w:val="20"/>
          <w:vertAlign w:val="subscript"/>
        </w:rPr>
        <w:t xml:space="preserve"> =</w:t>
      </w:r>
      <w:r w:rsidRPr="004928C7">
        <w:rPr>
          <w:rFonts w:eastAsia="DengXian"/>
          <w:sz w:val="20"/>
          <w:szCs w:val="20"/>
        </w:rPr>
        <w:t>0.488**</w:t>
      </w:r>
      <w:proofErr w:type="gramStart"/>
      <w:r w:rsidRPr="004928C7">
        <w:rPr>
          <w:rFonts w:eastAsia="DengXian"/>
          <w:sz w:val="20"/>
          <w:szCs w:val="20"/>
        </w:rPr>
        <w:t>) ,</w:t>
      </w:r>
      <w:proofErr w:type="gramEnd"/>
      <w:r w:rsidRPr="004928C7">
        <w:rPr>
          <w:rFonts w:eastAsia="DengXian"/>
          <w:sz w:val="20"/>
          <w:szCs w:val="20"/>
        </w:rPr>
        <w:t xml:space="preserve"> fruit </w:t>
      </w:r>
      <w:proofErr w:type="spellStart"/>
      <w:r w:rsidRPr="004928C7">
        <w:rPr>
          <w:rFonts w:eastAsia="DengXian"/>
          <w:sz w:val="20"/>
          <w:szCs w:val="20"/>
        </w:rPr>
        <w:t>daimeter</w:t>
      </w:r>
      <w:proofErr w:type="spellEnd"/>
      <w:r w:rsidRPr="004928C7">
        <w:rPr>
          <w:rFonts w:eastAsia="DengXian"/>
          <w:sz w:val="20"/>
          <w:szCs w:val="20"/>
        </w:rPr>
        <w:t xml:space="preserve"> ( </w:t>
      </w:r>
      <w:proofErr w:type="spellStart"/>
      <w:r w:rsidRPr="004928C7">
        <w:rPr>
          <w:rFonts w:eastAsia="DengXian"/>
          <w:sz w:val="20"/>
          <w:szCs w:val="20"/>
        </w:rPr>
        <w:t>r</w:t>
      </w:r>
      <w:r w:rsidRPr="004928C7">
        <w:rPr>
          <w:rFonts w:eastAsia="DengXian"/>
          <w:sz w:val="20"/>
          <w:szCs w:val="20"/>
          <w:vertAlign w:val="subscript"/>
        </w:rPr>
        <w:t>g</w:t>
      </w:r>
      <w:proofErr w:type="spellEnd"/>
      <w:r w:rsidRPr="004928C7">
        <w:rPr>
          <w:rFonts w:eastAsia="DengXian"/>
          <w:sz w:val="20"/>
          <w:szCs w:val="20"/>
          <w:vertAlign w:val="subscript"/>
        </w:rPr>
        <w:t xml:space="preserve"> </w:t>
      </w:r>
      <w:r w:rsidRPr="004928C7">
        <w:rPr>
          <w:rFonts w:eastAsia="DengXian"/>
          <w:sz w:val="20"/>
          <w:szCs w:val="20"/>
        </w:rPr>
        <w:t>=0.487**) and fruit yield per hectare (</w:t>
      </w:r>
      <w:proofErr w:type="spellStart"/>
      <w:r w:rsidRPr="004928C7">
        <w:rPr>
          <w:rFonts w:eastAsia="DengXian"/>
          <w:sz w:val="20"/>
          <w:szCs w:val="20"/>
        </w:rPr>
        <w:t>r</w:t>
      </w:r>
      <w:r w:rsidRPr="004928C7">
        <w:rPr>
          <w:rFonts w:eastAsia="DengXian"/>
          <w:sz w:val="20"/>
          <w:szCs w:val="20"/>
          <w:vertAlign w:val="subscript"/>
        </w:rPr>
        <w:t>g</w:t>
      </w:r>
      <w:proofErr w:type="spellEnd"/>
      <w:r w:rsidRPr="004928C7">
        <w:rPr>
          <w:rFonts w:eastAsia="DengXian"/>
          <w:sz w:val="20"/>
          <w:szCs w:val="20"/>
          <w:vertAlign w:val="subscript"/>
        </w:rPr>
        <w:t xml:space="preserve"> </w:t>
      </w:r>
      <w:r w:rsidRPr="004928C7">
        <w:rPr>
          <w:rFonts w:eastAsia="DengXian"/>
          <w:sz w:val="20"/>
          <w:szCs w:val="20"/>
        </w:rPr>
        <w:t xml:space="preserve">=0.483**) </w:t>
      </w:r>
      <w:r w:rsidRPr="004928C7">
        <w:rPr>
          <w:rFonts w:eastAsia="DengXian"/>
          <w:sz w:val="20"/>
          <w:szCs w:val="20"/>
          <w:lang w:val="en-US"/>
        </w:rPr>
        <w:t xml:space="preserve">at </w:t>
      </w:r>
      <w:r w:rsidRPr="004928C7">
        <w:rPr>
          <w:rFonts w:eastAsia="DengXian"/>
          <w:sz w:val="20"/>
          <w:szCs w:val="20"/>
        </w:rPr>
        <w:t xml:space="preserve">genotypic level. It demonstrated positive correlation with node no. at which </w:t>
      </w:r>
      <w:proofErr w:type="spellStart"/>
      <w:r w:rsidRPr="004928C7">
        <w:rPr>
          <w:rFonts w:eastAsia="DengXian"/>
          <w:sz w:val="20"/>
          <w:szCs w:val="20"/>
        </w:rPr>
        <w:t>I</w:t>
      </w:r>
      <w:r w:rsidRPr="004928C7">
        <w:rPr>
          <w:rFonts w:eastAsia="DengXian"/>
          <w:sz w:val="20"/>
          <w:szCs w:val="20"/>
          <w:vertAlign w:val="superscript"/>
        </w:rPr>
        <w:t>st</w:t>
      </w:r>
      <w:proofErr w:type="spellEnd"/>
      <w:r w:rsidRPr="004928C7">
        <w:rPr>
          <w:rFonts w:eastAsia="DengXian"/>
          <w:sz w:val="20"/>
          <w:szCs w:val="20"/>
        </w:rPr>
        <w:t xml:space="preserve"> male flower appears (</w:t>
      </w:r>
      <w:proofErr w:type="spellStart"/>
      <w:r w:rsidRPr="004928C7">
        <w:rPr>
          <w:rFonts w:eastAsia="DengXian"/>
          <w:sz w:val="20"/>
          <w:szCs w:val="20"/>
        </w:rPr>
        <w:t>r</w:t>
      </w:r>
      <w:r w:rsidRPr="004928C7">
        <w:rPr>
          <w:rFonts w:eastAsia="DengXian"/>
          <w:sz w:val="20"/>
          <w:szCs w:val="20"/>
          <w:vertAlign w:val="subscript"/>
        </w:rPr>
        <w:t>g</w:t>
      </w:r>
      <w:proofErr w:type="spellEnd"/>
      <w:r w:rsidRPr="004928C7">
        <w:rPr>
          <w:rFonts w:eastAsia="DengXian"/>
          <w:sz w:val="20"/>
          <w:szCs w:val="20"/>
        </w:rPr>
        <w:t>=0.122</w:t>
      </w:r>
      <w:del w:id="16" w:author="user" w:date="2025-09-23T15:55:00Z">
        <w:r w:rsidRPr="004928C7" w:rsidDel="002C0339">
          <w:rPr>
            <w:rFonts w:eastAsia="DengXian"/>
            <w:sz w:val="20"/>
            <w:szCs w:val="20"/>
          </w:rPr>
          <w:delText>)  and</w:delText>
        </w:r>
      </w:del>
      <w:ins w:id="17" w:author="user" w:date="2025-09-23T15:55:00Z">
        <w:r w:rsidR="002C0339" w:rsidRPr="004928C7">
          <w:rPr>
            <w:rFonts w:eastAsia="DengXian"/>
            <w:sz w:val="20"/>
            <w:szCs w:val="20"/>
          </w:rPr>
          <w:t>) and</w:t>
        </w:r>
      </w:ins>
      <w:r w:rsidRPr="004928C7">
        <w:rPr>
          <w:rFonts w:eastAsia="DengXian"/>
          <w:sz w:val="20"/>
          <w:szCs w:val="20"/>
        </w:rPr>
        <w:t xml:space="preserve"> flesh thickness (</w:t>
      </w:r>
      <w:proofErr w:type="spellStart"/>
      <w:r w:rsidRPr="004928C7">
        <w:rPr>
          <w:rFonts w:eastAsia="DengXian"/>
          <w:sz w:val="20"/>
          <w:szCs w:val="20"/>
        </w:rPr>
        <w:t>r</w:t>
      </w:r>
      <w:r w:rsidRPr="004928C7">
        <w:rPr>
          <w:rFonts w:eastAsia="DengXian"/>
          <w:sz w:val="20"/>
          <w:szCs w:val="20"/>
          <w:vertAlign w:val="subscript"/>
        </w:rPr>
        <w:t>g</w:t>
      </w:r>
      <w:proofErr w:type="spellEnd"/>
      <w:r w:rsidRPr="004928C7">
        <w:rPr>
          <w:rFonts w:eastAsia="DengXian"/>
          <w:sz w:val="20"/>
          <w:szCs w:val="20"/>
        </w:rPr>
        <w:t>=0.030</w:t>
      </w:r>
      <w:proofErr w:type="gramStart"/>
      <w:r w:rsidRPr="004928C7">
        <w:rPr>
          <w:rFonts w:eastAsia="DengXian"/>
          <w:sz w:val="20"/>
          <w:szCs w:val="20"/>
        </w:rPr>
        <w:t>)  at</w:t>
      </w:r>
      <w:proofErr w:type="gramEnd"/>
      <w:r w:rsidRPr="004928C7">
        <w:rPr>
          <w:rFonts w:eastAsia="DengXian"/>
          <w:sz w:val="20"/>
          <w:szCs w:val="20"/>
        </w:rPr>
        <w:t xml:space="preserve"> genotypic level. </w:t>
      </w:r>
      <w:r w:rsidRPr="004928C7">
        <w:rPr>
          <w:rFonts w:eastAsia="Calibri"/>
          <w:sz w:val="20"/>
          <w:szCs w:val="20"/>
        </w:rPr>
        <w:t>Fruit diameter showed a positive and significant correlation with flesh weight</w:t>
      </w:r>
      <w:r w:rsidRPr="004928C7">
        <w:rPr>
          <w:rFonts w:eastAsia="DengXian"/>
          <w:sz w:val="20"/>
          <w:szCs w:val="20"/>
        </w:rPr>
        <w:t xml:space="preserve"> </w:t>
      </w:r>
      <w:proofErr w:type="gramStart"/>
      <w:r w:rsidRPr="004928C7">
        <w:rPr>
          <w:rFonts w:eastAsia="DengXian"/>
          <w:sz w:val="20"/>
          <w:szCs w:val="20"/>
        </w:rPr>
        <w:t xml:space="preserve">( </w:t>
      </w:r>
      <w:proofErr w:type="spellStart"/>
      <w:r w:rsidRPr="004928C7">
        <w:rPr>
          <w:rFonts w:eastAsia="DengXian"/>
          <w:sz w:val="20"/>
          <w:szCs w:val="20"/>
        </w:rPr>
        <w:t>r</w:t>
      </w:r>
      <w:r w:rsidRPr="004928C7">
        <w:rPr>
          <w:rFonts w:eastAsia="DengXian"/>
          <w:sz w:val="20"/>
          <w:szCs w:val="20"/>
          <w:vertAlign w:val="subscript"/>
        </w:rPr>
        <w:t>g</w:t>
      </w:r>
      <w:proofErr w:type="spellEnd"/>
      <w:proofErr w:type="gramEnd"/>
      <w:r w:rsidRPr="004928C7">
        <w:rPr>
          <w:rFonts w:eastAsia="DengXian"/>
          <w:sz w:val="20"/>
          <w:szCs w:val="20"/>
          <w:vertAlign w:val="subscript"/>
        </w:rPr>
        <w:t xml:space="preserve"> </w:t>
      </w:r>
      <w:r w:rsidRPr="004928C7">
        <w:rPr>
          <w:rFonts w:eastAsia="DengXian"/>
          <w:sz w:val="20"/>
          <w:szCs w:val="20"/>
        </w:rPr>
        <w:t xml:space="preserve">=0.536**) and average fruit weight ( </w:t>
      </w:r>
      <w:proofErr w:type="spellStart"/>
      <w:r w:rsidRPr="004928C7">
        <w:rPr>
          <w:rFonts w:eastAsia="DengXian"/>
          <w:sz w:val="20"/>
          <w:szCs w:val="20"/>
        </w:rPr>
        <w:t>r</w:t>
      </w:r>
      <w:r w:rsidRPr="004928C7">
        <w:rPr>
          <w:rFonts w:eastAsia="DengXian"/>
          <w:sz w:val="20"/>
          <w:szCs w:val="20"/>
          <w:vertAlign w:val="subscript"/>
        </w:rPr>
        <w:t>g</w:t>
      </w:r>
      <w:proofErr w:type="spellEnd"/>
      <w:r w:rsidRPr="004928C7">
        <w:rPr>
          <w:rFonts w:eastAsia="DengXian"/>
          <w:sz w:val="20"/>
          <w:szCs w:val="20"/>
          <w:vertAlign w:val="subscript"/>
        </w:rPr>
        <w:t xml:space="preserve"> </w:t>
      </w:r>
      <w:r w:rsidRPr="004928C7">
        <w:rPr>
          <w:rFonts w:eastAsia="DengXian"/>
          <w:sz w:val="20"/>
          <w:szCs w:val="20"/>
        </w:rPr>
        <w:t xml:space="preserve">=0.503**) genotypic level. It exhibited negative and significant correlation with days to </w:t>
      </w:r>
      <w:proofErr w:type="spellStart"/>
      <w:r w:rsidRPr="004928C7">
        <w:rPr>
          <w:rFonts w:eastAsia="DengXian"/>
          <w:sz w:val="20"/>
          <w:szCs w:val="20"/>
        </w:rPr>
        <w:t>I</w:t>
      </w:r>
      <w:r w:rsidRPr="004928C7">
        <w:rPr>
          <w:rFonts w:eastAsia="DengXian"/>
          <w:sz w:val="20"/>
          <w:szCs w:val="20"/>
          <w:vertAlign w:val="superscript"/>
        </w:rPr>
        <w:t>st</w:t>
      </w:r>
      <w:proofErr w:type="spellEnd"/>
      <w:r w:rsidRPr="004928C7">
        <w:rPr>
          <w:rFonts w:eastAsia="DengXian"/>
          <w:sz w:val="20"/>
          <w:szCs w:val="20"/>
        </w:rPr>
        <w:t xml:space="preserve"> male flower (</w:t>
      </w:r>
      <w:proofErr w:type="spellStart"/>
      <w:r w:rsidRPr="004928C7">
        <w:rPr>
          <w:rFonts w:eastAsia="DengXian"/>
          <w:sz w:val="20"/>
          <w:szCs w:val="20"/>
        </w:rPr>
        <w:t>r</w:t>
      </w:r>
      <w:r w:rsidRPr="004928C7">
        <w:rPr>
          <w:rFonts w:eastAsia="DengXian"/>
          <w:sz w:val="20"/>
          <w:szCs w:val="20"/>
          <w:vertAlign w:val="subscript"/>
        </w:rPr>
        <w:t>g</w:t>
      </w:r>
      <w:proofErr w:type="spellEnd"/>
      <w:r w:rsidRPr="004928C7">
        <w:rPr>
          <w:rFonts w:eastAsia="DengXian"/>
          <w:sz w:val="20"/>
          <w:szCs w:val="20"/>
        </w:rPr>
        <w:t xml:space="preserve">=-0.358**) and days to </w:t>
      </w:r>
      <w:proofErr w:type="spellStart"/>
      <w:r w:rsidRPr="004928C7">
        <w:rPr>
          <w:rFonts w:eastAsia="DengXian"/>
          <w:sz w:val="20"/>
          <w:szCs w:val="20"/>
        </w:rPr>
        <w:t>I</w:t>
      </w:r>
      <w:r w:rsidRPr="004928C7">
        <w:rPr>
          <w:rFonts w:eastAsia="DengXian"/>
          <w:sz w:val="20"/>
          <w:szCs w:val="20"/>
          <w:vertAlign w:val="superscript"/>
        </w:rPr>
        <w:t>st</w:t>
      </w:r>
      <w:proofErr w:type="spellEnd"/>
      <w:r w:rsidRPr="004928C7">
        <w:rPr>
          <w:rFonts w:eastAsia="DengXian"/>
          <w:sz w:val="20"/>
          <w:szCs w:val="20"/>
        </w:rPr>
        <w:t xml:space="preserve"> female flower (</w:t>
      </w:r>
      <w:proofErr w:type="spellStart"/>
      <w:r w:rsidRPr="004928C7">
        <w:rPr>
          <w:rFonts w:eastAsia="DengXian"/>
          <w:sz w:val="20"/>
          <w:szCs w:val="20"/>
        </w:rPr>
        <w:t>r</w:t>
      </w:r>
      <w:r w:rsidRPr="004928C7">
        <w:rPr>
          <w:rFonts w:eastAsia="DengXian"/>
          <w:sz w:val="20"/>
          <w:szCs w:val="20"/>
          <w:vertAlign w:val="subscript"/>
        </w:rPr>
        <w:t>g</w:t>
      </w:r>
      <w:proofErr w:type="spellEnd"/>
      <w:r w:rsidRPr="004928C7">
        <w:rPr>
          <w:rFonts w:eastAsia="DengXian"/>
          <w:sz w:val="20"/>
          <w:szCs w:val="20"/>
        </w:rPr>
        <w:t>=-0.529**). It also exhibited positive correlation with rind thickness (</w:t>
      </w:r>
      <w:proofErr w:type="spellStart"/>
      <w:r w:rsidRPr="004928C7">
        <w:rPr>
          <w:rFonts w:eastAsia="DengXian"/>
          <w:sz w:val="20"/>
          <w:szCs w:val="20"/>
        </w:rPr>
        <w:t>r</w:t>
      </w:r>
      <w:r w:rsidRPr="004928C7">
        <w:rPr>
          <w:rFonts w:eastAsia="DengXian"/>
          <w:sz w:val="20"/>
          <w:szCs w:val="20"/>
          <w:vertAlign w:val="subscript"/>
        </w:rPr>
        <w:t>g</w:t>
      </w:r>
      <w:proofErr w:type="spellEnd"/>
      <w:r w:rsidRPr="004928C7">
        <w:rPr>
          <w:rFonts w:eastAsia="DengXian"/>
          <w:sz w:val="20"/>
          <w:szCs w:val="20"/>
        </w:rPr>
        <w:t>=0.180</w:t>
      </w:r>
      <w:proofErr w:type="gramStart"/>
      <w:r w:rsidRPr="004928C7">
        <w:rPr>
          <w:rFonts w:eastAsia="DengXian"/>
          <w:sz w:val="20"/>
          <w:szCs w:val="20"/>
        </w:rPr>
        <w:t>),  flesh</w:t>
      </w:r>
      <w:proofErr w:type="gramEnd"/>
      <w:r w:rsidRPr="004928C7">
        <w:rPr>
          <w:rFonts w:eastAsia="DengXian"/>
          <w:sz w:val="20"/>
          <w:szCs w:val="20"/>
        </w:rPr>
        <w:t xml:space="preserve"> thickness (</w:t>
      </w:r>
      <w:proofErr w:type="spellStart"/>
      <w:r w:rsidRPr="004928C7">
        <w:rPr>
          <w:rFonts w:eastAsia="DengXian"/>
          <w:sz w:val="20"/>
          <w:szCs w:val="20"/>
        </w:rPr>
        <w:t>r</w:t>
      </w:r>
      <w:r w:rsidRPr="004928C7">
        <w:rPr>
          <w:rFonts w:eastAsia="DengXian"/>
          <w:sz w:val="20"/>
          <w:szCs w:val="20"/>
          <w:vertAlign w:val="subscript"/>
        </w:rPr>
        <w:t>g</w:t>
      </w:r>
      <w:proofErr w:type="spellEnd"/>
      <w:r w:rsidRPr="004928C7">
        <w:rPr>
          <w:rFonts w:eastAsia="DengXian"/>
          <w:sz w:val="20"/>
          <w:szCs w:val="20"/>
        </w:rPr>
        <w:t>=0.107), fruit yield per hectare  (</w:t>
      </w:r>
      <w:proofErr w:type="spellStart"/>
      <w:r w:rsidRPr="004928C7">
        <w:rPr>
          <w:rFonts w:eastAsia="DengXian"/>
          <w:sz w:val="20"/>
          <w:szCs w:val="20"/>
        </w:rPr>
        <w:t>r</w:t>
      </w:r>
      <w:r w:rsidRPr="004928C7">
        <w:rPr>
          <w:rFonts w:eastAsia="DengXian"/>
          <w:sz w:val="20"/>
          <w:szCs w:val="20"/>
          <w:vertAlign w:val="subscript"/>
        </w:rPr>
        <w:t>g</w:t>
      </w:r>
      <w:proofErr w:type="spellEnd"/>
      <w:r w:rsidRPr="004928C7">
        <w:rPr>
          <w:rFonts w:eastAsia="DengXian"/>
          <w:sz w:val="20"/>
          <w:szCs w:val="20"/>
        </w:rPr>
        <w:t>=0.104) and fruit yield per plant (</w:t>
      </w:r>
      <w:proofErr w:type="spellStart"/>
      <w:r w:rsidRPr="004928C7">
        <w:rPr>
          <w:rFonts w:eastAsia="DengXian"/>
          <w:sz w:val="20"/>
          <w:szCs w:val="20"/>
        </w:rPr>
        <w:t>r</w:t>
      </w:r>
      <w:r w:rsidRPr="004928C7">
        <w:rPr>
          <w:rFonts w:eastAsia="DengXian"/>
          <w:sz w:val="20"/>
          <w:szCs w:val="20"/>
          <w:vertAlign w:val="subscript"/>
        </w:rPr>
        <w:t>g</w:t>
      </w:r>
      <w:proofErr w:type="spellEnd"/>
      <w:r w:rsidRPr="004928C7">
        <w:rPr>
          <w:rFonts w:eastAsia="DengXian"/>
          <w:sz w:val="20"/>
          <w:szCs w:val="20"/>
        </w:rPr>
        <w:t>=0.103) at genotypic level.</w:t>
      </w:r>
      <w:r w:rsidRPr="004928C7">
        <w:rPr>
          <w:rFonts w:eastAsia="Calibri"/>
          <w:sz w:val="20"/>
          <w:szCs w:val="20"/>
        </w:rPr>
        <w:t xml:space="preserve"> </w:t>
      </w:r>
      <w:r w:rsidRPr="004928C7">
        <w:rPr>
          <w:rFonts w:eastAsia="DengXian"/>
          <w:sz w:val="20"/>
          <w:szCs w:val="20"/>
        </w:rPr>
        <w:t>Flesh weight exhibited positive and significant correlation with average fruit weight (</w:t>
      </w:r>
      <w:proofErr w:type="spellStart"/>
      <w:r w:rsidRPr="004928C7">
        <w:rPr>
          <w:rFonts w:eastAsia="DengXian"/>
          <w:sz w:val="20"/>
          <w:szCs w:val="20"/>
        </w:rPr>
        <w:t>r</w:t>
      </w:r>
      <w:r w:rsidRPr="004928C7">
        <w:rPr>
          <w:rFonts w:eastAsia="DengXian"/>
          <w:sz w:val="20"/>
          <w:szCs w:val="20"/>
          <w:vertAlign w:val="subscript"/>
        </w:rPr>
        <w:t>g</w:t>
      </w:r>
      <w:proofErr w:type="spellEnd"/>
      <w:r w:rsidRPr="004928C7">
        <w:rPr>
          <w:rFonts w:eastAsia="DengXian"/>
          <w:sz w:val="20"/>
          <w:szCs w:val="20"/>
        </w:rPr>
        <w:t>=0.974**), fruit yield per plant (</w:t>
      </w:r>
      <w:proofErr w:type="spellStart"/>
      <w:r w:rsidRPr="004928C7">
        <w:rPr>
          <w:rFonts w:eastAsia="DengXian"/>
          <w:sz w:val="20"/>
          <w:szCs w:val="20"/>
        </w:rPr>
        <w:t>r</w:t>
      </w:r>
      <w:r w:rsidRPr="004928C7">
        <w:rPr>
          <w:rFonts w:eastAsia="DengXian"/>
          <w:sz w:val="20"/>
          <w:szCs w:val="20"/>
          <w:vertAlign w:val="subscript"/>
        </w:rPr>
        <w:t>g</w:t>
      </w:r>
      <w:proofErr w:type="spellEnd"/>
      <w:r w:rsidRPr="004928C7">
        <w:rPr>
          <w:rFonts w:eastAsia="DengXian"/>
          <w:sz w:val="20"/>
          <w:szCs w:val="20"/>
        </w:rPr>
        <w:t xml:space="preserve">=0.564**), fruit yield per hectare </w:t>
      </w:r>
      <w:proofErr w:type="gramStart"/>
      <w:r w:rsidRPr="004928C7">
        <w:rPr>
          <w:rFonts w:eastAsia="DengXian"/>
          <w:sz w:val="20"/>
          <w:szCs w:val="20"/>
        </w:rPr>
        <w:t xml:space="preserve">( </w:t>
      </w:r>
      <w:proofErr w:type="spellStart"/>
      <w:r w:rsidRPr="004928C7">
        <w:rPr>
          <w:rFonts w:eastAsia="DengXian"/>
          <w:sz w:val="20"/>
          <w:szCs w:val="20"/>
        </w:rPr>
        <w:t>r</w:t>
      </w:r>
      <w:r w:rsidRPr="004928C7">
        <w:rPr>
          <w:rFonts w:eastAsia="DengXian"/>
          <w:sz w:val="20"/>
          <w:szCs w:val="20"/>
          <w:vertAlign w:val="subscript"/>
        </w:rPr>
        <w:t>g</w:t>
      </w:r>
      <w:proofErr w:type="spellEnd"/>
      <w:proofErr w:type="gramEnd"/>
      <w:r w:rsidRPr="004928C7">
        <w:rPr>
          <w:rFonts w:eastAsia="DengXian"/>
          <w:sz w:val="20"/>
          <w:szCs w:val="20"/>
          <w:vertAlign w:val="subscript"/>
        </w:rPr>
        <w:t xml:space="preserve"> </w:t>
      </w:r>
      <w:r w:rsidRPr="004928C7">
        <w:rPr>
          <w:rFonts w:eastAsia="DengXian"/>
          <w:sz w:val="20"/>
          <w:szCs w:val="20"/>
        </w:rPr>
        <w:t xml:space="preserve">=0.562**) and rind thickness ( </w:t>
      </w:r>
      <w:proofErr w:type="spellStart"/>
      <w:r w:rsidRPr="004928C7">
        <w:rPr>
          <w:rFonts w:eastAsia="DengXian"/>
          <w:sz w:val="20"/>
          <w:szCs w:val="20"/>
        </w:rPr>
        <w:t>r</w:t>
      </w:r>
      <w:r w:rsidRPr="004928C7">
        <w:rPr>
          <w:rFonts w:eastAsia="DengXian"/>
          <w:sz w:val="20"/>
          <w:szCs w:val="20"/>
          <w:vertAlign w:val="subscript"/>
        </w:rPr>
        <w:t>g</w:t>
      </w:r>
      <w:proofErr w:type="spellEnd"/>
      <w:r w:rsidRPr="004928C7">
        <w:rPr>
          <w:rFonts w:eastAsia="DengXian"/>
          <w:sz w:val="20"/>
          <w:szCs w:val="20"/>
          <w:vertAlign w:val="subscript"/>
        </w:rPr>
        <w:t xml:space="preserve"> </w:t>
      </w:r>
      <w:r w:rsidRPr="004928C7">
        <w:rPr>
          <w:rFonts w:eastAsia="DengXian"/>
          <w:sz w:val="20"/>
          <w:szCs w:val="20"/>
        </w:rPr>
        <w:t>=0.388*) genotypic level. It showed positive correlation with flesh thickness (</w:t>
      </w:r>
      <w:proofErr w:type="spellStart"/>
      <w:r w:rsidRPr="004928C7">
        <w:rPr>
          <w:rFonts w:eastAsia="DengXian"/>
          <w:sz w:val="20"/>
          <w:szCs w:val="20"/>
        </w:rPr>
        <w:t>r</w:t>
      </w:r>
      <w:r w:rsidRPr="004928C7">
        <w:rPr>
          <w:rFonts w:eastAsia="DengXian"/>
          <w:sz w:val="20"/>
          <w:szCs w:val="20"/>
          <w:vertAlign w:val="subscript"/>
        </w:rPr>
        <w:t>g</w:t>
      </w:r>
      <w:proofErr w:type="spellEnd"/>
      <w:r w:rsidRPr="004928C7">
        <w:rPr>
          <w:rFonts w:eastAsia="DengXian"/>
          <w:sz w:val="20"/>
          <w:szCs w:val="20"/>
        </w:rPr>
        <w:t xml:space="preserve">= 0.233) and node no. at which </w:t>
      </w:r>
      <w:proofErr w:type="spellStart"/>
      <w:r w:rsidRPr="004928C7">
        <w:rPr>
          <w:rFonts w:eastAsia="DengXian"/>
          <w:sz w:val="20"/>
          <w:szCs w:val="20"/>
        </w:rPr>
        <w:t>Ist</w:t>
      </w:r>
      <w:proofErr w:type="spellEnd"/>
      <w:r w:rsidRPr="004928C7">
        <w:rPr>
          <w:rFonts w:eastAsia="DengXian"/>
          <w:sz w:val="20"/>
          <w:szCs w:val="20"/>
        </w:rPr>
        <w:t xml:space="preserve"> male flower appears (</w:t>
      </w:r>
      <w:proofErr w:type="spellStart"/>
      <w:r w:rsidRPr="004928C7">
        <w:rPr>
          <w:rFonts w:eastAsia="DengXian"/>
          <w:sz w:val="20"/>
          <w:szCs w:val="20"/>
        </w:rPr>
        <w:t>r</w:t>
      </w:r>
      <w:r w:rsidRPr="004928C7">
        <w:rPr>
          <w:rFonts w:eastAsia="DengXian"/>
          <w:sz w:val="20"/>
          <w:szCs w:val="20"/>
          <w:vertAlign w:val="subscript"/>
        </w:rPr>
        <w:t>g</w:t>
      </w:r>
      <w:proofErr w:type="spellEnd"/>
      <w:r w:rsidRPr="004928C7">
        <w:rPr>
          <w:rFonts w:eastAsia="DengXian"/>
          <w:sz w:val="20"/>
          <w:szCs w:val="20"/>
        </w:rPr>
        <w:t xml:space="preserve">=0.069). Flesh Thickness exhibited positive correlation with fruit yield per plant </w:t>
      </w:r>
      <w:proofErr w:type="gramStart"/>
      <w:r w:rsidRPr="004928C7">
        <w:rPr>
          <w:rFonts w:eastAsia="DengXian"/>
          <w:sz w:val="20"/>
          <w:szCs w:val="20"/>
        </w:rPr>
        <w:t xml:space="preserve">( </w:t>
      </w:r>
      <w:proofErr w:type="spellStart"/>
      <w:r w:rsidRPr="004928C7">
        <w:rPr>
          <w:rFonts w:eastAsia="DengXian"/>
          <w:sz w:val="20"/>
          <w:szCs w:val="20"/>
        </w:rPr>
        <w:t>r</w:t>
      </w:r>
      <w:r w:rsidRPr="004928C7">
        <w:rPr>
          <w:rFonts w:eastAsia="DengXian"/>
          <w:sz w:val="20"/>
          <w:szCs w:val="20"/>
          <w:vertAlign w:val="subscript"/>
        </w:rPr>
        <w:t>g</w:t>
      </w:r>
      <w:proofErr w:type="spellEnd"/>
      <w:proofErr w:type="gramEnd"/>
      <w:r w:rsidRPr="004928C7">
        <w:rPr>
          <w:rFonts w:eastAsia="DengXian"/>
          <w:sz w:val="20"/>
          <w:szCs w:val="20"/>
          <w:vertAlign w:val="subscript"/>
        </w:rPr>
        <w:t xml:space="preserve"> </w:t>
      </w:r>
      <w:r w:rsidRPr="004928C7">
        <w:rPr>
          <w:rFonts w:eastAsia="DengXian"/>
          <w:sz w:val="20"/>
          <w:szCs w:val="20"/>
        </w:rPr>
        <w:t>=0.261), fruit yield per hectare (</w:t>
      </w:r>
      <w:proofErr w:type="spellStart"/>
      <w:r w:rsidRPr="004928C7">
        <w:rPr>
          <w:rFonts w:eastAsia="DengXian"/>
          <w:sz w:val="20"/>
          <w:szCs w:val="20"/>
        </w:rPr>
        <w:t>r</w:t>
      </w:r>
      <w:r w:rsidRPr="004928C7">
        <w:rPr>
          <w:rFonts w:eastAsia="DengXian"/>
          <w:sz w:val="20"/>
          <w:szCs w:val="20"/>
          <w:vertAlign w:val="subscript"/>
        </w:rPr>
        <w:t>g</w:t>
      </w:r>
      <w:proofErr w:type="spellEnd"/>
      <w:r w:rsidRPr="004928C7">
        <w:rPr>
          <w:rFonts w:eastAsia="DengXian"/>
          <w:sz w:val="20"/>
          <w:szCs w:val="20"/>
        </w:rPr>
        <w:t>=0.261), no. of fruits per plant (</w:t>
      </w:r>
      <w:proofErr w:type="spellStart"/>
      <w:r w:rsidRPr="004928C7">
        <w:rPr>
          <w:rFonts w:eastAsia="DengXian"/>
          <w:sz w:val="20"/>
          <w:szCs w:val="20"/>
        </w:rPr>
        <w:t>r</w:t>
      </w:r>
      <w:r w:rsidRPr="004928C7">
        <w:rPr>
          <w:rFonts w:eastAsia="DengXian"/>
          <w:sz w:val="20"/>
          <w:szCs w:val="20"/>
          <w:vertAlign w:val="subscript"/>
        </w:rPr>
        <w:t>g</w:t>
      </w:r>
      <w:proofErr w:type="spellEnd"/>
      <w:r w:rsidRPr="004928C7">
        <w:rPr>
          <w:rFonts w:eastAsia="DengXian"/>
          <w:sz w:val="20"/>
          <w:szCs w:val="20"/>
        </w:rPr>
        <w:t>=0.147), average fruit weight (</w:t>
      </w:r>
      <w:proofErr w:type="spellStart"/>
      <w:r w:rsidRPr="004928C7">
        <w:rPr>
          <w:rFonts w:eastAsia="DengXian"/>
          <w:sz w:val="20"/>
          <w:szCs w:val="20"/>
        </w:rPr>
        <w:t>r</w:t>
      </w:r>
      <w:r w:rsidRPr="004928C7">
        <w:rPr>
          <w:rFonts w:eastAsia="DengXian"/>
          <w:sz w:val="20"/>
          <w:szCs w:val="20"/>
          <w:vertAlign w:val="subscript"/>
        </w:rPr>
        <w:t>g</w:t>
      </w:r>
      <w:proofErr w:type="spellEnd"/>
      <w:r w:rsidRPr="004928C7">
        <w:rPr>
          <w:rFonts w:eastAsia="DengXian"/>
          <w:sz w:val="20"/>
          <w:szCs w:val="20"/>
        </w:rPr>
        <w:t xml:space="preserve">=0.144)  and days to </w:t>
      </w:r>
      <w:proofErr w:type="spellStart"/>
      <w:r w:rsidRPr="004928C7">
        <w:rPr>
          <w:rFonts w:eastAsia="DengXian"/>
          <w:sz w:val="20"/>
          <w:szCs w:val="20"/>
        </w:rPr>
        <w:t>I</w:t>
      </w:r>
      <w:r w:rsidRPr="004928C7">
        <w:rPr>
          <w:rFonts w:eastAsia="DengXian"/>
          <w:sz w:val="20"/>
          <w:szCs w:val="20"/>
          <w:vertAlign w:val="superscript"/>
        </w:rPr>
        <w:t>st</w:t>
      </w:r>
      <w:proofErr w:type="spellEnd"/>
      <w:r w:rsidRPr="004928C7">
        <w:rPr>
          <w:rFonts w:eastAsia="DengXian"/>
          <w:sz w:val="20"/>
          <w:szCs w:val="20"/>
        </w:rPr>
        <w:t xml:space="preserve"> female flower (</w:t>
      </w:r>
      <w:proofErr w:type="spellStart"/>
      <w:r w:rsidRPr="004928C7">
        <w:rPr>
          <w:rFonts w:eastAsia="DengXian"/>
          <w:sz w:val="20"/>
          <w:szCs w:val="20"/>
        </w:rPr>
        <w:t>r</w:t>
      </w:r>
      <w:r w:rsidRPr="004928C7">
        <w:rPr>
          <w:rFonts w:eastAsia="DengXian"/>
          <w:sz w:val="20"/>
          <w:szCs w:val="20"/>
          <w:vertAlign w:val="subscript"/>
        </w:rPr>
        <w:t>g</w:t>
      </w:r>
      <w:proofErr w:type="spellEnd"/>
      <w:r w:rsidRPr="004928C7">
        <w:rPr>
          <w:rFonts w:eastAsia="DengXian"/>
          <w:sz w:val="20"/>
          <w:szCs w:val="20"/>
        </w:rPr>
        <w:t>=0.101) genotypic level.</w:t>
      </w:r>
      <w:r w:rsidRPr="004928C7">
        <w:rPr>
          <w:rFonts w:eastAsia="Calibri"/>
          <w:sz w:val="20"/>
          <w:szCs w:val="20"/>
        </w:rPr>
        <w:t xml:space="preserve"> </w:t>
      </w:r>
      <w:r w:rsidRPr="004928C7">
        <w:rPr>
          <w:rFonts w:eastAsia="DengXian"/>
          <w:sz w:val="20"/>
          <w:szCs w:val="20"/>
        </w:rPr>
        <w:t xml:space="preserve">Rind thickness exhibited positive and significant correlation with average fruit weight </w:t>
      </w:r>
      <w:proofErr w:type="gramStart"/>
      <w:r w:rsidRPr="004928C7">
        <w:rPr>
          <w:rFonts w:eastAsia="DengXian"/>
          <w:sz w:val="20"/>
          <w:szCs w:val="20"/>
        </w:rPr>
        <w:t xml:space="preserve">( </w:t>
      </w:r>
      <w:proofErr w:type="spellStart"/>
      <w:r w:rsidRPr="004928C7">
        <w:rPr>
          <w:rFonts w:eastAsia="DengXian"/>
          <w:sz w:val="20"/>
          <w:szCs w:val="20"/>
        </w:rPr>
        <w:t>r</w:t>
      </w:r>
      <w:r w:rsidRPr="004928C7">
        <w:rPr>
          <w:rFonts w:eastAsia="DengXian"/>
          <w:sz w:val="20"/>
          <w:szCs w:val="20"/>
          <w:vertAlign w:val="subscript"/>
        </w:rPr>
        <w:t>g</w:t>
      </w:r>
      <w:proofErr w:type="spellEnd"/>
      <w:proofErr w:type="gramEnd"/>
      <w:r w:rsidRPr="004928C7">
        <w:rPr>
          <w:rFonts w:eastAsia="DengXian"/>
          <w:sz w:val="20"/>
          <w:szCs w:val="20"/>
          <w:vertAlign w:val="subscript"/>
        </w:rPr>
        <w:t xml:space="preserve"> </w:t>
      </w:r>
      <w:r w:rsidRPr="004928C7">
        <w:rPr>
          <w:rFonts w:eastAsia="DengXian"/>
          <w:sz w:val="20"/>
          <w:szCs w:val="20"/>
        </w:rPr>
        <w:t>=</w:t>
      </w:r>
      <w:r w:rsidRPr="004928C7">
        <w:rPr>
          <w:rFonts w:eastAsia="Calibri"/>
          <w:sz w:val="20"/>
          <w:szCs w:val="20"/>
        </w:rPr>
        <w:t xml:space="preserve"> </w:t>
      </w:r>
      <w:r w:rsidRPr="004928C7">
        <w:rPr>
          <w:rFonts w:eastAsia="DengXian"/>
          <w:sz w:val="20"/>
          <w:szCs w:val="20"/>
        </w:rPr>
        <w:t xml:space="preserve">0.569**) at genotypic level. It </w:t>
      </w:r>
      <w:r w:rsidRPr="004928C7">
        <w:rPr>
          <w:rFonts w:eastAsia="DengXian"/>
          <w:sz w:val="20"/>
          <w:szCs w:val="20"/>
        </w:rPr>
        <w:lastRenderedPageBreak/>
        <w:t>displayed positive correlation with fruit yield per plant (</w:t>
      </w:r>
      <w:proofErr w:type="spellStart"/>
      <w:r w:rsidRPr="004928C7">
        <w:rPr>
          <w:rFonts w:eastAsia="DengXian"/>
          <w:sz w:val="20"/>
          <w:szCs w:val="20"/>
        </w:rPr>
        <w:t>r</w:t>
      </w:r>
      <w:r w:rsidRPr="004928C7">
        <w:rPr>
          <w:rFonts w:eastAsia="DengXian"/>
          <w:sz w:val="20"/>
          <w:szCs w:val="20"/>
          <w:vertAlign w:val="subscript"/>
        </w:rPr>
        <w:t>g</w:t>
      </w:r>
      <w:proofErr w:type="spellEnd"/>
      <w:r w:rsidRPr="004928C7">
        <w:rPr>
          <w:rFonts w:eastAsia="DengXian"/>
          <w:sz w:val="20"/>
          <w:szCs w:val="20"/>
          <w:vertAlign w:val="subscript"/>
        </w:rPr>
        <w:t xml:space="preserve"> </w:t>
      </w:r>
      <w:r w:rsidRPr="004928C7">
        <w:rPr>
          <w:rFonts w:eastAsia="DengXian"/>
          <w:sz w:val="20"/>
          <w:szCs w:val="20"/>
        </w:rPr>
        <w:t>=</w:t>
      </w:r>
      <w:r w:rsidRPr="004928C7">
        <w:rPr>
          <w:rFonts w:eastAsia="Calibri"/>
          <w:sz w:val="20"/>
          <w:szCs w:val="20"/>
        </w:rPr>
        <w:t xml:space="preserve"> </w:t>
      </w:r>
      <w:r w:rsidRPr="004928C7">
        <w:rPr>
          <w:rFonts w:eastAsia="DengXian"/>
          <w:sz w:val="20"/>
          <w:szCs w:val="20"/>
        </w:rPr>
        <w:t>0.140), fruit yield per hectare (</w:t>
      </w:r>
      <w:proofErr w:type="spellStart"/>
      <w:r w:rsidRPr="004928C7">
        <w:rPr>
          <w:rFonts w:eastAsia="DengXian"/>
          <w:sz w:val="20"/>
          <w:szCs w:val="20"/>
        </w:rPr>
        <w:t>r</w:t>
      </w:r>
      <w:r w:rsidRPr="004928C7">
        <w:rPr>
          <w:rFonts w:eastAsia="DengXian"/>
          <w:sz w:val="20"/>
          <w:szCs w:val="20"/>
          <w:vertAlign w:val="subscript"/>
        </w:rPr>
        <w:t>g</w:t>
      </w:r>
      <w:proofErr w:type="spellEnd"/>
      <w:r w:rsidRPr="004928C7">
        <w:rPr>
          <w:rFonts w:eastAsia="DengXian"/>
          <w:sz w:val="20"/>
          <w:szCs w:val="20"/>
        </w:rPr>
        <w:t xml:space="preserve">=0.138) and node no. at which </w:t>
      </w:r>
      <w:proofErr w:type="spellStart"/>
      <w:r w:rsidRPr="004928C7">
        <w:rPr>
          <w:rFonts w:eastAsia="DengXian"/>
          <w:sz w:val="20"/>
          <w:szCs w:val="20"/>
        </w:rPr>
        <w:t>Ist</w:t>
      </w:r>
      <w:proofErr w:type="spellEnd"/>
      <w:r w:rsidRPr="004928C7">
        <w:rPr>
          <w:rFonts w:eastAsia="DengXian"/>
          <w:sz w:val="20"/>
          <w:szCs w:val="20"/>
        </w:rPr>
        <w:t xml:space="preserve"> male flower appears (</w:t>
      </w:r>
      <w:proofErr w:type="spellStart"/>
      <w:r w:rsidRPr="004928C7">
        <w:rPr>
          <w:rFonts w:eastAsia="DengXian"/>
          <w:sz w:val="20"/>
          <w:szCs w:val="20"/>
        </w:rPr>
        <w:t>r</w:t>
      </w:r>
      <w:r w:rsidRPr="004928C7">
        <w:rPr>
          <w:rFonts w:eastAsia="DengXian"/>
          <w:sz w:val="20"/>
          <w:szCs w:val="20"/>
          <w:vertAlign w:val="subscript"/>
        </w:rPr>
        <w:t>g</w:t>
      </w:r>
      <w:proofErr w:type="spellEnd"/>
      <w:r w:rsidRPr="004928C7">
        <w:rPr>
          <w:rFonts w:eastAsia="DengXian"/>
          <w:sz w:val="20"/>
          <w:szCs w:val="20"/>
        </w:rPr>
        <w:t>=0.032) at genotypic level.</w:t>
      </w:r>
      <w:r w:rsidRPr="004928C7">
        <w:rPr>
          <w:rFonts w:eastAsia="Calibri"/>
          <w:sz w:val="20"/>
          <w:szCs w:val="20"/>
        </w:rPr>
        <w:t xml:space="preserve"> The number of fruits per plant demonstrated a positive and significant correlation with the yield per hectare</w:t>
      </w:r>
      <w:r w:rsidRPr="004928C7">
        <w:rPr>
          <w:rFonts w:eastAsia="DengXian"/>
          <w:sz w:val="20"/>
          <w:szCs w:val="20"/>
        </w:rPr>
        <w:t xml:space="preserve"> </w:t>
      </w:r>
      <w:proofErr w:type="gramStart"/>
      <w:r w:rsidRPr="004928C7">
        <w:rPr>
          <w:rFonts w:eastAsia="DengXian"/>
          <w:sz w:val="20"/>
          <w:szCs w:val="20"/>
        </w:rPr>
        <w:t xml:space="preserve">( </w:t>
      </w:r>
      <w:proofErr w:type="spellStart"/>
      <w:r w:rsidRPr="004928C7">
        <w:rPr>
          <w:rFonts w:eastAsia="DengXian"/>
          <w:sz w:val="20"/>
          <w:szCs w:val="20"/>
        </w:rPr>
        <w:t>r</w:t>
      </w:r>
      <w:r w:rsidRPr="004928C7">
        <w:rPr>
          <w:rFonts w:eastAsia="DengXian"/>
          <w:sz w:val="20"/>
          <w:szCs w:val="20"/>
          <w:vertAlign w:val="subscript"/>
        </w:rPr>
        <w:t>g</w:t>
      </w:r>
      <w:proofErr w:type="spellEnd"/>
      <w:proofErr w:type="gramEnd"/>
      <w:r w:rsidRPr="004928C7">
        <w:rPr>
          <w:rFonts w:eastAsia="DengXian"/>
          <w:sz w:val="20"/>
          <w:szCs w:val="20"/>
          <w:vertAlign w:val="subscript"/>
        </w:rPr>
        <w:t xml:space="preserve"> </w:t>
      </w:r>
      <w:r w:rsidRPr="004928C7">
        <w:rPr>
          <w:rFonts w:eastAsia="DengXian"/>
          <w:sz w:val="20"/>
          <w:szCs w:val="20"/>
        </w:rPr>
        <w:t>= 0.770</w:t>
      </w:r>
      <w:r w:rsidRPr="004928C7">
        <w:rPr>
          <w:rFonts w:eastAsia="Calibri"/>
          <w:sz w:val="20"/>
          <w:szCs w:val="20"/>
        </w:rPr>
        <w:t xml:space="preserve"> </w:t>
      </w:r>
      <w:r w:rsidRPr="004928C7">
        <w:rPr>
          <w:rFonts w:eastAsia="DengXian"/>
          <w:sz w:val="20"/>
          <w:szCs w:val="20"/>
        </w:rPr>
        <w:t xml:space="preserve">**) and fruit yield per plant ( </w:t>
      </w:r>
      <w:proofErr w:type="spellStart"/>
      <w:r w:rsidRPr="004928C7">
        <w:rPr>
          <w:rFonts w:eastAsia="DengXian"/>
          <w:sz w:val="20"/>
          <w:szCs w:val="20"/>
        </w:rPr>
        <w:t>r</w:t>
      </w:r>
      <w:r w:rsidRPr="004928C7">
        <w:rPr>
          <w:rFonts w:eastAsia="DengXian"/>
          <w:sz w:val="20"/>
          <w:szCs w:val="20"/>
          <w:vertAlign w:val="subscript"/>
        </w:rPr>
        <w:t>g</w:t>
      </w:r>
      <w:proofErr w:type="spellEnd"/>
      <w:r w:rsidRPr="004928C7">
        <w:rPr>
          <w:rFonts w:eastAsia="DengXian"/>
          <w:sz w:val="20"/>
          <w:szCs w:val="20"/>
          <w:vertAlign w:val="subscript"/>
        </w:rPr>
        <w:t xml:space="preserve"> </w:t>
      </w:r>
      <w:r w:rsidRPr="004928C7">
        <w:rPr>
          <w:rFonts w:eastAsia="DengXian"/>
          <w:sz w:val="20"/>
          <w:szCs w:val="20"/>
        </w:rPr>
        <w:t>=</w:t>
      </w:r>
      <w:r w:rsidRPr="004928C7">
        <w:rPr>
          <w:rFonts w:eastAsia="Calibri"/>
          <w:sz w:val="20"/>
          <w:szCs w:val="20"/>
        </w:rPr>
        <w:t xml:space="preserve"> </w:t>
      </w:r>
      <w:r w:rsidRPr="004928C7">
        <w:rPr>
          <w:rFonts w:eastAsia="DengXian"/>
          <w:sz w:val="20"/>
          <w:szCs w:val="20"/>
        </w:rPr>
        <w:t xml:space="preserve">0.768 **) genotypic level. </w:t>
      </w:r>
      <w:r w:rsidRPr="004928C7">
        <w:rPr>
          <w:rFonts w:eastAsia="Calibri"/>
          <w:sz w:val="20"/>
          <w:szCs w:val="20"/>
        </w:rPr>
        <w:t xml:space="preserve">It exhibited a positive correlation with days to </w:t>
      </w:r>
      <w:proofErr w:type="spellStart"/>
      <w:r w:rsidRPr="004928C7">
        <w:rPr>
          <w:rFonts w:eastAsia="Calibri"/>
          <w:sz w:val="20"/>
          <w:szCs w:val="20"/>
        </w:rPr>
        <w:t>I</w:t>
      </w:r>
      <w:r w:rsidRPr="004928C7">
        <w:rPr>
          <w:rFonts w:eastAsia="Calibri"/>
          <w:sz w:val="20"/>
          <w:szCs w:val="20"/>
          <w:vertAlign w:val="superscript"/>
        </w:rPr>
        <w:t>st</w:t>
      </w:r>
      <w:proofErr w:type="spellEnd"/>
      <w:r w:rsidRPr="004928C7">
        <w:rPr>
          <w:rFonts w:eastAsia="Calibri"/>
          <w:sz w:val="20"/>
          <w:szCs w:val="20"/>
        </w:rPr>
        <w:t xml:space="preserve"> female flower</w:t>
      </w:r>
      <w:r w:rsidRPr="004928C7">
        <w:rPr>
          <w:rFonts w:eastAsia="DengXian"/>
          <w:sz w:val="20"/>
          <w:szCs w:val="20"/>
        </w:rPr>
        <w:t xml:space="preserve"> </w:t>
      </w:r>
      <w:proofErr w:type="gramStart"/>
      <w:r w:rsidRPr="004928C7">
        <w:rPr>
          <w:rFonts w:eastAsia="DengXian"/>
          <w:sz w:val="20"/>
          <w:szCs w:val="20"/>
        </w:rPr>
        <w:t xml:space="preserve">( </w:t>
      </w:r>
      <w:proofErr w:type="spellStart"/>
      <w:r w:rsidRPr="004928C7">
        <w:rPr>
          <w:rFonts w:eastAsia="DengXian"/>
          <w:sz w:val="20"/>
          <w:szCs w:val="20"/>
        </w:rPr>
        <w:t>r</w:t>
      </w:r>
      <w:r w:rsidRPr="004928C7">
        <w:rPr>
          <w:rFonts w:eastAsia="DengXian"/>
          <w:sz w:val="20"/>
          <w:szCs w:val="20"/>
          <w:vertAlign w:val="subscript"/>
        </w:rPr>
        <w:t>g</w:t>
      </w:r>
      <w:proofErr w:type="spellEnd"/>
      <w:proofErr w:type="gramEnd"/>
      <w:r w:rsidRPr="004928C7">
        <w:rPr>
          <w:rFonts w:eastAsia="DengXian"/>
          <w:sz w:val="20"/>
          <w:szCs w:val="20"/>
          <w:vertAlign w:val="subscript"/>
        </w:rPr>
        <w:t xml:space="preserve"> </w:t>
      </w:r>
      <w:r w:rsidRPr="004928C7">
        <w:rPr>
          <w:rFonts w:eastAsia="DengXian"/>
          <w:sz w:val="20"/>
          <w:szCs w:val="20"/>
        </w:rPr>
        <w:t>=</w:t>
      </w:r>
      <w:r w:rsidRPr="004928C7">
        <w:rPr>
          <w:rFonts w:eastAsia="Calibri"/>
          <w:sz w:val="20"/>
          <w:szCs w:val="20"/>
        </w:rPr>
        <w:t xml:space="preserve"> 245</w:t>
      </w:r>
      <w:r w:rsidRPr="004928C7">
        <w:rPr>
          <w:rFonts w:eastAsia="DengXian"/>
          <w:sz w:val="20"/>
          <w:szCs w:val="20"/>
        </w:rPr>
        <w:t xml:space="preserve">), node no. at which </w:t>
      </w:r>
      <w:proofErr w:type="spellStart"/>
      <w:r w:rsidRPr="004928C7">
        <w:rPr>
          <w:rFonts w:eastAsia="DengXian"/>
          <w:sz w:val="20"/>
          <w:szCs w:val="20"/>
        </w:rPr>
        <w:t>I</w:t>
      </w:r>
      <w:r w:rsidRPr="004928C7">
        <w:rPr>
          <w:rFonts w:eastAsia="DengXian"/>
          <w:sz w:val="20"/>
          <w:szCs w:val="20"/>
          <w:vertAlign w:val="superscript"/>
        </w:rPr>
        <w:t>st</w:t>
      </w:r>
      <w:proofErr w:type="spellEnd"/>
      <w:r w:rsidRPr="004928C7">
        <w:rPr>
          <w:rFonts w:eastAsia="DengXian"/>
          <w:sz w:val="20"/>
          <w:szCs w:val="20"/>
          <w:vertAlign w:val="superscript"/>
        </w:rPr>
        <w:t xml:space="preserve"> </w:t>
      </w:r>
      <w:r w:rsidRPr="004928C7">
        <w:rPr>
          <w:rFonts w:eastAsia="DengXian"/>
          <w:sz w:val="20"/>
          <w:szCs w:val="20"/>
        </w:rPr>
        <w:t>female flower appears (</w:t>
      </w:r>
      <w:proofErr w:type="spellStart"/>
      <w:r w:rsidRPr="004928C7">
        <w:rPr>
          <w:rFonts w:eastAsia="DengXian"/>
          <w:sz w:val="20"/>
          <w:szCs w:val="20"/>
        </w:rPr>
        <w:t>r</w:t>
      </w:r>
      <w:r w:rsidRPr="004928C7">
        <w:rPr>
          <w:rFonts w:eastAsia="DengXian"/>
          <w:sz w:val="20"/>
          <w:szCs w:val="20"/>
          <w:vertAlign w:val="subscript"/>
        </w:rPr>
        <w:t>g</w:t>
      </w:r>
      <w:proofErr w:type="spellEnd"/>
      <w:r w:rsidRPr="004928C7">
        <w:rPr>
          <w:rFonts w:eastAsia="DengXian"/>
          <w:sz w:val="20"/>
          <w:szCs w:val="20"/>
        </w:rPr>
        <w:t xml:space="preserve">=0.105), days to </w:t>
      </w:r>
      <w:proofErr w:type="spellStart"/>
      <w:r w:rsidRPr="004928C7">
        <w:rPr>
          <w:rFonts w:eastAsia="DengXian"/>
          <w:sz w:val="20"/>
          <w:szCs w:val="20"/>
        </w:rPr>
        <w:t>I</w:t>
      </w:r>
      <w:r w:rsidRPr="004928C7">
        <w:rPr>
          <w:rFonts w:eastAsia="DengXian"/>
          <w:sz w:val="20"/>
          <w:szCs w:val="20"/>
          <w:vertAlign w:val="superscript"/>
        </w:rPr>
        <w:t>st</w:t>
      </w:r>
      <w:proofErr w:type="spellEnd"/>
      <w:r w:rsidRPr="004928C7">
        <w:rPr>
          <w:rFonts w:eastAsia="DengXian"/>
          <w:sz w:val="20"/>
          <w:szCs w:val="20"/>
        </w:rPr>
        <w:t xml:space="preserve"> fruit harvest (</w:t>
      </w:r>
      <w:proofErr w:type="spellStart"/>
      <w:r w:rsidRPr="004928C7">
        <w:rPr>
          <w:rFonts w:eastAsia="DengXian"/>
          <w:sz w:val="20"/>
          <w:szCs w:val="20"/>
        </w:rPr>
        <w:t>r</w:t>
      </w:r>
      <w:r w:rsidRPr="004928C7">
        <w:rPr>
          <w:rFonts w:eastAsia="DengXian"/>
          <w:sz w:val="20"/>
          <w:szCs w:val="20"/>
          <w:vertAlign w:val="subscript"/>
        </w:rPr>
        <w:t>g</w:t>
      </w:r>
      <w:proofErr w:type="spellEnd"/>
      <w:r w:rsidRPr="004928C7">
        <w:rPr>
          <w:rFonts w:eastAsia="DengXian"/>
          <w:sz w:val="20"/>
          <w:szCs w:val="20"/>
        </w:rPr>
        <w:t xml:space="preserve">=0.089)  and days to </w:t>
      </w:r>
      <w:proofErr w:type="spellStart"/>
      <w:r w:rsidRPr="004928C7">
        <w:rPr>
          <w:rFonts w:eastAsia="DengXian"/>
          <w:sz w:val="20"/>
          <w:szCs w:val="20"/>
        </w:rPr>
        <w:t>Ist</w:t>
      </w:r>
      <w:proofErr w:type="spellEnd"/>
      <w:r w:rsidRPr="004928C7">
        <w:rPr>
          <w:rFonts w:eastAsia="DengXian"/>
          <w:sz w:val="20"/>
          <w:szCs w:val="20"/>
        </w:rPr>
        <w:t xml:space="preserve"> male flower ( </w:t>
      </w:r>
      <w:proofErr w:type="spellStart"/>
      <w:r w:rsidRPr="004928C7">
        <w:rPr>
          <w:rFonts w:eastAsia="DengXian"/>
          <w:sz w:val="20"/>
          <w:szCs w:val="20"/>
        </w:rPr>
        <w:t>r</w:t>
      </w:r>
      <w:r w:rsidRPr="004928C7">
        <w:rPr>
          <w:rFonts w:eastAsia="DengXian"/>
          <w:sz w:val="20"/>
          <w:szCs w:val="20"/>
          <w:vertAlign w:val="subscript"/>
        </w:rPr>
        <w:t>g</w:t>
      </w:r>
      <w:proofErr w:type="spellEnd"/>
      <w:r w:rsidRPr="004928C7">
        <w:rPr>
          <w:rFonts w:eastAsia="DengXian"/>
          <w:sz w:val="20"/>
          <w:szCs w:val="20"/>
          <w:vertAlign w:val="subscript"/>
        </w:rPr>
        <w:t xml:space="preserve"> </w:t>
      </w:r>
      <w:r w:rsidRPr="004928C7">
        <w:rPr>
          <w:rFonts w:eastAsia="DengXian"/>
          <w:sz w:val="20"/>
          <w:szCs w:val="20"/>
        </w:rPr>
        <w:t>=</w:t>
      </w:r>
      <w:r w:rsidRPr="004928C7">
        <w:rPr>
          <w:rFonts w:eastAsia="Calibri"/>
          <w:sz w:val="20"/>
          <w:szCs w:val="20"/>
        </w:rPr>
        <w:t xml:space="preserve"> 0.011</w:t>
      </w:r>
      <w:r w:rsidRPr="004928C7">
        <w:rPr>
          <w:rFonts w:eastAsia="DengXian"/>
          <w:sz w:val="20"/>
          <w:szCs w:val="20"/>
        </w:rPr>
        <w:t xml:space="preserve">) at genotypic level. </w:t>
      </w:r>
      <w:r w:rsidRPr="004928C7">
        <w:rPr>
          <w:rFonts w:eastAsia="Calibri"/>
          <w:sz w:val="20"/>
          <w:szCs w:val="20"/>
        </w:rPr>
        <w:t>Average fruit weight displayed a positive and significant correlation with fruit yield per plant</w:t>
      </w:r>
      <w:r w:rsidRPr="004928C7">
        <w:rPr>
          <w:rFonts w:eastAsia="DengXian"/>
          <w:sz w:val="20"/>
          <w:szCs w:val="20"/>
        </w:rPr>
        <w:t xml:space="preserve"> </w:t>
      </w:r>
      <w:proofErr w:type="gramStart"/>
      <w:r w:rsidRPr="004928C7">
        <w:rPr>
          <w:rFonts w:eastAsia="DengXian"/>
          <w:sz w:val="20"/>
          <w:szCs w:val="20"/>
        </w:rPr>
        <w:t xml:space="preserve">( </w:t>
      </w:r>
      <w:proofErr w:type="spellStart"/>
      <w:r w:rsidRPr="004928C7">
        <w:rPr>
          <w:rFonts w:eastAsia="DengXian"/>
          <w:sz w:val="20"/>
          <w:szCs w:val="20"/>
        </w:rPr>
        <w:t>r</w:t>
      </w:r>
      <w:r w:rsidRPr="004928C7">
        <w:rPr>
          <w:rFonts w:eastAsia="DengXian"/>
          <w:sz w:val="20"/>
          <w:szCs w:val="20"/>
          <w:vertAlign w:val="subscript"/>
        </w:rPr>
        <w:t>g</w:t>
      </w:r>
      <w:proofErr w:type="spellEnd"/>
      <w:proofErr w:type="gramEnd"/>
      <w:r w:rsidRPr="004928C7">
        <w:rPr>
          <w:rFonts w:eastAsia="DengXian"/>
          <w:sz w:val="20"/>
          <w:szCs w:val="20"/>
          <w:vertAlign w:val="subscript"/>
        </w:rPr>
        <w:t xml:space="preserve"> </w:t>
      </w:r>
      <w:r w:rsidRPr="004928C7">
        <w:rPr>
          <w:rFonts w:eastAsia="DengXian"/>
          <w:sz w:val="20"/>
          <w:szCs w:val="20"/>
        </w:rPr>
        <w:t>=0.577**) and fruit yield per hectare (</w:t>
      </w:r>
      <w:proofErr w:type="spellStart"/>
      <w:r w:rsidRPr="004928C7">
        <w:rPr>
          <w:rFonts w:eastAsia="DengXian"/>
          <w:sz w:val="20"/>
          <w:szCs w:val="20"/>
        </w:rPr>
        <w:t>r</w:t>
      </w:r>
      <w:r w:rsidRPr="004928C7">
        <w:rPr>
          <w:rFonts w:eastAsia="DengXian"/>
          <w:sz w:val="20"/>
          <w:szCs w:val="20"/>
          <w:vertAlign w:val="subscript"/>
        </w:rPr>
        <w:t>g</w:t>
      </w:r>
      <w:proofErr w:type="spellEnd"/>
      <w:r w:rsidRPr="004928C7">
        <w:rPr>
          <w:rFonts w:eastAsia="DengXian"/>
          <w:sz w:val="20"/>
          <w:szCs w:val="20"/>
          <w:vertAlign w:val="subscript"/>
        </w:rPr>
        <w:t xml:space="preserve"> </w:t>
      </w:r>
      <w:r w:rsidRPr="004928C7">
        <w:rPr>
          <w:rFonts w:eastAsia="DengXian"/>
          <w:sz w:val="20"/>
          <w:szCs w:val="20"/>
        </w:rPr>
        <w:t xml:space="preserve">=0.575**) genotypic level. It exhibited positive correlation with node no. at which </w:t>
      </w:r>
      <w:proofErr w:type="spellStart"/>
      <w:r w:rsidRPr="004928C7">
        <w:rPr>
          <w:rFonts w:eastAsia="DengXian"/>
          <w:sz w:val="20"/>
          <w:szCs w:val="20"/>
        </w:rPr>
        <w:t>I</w:t>
      </w:r>
      <w:r w:rsidRPr="004928C7">
        <w:rPr>
          <w:rFonts w:eastAsia="DengXian"/>
          <w:sz w:val="20"/>
          <w:szCs w:val="20"/>
          <w:vertAlign w:val="superscript"/>
        </w:rPr>
        <w:t>st</w:t>
      </w:r>
      <w:proofErr w:type="spellEnd"/>
      <w:r w:rsidRPr="004928C7">
        <w:rPr>
          <w:rFonts w:eastAsia="DengXian"/>
          <w:sz w:val="20"/>
          <w:szCs w:val="20"/>
          <w:vertAlign w:val="superscript"/>
        </w:rPr>
        <w:t xml:space="preserve"> </w:t>
      </w:r>
      <w:r w:rsidRPr="004928C7">
        <w:rPr>
          <w:rFonts w:eastAsia="DengXian"/>
          <w:sz w:val="20"/>
          <w:szCs w:val="20"/>
        </w:rPr>
        <w:t>male flower appears (</w:t>
      </w:r>
      <w:proofErr w:type="spellStart"/>
      <w:r w:rsidRPr="004928C7">
        <w:rPr>
          <w:rFonts w:eastAsia="DengXian"/>
          <w:sz w:val="20"/>
          <w:szCs w:val="20"/>
        </w:rPr>
        <w:t>r</w:t>
      </w:r>
      <w:r w:rsidRPr="004928C7">
        <w:rPr>
          <w:rFonts w:eastAsia="DengXian"/>
          <w:sz w:val="20"/>
          <w:szCs w:val="20"/>
          <w:vertAlign w:val="subscript"/>
        </w:rPr>
        <w:t>g</w:t>
      </w:r>
      <w:proofErr w:type="spellEnd"/>
      <w:r w:rsidRPr="004928C7">
        <w:rPr>
          <w:rFonts w:eastAsia="DengXian"/>
          <w:sz w:val="20"/>
          <w:szCs w:val="20"/>
        </w:rPr>
        <w:t>=0.0670) at genotypic level.</w:t>
      </w:r>
      <w:r w:rsidRPr="004928C7">
        <w:rPr>
          <w:rFonts w:eastAsia="Calibri"/>
          <w:sz w:val="20"/>
          <w:szCs w:val="20"/>
        </w:rPr>
        <w:t xml:space="preserve"> </w:t>
      </w:r>
      <w:r w:rsidRPr="004928C7">
        <w:rPr>
          <w:rFonts w:eastAsia="DengXian"/>
          <w:sz w:val="20"/>
          <w:szCs w:val="20"/>
        </w:rPr>
        <w:t xml:space="preserve">Fruit yield per plant showed positive correlation with days to </w:t>
      </w:r>
      <w:proofErr w:type="spellStart"/>
      <w:r w:rsidRPr="004928C7">
        <w:rPr>
          <w:rFonts w:eastAsia="DengXian"/>
          <w:sz w:val="20"/>
          <w:szCs w:val="20"/>
        </w:rPr>
        <w:t>I</w:t>
      </w:r>
      <w:r w:rsidRPr="004928C7">
        <w:rPr>
          <w:rFonts w:eastAsia="DengXian"/>
          <w:sz w:val="20"/>
          <w:szCs w:val="20"/>
          <w:vertAlign w:val="superscript"/>
        </w:rPr>
        <w:t>st</w:t>
      </w:r>
      <w:proofErr w:type="spellEnd"/>
      <w:r w:rsidRPr="004928C7">
        <w:rPr>
          <w:rFonts w:eastAsia="DengXian"/>
          <w:sz w:val="20"/>
          <w:szCs w:val="20"/>
        </w:rPr>
        <w:t xml:space="preserve"> female flower </w:t>
      </w:r>
      <w:proofErr w:type="gramStart"/>
      <w:r w:rsidRPr="004928C7">
        <w:rPr>
          <w:rFonts w:eastAsia="DengXian"/>
          <w:sz w:val="20"/>
          <w:szCs w:val="20"/>
        </w:rPr>
        <w:t xml:space="preserve">( </w:t>
      </w:r>
      <w:proofErr w:type="spellStart"/>
      <w:r w:rsidRPr="004928C7">
        <w:rPr>
          <w:rFonts w:eastAsia="DengXian"/>
          <w:sz w:val="20"/>
          <w:szCs w:val="20"/>
        </w:rPr>
        <w:t>r</w:t>
      </w:r>
      <w:r w:rsidRPr="004928C7">
        <w:rPr>
          <w:rFonts w:eastAsia="DengXian"/>
          <w:sz w:val="20"/>
          <w:szCs w:val="20"/>
          <w:vertAlign w:val="subscript"/>
        </w:rPr>
        <w:t>g</w:t>
      </w:r>
      <w:proofErr w:type="spellEnd"/>
      <w:proofErr w:type="gramEnd"/>
      <w:r w:rsidRPr="004928C7">
        <w:rPr>
          <w:rFonts w:eastAsia="DengXian"/>
          <w:sz w:val="20"/>
          <w:szCs w:val="20"/>
          <w:vertAlign w:val="subscript"/>
        </w:rPr>
        <w:t xml:space="preserve"> </w:t>
      </w:r>
      <w:r w:rsidRPr="004928C7">
        <w:rPr>
          <w:rFonts w:eastAsia="DengXian"/>
          <w:sz w:val="20"/>
          <w:szCs w:val="20"/>
        </w:rPr>
        <w:t xml:space="preserve">=0.054) genotypic level. At genotypic levels, the node number at which the </w:t>
      </w:r>
      <w:proofErr w:type="spellStart"/>
      <w:r w:rsidRPr="004928C7">
        <w:rPr>
          <w:rFonts w:eastAsia="Calibri"/>
          <w:sz w:val="20"/>
          <w:szCs w:val="20"/>
        </w:rPr>
        <w:t>I</w:t>
      </w:r>
      <w:r w:rsidRPr="004928C7">
        <w:rPr>
          <w:rFonts w:eastAsia="Calibri"/>
          <w:sz w:val="20"/>
          <w:szCs w:val="20"/>
          <w:vertAlign w:val="superscript"/>
        </w:rPr>
        <w:t>st</w:t>
      </w:r>
      <w:proofErr w:type="spellEnd"/>
      <w:r w:rsidRPr="004928C7">
        <w:rPr>
          <w:rFonts w:eastAsia="DengXian"/>
          <w:sz w:val="20"/>
          <w:szCs w:val="20"/>
        </w:rPr>
        <w:t xml:space="preserve"> male flower appears had a significant and positive correlation with the node number at which the </w:t>
      </w:r>
      <w:proofErr w:type="spellStart"/>
      <w:r w:rsidRPr="004928C7">
        <w:rPr>
          <w:rFonts w:eastAsia="Calibri"/>
          <w:sz w:val="20"/>
          <w:szCs w:val="20"/>
        </w:rPr>
        <w:t>I</w:t>
      </w:r>
      <w:r w:rsidRPr="004928C7">
        <w:rPr>
          <w:rFonts w:eastAsia="Calibri"/>
          <w:sz w:val="20"/>
          <w:szCs w:val="20"/>
          <w:vertAlign w:val="superscript"/>
        </w:rPr>
        <w:t>st</w:t>
      </w:r>
      <w:proofErr w:type="spellEnd"/>
      <w:r w:rsidRPr="004928C7">
        <w:rPr>
          <w:rFonts w:eastAsia="DengXian"/>
          <w:sz w:val="20"/>
          <w:szCs w:val="20"/>
        </w:rPr>
        <w:t xml:space="preserve"> female flower appears </w:t>
      </w:r>
      <w:proofErr w:type="gramStart"/>
      <w:r w:rsidRPr="004928C7">
        <w:rPr>
          <w:rFonts w:eastAsia="DengXian"/>
          <w:sz w:val="20"/>
          <w:szCs w:val="20"/>
        </w:rPr>
        <w:t xml:space="preserve">( </w:t>
      </w:r>
      <w:proofErr w:type="spellStart"/>
      <w:r w:rsidRPr="004928C7">
        <w:rPr>
          <w:rFonts w:eastAsia="DengXian"/>
          <w:sz w:val="20"/>
          <w:szCs w:val="20"/>
        </w:rPr>
        <w:t>r</w:t>
      </w:r>
      <w:r w:rsidRPr="004928C7">
        <w:rPr>
          <w:rFonts w:eastAsia="DengXian"/>
          <w:sz w:val="20"/>
          <w:szCs w:val="20"/>
          <w:vertAlign w:val="subscript"/>
        </w:rPr>
        <w:t>g</w:t>
      </w:r>
      <w:proofErr w:type="spellEnd"/>
      <w:proofErr w:type="gramEnd"/>
      <w:r w:rsidRPr="004928C7">
        <w:rPr>
          <w:rFonts w:eastAsia="DengXian"/>
          <w:sz w:val="20"/>
          <w:szCs w:val="20"/>
        </w:rPr>
        <w:t>= 0.332*).</w:t>
      </w:r>
      <w:r w:rsidRPr="004928C7">
        <w:rPr>
          <w:rFonts w:eastAsia="Calibri"/>
          <w:sz w:val="20"/>
          <w:szCs w:val="20"/>
        </w:rPr>
        <w:t xml:space="preserve"> </w:t>
      </w:r>
      <w:r w:rsidRPr="004928C7">
        <w:rPr>
          <w:rFonts w:eastAsia="DengXian"/>
          <w:sz w:val="20"/>
          <w:szCs w:val="20"/>
        </w:rPr>
        <w:t xml:space="preserve">Node number at which the </w:t>
      </w:r>
      <w:proofErr w:type="spellStart"/>
      <w:r w:rsidRPr="004928C7">
        <w:rPr>
          <w:rFonts w:eastAsia="Calibri"/>
          <w:sz w:val="20"/>
          <w:szCs w:val="20"/>
        </w:rPr>
        <w:t>I</w:t>
      </w:r>
      <w:r w:rsidRPr="004928C7">
        <w:rPr>
          <w:rFonts w:eastAsia="Calibri"/>
          <w:sz w:val="20"/>
          <w:szCs w:val="20"/>
          <w:vertAlign w:val="superscript"/>
        </w:rPr>
        <w:t>st</w:t>
      </w:r>
      <w:proofErr w:type="spellEnd"/>
      <w:r w:rsidRPr="004928C7">
        <w:rPr>
          <w:rFonts w:eastAsia="DengXian"/>
          <w:sz w:val="20"/>
          <w:szCs w:val="20"/>
        </w:rPr>
        <w:t xml:space="preserve"> female flower appears had positive correlation with days to </w:t>
      </w:r>
      <w:proofErr w:type="spellStart"/>
      <w:r w:rsidRPr="004928C7">
        <w:rPr>
          <w:rFonts w:eastAsia="DengXian"/>
          <w:sz w:val="20"/>
          <w:szCs w:val="20"/>
        </w:rPr>
        <w:t>I</w:t>
      </w:r>
      <w:r w:rsidRPr="004928C7">
        <w:rPr>
          <w:rFonts w:eastAsia="DengXian"/>
          <w:sz w:val="20"/>
          <w:szCs w:val="20"/>
          <w:vertAlign w:val="superscript"/>
        </w:rPr>
        <w:t>st</w:t>
      </w:r>
      <w:proofErr w:type="spellEnd"/>
      <w:r w:rsidRPr="004928C7">
        <w:rPr>
          <w:rFonts w:eastAsia="DengXian"/>
          <w:sz w:val="20"/>
          <w:szCs w:val="20"/>
        </w:rPr>
        <w:t xml:space="preserve"> female flower (</w:t>
      </w:r>
      <w:proofErr w:type="spellStart"/>
      <w:r w:rsidRPr="004928C7">
        <w:rPr>
          <w:rFonts w:eastAsia="DengXian"/>
          <w:sz w:val="20"/>
          <w:szCs w:val="20"/>
        </w:rPr>
        <w:t>r</w:t>
      </w:r>
      <w:r w:rsidRPr="004928C7">
        <w:rPr>
          <w:rFonts w:eastAsia="DengXian"/>
          <w:sz w:val="20"/>
          <w:szCs w:val="20"/>
          <w:vertAlign w:val="subscript"/>
        </w:rPr>
        <w:t>g</w:t>
      </w:r>
      <w:proofErr w:type="spellEnd"/>
      <w:r w:rsidRPr="004928C7">
        <w:rPr>
          <w:rFonts w:eastAsia="DengXian"/>
          <w:sz w:val="20"/>
          <w:szCs w:val="20"/>
        </w:rPr>
        <w:t xml:space="preserve">= 0.152), days to </w:t>
      </w:r>
      <w:proofErr w:type="spellStart"/>
      <w:r w:rsidRPr="004928C7">
        <w:rPr>
          <w:rFonts w:eastAsia="DengXian"/>
          <w:sz w:val="20"/>
          <w:szCs w:val="20"/>
        </w:rPr>
        <w:t>Ist</w:t>
      </w:r>
      <w:proofErr w:type="spellEnd"/>
      <w:r w:rsidRPr="004928C7">
        <w:rPr>
          <w:rFonts w:eastAsia="DengXian"/>
          <w:sz w:val="20"/>
          <w:szCs w:val="20"/>
        </w:rPr>
        <w:t xml:space="preserve"> male flower (0.118), fruit yield per hectare (0.021). It showed a significant and negative </w:t>
      </w:r>
      <w:proofErr w:type="spellStart"/>
      <w:r w:rsidRPr="004928C7">
        <w:rPr>
          <w:rFonts w:eastAsia="DengXian"/>
          <w:sz w:val="20"/>
          <w:szCs w:val="20"/>
        </w:rPr>
        <w:t>correalation</w:t>
      </w:r>
      <w:proofErr w:type="spellEnd"/>
      <w:r w:rsidRPr="004928C7">
        <w:rPr>
          <w:rFonts w:eastAsia="DengXian"/>
          <w:sz w:val="20"/>
          <w:szCs w:val="20"/>
        </w:rPr>
        <w:t xml:space="preserve"> with days to </w:t>
      </w:r>
      <w:proofErr w:type="spellStart"/>
      <w:r w:rsidRPr="004928C7">
        <w:rPr>
          <w:rFonts w:eastAsia="DengXian"/>
          <w:sz w:val="20"/>
          <w:szCs w:val="20"/>
        </w:rPr>
        <w:t>I</w:t>
      </w:r>
      <w:r w:rsidRPr="004928C7">
        <w:rPr>
          <w:rFonts w:eastAsia="DengXian"/>
          <w:sz w:val="20"/>
          <w:szCs w:val="20"/>
          <w:vertAlign w:val="superscript"/>
        </w:rPr>
        <w:t>st</w:t>
      </w:r>
      <w:proofErr w:type="spellEnd"/>
      <w:r w:rsidRPr="004928C7">
        <w:rPr>
          <w:rFonts w:eastAsia="DengXian"/>
          <w:sz w:val="20"/>
          <w:szCs w:val="20"/>
        </w:rPr>
        <w:t xml:space="preserve"> fruit harvest (</w:t>
      </w:r>
      <w:proofErr w:type="spellStart"/>
      <w:r w:rsidRPr="004928C7">
        <w:rPr>
          <w:rFonts w:eastAsia="DengXian"/>
          <w:sz w:val="20"/>
          <w:szCs w:val="20"/>
        </w:rPr>
        <w:t>r</w:t>
      </w:r>
      <w:r w:rsidRPr="004928C7">
        <w:rPr>
          <w:rFonts w:eastAsia="DengXian"/>
          <w:sz w:val="20"/>
          <w:szCs w:val="20"/>
          <w:vertAlign w:val="subscript"/>
        </w:rPr>
        <w:t>g</w:t>
      </w:r>
      <w:proofErr w:type="spellEnd"/>
      <w:r w:rsidRPr="004928C7">
        <w:rPr>
          <w:rFonts w:eastAsia="DengXian"/>
          <w:sz w:val="20"/>
          <w:szCs w:val="20"/>
        </w:rPr>
        <w:t>= -0.424**) genotypic level.</w:t>
      </w:r>
      <w:r w:rsidRPr="004928C7">
        <w:rPr>
          <w:rFonts w:eastAsia="Calibri"/>
          <w:sz w:val="20"/>
          <w:szCs w:val="20"/>
        </w:rPr>
        <w:t xml:space="preserve"> </w:t>
      </w:r>
      <w:r w:rsidRPr="004928C7">
        <w:rPr>
          <w:rFonts w:eastAsia="DengXian"/>
          <w:sz w:val="20"/>
          <w:szCs w:val="20"/>
        </w:rPr>
        <w:t xml:space="preserve">The days to the appearance of the </w:t>
      </w:r>
      <w:r w:rsidRPr="004928C7">
        <w:rPr>
          <w:rFonts w:eastAsia="Calibri"/>
          <w:bCs/>
          <w:sz w:val="20"/>
          <w:szCs w:val="20"/>
        </w:rPr>
        <w:t>1</w:t>
      </w:r>
      <w:r w:rsidRPr="004928C7">
        <w:rPr>
          <w:rFonts w:eastAsia="Calibri"/>
          <w:bCs/>
          <w:sz w:val="20"/>
          <w:szCs w:val="20"/>
          <w:vertAlign w:val="superscript"/>
        </w:rPr>
        <w:t>st</w:t>
      </w:r>
      <w:r w:rsidRPr="004928C7">
        <w:rPr>
          <w:rFonts w:eastAsia="DengXian"/>
          <w:sz w:val="20"/>
          <w:szCs w:val="20"/>
        </w:rPr>
        <w:t xml:space="preserve"> female flower showed significant positive correlations with days to appearance of </w:t>
      </w:r>
      <w:r w:rsidRPr="004928C7">
        <w:rPr>
          <w:rFonts w:eastAsia="Calibri"/>
          <w:bCs/>
          <w:sz w:val="20"/>
          <w:szCs w:val="20"/>
        </w:rPr>
        <w:t>1</w:t>
      </w:r>
      <w:r w:rsidRPr="004928C7">
        <w:rPr>
          <w:rFonts w:eastAsia="Calibri"/>
          <w:bCs/>
          <w:sz w:val="20"/>
          <w:szCs w:val="20"/>
          <w:vertAlign w:val="superscript"/>
        </w:rPr>
        <w:t>st</w:t>
      </w:r>
      <w:r w:rsidRPr="004928C7">
        <w:rPr>
          <w:rFonts w:eastAsia="DengXian"/>
          <w:sz w:val="20"/>
          <w:szCs w:val="20"/>
        </w:rPr>
        <w:t xml:space="preserve"> male flower </w:t>
      </w:r>
      <w:proofErr w:type="gramStart"/>
      <w:r w:rsidRPr="004928C7">
        <w:rPr>
          <w:rFonts w:eastAsia="DengXian"/>
          <w:sz w:val="20"/>
          <w:szCs w:val="20"/>
        </w:rPr>
        <w:t xml:space="preserve">( </w:t>
      </w:r>
      <w:proofErr w:type="spellStart"/>
      <w:r w:rsidRPr="004928C7">
        <w:rPr>
          <w:rFonts w:eastAsia="DengXian"/>
          <w:sz w:val="20"/>
          <w:szCs w:val="20"/>
        </w:rPr>
        <w:t>r</w:t>
      </w:r>
      <w:r w:rsidRPr="004928C7">
        <w:rPr>
          <w:rFonts w:eastAsia="DengXian"/>
          <w:sz w:val="20"/>
          <w:szCs w:val="20"/>
          <w:vertAlign w:val="subscript"/>
        </w:rPr>
        <w:t>g</w:t>
      </w:r>
      <w:proofErr w:type="spellEnd"/>
      <w:proofErr w:type="gramEnd"/>
      <w:r w:rsidRPr="004928C7">
        <w:rPr>
          <w:rFonts w:eastAsia="DengXian"/>
          <w:sz w:val="20"/>
          <w:szCs w:val="20"/>
        </w:rPr>
        <w:t xml:space="preserve"> = 0.965**) at genotypic level.</w:t>
      </w:r>
    </w:p>
    <w:p w14:paraId="30C5B6A7" w14:textId="063F2400" w:rsidR="00D62A7A" w:rsidRPr="004928C7" w:rsidRDefault="00266F20">
      <w:pPr>
        <w:spacing w:before="120" w:after="120" w:line="360" w:lineRule="auto"/>
        <w:ind w:firstLine="720"/>
        <w:jc w:val="both"/>
        <w:rPr>
          <w:rFonts w:eastAsia="DengXian"/>
          <w:sz w:val="20"/>
          <w:szCs w:val="20"/>
        </w:rPr>
      </w:pPr>
      <w:r w:rsidRPr="004928C7">
        <w:rPr>
          <w:rFonts w:eastAsia="Calibri"/>
          <w:sz w:val="20"/>
          <w:szCs w:val="20"/>
        </w:rPr>
        <w:t xml:space="preserve">The analysis of Table </w:t>
      </w:r>
      <w:r w:rsidRPr="004928C7">
        <w:rPr>
          <w:rFonts w:eastAsia="Calibri"/>
          <w:sz w:val="20"/>
          <w:szCs w:val="20"/>
          <w:lang w:val="en-US"/>
        </w:rPr>
        <w:t>1</w:t>
      </w:r>
      <w:r w:rsidRPr="004928C7">
        <w:rPr>
          <w:rFonts w:eastAsia="Calibri"/>
          <w:sz w:val="20"/>
          <w:szCs w:val="20"/>
        </w:rPr>
        <w:t xml:space="preserve"> </w:t>
      </w:r>
      <w:del w:id="18" w:author="user" w:date="2025-09-23T15:56:00Z">
        <w:r w:rsidRPr="004928C7" w:rsidDel="002C0339">
          <w:rPr>
            <w:rFonts w:eastAsia="Calibri"/>
            <w:sz w:val="20"/>
            <w:szCs w:val="20"/>
          </w:rPr>
          <w:delText xml:space="preserve">indicates that correlation analysis </w:delText>
        </w:r>
      </w:del>
      <w:r w:rsidRPr="004928C7">
        <w:rPr>
          <w:rFonts w:eastAsia="Calibri"/>
          <w:sz w:val="20"/>
          <w:szCs w:val="20"/>
        </w:rPr>
        <w:t>revealed that the economically significant trait, fruit yield per hectare, exhibited a positive and significant correlation with several traits, including the number of fruit length, flesh weight and no. of fruits per plant at genotypic level.</w:t>
      </w:r>
      <w:r w:rsidRPr="004928C7">
        <w:rPr>
          <w:rFonts w:eastAsia="Calibri"/>
          <w:sz w:val="20"/>
          <w:szCs w:val="20"/>
          <w:lang w:val="en-US"/>
        </w:rPr>
        <w:t xml:space="preserve"> </w:t>
      </w:r>
      <w:r w:rsidRPr="004928C7">
        <w:rPr>
          <w:rFonts w:eastAsia="DengXian"/>
          <w:sz w:val="20"/>
          <w:szCs w:val="20"/>
        </w:rPr>
        <w:t xml:space="preserve">The results of the current study align with the findings of Akter </w:t>
      </w:r>
      <w:r w:rsidRPr="004928C7">
        <w:rPr>
          <w:rFonts w:eastAsia="DengXian"/>
          <w:i/>
          <w:iCs/>
          <w:sz w:val="20"/>
          <w:szCs w:val="20"/>
        </w:rPr>
        <w:t>et al</w:t>
      </w:r>
      <w:r w:rsidRPr="004928C7">
        <w:rPr>
          <w:rFonts w:eastAsia="DengXian"/>
          <w:sz w:val="20"/>
          <w:szCs w:val="20"/>
        </w:rPr>
        <w:t xml:space="preserve">. (2013) in pumpkin, Sajid </w:t>
      </w:r>
      <w:r w:rsidRPr="004928C7">
        <w:rPr>
          <w:rFonts w:eastAsia="DengXian"/>
          <w:i/>
          <w:iCs/>
          <w:sz w:val="20"/>
          <w:szCs w:val="20"/>
        </w:rPr>
        <w:t>et al</w:t>
      </w:r>
      <w:r w:rsidRPr="004928C7">
        <w:rPr>
          <w:rFonts w:eastAsia="DengXian"/>
          <w:sz w:val="20"/>
          <w:szCs w:val="20"/>
        </w:rPr>
        <w:t xml:space="preserve">. (2022), Marie and Mohammad (2010), Abdelkader and </w:t>
      </w:r>
      <w:proofErr w:type="spellStart"/>
      <w:r w:rsidRPr="004928C7">
        <w:rPr>
          <w:rFonts w:eastAsia="DengXian"/>
          <w:sz w:val="20"/>
          <w:szCs w:val="20"/>
        </w:rPr>
        <w:t>Abdein</w:t>
      </w:r>
      <w:proofErr w:type="spellEnd"/>
      <w:r w:rsidRPr="004928C7">
        <w:rPr>
          <w:rFonts w:eastAsia="DengXian"/>
          <w:sz w:val="20"/>
          <w:szCs w:val="20"/>
        </w:rPr>
        <w:t xml:space="preserve"> (2023) in Summer Squash, Rahman (2015) in bitter gourd, Veera </w:t>
      </w:r>
      <w:r w:rsidRPr="004928C7">
        <w:rPr>
          <w:rFonts w:eastAsia="DengXian"/>
          <w:i/>
          <w:iCs/>
          <w:sz w:val="20"/>
          <w:szCs w:val="20"/>
        </w:rPr>
        <w:t>et al</w:t>
      </w:r>
      <w:r w:rsidRPr="004928C7">
        <w:rPr>
          <w:rFonts w:eastAsia="DengXian"/>
          <w:sz w:val="20"/>
          <w:szCs w:val="20"/>
        </w:rPr>
        <w:t>. (2022) in cucumber.</w:t>
      </w:r>
    </w:p>
    <w:p w14:paraId="2BFD01CE" w14:textId="77777777" w:rsidR="00D62A7A" w:rsidRPr="004928C7" w:rsidRDefault="00D62A7A">
      <w:pPr>
        <w:widowControl w:val="0"/>
        <w:tabs>
          <w:tab w:val="left" w:pos="709"/>
        </w:tabs>
        <w:kinsoku/>
        <w:autoSpaceDE/>
        <w:autoSpaceDN/>
        <w:adjustRightInd/>
        <w:snapToGrid/>
        <w:spacing w:line="240" w:lineRule="auto"/>
        <w:jc w:val="both"/>
        <w:textAlignment w:val="auto"/>
        <w:rPr>
          <w:rFonts w:eastAsia="Calibri"/>
          <w:b/>
          <w:sz w:val="20"/>
          <w:szCs w:val="20"/>
        </w:rPr>
      </w:pPr>
    </w:p>
    <w:p w14:paraId="243B0D36" w14:textId="77777777" w:rsidR="00D62A7A" w:rsidRPr="004928C7" w:rsidRDefault="00D62A7A">
      <w:pPr>
        <w:widowControl w:val="0"/>
        <w:tabs>
          <w:tab w:val="left" w:pos="709"/>
        </w:tabs>
        <w:kinsoku/>
        <w:autoSpaceDE/>
        <w:autoSpaceDN/>
        <w:adjustRightInd/>
        <w:snapToGrid/>
        <w:spacing w:line="240" w:lineRule="auto"/>
        <w:ind w:hanging="1276"/>
        <w:jc w:val="both"/>
        <w:textAlignment w:val="auto"/>
        <w:rPr>
          <w:rFonts w:eastAsia="Calibri"/>
          <w:b/>
          <w:sz w:val="20"/>
          <w:szCs w:val="20"/>
        </w:rPr>
      </w:pPr>
    </w:p>
    <w:p w14:paraId="08768E23" w14:textId="77777777" w:rsidR="00D62A7A" w:rsidRPr="004928C7" w:rsidRDefault="00D62A7A">
      <w:pPr>
        <w:widowControl w:val="0"/>
        <w:tabs>
          <w:tab w:val="left" w:pos="709"/>
        </w:tabs>
        <w:kinsoku/>
        <w:autoSpaceDE/>
        <w:autoSpaceDN/>
        <w:adjustRightInd/>
        <w:snapToGrid/>
        <w:spacing w:line="240" w:lineRule="auto"/>
        <w:ind w:hanging="1276"/>
        <w:jc w:val="both"/>
        <w:textAlignment w:val="auto"/>
        <w:rPr>
          <w:rFonts w:eastAsia="Calibri"/>
          <w:b/>
          <w:sz w:val="20"/>
          <w:szCs w:val="20"/>
        </w:rPr>
      </w:pPr>
    </w:p>
    <w:p w14:paraId="47378D10" w14:textId="77777777" w:rsidR="00D62A7A" w:rsidRPr="004928C7" w:rsidRDefault="00D62A7A">
      <w:pPr>
        <w:widowControl w:val="0"/>
        <w:tabs>
          <w:tab w:val="left" w:pos="709"/>
        </w:tabs>
        <w:kinsoku/>
        <w:autoSpaceDE/>
        <w:autoSpaceDN/>
        <w:adjustRightInd/>
        <w:snapToGrid/>
        <w:spacing w:line="240" w:lineRule="auto"/>
        <w:ind w:hanging="1276"/>
        <w:jc w:val="both"/>
        <w:textAlignment w:val="auto"/>
        <w:rPr>
          <w:rFonts w:eastAsia="Calibri"/>
          <w:b/>
          <w:sz w:val="20"/>
          <w:szCs w:val="20"/>
        </w:rPr>
      </w:pPr>
    </w:p>
    <w:p w14:paraId="392B6911" w14:textId="77777777" w:rsidR="00D62A7A" w:rsidRPr="004928C7" w:rsidRDefault="00D62A7A">
      <w:pPr>
        <w:widowControl w:val="0"/>
        <w:tabs>
          <w:tab w:val="left" w:pos="709"/>
        </w:tabs>
        <w:kinsoku/>
        <w:autoSpaceDE/>
        <w:autoSpaceDN/>
        <w:adjustRightInd/>
        <w:snapToGrid/>
        <w:spacing w:line="240" w:lineRule="auto"/>
        <w:ind w:hanging="1276"/>
        <w:jc w:val="both"/>
        <w:textAlignment w:val="auto"/>
        <w:rPr>
          <w:rFonts w:eastAsia="Calibri"/>
          <w:b/>
          <w:sz w:val="20"/>
          <w:szCs w:val="20"/>
        </w:rPr>
      </w:pPr>
    </w:p>
    <w:p w14:paraId="516A8B3D" w14:textId="77777777" w:rsidR="00D62A7A" w:rsidRPr="004928C7" w:rsidRDefault="00D62A7A">
      <w:pPr>
        <w:widowControl w:val="0"/>
        <w:tabs>
          <w:tab w:val="left" w:pos="709"/>
        </w:tabs>
        <w:kinsoku/>
        <w:autoSpaceDE/>
        <w:autoSpaceDN/>
        <w:adjustRightInd/>
        <w:snapToGrid/>
        <w:spacing w:line="240" w:lineRule="auto"/>
        <w:ind w:hanging="1276"/>
        <w:jc w:val="both"/>
        <w:textAlignment w:val="auto"/>
        <w:rPr>
          <w:rFonts w:eastAsia="Calibri"/>
          <w:b/>
          <w:sz w:val="20"/>
          <w:szCs w:val="20"/>
        </w:rPr>
      </w:pPr>
    </w:p>
    <w:p w14:paraId="7F6C89BC" w14:textId="77777777" w:rsidR="00D62A7A" w:rsidRPr="004928C7" w:rsidRDefault="00D62A7A">
      <w:pPr>
        <w:widowControl w:val="0"/>
        <w:tabs>
          <w:tab w:val="left" w:pos="709"/>
        </w:tabs>
        <w:kinsoku/>
        <w:autoSpaceDE/>
        <w:autoSpaceDN/>
        <w:adjustRightInd/>
        <w:snapToGrid/>
        <w:spacing w:line="240" w:lineRule="auto"/>
        <w:ind w:hanging="1276"/>
        <w:jc w:val="both"/>
        <w:textAlignment w:val="auto"/>
        <w:rPr>
          <w:rFonts w:eastAsia="Calibri"/>
          <w:b/>
          <w:sz w:val="20"/>
          <w:szCs w:val="20"/>
        </w:rPr>
      </w:pPr>
    </w:p>
    <w:p w14:paraId="01ECE4B1" w14:textId="77777777" w:rsidR="00D62A7A" w:rsidRPr="004928C7" w:rsidRDefault="00D62A7A">
      <w:pPr>
        <w:widowControl w:val="0"/>
        <w:tabs>
          <w:tab w:val="left" w:pos="709"/>
        </w:tabs>
        <w:kinsoku/>
        <w:autoSpaceDE/>
        <w:autoSpaceDN/>
        <w:adjustRightInd/>
        <w:snapToGrid/>
        <w:spacing w:line="240" w:lineRule="auto"/>
        <w:ind w:hanging="1276"/>
        <w:jc w:val="both"/>
        <w:textAlignment w:val="auto"/>
        <w:rPr>
          <w:rFonts w:eastAsia="Calibri"/>
          <w:b/>
          <w:sz w:val="20"/>
          <w:szCs w:val="20"/>
        </w:rPr>
      </w:pPr>
    </w:p>
    <w:p w14:paraId="780E0349" w14:textId="77777777" w:rsidR="00D62A7A" w:rsidRPr="00266F20" w:rsidRDefault="00D62A7A">
      <w:pPr>
        <w:widowControl w:val="0"/>
        <w:tabs>
          <w:tab w:val="left" w:pos="709"/>
        </w:tabs>
        <w:kinsoku/>
        <w:autoSpaceDE/>
        <w:autoSpaceDN/>
        <w:adjustRightInd/>
        <w:snapToGrid/>
        <w:spacing w:line="240" w:lineRule="auto"/>
        <w:ind w:hanging="1276"/>
        <w:jc w:val="both"/>
        <w:textAlignment w:val="auto"/>
        <w:rPr>
          <w:rFonts w:eastAsia="Calibri"/>
          <w:b/>
          <w:sz w:val="24"/>
          <w:szCs w:val="24"/>
        </w:rPr>
      </w:pPr>
    </w:p>
    <w:p w14:paraId="4CA0EF13" w14:textId="77777777" w:rsidR="00D62A7A" w:rsidRPr="00266F20" w:rsidRDefault="00D62A7A">
      <w:pPr>
        <w:widowControl w:val="0"/>
        <w:tabs>
          <w:tab w:val="left" w:pos="709"/>
        </w:tabs>
        <w:kinsoku/>
        <w:autoSpaceDE/>
        <w:autoSpaceDN/>
        <w:adjustRightInd/>
        <w:snapToGrid/>
        <w:spacing w:line="240" w:lineRule="auto"/>
        <w:ind w:hanging="1276"/>
        <w:jc w:val="both"/>
        <w:textAlignment w:val="auto"/>
        <w:rPr>
          <w:rFonts w:eastAsia="Calibri"/>
          <w:b/>
          <w:sz w:val="24"/>
          <w:szCs w:val="24"/>
        </w:rPr>
      </w:pPr>
    </w:p>
    <w:p w14:paraId="55007781" w14:textId="77777777" w:rsidR="00D62A7A" w:rsidRPr="00266F20" w:rsidRDefault="00D62A7A">
      <w:pPr>
        <w:widowControl w:val="0"/>
        <w:tabs>
          <w:tab w:val="left" w:pos="709"/>
        </w:tabs>
        <w:kinsoku/>
        <w:autoSpaceDE/>
        <w:autoSpaceDN/>
        <w:adjustRightInd/>
        <w:snapToGrid/>
        <w:spacing w:line="240" w:lineRule="auto"/>
        <w:ind w:hanging="1276"/>
        <w:jc w:val="both"/>
        <w:textAlignment w:val="auto"/>
        <w:rPr>
          <w:rFonts w:eastAsia="Calibri"/>
          <w:b/>
          <w:sz w:val="24"/>
          <w:szCs w:val="24"/>
        </w:rPr>
      </w:pPr>
    </w:p>
    <w:p w14:paraId="0DF57445" w14:textId="77777777" w:rsidR="00D62A7A" w:rsidRPr="00266F20" w:rsidRDefault="00D62A7A">
      <w:pPr>
        <w:widowControl w:val="0"/>
        <w:tabs>
          <w:tab w:val="left" w:pos="709"/>
        </w:tabs>
        <w:kinsoku/>
        <w:autoSpaceDE/>
        <w:autoSpaceDN/>
        <w:adjustRightInd/>
        <w:snapToGrid/>
        <w:spacing w:line="240" w:lineRule="auto"/>
        <w:ind w:hanging="1276"/>
        <w:jc w:val="both"/>
        <w:textAlignment w:val="auto"/>
        <w:rPr>
          <w:rFonts w:eastAsia="Calibri"/>
          <w:b/>
          <w:sz w:val="24"/>
          <w:szCs w:val="24"/>
        </w:rPr>
      </w:pPr>
    </w:p>
    <w:p w14:paraId="1C7A3DD4" w14:textId="77777777" w:rsidR="00D62A7A" w:rsidRPr="00266F20" w:rsidRDefault="00D62A7A">
      <w:pPr>
        <w:widowControl w:val="0"/>
        <w:tabs>
          <w:tab w:val="left" w:pos="709"/>
        </w:tabs>
        <w:kinsoku/>
        <w:autoSpaceDE/>
        <w:autoSpaceDN/>
        <w:adjustRightInd/>
        <w:snapToGrid/>
        <w:spacing w:line="240" w:lineRule="auto"/>
        <w:ind w:hanging="1276"/>
        <w:jc w:val="both"/>
        <w:textAlignment w:val="auto"/>
        <w:rPr>
          <w:rFonts w:eastAsia="Calibri"/>
          <w:b/>
          <w:sz w:val="24"/>
          <w:szCs w:val="24"/>
        </w:rPr>
      </w:pPr>
    </w:p>
    <w:p w14:paraId="18A2C1CA" w14:textId="77777777" w:rsidR="00D62A7A" w:rsidRDefault="00D62A7A">
      <w:pPr>
        <w:widowControl w:val="0"/>
        <w:tabs>
          <w:tab w:val="left" w:pos="709"/>
        </w:tabs>
        <w:kinsoku/>
        <w:autoSpaceDE/>
        <w:autoSpaceDN/>
        <w:adjustRightInd/>
        <w:snapToGrid/>
        <w:spacing w:line="240" w:lineRule="auto"/>
        <w:ind w:hanging="1276"/>
        <w:jc w:val="both"/>
        <w:textAlignment w:val="auto"/>
        <w:rPr>
          <w:rFonts w:ascii="Times New Roman" w:eastAsia="Calibri" w:hAnsi="Times New Roman" w:cs="Times New Roman"/>
          <w:b/>
          <w:sz w:val="24"/>
          <w:szCs w:val="24"/>
        </w:rPr>
      </w:pPr>
    </w:p>
    <w:p w14:paraId="36F118B5" w14:textId="77777777" w:rsidR="00D62A7A" w:rsidRDefault="00D62A7A">
      <w:pPr>
        <w:widowControl w:val="0"/>
        <w:tabs>
          <w:tab w:val="left" w:pos="709"/>
        </w:tabs>
        <w:kinsoku/>
        <w:autoSpaceDE/>
        <w:autoSpaceDN/>
        <w:adjustRightInd/>
        <w:snapToGrid/>
        <w:spacing w:line="240" w:lineRule="auto"/>
        <w:ind w:hanging="1276"/>
        <w:jc w:val="both"/>
        <w:textAlignment w:val="auto"/>
        <w:rPr>
          <w:rFonts w:ascii="Times New Roman" w:eastAsia="Calibri" w:hAnsi="Times New Roman" w:cs="Times New Roman"/>
          <w:b/>
          <w:sz w:val="24"/>
          <w:szCs w:val="24"/>
        </w:rPr>
      </w:pPr>
    </w:p>
    <w:p w14:paraId="5A4DA5AE" w14:textId="77777777" w:rsidR="00D62A7A" w:rsidRDefault="00D62A7A">
      <w:pPr>
        <w:widowControl w:val="0"/>
        <w:tabs>
          <w:tab w:val="left" w:pos="709"/>
        </w:tabs>
        <w:kinsoku/>
        <w:autoSpaceDE/>
        <w:autoSpaceDN/>
        <w:adjustRightInd/>
        <w:snapToGrid/>
        <w:spacing w:line="240" w:lineRule="auto"/>
        <w:ind w:hanging="1276"/>
        <w:jc w:val="both"/>
        <w:textAlignment w:val="auto"/>
        <w:rPr>
          <w:rFonts w:ascii="Times New Roman" w:eastAsia="Calibri" w:hAnsi="Times New Roman" w:cs="Times New Roman"/>
          <w:b/>
          <w:sz w:val="24"/>
          <w:szCs w:val="24"/>
        </w:rPr>
      </w:pPr>
    </w:p>
    <w:p w14:paraId="6FD9DA73" w14:textId="77777777" w:rsidR="00D62A7A" w:rsidRDefault="00D62A7A">
      <w:pPr>
        <w:widowControl w:val="0"/>
        <w:tabs>
          <w:tab w:val="left" w:pos="709"/>
        </w:tabs>
        <w:kinsoku/>
        <w:autoSpaceDE/>
        <w:autoSpaceDN/>
        <w:adjustRightInd/>
        <w:snapToGrid/>
        <w:spacing w:line="240" w:lineRule="auto"/>
        <w:ind w:hanging="1276"/>
        <w:jc w:val="both"/>
        <w:textAlignment w:val="auto"/>
        <w:rPr>
          <w:rFonts w:ascii="Times New Roman" w:eastAsia="Calibri" w:hAnsi="Times New Roman" w:cs="Times New Roman"/>
          <w:b/>
          <w:sz w:val="24"/>
          <w:szCs w:val="24"/>
        </w:rPr>
      </w:pPr>
    </w:p>
    <w:p w14:paraId="139E709B" w14:textId="77777777" w:rsidR="00D62A7A" w:rsidRDefault="00D62A7A">
      <w:pPr>
        <w:widowControl w:val="0"/>
        <w:tabs>
          <w:tab w:val="left" w:pos="709"/>
        </w:tabs>
        <w:kinsoku/>
        <w:autoSpaceDE/>
        <w:autoSpaceDN/>
        <w:adjustRightInd/>
        <w:snapToGrid/>
        <w:spacing w:line="240" w:lineRule="auto"/>
        <w:ind w:hanging="1276"/>
        <w:jc w:val="both"/>
        <w:textAlignment w:val="auto"/>
        <w:rPr>
          <w:rFonts w:ascii="Times New Roman" w:eastAsia="Calibri" w:hAnsi="Times New Roman" w:cs="Times New Roman"/>
          <w:b/>
          <w:sz w:val="24"/>
          <w:szCs w:val="24"/>
        </w:rPr>
      </w:pPr>
    </w:p>
    <w:p w14:paraId="4052A37B" w14:textId="77777777" w:rsidR="00D62A7A" w:rsidRDefault="00D62A7A">
      <w:pPr>
        <w:widowControl w:val="0"/>
        <w:tabs>
          <w:tab w:val="left" w:pos="709"/>
        </w:tabs>
        <w:kinsoku/>
        <w:autoSpaceDE/>
        <w:autoSpaceDN/>
        <w:adjustRightInd/>
        <w:snapToGrid/>
        <w:spacing w:line="240" w:lineRule="auto"/>
        <w:ind w:hanging="1276"/>
        <w:jc w:val="both"/>
        <w:textAlignment w:val="auto"/>
        <w:rPr>
          <w:rFonts w:ascii="Times New Roman" w:eastAsia="Calibri" w:hAnsi="Times New Roman" w:cs="Times New Roman"/>
          <w:b/>
          <w:sz w:val="24"/>
          <w:szCs w:val="24"/>
        </w:rPr>
      </w:pPr>
    </w:p>
    <w:p w14:paraId="3D566FDD" w14:textId="77777777" w:rsidR="00D62A7A" w:rsidRDefault="00D62A7A">
      <w:pPr>
        <w:widowControl w:val="0"/>
        <w:tabs>
          <w:tab w:val="left" w:pos="709"/>
        </w:tabs>
        <w:kinsoku/>
        <w:autoSpaceDE/>
        <w:autoSpaceDN/>
        <w:adjustRightInd/>
        <w:snapToGrid/>
        <w:spacing w:line="240" w:lineRule="auto"/>
        <w:ind w:hanging="1276"/>
        <w:jc w:val="both"/>
        <w:textAlignment w:val="auto"/>
        <w:rPr>
          <w:rFonts w:ascii="Times New Roman" w:eastAsia="Calibri" w:hAnsi="Times New Roman" w:cs="Times New Roman"/>
          <w:b/>
          <w:sz w:val="24"/>
          <w:szCs w:val="24"/>
        </w:rPr>
      </w:pPr>
    </w:p>
    <w:p w14:paraId="380E4462" w14:textId="77777777" w:rsidR="00D62A7A" w:rsidRDefault="00D62A7A">
      <w:pPr>
        <w:widowControl w:val="0"/>
        <w:tabs>
          <w:tab w:val="left" w:pos="709"/>
        </w:tabs>
        <w:kinsoku/>
        <w:autoSpaceDE/>
        <w:autoSpaceDN/>
        <w:adjustRightInd/>
        <w:snapToGrid/>
        <w:spacing w:line="240" w:lineRule="auto"/>
        <w:ind w:hanging="1276"/>
        <w:jc w:val="both"/>
        <w:textAlignment w:val="auto"/>
        <w:rPr>
          <w:rFonts w:ascii="Times New Roman" w:eastAsia="Calibri" w:hAnsi="Times New Roman" w:cs="Times New Roman"/>
          <w:b/>
          <w:sz w:val="24"/>
          <w:szCs w:val="24"/>
        </w:rPr>
      </w:pPr>
    </w:p>
    <w:p w14:paraId="166227F0" w14:textId="77777777" w:rsidR="00D62A7A" w:rsidRDefault="00D62A7A">
      <w:pPr>
        <w:widowControl w:val="0"/>
        <w:tabs>
          <w:tab w:val="left" w:pos="709"/>
        </w:tabs>
        <w:kinsoku/>
        <w:autoSpaceDE/>
        <w:autoSpaceDN/>
        <w:adjustRightInd/>
        <w:snapToGrid/>
        <w:spacing w:line="240" w:lineRule="auto"/>
        <w:ind w:hanging="1276"/>
        <w:jc w:val="both"/>
        <w:textAlignment w:val="auto"/>
        <w:rPr>
          <w:rFonts w:ascii="Times New Roman" w:eastAsia="Calibri" w:hAnsi="Times New Roman" w:cs="Times New Roman"/>
          <w:b/>
          <w:sz w:val="24"/>
          <w:szCs w:val="24"/>
        </w:rPr>
      </w:pPr>
    </w:p>
    <w:p w14:paraId="4EA2EED7" w14:textId="77777777" w:rsidR="00D62A7A" w:rsidRDefault="00D62A7A">
      <w:pPr>
        <w:widowControl w:val="0"/>
        <w:tabs>
          <w:tab w:val="left" w:pos="709"/>
        </w:tabs>
        <w:kinsoku/>
        <w:autoSpaceDE/>
        <w:autoSpaceDN/>
        <w:adjustRightInd/>
        <w:snapToGrid/>
        <w:spacing w:line="240" w:lineRule="auto"/>
        <w:ind w:hanging="1276"/>
        <w:jc w:val="both"/>
        <w:textAlignment w:val="auto"/>
        <w:rPr>
          <w:rFonts w:ascii="Times New Roman" w:eastAsia="Calibri" w:hAnsi="Times New Roman" w:cs="Times New Roman"/>
          <w:b/>
          <w:sz w:val="24"/>
          <w:szCs w:val="24"/>
        </w:rPr>
      </w:pPr>
    </w:p>
    <w:p w14:paraId="5BB180FA" w14:textId="77777777" w:rsidR="00D62A7A" w:rsidRDefault="00D62A7A">
      <w:pPr>
        <w:widowControl w:val="0"/>
        <w:tabs>
          <w:tab w:val="left" w:pos="709"/>
        </w:tabs>
        <w:kinsoku/>
        <w:autoSpaceDE/>
        <w:autoSpaceDN/>
        <w:adjustRightInd/>
        <w:snapToGrid/>
        <w:spacing w:line="240" w:lineRule="auto"/>
        <w:ind w:hanging="1276"/>
        <w:jc w:val="both"/>
        <w:textAlignment w:val="auto"/>
        <w:rPr>
          <w:rFonts w:ascii="Times New Roman" w:eastAsia="Calibri" w:hAnsi="Times New Roman" w:cs="Times New Roman"/>
          <w:b/>
          <w:sz w:val="24"/>
          <w:szCs w:val="24"/>
        </w:rPr>
      </w:pPr>
    </w:p>
    <w:p w14:paraId="43ADCC9D" w14:textId="77777777" w:rsidR="00D62A7A" w:rsidRDefault="00D62A7A">
      <w:pPr>
        <w:widowControl w:val="0"/>
        <w:tabs>
          <w:tab w:val="left" w:pos="709"/>
        </w:tabs>
        <w:kinsoku/>
        <w:autoSpaceDE/>
        <w:autoSpaceDN/>
        <w:adjustRightInd/>
        <w:snapToGrid/>
        <w:spacing w:line="240" w:lineRule="auto"/>
        <w:ind w:hanging="1276"/>
        <w:jc w:val="both"/>
        <w:textAlignment w:val="auto"/>
        <w:rPr>
          <w:rFonts w:ascii="Times New Roman" w:eastAsia="Calibri" w:hAnsi="Times New Roman" w:cs="Times New Roman"/>
          <w:b/>
          <w:sz w:val="24"/>
          <w:szCs w:val="24"/>
        </w:rPr>
      </w:pPr>
    </w:p>
    <w:p w14:paraId="7D8F7C0C" w14:textId="77777777" w:rsidR="00D62A7A" w:rsidRDefault="00D62A7A">
      <w:pPr>
        <w:widowControl w:val="0"/>
        <w:tabs>
          <w:tab w:val="left" w:pos="709"/>
        </w:tabs>
        <w:kinsoku/>
        <w:autoSpaceDE/>
        <w:autoSpaceDN/>
        <w:adjustRightInd/>
        <w:snapToGrid/>
        <w:spacing w:line="240" w:lineRule="auto"/>
        <w:ind w:hanging="1276"/>
        <w:jc w:val="both"/>
        <w:textAlignment w:val="auto"/>
        <w:rPr>
          <w:rFonts w:ascii="Times New Roman" w:eastAsia="Calibri" w:hAnsi="Times New Roman" w:cs="Times New Roman"/>
          <w:b/>
          <w:sz w:val="24"/>
          <w:szCs w:val="24"/>
        </w:rPr>
      </w:pPr>
    </w:p>
    <w:p w14:paraId="0496D079" w14:textId="77777777" w:rsidR="00D62A7A" w:rsidRDefault="00D62A7A">
      <w:pPr>
        <w:widowControl w:val="0"/>
        <w:tabs>
          <w:tab w:val="left" w:pos="709"/>
        </w:tabs>
        <w:kinsoku/>
        <w:autoSpaceDE/>
        <w:autoSpaceDN/>
        <w:adjustRightInd/>
        <w:snapToGrid/>
        <w:spacing w:line="240" w:lineRule="auto"/>
        <w:jc w:val="both"/>
        <w:textAlignment w:val="auto"/>
        <w:rPr>
          <w:rFonts w:ascii="Times New Roman" w:eastAsia="Calibri" w:hAnsi="Times New Roman" w:cs="Times New Roman"/>
          <w:b/>
          <w:sz w:val="24"/>
          <w:szCs w:val="24"/>
        </w:rPr>
        <w:sectPr w:rsidR="00D62A7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sectPr>
      </w:pPr>
    </w:p>
    <w:p w14:paraId="28C86C07" w14:textId="77777777" w:rsidR="00D62A7A" w:rsidRPr="004928C7" w:rsidRDefault="00266F20">
      <w:pPr>
        <w:widowControl w:val="0"/>
        <w:tabs>
          <w:tab w:val="left" w:pos="709"/>
        </w:tabs>
        <w:kinsoku/>
        <w:autoSpaceDE/>
        <w:autoSpaceDN/>
        <w:adjustRightInd/>
        <w:snapToGrid/>
        <w:spacing w:line="240" w:lineRule="auto"/>
        <w:jc w:val="both"/>
        <w:textAlignment w:val="auto"/>
        <w:rPr>
          <w:rFonts w:eastAsia="Calibri"/>
          <w:b/>
          <w:sz w:val="20"/>
          <w:szCs w:val="20"/>
        </w:rPr>
      </w:pPr>
      <w:r w:rsidRPr="004928C7">
        <w:rPr>
          <w:rFonts w:eastAsia="Calibri"/>
          <w:b/>
          <w:sz w:val="20"/>
          <w:szCs w:val="20"/>
        </w:rPr>
        <w:lastRenderedPageBreak/>
        <w:t xml:space="preserve">Table </w:t>
      </w:r>
      <w:proofErr w:type="gramStart"/>
      <w:r w:rsidRPr="004928C7">
        <w:rPr>
          <w:rFonts w:eastAsia="Calibri"/>
          <w:b/>
          <w:sz w:val="20"/>
          <w:szCs w:val="20"/>
          <w:lang w:val="en-US"/>
        </w:rPr>
        <w:t>1</w:t>
      </w:r>
      <w:r w:rsidRPr="004928C7">
        <w:rPr>
          <w:rFonts w:eastAsia="Calibri"/>
          <w:b/>
          <w:sz w:val="20"/>
          <w:szCs w:val="20"/>
        </w:rPr>
        <w:t>:Estimates</w:t>
      </w:r>
      <w:proofErr w:type="gramEnd"/>
      <w:r w:rsidRPr="004928C7">
        <w:rPr>
          <w:rFonts w:eastAsia="Calibri"/>
          <w:b/>
          <w:sz w:val="20"/>
          <w:szCs w:val="20"/>
        </w:rPr>
        <w:t xml:space="preserve"> of genotypic correlation coefficients among different characters in summer squash (</w:t>
      </w:r>
      <w:r w:rsidRPr="004928C7">
        <w:rPr>
          <w:rFonts w:eastAsia="Calibri"/>
          <w:b/>
          <w:i/>
          <w:iCs/>
          <w:sz w:val="20"/>
          <w:szCs w:val="20"/>
        </w:rPr>
        <w:t xml:space="preserve">Cucurbita pepo </w:t>
      </w:r>
      <w:r w:rsidRPr="004928C7">
        <w:rPr>
          <w:rFonts w:eastAsia="Calibri"/>
          <w:b/>
          <w:sz w:val="20"/>
          <w:szCs w:val="20"/>
        </w:rPr>
        <w:t>L.)</w:t>
      </w:r>
    </w:p>
    <w:p w14:paraId="2BE5199E" w14:textId="77777777" w:rsidR="00D62A7A" w:rsidRPr="004928C7" w:rsidRDefault="00D62A7A">
      <w:pPr>
        <w:widowControl w:val="0"/>
        <w:tabs>
          <w:tab w:val="left" w:pos="709"/>
        </w:tabs>
        <w:kinsoku/>
        <w:autoSpaceDE/>
        <w:autoSpaceDN/>
        <w:adjustRightInd/>
        <w:snapToGrid/>
        <w:spacing w:line="240" w:lineRule="auto"/>
        <w:jc w:val="both"/>
        <w:textAlignment w:val="auto"/>
        <w:rPr>
          <w:rFonts w:eastAsia="Calibri"/>
          <w:b/>
          <w:sz w:val="20"/>
          <w:szCs w:val="20"/>
        </w:rPr>
      </w:pPr>
    </w:p>
    <w:tbl>
      <w:tblPr>
        <w:tblW w:w="14810" w:type="dxa"/>
        <w:jc w:val="center"/>
        <w:tblCellMar>
          <w:left w:w="0" w:type="dxa"/>
          <w:right w:w="0" w:type="dxa"/>
        </w:tblCellMar>
        <w:tblLook w:val="04A0" w:firstRow="1" w:lastRow="0" w:firstColumn="1" w:lastColumn="0" w:noHBand="0" w:noVBand="1"/>
      </w:tblPr>
      <w:tblGrid>
        <w:gridCol w:w="1485"/>
        <w:gridCol w:w="466"/>
        <w:gridCol w:w="906"/>
        <w:gridCol w:w="906"/>
        <w:gridCol w:w="683"/>
        <w:gridCol w:w="906"/>
        <w:gridCol w:w="926"/>
        <w:gridCol w:w="906"/>
        <w:gridCol w:w="906"/>
        <w:gridCol w:w="1534"/>
        <w:gridCol w:w="1460"/>
        <w:gridCol w:w="906"/>
        <w:gridCol w:w="976"/>
        <w:gridCol w:w="938"/>
        <w:gridCol w:w="906"/>
      </w:tblGrid>
      <w:tr w:rsidR="00D62A7A" w:rsidRPr="004928C7" w14:paraId="44B4FBE0" w14:textId="77777777">
        <w:trPr>
          <w:trHeight w:val="525"/>
          <w:jc w:val="center"/>
        </w:trPr>
        <w:tc>
          <w:tcPr>
            <w:tcW w:w="148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0F148A68" w14:textId="77777777" w:rsidR="00D62A7A" w:rsidRPr="004928C7" w:rsidRDefault="00266F20">
            <w:pPr>
              <w:rPr>
                <w:rFonts w:eastAsia="Calibri"/>
                <w:b/>
                <w:sz w:val="20"/>
                <w:szCs w:val="20"/>
              </w:rPr>
            </w:pPr>
            <w:r w:rsidRPr="004928C7">
              <w:rPr>
                <w:rFonts w:eastAsia="Calibri"/>
                <w:b/>
                <w:sz w:val="20"/>
                <w:szCs w:val="20"/>
              </w:rPr>
              <w:t>Parameters</w:t>
            </w:r>
          </w:p>
        </w:tc>
        <w:tc>
          <w:tcPr>
            <w:tcW w:w="46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220E809D" w14:textId="77777777" w:rsidR="00D62A7A" w:rsidRPr="004928C7" w:rsidRDefault="00266F20">
            <w:pPr>
              <w:rPr>
                <w:rFonts w:eastAsia="Calibri"/>
                <w:b/>
                <w:sz w:val="20"/>
                <w:szCs w:val="20"/>
              </w:rPr>
            </w:pPr>
            <w:r w:rsidRPr="004928C7">
              <w:rPr>
                <w:rFonts w:eastAsia="Calibri"/>
                <w:b/>
                <w:sz w:val="20"/>
                <w:szCs w:val="20"/>
              </w:rPr>
              <w:t>FL</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2168CFCB" w14:textId="77777777" w:rsidR="00D62A7A" w:rsidRPr="004928C7" w:rsidRDefault="00266F20">
            <w:pPr>
              <w:rPr>
                <w:rFonts w:eastAsia="Calibri"/>
                <w:b/>
                <w:sz w:val="20"/>
                <w:szCs w:val="20"/>
              </w:rPr>
            </w:pPr>
            <w:r w:rsidRPr="004928C7">
              <w:rPr>
                <w:rFonts w:eastAsia="Calibri"/>
                <w:b/>
                <w:sz w:val="20"/>
                <w:szCs w:val="20"/>
              </w:rPr>
              <w:t>FD</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4CF86088" w14:textId="77777777" w:rsidR="00D62A7A" w:rsidRPr="004928C7" w:rsidRDefault="00266F20">
            <w:pPr>
              <w:rPr>
                <w:rFonts w:eastAsia="Calibri"/>
                <w:b/>
                <w:sz w:val="20"/>
                <w:szCs w:val="20"/>
              </w:rPr>
            </w:pPr>
            <w:r w:rsidRPr="004928C7">
              <w:rPr>
                <w:rFonts w:eastAsia="Calibri"/>
                <w:b/>
                <w:sz w:val="20"/>
                <w:szCs w:val="20"/>
              </w:rPr>
              <w:t>FW</w:t>
            </w:r>
          </w:p>
        </w:tc>
        <w:tc>
          <w:tcPr>
            <w:tcW w:w="683"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6F9C2DAD" w14:textId="77777777" w:rsidR="00D62A7A" w:rsidRPr="004928C7" w:rsidRDefault="00266F20">
            <w:pPr>
              <w:rPr>
                <w:rFonts w:eastAsia="Calibri"/>
                <w:b/>
                <w:sz w:val="20"/>
                <w:szCs w:val="20"/>
              </w:rPr>
            </w:pPr>
            <w:r w:rsidRPr="004928C7">
              <w:rPr>
                <w:rFonts w:eastAsia="Calibri"/>
                <w:b/>
                <w:sz w:val="20"/>
                <w:szCs w:val="20"/>
              </w:rPr>
              <w:t>FT</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559131BE" w14:textId="77777777" w:rsidR="00D62A7A" w:rsidRPr="004928C7" w:rsidRDefault="00266F20">
            <w:pPr>
              <w:rPr>
                <w:rFonts w:eastAsia="Calibri"/>
                <w:b/>
                <w:sz w:val="20"/>
                <w:szCs w:val="20"/>
              </w:rPr>
            </w:pPr>
            <w:r w:rsidRPr="004928C7">
              <w:rPr>
                <w:rFonts w:eastAsia="Calibri"/>
                <w:b/>
                <w:sz w:val="20"/>
                <w:szCs w:val="20"/>
              </w:rPr>
              <w:t>RT</w:t>
            </w:r>
          </w:p>
        </w:tc>
        <w:tc>
          <w:tcPr>
            <w:tcW w:w="92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3E2E3571" w14:textId="77777777" w:rsidR="00D62A7A" w:rsidRPr="004928C7" w:rsidRDefault="00266F20">
            <w:pPr>
              <w:rPr>
                <w:rFonts w:eastAsia="Calibri"/>
                <w:b/>
                <w:sz w:val="20"/>
                <w:szCs w:val="20"/>
              </w:rPr>
            </w:pPr>
            <w:r w:rsidRPr="004928C7">
              <w:rPr>
                <w:rFonts w:eastAsia="Calibri"/>
                <w:b/>
                <w:sz w:val="20"/>
                <w:szCs w:val="20"/>
              </w:rPr>
              <w:t>NOFPP</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0DC50DB7" w14:textId="77777777" w:rsidR="00D62A7A" w:rsidRPr="004928C7" w:rsidRDefault="00266F20">
            <w:pPr>
              <w:rPr>
                <w:rFonts w:eastAsia="Calibri"/>
                <w:b/>
                <w:sz w:val="20"/>
                <w:szCs w:val="20"/>
              </w:rPr>
            </w:pPr>
            <w:r w:rsidRPr="004928C7">
              <w:rPr>
                <w:rFonts w:eastAsia="Calibri"/>
                <w:b/>
                <w:sz w:val="20"/>
                <w:szCs w:val="20"/>
              </w:rPr>
              <w:t>AFW</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5BABDAE7" w14:textId="77777777" w:rsidR="00D62A7A" w:rsidRPr="004928C7" w:rsidRDefault="00266F20">
            <w:pPr>
              <w:rPr>
                <w:rFonts w:eastAsia="Calibri"/>
                <w:b/>
                <w:sz w:val="20"/>
                <w:szCs w:val="20"/>
              </w:rPr>
            </w:pPr>
            <w:r w:rsidRPr="004928C7">
              <w:rPr>
                <w:rFonts w:eastAsia="Calibri"/>
                <w:b/>
                <w:sz w:val="20"/>
                <w:szCs w:val="20"/>
              </w:rPr>
              <w:t>FYPP</w:t>
            </w:r>
          </w:p>
        </w:tc>
        <w:tc>
          <w:tcPr>
            <w:tcW w:w="1534"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6AF9BD50" w14:textId="77777777" w:rsidR="00D62A7A" w:rsidRPr="004928C7" w:rsidRDefault="00266F20">
            <w:pPr>
              <w:rPr>
                <w:rFonts w:eastAsia="Calibri"/>
                <w:b/>
                <w:sz w:val="20"/>
                <w:szCs w:val="20"/>
              </w:rPr>
            </w:pPr>
            <w:r w:rsidRPr="004928C7">
              <w:rPr>
                <w:rFonts w:eastAsia="Calibri"/>
                <w:b/>
                <w:sz w:val="20"/>
                <w:szCs w:val="20"/>
              </w:rPr>
              <w:t>NNAWFMFA</w:t>
            </w:r>
          </w:p>
        </w:tc>
        <w:tc>
          <w:tcPr>
            <w:tcW w:w="1460"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09E08766" w14:textId="77777777" w:rsidR="00D62A7A" w:rsidRPr="004928C7" w:rsidRDefault="00266F20">
            <w:pPr>
              <w:rPr>
                <w:rFonts w:eastAsia="Calibri"/>
                <w:b/>
                <w:sz w:val="20"/>
                <w:szCs w:val="20"/>
              </w:rPr>
            </w:pPr>
            <w:r w:rsidRPr="004928C7">
              <w:rPr>
                <w:rFonts w:eastAsia="Calibri"/>
                <w:b/>
                <w:sz w:val="20"/>
                <w:szCs w:val="20"/>
              </w:rPr>
              <w:t>NNAWFFFA</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05B705BC" w14:textId="77777777" w:rsidR="00D62A7A" w:rsidRPr="004928C7" w:rsidRDefault="00266F20">
            <w:pPr>
              <w:rPr>
                <w:rFonts w:eastAsia="Calibri"/>
                <w:b/>
                <w:sz w:val="20"/>
                <w:szCs w:val="20"/>
              </w:rPr>
            </w:pPr>
            <w:r w:rsidRPr="004928C7">
              <w:rPr>
                <w:rFonts w:eastAsia="Calibri"/>
                <w:b/>
                <w:sz w:val="20"/>
                <w:szCs w:val="20"/>
              </w:rPr>
              <w:t>DTFFF</w:t>
            </w:r>
          </w:p>
        </w:tc>
        <w:tc>
          <w:tcPr>
            <w:tcW w:w="97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5963C12E" w14:textId="77777777" w:rsidR="00D62A7A" w:rsidRPr="004928C7" w:rsidRDefault="00266F20">
            <w:pPr>
              <w:rPr>
                <w:rFonts w:eastAsia="Calibri"/>
                <w:b/>
                <w:sz w:val="20"/>
                <w:szCs w:val="20"/>
              </w:rPr>
            </w:pPr>
            <w:r w:rsidRPr="004928C7">
              <w:rPr>
                <w:rFonts w:eastAsia="Calibri"/>
                <w:b/>
                <w:sz w:val="20"/>
                <w:szCs w:val="20"/>
              </w:rPr>
              <w:t>DTFMF</w:t>
            </w:r>
          </w:p>
        </w:tc>
        <w:tc>
          <w:tcPr>
            <w:tcW w:w="93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62F6F147" w14:textId="77777777" w:rsidR="00D62A7A" w:rsidRPr="004928C7" w:rsidRDefault="00266F20">
            <w:pPr>
              <w:rPr>
                <w:rFonts w:eastAsia="Calibri"/>
                <w:b/>
                <w:sz w:val="20"/>
                <w:szCs w:val="20"/>
              </w:rPr>
            </w:pPr>
            <w:r w:rsidRPr="004928C7">
              <w:rPr>
                <w:rFonts w:eastAsia="Calibri"/>
                <w:b/>
                <w:sz w:val="20"/>
                <w:szCs w:val="20"/>
              </w:rPr>
              <w:t>DTFFH</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36931C64" w14:textId="77777777" w:rsidR="00D62A7A" w:rsidRPr="004928C7" w:rsidRDefault="00266F20">
            <w:pPr>
              <w:rPr>
                <w:rFonts w:eastAsia="Calibri"/>
                <w:b/>
                <w:sz w:val="20"/>
                <w:szCs w:val="20"/>
              </w:rPr>
            </w:pPr>
            <w:r w:rsidRPr="004928C7">
              <w:rPr>
                <w:rFonts w:eastAsia="Calibri"/>
                <w:b/>
                <w:sz w:val="20"/>
                <w:szCs w:val="20"/>
              </w:rPr>
              <w:t>FYPH</w:t>
            </w:r>
          </w:p>
        </w:tc>
      </w:tr>
      <w:tr w:rsidR="00D62A7A" w:rsidRPr="004928C7" w14:paraId="130527A8" w14:textId="77777777">
        <w:trPr>
          <w:trHeight w:val="377"/>
          <w:jc w:val="center"/>
        </w:trPr>
        <w:tc>
          <w:tcPr>
            <w:tcW w:w="148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6E2F8827" w14:textId="77777777" w:rsidR="00D62A7A" w:rsidRPr="004928C7" w:rsidRDefault="00266F20">
            <w:pPr>
              <w:jc w:val="center"/>
              <w:rPr>
                <w:rFonts w:eastAsia="Calibri"/>
                <w:bCs/>
                <w:sz w:val="20"/>
                <w:szCs w:val="20"/>
              </w:rPr>
            </w:pPr>
            <w:r w:rsidRPr="004928C7">
              <w:rPr>
                <w:rFonts w:eastAsia="Calibri"/>
                <w:bCs/>
                <w:sz w:val="20"/>
                <w:szCs w:val="20"/>
              </w:rPr>
              <w:t>FL</w:t>
            </w:r>
          </w:p>
        </w:tc>
        <w:tc>
          <w:tcPr>
            <w:tcW w:w="46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308740D2"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4FCE8D7B" w14:textId="77777777" w:rsidR="00D62A7A" w:rsidRPr="004928C7" w:rsidRDefault="00266F20">
            <w:pPr>
              <w:rPr>
                <w:rFonts w:eastAsia="Calibri"/>
                <w:bCs/>
                <w:sz w:val="20"/>
                <w:szCs w:val="20"/>
              </w:rPr>
            </w:pPr>
            <w:r w:rsidRPr="004928C7">
              <w:rPr>
                <w:rFonts w:eastAsia="Calibri"/>
                <w:bCs/>
                <w:sz w:val="20"/>
                <w:szCs w:val="20"/>
              </w:rPr>
              <w:t>0.487**</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421695AE" w14:textId="77777777" w:rsidR="00D62A7A" w:rsidRPr="004928C7" w:rsidRDefault="00266F20">
            <w:pPr>
              <w:rPr>
                <w:rFonts w:eastAsia="Calibri"/>
                <w:bCs/>
                <w:sz w:val="20"/>
                <w:szCs w:val="20"/>
              </w:rPr>
            </w:pPr>
            <w:r w:rsidRPr="004928C7">
              <w:rPr>
                <w:rFonts w:eastAsia="Calibri"/>
                <w:bCs/>
                <w:sz w:val="20"/>
                <w:szCs w:val="20"/>
              </w:rPr>
              <w:t>0.883**</w:t>
            </w:r>
          </w:p>
        </w:tc>
        <w:tc>
          <w:tcPr>
            <w:tcW w:w="683"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7779008F" w14:textId="77777777" w:rsidR="00D62A7A" w:rsidRPr="004928C7" w:rsidRDefault="00266F20">
            <w:pPr>
              <w:rPr>
                <w:rFonts w:eastAsia="Calibri"/>
                <w:bCs/>
                <w:sz w:val="20"/>
                <w:szCs w:val="20"/>
              </w:rPr>
            </w:pPr>
            <w:r w:rsidRPr="004928C7">
              <w:rPr>
                <w:rFonts w:eastAsia="Calibri"/>
                <w:bCs/>
                <w:sz w:val="20"/>
                <w:szCs w:val="20"/>
              </w:rPr>
              <w:t>0.030</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781771AC" w14:textId="77777777" w:rsidR="00D62A7A" w:rsidRPr="004928C7" w:rsidRDefault="00266F20">
            <w:pPr>
              <w:rPr>
                <w:rFonts w:eastAsia="Calibri"/>
                <w:bCs/>
                <w:sz w:val="20"/>
                <w:szCs w:val="20"/>
              </w:rPr>
            </w:pPr>
            <w:r w:rsidRPr="004928C7">
              <w:rPr>
                <w:rFonts w:eastAsia="Calibri"/>
                <w:bCs/>
                <w:sz w:val="20"/>
                <w:szCs w:val="20"/>
              </w:rPr>
              <w:t>0.505**</w:t>
            </w:r>
          </w:p>
        </w:tc>
        <w:tc>
          <w:tcPr>
            <w:tcW w:w="92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3670B9EA" w14:textId="77777777" w:rsidR="00D62A7A" w:rsidRPr="004928C7" w:rsidRDefault="00266F20">
            <w:pPr>
              <w:rPr>
                <w:rFonts w:eastAsia="Calibri"/>
                <w:bCs/>
                <w:sz w:val="20"/>
                <w:szCs w:val="20"/>
              </w:rPr>
            </w:pPr>
            <w:r w:rsidRPr="004928C7">
              <w:rPr>
                <w:rFonts w:eastAsia="Calibri"/>
                <w:bCs/>
                <w:sz w:val="20"/>
                <w:szCs w:val="20"/>
              </w:rPr>
              <w:t>-0.091</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1D99052D" w14:textId="77777777" w:rsidR="00D62A7A" w:rsidRPr="004928C7" w:rsidRDefault="00266F20">
            <w:pPr>
              <w:rPr>
                <w:rFonts w:eastAsia="Calibri"/>
                <w:bCs/>
                <w:sz w:val="20"/>
                <w:szCs w:val="20"/>
              </w:rPr>
            </w:pPr>
            <w:r w:rsidRPr="004928C7">
              <w:rPr>
                <w:rFonts w:eastAsia="Calibri"/>
                <w:bCs/>
                <w:sz w:val="20"/>
                <w:szCs w:val="20"/>
              </w:rPr>
              <w:t>0.904**</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1268478C" w14:textId="77777777" w:rsidR="00D62A7A" w:rsidRPr="004928C7" w:rsidRDefault="00266F20">
            <w:pPr>
              <w:rPr>
                <w:rFonts w:eastAsia="Calibri"/>
                <w:bCs/>
                <w:sz w:val="20"/>
                <w:szCs w:val="20"/>
              </w:rPr>
            </w:pPr>
            <w:r w:rsidRPr="004928C7">
              <w:rPr>
                <w:rFonts w:eastAsia="Calibri"/>
                <w:bCs/>
                <w:sz w:val="20"/>
                <w:szCs w:val="20"/>
              </w:rPr>
              <w:t>0.488**</w:t>
            </w:r>
          </w:p>
        </w:tc>
        <w:tc>
          <w:tcPr>
            <w:tcW w:w="1534"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458D822D" w14:textId="77777777" w:rsidR="00D62A7A" w:rsidRPr="004928C7" w:rsidRDefault="00266F20">
            <w:pPr>
              <w:rPr>
                <w:rFonts w:eastAsia="Calibri"/>
                <w:bCs/>
                <w:sz w:val="20"/>
                <w:szCs w:val="20"/>
              </w:rPr>
            </w:pPr>
            <w:r w:rsidRPr="004928C7">
              <w:rPr>
                <w:rFonts w:eastAsia="Calibri"/>
                <w:bCs/>
                <w:sz w:val="20"/>
                <w:szCs w:val="20"/>
              </w:rPr>
              <w:t>0.122</w:t>
            </w:r>
          </w:p>
        </w:tc>
        <w:tc>
          <w:tcPr>
            <w:tcW w:w="1460"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60C7DAA7" w14:textId="77777777" w:rsidR="00D62A7A" w:rsidRPr="004928C7" w:rsidRDefault="00266F20">
            <w:pPr>
              <w:rPr>
                <w:rFonts w:eastAsia="Calibri"/>
                <w:bCs/>
                <w:sz w:val="20"/>
                <w:szCs w:val="20"/>
              </w:rPr>
            </w:pPr>
            <w:r w:rsidRPr="004928C7">
              <w:rPr>
                <w:rFonts w:eastAsia="Calibri"/>
                <w:bCs/>
                <w:sz w:val="20"/>
                <w:szCs w:val="20"/>
              </w:rPr>
              <w:t>-0.191</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6E1C1E7E" w14:textId="77777777" w:rsidR="00D62A7A" w:rsidRPr="004928C7" w:rsidRDefault="00266F20">
            <w:pPr>
              <w:rPr>
                <w:rFonts w:eastAsia="Calibri"/>
                <w:bCs/>
                <w:sz w:val="20"/>
                <w:szCs w:val="20"/>
              </w:rPr>
            </w:pPr>
            <w:r w:rsidRPr="004928C7">
              <w:rPr>
                <w:rFonts w:eastAsia="Calibri"/>
                <w:bCs/>
                <w:sz w:val="20"/>
                <w:szCs w:val="20"/>
              </w:rPr>
              <w:t>-0.260</w:t>
            </w:r>
          </w:p>
        </w:tc>
        <w:tc>
          <w:tcPr>
            <w:tcW w:w="97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47CAC235" w14:textId="77777777" w:rsidR="00D62A7A" w:rsidRPr="004928C7" w:rsidRDefault="00266F20">
            <w:pPr>
              <w:rPr>
                <w:rFonts w:eastAsia="Calibri"/>
                <w:bCs/>
                <w:sz w:val="20"/>
                <w:szCs w:val="20"/>
              </w:rPr>
            </w:pPr>
            <w:r w:rsidRPr="004928C7">
              <w:rPr>
                <w:rFonts w:eastAsia="Calibri"/>
                <w:bCs/>
                <w:sz w:val="20"/>
                <w:szCs w:val="20"/>
              </w:rPr>
              <w:t>-0.237</w:t>
            </w:r>
          </w:p>
        </w:tc>
        <w:tc>
          <w:tcPr>
            <w:tcW w:w="93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48893D9A" w14:textId="77777777" w:rsidR="00D62A7A" w:rsidRPr="004928C7" w:rsidRDefault="00266F20">
            <w:pPr>
              <w:rPr>
                <w:rFonts w:eastAsia="Calibri"/>
                <w:bCs/>
                <w:sz w:val="20"/>
                <w:szCs w:val="20"/>
              </w:rPr>
            </w:pPr>
            <w:r w:rsidRPr="004928C7">
              <w:rPr>
                <w:rFonts w:eastAsia="Calibri"/>
                <w:bCs/>
                <w:sz w:val="20"/>
                <w:szCs w:val="20"/>
              </w:rPr>
              <w:t>-0.101</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540D0853" w14:textId="77777777" w:rsidR="00D62A7A" w:rsidRPr="004928C7" w:rsidRDefault="00266F20">
            <w:pPr>
              <w:rPr>
                <w:rFonts w:eastAsia="Calibri"/>
                <w:bCs/>
                <w:sz w:val="20"/>
                <w:szCs w:val="20"/>
              </w:rPr>
            </w:pPr>
            <w:r w:rsidRPr="004928C7">
              <w:rPr>
                <w:rFonts w:eastAsia="Calibri"/>
                <w:bCs/>
                <w:sz w:val="20"/>
                <w:szCs w:val="20"/>
              </w:rPr>
              <w:t>0.483**</w:t>
            </w:r>
          </w:p>
        </w:tc>
      </w:tr>
      <w:tr w:rsidR="00D62A7A" w:rsidRPr="004928C7" w14:paraId="6ACE9350" w14:textId="77777777">
        <w:trPr>
          <w:trHeight w:val="377"/>
          <w:jc w:val="center"/>
        </w:trPr>
        <w:tc>
          <w:tcPr>
            <w:tcW w:w="148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47CF00CB" w14:textId="77777777" w:rsidR="00D62A7A" w:rsidRPr="004928C7" w:rsidRDefault="00266F20">
            <w:pPr>
              <w:jc w:val="center"/>
              <w:rPr>
                <w:rFonts w:eastAsia="Calibri"/>
                <w:bCs/>
                <w:sz w:val="20"/>
                <w:szCs w:val="20"/>
              </w:rPr>
            </w:pPr>
            <w:r w:rsidRPr="004928C7">
              <w:rPr>
                <w:rFonts w:eastAsia="Calibri"/>
                <w:bCs/>
                <w:sz w:val="20"/>
                <w:szCs w:val="20"/>
              </w:rPr>
              <w:t>FD</w:t>
            </w:r>
          </w:p>
        </w:tc>
        <w:tc>
          <w:tcPr>
            <w:tcW w:w="46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6B5E3E64"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198C6995"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3ABB384B" w14:textId="77777777" w:rsidR="00D62A7A" w:rsidRPr="004928C7" w:rsidRDefault="00266F20">
            <w:pPr>
              <w:rPr>
                <w:rFonts w:eastAsia="Calibri"/>
                <w:bCs/>
                <w:sz w:val="20"/>
                <w:szCs w:val="20"/>
              </w:rPr>
            </w:pPr>
            <w:r w:rsidRPr="004928C7">
              <w:rPr>
                <w:rFonts w:eastAsia="Calibri"/>
                <w:bCs/>
                <w:sz w:val="20"/>
                <w:szCs w:val="20"/>
              </w:rPr>
              <w:t>0.536**</w:t>
            </w:r>
          </w:p>
        </w:tc>
        <w:tc>
          <w:tcPr>
            <w:tcW w:w="683"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3B6B73CE" w14:textId="77777777" w:rsidR="00D62A7A" w:rsidRPr="004928C7" w:rsidRDefault="00266F20">
            <w:pPr>
              <w:rPr>
                <w:rFonts w:eastAsia="Calibri"/>
                <w:bCs/>
                <w:sz w:val="20"/>
                <w:szCs w:val="20"/>
              </w:rPr>
            </w:pPr>
            <w:r w:rsidRPr="004928C7">
              <w:rPr>
                <w:rFonts w:eastAsia="Calibri"/>
                <w:bCs/>
                <w:sz w:val="20"/>
                <w:szCs w:val="20"/>
              </w:rPr>
              <w:t>0.107</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24468885" w14:textId="77777777" w:rsidR="00D62A7A" w:rsidRPr="004928C7" w:rsidRDefault="00266F20">
            <w:pPr>
              <w:rPr>
                <w:rFonts w:eastAsia="Calibri"/>
                <w:bCs/>
                <w:sz w:val="20"/>
                <w:szCs w:val="20"/>
              </w:rPr>
            </w:pPr>
            <w:r w:rsidRPr="004928C7">
              <w:rPr>
                <w:rFonts w:eastAsia="Calibri"/>
                <w:bCs/>
                <w:sz w:val="20"/>
                <w:szCs w:val="20"/>
              </w:rPr>
              <w:t>0.180</w:t>
            </w:r>
          </w:p>
        </w:tc>
        <w:tc>
          <w:tcPr>
            <w:tcW w:w="92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40F01242" w14:textId="77777777" w:rsidR="00D62A7A" w:rsidRPr="004928C7" w:rsidRDefault="00266F20">
            <w:pPr>
              <w:rPr>
                <w:rFonts w:eastAsia="Calibri"/>
                <w:bCs/>
                <w:sz w:val="20"/>
                <w:szCs w:val="20"/>
              </w:rPr>
            </w:pPr>
            <w:r w:rsidRPr="004928C7">
              <w:rPr>
                <w:rFonts w:eastAsia="Calibri"/>
                <w:bCs/>
                <w:sz w:val="20"/>
                <w:szCs w:val="20"/>
              </w:rPr>
              <w:t>-0.286</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54F953CE" w14:textId="77777777" w:rsidR="00D62A7A" w:rsidRPr="004928C7" w:rsidRDefault="00266F20">
            <w:pPr>
              <w:rPr>
                <w:rFonts w:eastAsia="Calibri"/>
                <w:bCs/>
                <w:sz w:val="20"/>
                <w:szCs w:val="20"/>
              </w:rPr>
            </w:pPr>
            <w:r w:rsidRPr="004928C7">
              <w:rPr>
                <w:rFonts w:eastAsia="Calibri"/>
                <w:bCs/>
                <w:sz w:val="20"/>
                <w:szCs w:val="20"/>
              </w:rPr>
              <w:t>0.503**</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7C10D9E7" w14:textId="77777777" w:rsidR="00D62A7A" w:rsidRPr="004928C7" w:rsidRDefault="00266F20">
            <w:pPr>
              <w:rPr>
                <w:rFonts w:eastAsia="Calibri"/>
                <w:bCs/>
                <w:sz w:val="20"/>
                <w:szCs w:val="20"/>
              </w:rPr>
            </w:pPr>
            <w:r w:rsidRPr="004928C7">
              <w:rPr>
                <w:rFonts w:eastAsia="Calibri"/>
                <w:bCs/>
                <w:sz w:val="20"/>
                <w:szCs w:val="20"/>
              </w:rPr>
              <w:t>0.103</w:t>
            </w:r>
          </w:p>
        </w:tc>
        <w:tc>
          <w:tcPr>
            <w:tcW w:w="1534"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2D846B7B" w14:textId="77777777" w:rsidR="00D62A7A" w:rsidRPr="004928C7" w:rsidRDefault="00266F20">
            <w:pPr>
              <w:rPr>
                <w:rFonts w:eastAsia="Calibri"/>
                <w:bCs/>
                <w:sz w:val="20"/>
                <w:szCs w:val="20"/>
              </w:rPr>
            </w:pPr>
            <w:r w:rsidRPr="004928C7">
              <w:rPr>
                <w:rFonts w:eastAsia="Calibri"/>
                <w:bCs/>
                <w:sz w:val="20"/>
                <w:szCs w:val="20"/>
              </w:rPr>
              <w:t>-0.017</w:t>
            </w:r>
          </w:p>
        </w:tc>
        <w:tc>
          <w:tcPr>
            <w:tcW w:w="1460"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4C1C0B33" w14:textId="77777777" w:rsidR="00D62A7A" w:rsidRPr="004928C7" w:rsidRDefault="00266F20">
            <w:pPr>
              <w:rPr>
                <w:rFonts w:eastAsia="Calibri"/>
                <w:bCs/>
                <w:sz w:val="20"/>
                <w:szCs w:val="20"/>
              </w:rPr>
            </w:pPr>
            <w:r w:rsidRPr="004928C7">
              <w:rPr>
                <w:rFonts w:eastAsia="Calibri"/>
                <w:bCs/>
                <w:sz w:val="20"/>
                <w:szCs w:val="20"/>
              </w:rPr>
              <w:t>-0.181</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6AE6823C" w14:textId="77777777" w:rsidR="00D62A7A" w:rsidRPr="004928C7" w:rsidRDefault="00266F20">
            <w:pPr>
              <w:rPr>
                <w:rFonts w:eastAsia="Calibri"/>
                <w:bCs/>
                <w:sz w:val="20"/>
                <w:szCs w:val="20"/>
              </w:rPr>
            </w:pPr>
            <w:r w:rsidRPr="004928C7">
              <w:rPr>
                <w:rFonts w:eastAsia="Calibri"/>
                <w:bCs/>
                <w:sz w:val="20"/>
                <w:szCs w:val="20"/>
              </w:rPr>
              <w:t>-0.529**</w:t>
            </w:r>
          </w:p>
        </w:tc>
        <w:tc>
          <w:tcPr>
            <w:tcW w:w="97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281F286A" w14:textId="77777777" w:rsidR="00D62A7A" w:rsidRPr="004928C7" w:rsidRDefault="00266F20">
            <w:pPr>
              <w:rPr>
                <w:rFonts w:eastAsia="Calibri"/>
                <w:bCs/>
                <w:sz w:val="20"/>
                <w:szCs w:val="20"/>
              </w:rPr>
            </w:pPr>
            <w:r w:rsidRPr="004928C7">
              <w:rPr>
                <w:rFonts w:eastAsia="Calibri"/>
                <w:bCs/>
                <w:sz w:val="20"/>
                <w:szCs w:val="20"/>
              </w:rPr>
              <w:t>-0.358**</w:t>
            </w:r>
          </w:p>
        </w:tc>
        <w:tc>
          <w:tcPr>
            <w:tcW w:w="93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4E5E44A5" w14:textId="77777777" w:rsidR="00D62A7A" w:rsidRPr="004928C7" w:rsidRDefault="00266F20">
            <w:pPr>
              <w:rPr>
                <w:rFonts w:eastAsia="Calibri"/>
                <w:bCs/>
                <w:sz w:val="20"/>
                <w:szCs w:val="20"/>
              </w:rPr>
            </w:pPr>
            <w:r w:rsidRPr="004928C7">
              <w:rPr>
                <w:rFonts w:eastAsia="Calibri"/>
                <w:bCs/>
                <w:sz w:val="20"/>
                <w:szCs w:val="20"/>
              </w:rPr>
              <w:t>-0.128</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117C5B7D" w14:textId="77777777" w:rsidR="00D62A7A" w:rsidRPr="004928C7" w:rsidRDefault="00266F20">
            <w:pPr>
              <w:rPr>
                <w:rFonts w:eastAsia="Calibri"/>
                <w:bCs/>
                <w:sz w:val="20"/>
                <w:szCs w:val="20"/>
              </w:rPr>
            </w:pPr>
            <w:r w:rsidRPr="004928C7">
              <w:rPr>
                <w:rFonts w:eastAsia="Calibri"/>
                <w:bCs/>
                <w:sz w:val="20"/>
                <w:szCs w:val="20"/>
              </w:rPr>
              <w:t>0.104</w:t>
            </w:r>
          </w:p>
        </w:tc>
      </w:tr>
      <w:tr w:rsidR="00D62A7A" w:rsidRPr="004928C7" w14:paraId="690CD31F" w14:textId="77777777">
        <w:trPr>
          <w:trHeight w:val="377"/>
          <w:jc w:val="center"/>
        </w:trPr>
        <w:tc>
          <w:tcPr>
            <w:tcW w:w="148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11F65A27" w14:textId="77777777" w:rsidR="00D62A7A" w:rsidRPr="004928C7" w:rsidRDefault="00266F20">
            <w:pPr>
              <w:jc w:val="center"/>
              <w:rPr>
                <w:rFonts w:eastAsia="Calibri"/>
                <w:bCs/>
                <w:sz w:val="20"/>
                <w:szCs w:val="20"/>
              </w:rPr>
            </w:pPr>
            <w:r w:rsidRPr="004928C7">
              <w:rPr>
                <w:rFonts w:eastAsia="Calibri"/>
                <w:bCs/>
                <w:sz w:val="20"/>
                <w:szCs w:val="20"/>
              </w:rPr>
              <w:t>FW</w:t>
            </w:r>
          </w:p>
        </w:tc>
        <w:tc>
          <w:tcPr>
            <w:tcW w:w="46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32ED47D6"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53E9A306"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4520058E" w14:textId="77777777" w:rsidR="00D62A7A" w:rsidRPr="004928C7" w:rsidRDefault="00266F20">
            <w:pPr>
              <w:rPr>
                <w:rFonts w:eastAsia="Calibri"/>
                <w:bCs/>
                <w:sz w:val="20"/>
                <w:szCs w:val="20"/>
              </w:rPr>
            </w:pPr>
            <w:r w:rsidRPr="004928C7">
              <w:rPr>
                <w:rFonts w:eastAsia="Calibri"/>
                <w:bCs/>
                <w:sz w:val="20"/>
                <w:szCs w:val="20"/>
              </w:rPr>
              <w:t> -</w:t>
            </w:r>
          </w:p>
        </w:tc>
        <w:tc>
          <w:tcPr>
            <w:tcW w:w="683"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7881F365" w14:textId="77777777" w:rsidR="00D62A7A" w:rsidRPr="004928C7" w:rsidRDefault="00266F20">
            <w:pPr>
              <w:rPr>
                <w:rFonts w:eastAsia="Calibri"/>
                <w:bCs/>
                <w:sz w:val="20"/>
                <w:szCs w:val="20"/>
              </w:rPr>
            </w:pPr>
            <w:r w:rsidRPr="004928C7">
              <w:rPr>
                <w:rFonts w:eastAsia="Calibri"/>
                <w:bCs/>
                <w:sz w:val="20"/>
                <w:szCs w:val="20"/>
              </w:rPr>
              <w:t>0.233</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2C636F97" w14:textId="77777777" w:rsidR="00D62A7A" w:rsidRPr="004928C7" w:rsidRDefault="00266F20">
            <w:pPr>
              <w:rPr>
                <w:rFonts w:eastAsia="Calibri"/>
                <w:bCs/>
                <w:sz w:val="20"/>
                <w:szCs w:val="20"/>
              </w:rPr>
            </w:pPr>
            <w:r w:rsidRPr="004928C7">
              <w:rPr>
                <w:rFonts w:eastAsia="Calibri"/>
                <w:bCs/>
                <w:sz w:val="20"/>
                <w:szCs w:val="20"/>
              </w:rPr>
              <w:t>0.388*</w:t>
            </w:r>
          </w:p>
        </w:tc>
        <w:tc>
          <w:tcPr>
            <w:tcW w:w="92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7DBCBE1B" w14:textId="77777777" w:rsidR="00D62A7A" w:rsidRPr="004928C7" w:rsidRDefault="00266F20">
            <w:pPr>
              <w:rPr>
                <w:rFonts w:eastAsia="Calibri"/>
                <w:bCs/>
                <w:sz w:val="20"/>
                <w:szCs w:val="20"/>
              </w:rPr>
            </w:pPr>
            <w:r w:rsidRPr="004928C7">
              <w:rPr>
                <w:rFonts w:eastAsia="Calibri"/>
                <w:bCs/>
                <w:sz w:val="20"/>
                <w:szCs w:val="20"/>
              </w:rPr>
              <w:t>-0.075</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4CD6123C" w14:textId="77777777" w:rsidR="00D62A7A" w:rsidRPr="004928C7" w:rsidRDefault="00266F20">
            <w:pPr>
              <w:rPr>
                <w:rFonts w:eastAsia="Calibri"/>
                <w:bCs/>
                <w:sz w:val="20"/>
                <w:szCs w:val="20"/>
              </w:rPr>
            </w:pPr>
            <w:r w:rsidRPr="004928C7">
              <w:rPr>
                <w:rFonts w:eastAsia="Calibri"/>
                <w:bCs/>
                <w:sz w:val="20"/>
                <w:szCs w:val="20"/>
              </w:rPr>
              <w:t>0.974**</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4B866E86" w14:textId="77777777" w:rsidR="00D62A7A" w:rsidRPr="004928C7" w:rsidRDefault="00266F20">
            <w:pPr>
              <w:rPr>
                <w:rFonts w:eastAsia="Calibri"/>
                <w:bCs/>
                <w:sz w:val="20"/>
                <w:szCs w:val="20"/>
              </w:rPr>
            </w:pPr>
            <w:r w:rsidRPr="004928C7">
              <w:rPr>
                <w:rFonts w:eastAsia="Calibri"/>
                <w:bCs/>
                <w:sz w:val="20"/>
                <w:szCs w:val="20"/>
              </w:rPr>
              <w:t>0.564**</w:t>
            </w:r>
          </w:p>
        </w:tc>
        <w:tc>
          <w:tcPr>
            <w:tcW w:w="1534"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7F4AE5A4" w14:textId="77777777" w:rsidR="00D62A7A" w:rsidRPr="004928C7" w:rsidRDefault="00266F20">
            <w:pPr>
              <w:rPr>
                <w:rFonts w:eastAsia="Calibri"/>
                <w:bCs/>
                <w:sz w:val="20"/>
                <w:szCs w:val="20"/>
              </w:rPr>
            </w:pPr>
            <w:r w:rsidRPr="004928C7">
              <w:rPr>
                <w:rFonts w:eastAsia="Calibri"/>
                <w:bCs/>
                <w:sz w:val="20"/>
                <w:szCs w:val="20"/>
              </w:rPr>
              <w:t>0.069</w:t>
            </w:r>
          </w:p>
        </w:tc>
        <w:tc>
          <w:tcPr>
            <w:tcW w:w="1460"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7758B20C" w14:textId="77777777" w:rsidR="00D62A7A" w:rsidRPr="004928C7" w:rsidRDefault="00266F20">
            <w:pPr>
              <w:rPr>
                <w:rFonts w:eastAsia="Calibri"/>
                <w:bCs/>
                <w:sz w:val="20"/>
                <w:szCs w:val="20"/>
              </w:rPr>
            </w:pPr>
            <w:r w:rsidRPr="004928C7">
              <w:rPr>
                <w:rFonts w:eastAsia="Calibri"/>
                <w:bCs/>
                <w:sz w:val="20"/>
                <w:szCs w:val="20"/>
              </w:rPr>
              <w:t>-0.205</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20B35EBD" w14:textId="77777777" w:rsidR="00D62A7A" w:rsidRPr="004928C7" w:rsidRDefault="00266F20">
            <w:pPr>
              <w:rPr>
                <w:rFonts w:eastAsia="Calibri"/>
                <w:bCs/>
                <w:sz w:val="20"/>
                <w:szCs w:val="20"/>
              </w:rPr>
            </w:pPr>
            <w:r w:rsidRPr="004928C7">
              <w:rPr>
                <w:rFonts w:eastAsia="Calibri"/>
                <w:bCs/>
                <w:sz w:val="20"/>
                <w:szCs w:val="20"/>
              </w:rPr>
              <w:t>-0.199</w:t>
            </w:r>
          </w:p>
        </w:tc>
        <w:tc>
          <w:tcPr>
            <w:tcW w:w="97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1C462D30" w14:textId="77777777" w:rsidR="00D62A7A" w:rsidRPr="004928C7" w:rsidRDefault="00266F20">
            <w:pPr>
              <w:rPr>
                <w:rFonts w:eastAsia="Calibri"/>
                <w:bCs/>
                <w:sz w:val="20"/>
                <w:szCs w:val="20"/>
              </w:rPr>
            </w:pPr>
            <w:r w:rsidRPr="004928C7">
              <w:rPr>
                <w:rFonts w:eastAsia="Calibri"/>
                <w:bCs/>
                <w:sz w:val="20"/>
                <w:szCs w:val="20"/>
              </w:rPr>
              <w:t>-0.131</w:t>
            </w:r>
          </w:p>
        </w:tc>
        <w:tc>
          <w:tcPr>
            <w:tcW w:w="93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4B404A93" w14:textId="77777777" w:rsidR="00D62A7A" w:rsidRPr="004928C7" w:rsidRDefault="00266F20">
            <w:pPr>
              <w:rPr>
                <w:rFonts w:eastAsia="Calibri"/>
                <w:bCs/>
                <w:sz w:val="20"/>
                <w:szCs w:val="20"/>
              </w:rPr>
            </w:pPr>
            <w:r w:rsidRPr="004928C7">
              <w:rPr>
                <w:rFonts w:eastAsia="Calibri"/>
                <w:bCs/>
                <w:sz w:val="20"/>
                <w:szCs w:val="20"/>
              </w:rPr>
              <w:t>-0.139</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7C79D5D2" w14:textId="77777777" w:rsidR="00D62A7A" w:rsidRPr="004928C7" w:rsidRDefault="00266F20">
            <w:pPr>
              <w:rPr>
                <w:rFonts w:eastAsia="Calibri"/>
                <w:bCs/>
                <w:sz w:val="20"/>
                <w:szCs w:val="20"/>
              </w:rPr>
            </w:pPr>
            <w:r w:rsidRPr="004928C7">
              <w:rPr>
                <w:rFonts w:eastAsia="Calibri"/>
                <w:bCs/>
                <w:sz w:val="20"/>
                <w:szCs w:val="20"/>
              </w:rPr>
              <w:t>0.562**</w:t>
            </w:r>
          </w:p>
        </w:tc>
      </w:tr>
      <w:tr w:rsidR="00D62A7A" w:rsidRPr="004928C7" w14:paraId="304E9FA7" w14:textId="77777777">
        <w:trPr>
          <w:trHeight w:val="377"/>
          <w:jc w:val="center"/>
        </w:trPr>
        <w:tc>
          <w:tcPr>
            <w:tcW w:w="148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2C0C3397" w14:textId="77777777" w:rsidR="00D62A7A" w:rsidRPr="004928C7" w:rsidRDefault="00266F20">
            <w:pPr>
              <w:jc w:val="center"/>
              <w:rPr>
                <w:rFonts w:eastAsia="Calibri"/>
                <w:bCs/>
                <w:sz w:val="20"/>
                <w:szCs w:val="20"/>
              </w:rPr>
            </w:pPr>
            <w:r w:rsidRPr="004928C7">
              <w:rPr>
                <w:rFonts w:eastAsia="Calibri"/>
                <w:bCs/>
                <w:sz w:val="20"/>
                <w:szCs w:val="20"/>
              </w:rPr>
              <w:t>FT</w:t>
            </w:r>
          </w:p>
        </w:tc>
        <w:tc>
          <w:tcPr>
            <w:tcW w:w="46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6B23EDD6"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5C681D9B"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2144AEAF" w14:textId="77777777" w:rsidR="00D62A7A" w:rsidRPr="004928C7" w:rsidRDefault="00266F20">
            <w:pPr>
              <w:rPr>
                <w:rFonts w:eastAsia="Calibri"/>
                <w:bCs/>
                <w:sz w:val="20"/>
                <w:szCs w:val="20"/>
              </w:rPr>
            </w:pPr>
            <w:r w:rsidRPr="004928C7">
              <w:rPr>
                <w:rFonts w:eastAsia="Calibri"/>
                <w:bCs/>
                <w:sz w:val="20"/>
                <w:szCs w:val="20"/>
              </w:rPr>
              <w:t> </w:t>
            </w:r>
          </w:p>
        </w:tc>
        <w:tc>
          <w:tcPr>
            <w:tcW w:w="683"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62EE2E36"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666FC81F" w14:textId="77777777" w:rsidR="00D62A7A" w:rsidRPr="004928C7" w:rsidRDefault="00266F20">
            <w:pPr>
              <w:rPr>
                <w:rFonts w:eastAsia="Calibri"/>
                <w:bCs/>
                <w:sz w:val="20"/>
                <w:szCs w:val="20"/>
              </w:rPr>
            </w:pPr>
            <w:r w:rsidRPr="004928C7">
              <w:rPr>
                <w:rFonts w:eastAsia="Calibri"/>
                <w:bCs/>
                <w:sz w:val="20"/>
                <w:szCs w:val="20"/>
              </w:rPr>
              <w:t>-0.113</w:t>
            </w:r>
          </w:p>
        </w:tc>
        <w:tc>
          <w:tcPr>
            <w:tcW w:w="92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695D4CCA" w14:textId="77777777" w:rsidR="00D62A7A" w:rsidRPr="004928C7" w:rsidRDefault="00266F20">
            <w:pPr>
              <w:rPr>
                <w:rFonts w:eastAsia="Calibri"/>
                <w:bCs/>
                <w:sz w:val="20"/>
                <w:szCs w:val="20"/>
              </w:rPr>
            </w:pPr>
            <w:r w:rsidRPr="004928C7">
              <w:rPr>
                <w:rFonts w:eastAsia="Calibri"/>
                <w:bCs/>
                <w:sz w:val="20"/>
                <w:szCs w:val="20"/>
              </w:rPr>
              <w:t>0.147</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3B57C111" w14:textId="77777777" w:rsidR="00D62A7A" w:rsidRPr="004928C7" w:rsidRDefault="00266F20">
            <w:pPr>
              <w:rPr>
                <w:rFonts w:eastAsia="Calibri"/>
                <w:bCs/>
                <w:sz w:val="20"/>
                <w:szCs w:val="20"/>
              </w:rPr>
            </w:pPr>
            <w:r w:rsidRPr="004928C7">
              <w:rPr>
                <w:rFonts w:eastAsia="Calibri"/>
                <w:bCs/>
                <w:sz w:val="20"/>
                <w:szCs w:val="20"/>
              </w:rPr>
              <w:t>0.144</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3096814B" w14:textId="77777777" w:rsidR="00D62A7A" w:rsidRPr="004928C7" w:rsidRDefault="00266F20">
            <w:pPr>
              <w:rPr>
                <w:rFonts w:eastAsia="Calibri"/>
                <w:bCs/>
                <w:sz w:val="20"/>
                <w:szCs w:val="20"/>
              </w:rPr>
            </w:pPr>
            <w:r w:rsidRPr="004928C7">
              <w:rPr>
                <w:rFonts w:eastAsia="Calibri"/>
                <w:bCs/>
                <w:sz w:val="20"/>
                <w:szCs w:val="20"/>
              </w:rPr>
              <w:t>0.261</w:t>
            </w:r>
          </w:p>
        </w:tc>
        <w:tc>
          <w:tcPr>
            <w:tcW w:w="1534"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18EAE51A" w14:textId="77777777" w:rsidR="00D62A7A" w:rsidRPr="004928C7" w:rsidRDefault="00266F20">
            <w:pPr>
              <w:rPr>
                <w:rFonts w:eastAsia="Calibri"/>
                <w:bCs/>
                <w:sz w:val="20"/>
                <w:szCs w:val="20"/>
              </w:rPr>
            </w:pPr>
            <w:r w:rsidRPr="004928C7">
              <w:rPr>
                <w:rFonts w:eastAsia="Calibri"/>
                <w:bCs/>
                <w:sz w:val="20"/>
                <w:szCs w:val="20"/>
              </w:rPr>
              <w:t>-0.107</w:t>
            </w:r>
          </w:p>
        </w:tc>
        <w:tc>
          <w:tcPr>
            <w:tcW w:w="1460"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0663DB88" w14:textId="77777777" w:rsidR="00D62A7A" w:rsidRPr="004928C7" w:rsidRDefault="00266F20">
            <w:pPr>
              <w:rPr>
                <w:rFonts w:eastAsia="Calibri"/>
                <w:bCs/>
                <w:sz w:val="20"/>
                <w:szCs w:val="20"/>
              </w:rPr>
            </w:pPr>
            <w:r w:rsidRPr="004928C7">
              <w:rPr>
                <w:rFonts w:eastAsia="Calibri"/>
                <w:bCs/>
                <w:sz w:val="20"/>
                <w:szCs w:val="20"/>
              </w:rPr>
              <w:t>-0.052</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3FE9B604" w14:textId="77777777" w:rsidR="00D62A7A" w:rsidRPr="004928C7" w:rsidRDefault="00266F20">
            <w:pPr>
              <w:rPr>
                <w:rFonts w:eastAsia="Calibri"/>
                <w:bCs/>
                <w:sz w:val="20"/>
                <w:szCs w:val="20"/>
              </w:rPr>
            </w:pPr>
            <w:r w:rsidRPr="004928C7">
              <w:rPr>
                <w:rFonts w:eastAsia="Calibri"/>
                <w:bCs/>
                <w:sz w:val="20"/>
                <w:szCs w:val="20"/>
              </w:rPr>
              <w:t>0.101</w:t>
            </w:r>
          </w:p>
        </w:tc>
        <w:tc>
          <w:tcPr>
            <w:tcW w:w="97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03F8877B" w14:textId="77777777" w:rsidR="00D62A7A" w:rsidRPr="004928C7" w:rsidRDefault="00266F20">
            <w:pPr>
              <w:rPr>
                <w:rFonts w:eastAsia="Calibri"/>
                <w:bCs/>
                <w:sz w:val="20"/>
                <w:szCs w:val="20"/>
              </w:rPr>
            </w:pPr>
            <w:r w:rsidRPr="004928C7">
              <w:rPr>
                <w:rFonts w:eastAsia="Calibri"/>
                <w:bCs/>
                <w:sz w:val="20"/>
                <w:szCs w:val="20"/>
              </w:rPr>
              <w:t>-0.043</w:t>
            </w:r>
          </w:p>
        </w:tc>
        <w:tc>
          <w:tcPr>
            <w:tcW w:w="93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70722CDB" w14:textId="77777777" w:rsidR="00D62A7A" w:rsidRPr="004928C7" w:rsidRDefault="00266F20">
            <w:pPr>
              <w:rPr>
                <w:rFonts w:eastAsia="Calibri"/>
                <w:bCs/>
                <w:sz w:val="20"/>
                <w:szCs w:val="20"/>
              </w:rPr>
            </w:pPr>
            <w:r w:rsidRPr="004928C7">
              <w:rPr>
                <w:rFonts w:eastAsia="Calibri"/>
                <w:bCs/>
                <w:sz w:val="20"/>
                <w:szCs w:val="20"/>
              </w:rPr>
              <w:t>-0.098</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672FD015" w14:textId="77777777" w:rsidR="00D62A7A" w:rsidRPr="004928C7" w:rsidRDefault="00266F20">
            <w:pPr>
              <w:rPr>
                <w:rFonts w:eastAsia="Calibri"/>
                <w:bCs/>
                <w:sz w:val="20"/>
                <w:szCs w:val="20"/>
              </w:rPr>
            </w:pPr>
            <w:r w:rsidRPr="004928C7">
              <w:rPr>
                <w:rFonts w:eastAsia="Calibri"/>
                <w:bCs/>
                <w:sz w:val="20"/>
                <w:szCs w:val="20"/>
              </w:rPr>
              <w:t>0.260</w:t>
            </w:r>
          </w:p>
        </w:tc>
      </w:tr>
      <w:tr w:rsidR="00D62A7A" w:rsidRPr="004928C7" w14:paraId="3FB360E8" w14:textId="77777777">
        <w:trPr>
          <w:trHeight w:val="377"/>
          <w:jc w:val="center"/>
        </w:trPr>
        <w:tc>
          <w:tcPr>
            <w:tcW w:w="148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534FA455" w14:textId="77777777" w:rsidR="00D62A7A" w:rsidRPr="004928C7" w:rsidRDefault="00266F20">
            <w:pPr>
              <w:jc w:val="center"/>
              <w:rPr>
                <w:rFonts w:eastAsia="Calibri"/>
                <w:bCs/>
                <w:sz w:val="20"/>
                <w:szCs w:val="20"/>
              </w:rPr>
            </w:pPr>
            <w:r w:rsidRPr="004928C7">
              <w:rPr>
                <w:rFonts w:eastAsia="Calibri"/>
                <w:bCs/>
                <w:sz w:val="20"/>
                <w:szCs w:val="20"/>
              </w:rPr>
              <w:t>RT</w:t>
            </w:r>
          </w:p>
        </w:tc>
        <w:tc>
          <w:tcPr>
            <w:tcW w:w="46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3160227A"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501774BE"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2EE66F5F" w14:textId="77777777" w:rsidR="00D62A7A" w:rsidRPr="004928C7" w:rsidRDefault="00266F20">
            <w:pPr>
              <w:rPr>
                <w:rFonts w:eastAsia="Calibri"/>
                <w:bCs/>
                <w:sz w:val="20"/>
                <w:szCs w:val="20"/>
              </w:rPr>
            </w:pPr>
            <w:r w:rsidRPr="004928C7">
              <w:rPr>
                <w:rFonts w:eastAsia="Calibri"/>
                <w:bCs/>
                <w:sz w:val="20"/>
                <w:szCs w:val="20"/>
              </w:rPr>
              <w:t> </w:t>
            </w:r>
          </w:p>
        </w:tc>
        <w:tc>
          <w:tcPr>
            <w:tcW w:w="683"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594B5AE3"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3AEAAC54" w14:textId="77777777" w:rsidR="00D62A7A" w:rsidRPr="004928C7" w:rsidRDefault="00266F20">
            <w:pPr>
              <w:rPr>
                <w:rFonts w:eastAsia="Calibri"/>
                <w:bCs/>
                <w:sz w:val="20"/>
                <w:szCs w:val="20"/>
              </w:rPr>
            </w:pPr>
            <w:r w:rsidRPr="004928C7">
              <w:rPr>
                <w:rFonts w:eastAsia="Calibri"/>
                <w:bCs/>
                <w:sz w:val="20"/>
                <w:szCs w:val="20"/>
              </w:rPr>
              <w:t>   -</w:t>
            </w:r>
          </w:p>
        </w:tc>
        <w:tc>
          <w:tcPr>
            <w:tcW w:w="92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57E1E1A4" w14:textId="77777777" w:rsidR="00D62A7A" w:rsidRPr="004928C7" w:rsidRDefault="00266F20">
            <w:pPr>
              <w:rPr>
                <w:rFonts w:eastAsia="Calibri"/>
                <w:bCs/>
                <w:sz w:val="20"/>
                <w:szCs w:val="20"/>
              </w:rPr>
            </w:pPr>
            <w:r w:rsidRPr="004928C7">
              <w:rPr>
                <w:rFonts w:eastAsia="Calibri"/>
                <w:bCs/>
                <w:sz w:val="20"/>
                <w:szCs w:val="20"/>
              </w:rPr>
              <w:t>-0.242</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0F9A233A" w14:textId="77777777" w:rsidR="00D62A7A" w:rsidRPr="004928C7" w:rsidRDefault="00266F20">
            <w:pPr>
              <w:rPr>
                <w:rFonts w:eastAsia="Calibri"/>
                <w:bCs/>
                <w:sz w:val="20"/>
                <w:szCs w:val="20"/>
              </w:rPr>
            </w:pPr>
            <w:r w:rsidRPr="004928C7">
              <w:rPr>
                <w:rFonts w:eastAsia="Calibri"/>
                <w:bCs/>
                <w:sz w:val="20"/>
                <w:szCs w:val="20"/>
              </w:rPr>
              <w:t>0.569**</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274628F6" w14:textId="77777777" w:rsidR="00D62A7A" w:rsidRPr="004928C7" w:rsidRDefault="00266F20">
            <w:pPr>
              <w:rPr>
                <w:rFonts w:eastAsia="Calibri"/>
                <w:bCs/>
                <w:sz w:val="20"/>
                <w:szCs w:val="20"/>
              </w:rPr>
            </w:pPr>
            <w:r w:rsidRPr="004928C7">
              <w:rPr>
                <w:rFonts w:eastAsia="Calibri"/>
                <w:bCs/>
                <w:sz w:val="20"/>
                <w:szCs w:val="20"/>
              </w:rPr>
              <w:t>0.140</w:t>
            </w:r>
          </w:p>
        </w:tc>
        <w:tc>
          <w:tcPr>
            <w:tcW w:w="1534"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499E2462" w14:textId="77777777" w:rsidR="00D62A7A" w:rsidRPr="004928C7" w:rsidRDefault="00266F20">
            <w:pPr>
              <w:rPr>
                <w:rFonts w:eastAsia="Calibri"/>
                <w:bCs/>
                <w:sz w:val="20"/>
                <w:szCs w:val="20"/>
              </w:rPr>
            </w:pPr>
            <w:r w:rsidRPr="004928C7">
              <w:rPr>
                <w:rFonts w:eastAsia="Calibri"/>
                <w:bCs/>
                <w:sz w:val="20"/>
                <w:szCs w:val="20"/>
              </w:rPr>
              <w:t>0.032</w:t>
            </w:r>
          </w:p>
        </w:tc>
        <w:tc>
          <w:tcPr>
            <w:tcW w:w="1460"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52E69439" w14:textId="77777777" w:rsidR="00D62A7A" w:rsidRPr="004928C7" w:rsidRDefault="00266F20">
            <w:pPr>
              <w:rPr>
                <w:rFonts w:eastAsia="Calibri"/>
                <w:bCs/>
                <w:sz w:val="20"/>
                <w:szCs w:val="20"/>
              </w:rPr>
            </w:pPr>
            <w:r w:rsidRPr="004928C7">
              <w:rPr>
                <w:rFonts w:eastAsia="Calibri"/>
                <w:bCs/>
                <w:sz w:val="20"/>
                <w:szCs w:val="20"/>
              </w:rPr>
              <w:t>-0.110</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72D139A0" w14:textId="77777777" w:rsidR="00D62A7A" w:rsidRPr="004928C7" w:rsidRDefault="00266F20">
            <w:pPr>
              <w:rPr>
                <w:rFonts w:eastAsia="Calibri"/>
                <w:bCs/>
                <w:sz w:val="20"/>
                <w:szCs w:val="20"/>
              </w:rPr>
            </w:pPr>
            <w:r w:rsidRPr="004928C7">
              <w:rPr>
                <w:rFonts w:eastAsia="Calibri"/>
                <w:bCs/>
                <w:sz w:val="20"/>
                <w:szCs w:val="20"/>
              </w:rPr>
              <w:t>-0.173</w:t>
            </w:r>
          </w:p>
        </w:tc>
        <w:tc>
          <w:tcPr>
            <w:tcW w:w="97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5F9CB70B" w14:textId="77777777" w:rsidR="00D62A7A" w:rsidRPr="004928C7" w:rsidRDefault="00266F20">
            <w:pPr>
              <w:rPr>
                <w:rFonts w:eastAsia="Calibri"/>
                <w:bCs/>
                <w:sz w:val="20"/>
                <w:szCs w:val="20"/>
              </w:rPr>
            </w:pPr>
            <w:r w:rsidRPr="004928C7">
              <w:rPr>
                <w:rFonts w:eastAsia="Calibri"/>
                <w:bCs/>
                <w:sz w:val="20"/>
                <w:szCs w:val="20"/>
              </w:rPr>
              <w:t>-0.072</w:t>
            </w:r>
          </w:p>
        </w:tc>
        <w:tc>
          <w:tcPr>
            <w:tcW w:w="93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1A270E05" w14:textId="77777777" w:rsidR="00D62A7A" w:rsidRPr="004928C7" w:rsidRDefault="00266F20">
            <w:pPr>
              <w:rPr>
                <w:rFonts w:eastAsia="Calibri"/>
                <w:bCs/>
                <w:sz w:val="20"/>
                <w:szCs w:val="20"/>
              </w:rPr>
            </w:pPr>
            <w:r w:rsidRPr="004928C7">
              <w:rPr>
                <w:rFonts w:eastAsia="Calibri"/>
                <w:bCs/>
                <w:sz w:val="20"/>
                <w:szCs w:val="20"/>
              </w:rPr>
              <w:t>-0.264</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6751944E" w14:textId="77777777" w:rsidR="00D62A7A" w:rsidRPr="004928C7" w:rsidRDefault="00266F20">
            <w:pPr>
              <w:rPr>
                <w:rFonts w:eastAsia="Calibri"/>
                <w:bCs/>
                <w:sz w:val="20"/>
                <w:szCs w:val="20"/>
              </w:rPr>
            </w:pPr>
            <w:r w:rsidRPr="004928C7">
              <w:rPr>
                <w:rFonts w:eastAsia="Calibri"/>
                <w:bCs/>
                <w:sz w:val="20"/>
                <w:szCs w:val="20"/>
              </w:rPr>
              <w:t>0.138</w:t>
            </w:r>
          </w:p>
        </w:tc>
      </w:tr>
      <w:tr w:rsidR="00D62A7A" w:rsidRPr="004928C7" w14:paraId="08517C88" w14:textId="77777777">
        <w:trPr>
          <w:trHeight w:val="377"/>
          <w:jc w:val="center"/>
        </w:trPr>
        <w:tc>
          <w:tcPr>
            <w:tcW w:w="148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5F9985B0" w14:textId="77777777" w:rsidR="00D62A7A" w:rsidRPr="004928C7" w:rsidRDefault="00266F20">
            <w:pPr>
              <w:jc w:val="center"/>
              <w:rPr>
                <w:rFonts w:eastAsia="Calibri"/>
                <w:bCs/>
                <w:sz w:val="20"/>
                <w:szCs w:val="20"/>
              </w:rPr>
            </w:pPr>
            <w:r w:rsidRPr="004928C7">
              <w:rPr>
                <w:rFonts w:eastAsia="Calibri"/>
                <w:bCs/>
                <w:sz w:val="20"/>
                <w:szCs w:val="20"/>
              </w:rPr>
              <w:t>NOFPP</w:t>
            </w:r>
          </w:p>
        </w:tc>
        <w:tc>
          <w:tcPr>
            <w:tcW w:w="46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1FAA8FE0"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6D5E3D2B"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535D8EAF" w14:textId="77777777" w:rsidR="00D62A7A" w:rsidRPr="004928C7" w:rsidRDefault="00266F20">
            <w:pPr>
              <w:rPr>
                <w:rFonts w:eastAsia="Calibri"/>
                <w:bCs/>
                <w:sz w:val="20"/>
                <w:szCs w:val="20"/>
              </w:rPr>
            </w:pPr>
            <w:r w:rsidRPr="004928C7">
              <w:rPr>
                <w:rFonts w:eastAsia="Calibri"/>
                <w:bCs/>
                <w:sz w:val="20"/>
                <w:szCs w:val="20"/>
              </w:rPr>
              <w:t> </w:t>
            </w:r>
          </w:p>
        </w:tc>
        <w:tc>
          <w:tcPr>
            <w:tcW w:w="683"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4737B75A"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3F81C120" w14:textId="77777777" w:rsidR="00D62A7A" w:rsidRPr="004928C7" w:rsidRDefault="00266F20">
            <w:pPr>
              <w:rPr>
                <w:rFonts w:eastAsia="Calibri"/>
                <w:bCs/>
                <w:sz w:val="20"/>
                <w:szCs w:val="20"/>
              </w:rPr>
            </w:pPr>
            <w:r w:rsidRPr="004928C7">
              <w:rPr>
                <w:rFonts w:eastAsia="Calibri"/>
                <w:bCs/>
                <w:sz w:val="20"/>
                <w:szCs w:val="20"/>
              </w:rPr>
              <w:t> </w:t>
            </w:r>
          </w:p>
        </w:tc>
        <w:tc>
          <w:tcPr>
            <w:tcW w:w="92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6FDAC2C3"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366EA063" w14:textId="77777777" w:rsidR="00D62A7A" w:rsidRPr="004928C7" w:rsidRDefault="00266F20">
            <w:pPr>
              <w:rPr>
                <w:rFonts w:eastAsia="Calibri"/>
                <w:bCs/>
                <w:sz w:val="20"/>
                <w:szCs w:val="20"/>
              </w:rPr>
            </w:pPr>
            <w:r w:rsidRPr="004928C7">
              <w:rPr>
                <w:rFonts w:eastAsia="Calibri"/>
                <w:bCs/>
                <w:sz w:val="20"/>
                <w:szCs w:val="20"/>
              </w:rPr>
              <w:t>-0.067</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4D0BBF05" w14:textId="77777777" w:rsidR="00D62A7A" w:rsidRPr="004928C7" w:rsidRDefault="00266F20">
            <w:pPr>
              <w:rPr>
                <w:rFonts w:eastAsia="Calibri"/>
                <w:bCs/>
                <w:sz w:val="20"/>
                <w:szCs w:val="20"/>
              </w:rPr>
            </w:pPr>
            <w:r w:rsidRPr="004928C7">
              <w:rPr>
                <w:rFonts w:eastAsia="Calibri"/>
                <w:bCs/>
                <w:sz w:val="20"/>
                <w:szCs w:val="20"/>
              </w:rPr>
              <w:t>0.768**</w:t>
            </w:r>
          </w:p>
        </w:tc>
        <w:tc>
          <w:tcPr>
            <w:tcW w:w="1534"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56AC007A" w14:textId="77777777" w:rsidR="00D62A7A" w:rsidRPr="004928C7" w:rsidRDefault="00266F20">
            <w:pPr>
              <w:rPr>
                <w:rFonts w:eastAsia="Calibri"/>
                <w:bCs/>
                <w:sz w:val="20"/>
                <w:szCs w:val="20"/>
              </w:rPr>
            </w:pPr>
            <w:r w:rsidRPr="004928C7">
              <w:rPr>
                <w:rFonts w:eastAsia="Calibri"/>
                <w:bCs/>
                <w:sz w:val="20"/>
                <w:szCs w:val="20"/>
              </w:rPr>
              <w:t>-0.038</w:t>
            </w:r>
          </w:p>
        </w:tc>
        <w:tc>
          <w:tcPr>
            <w:tcW w:w="1460"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1F9B241C" w14:textId="77777777" w:rsidR="00D62A7A" w:rsidRPr="004928C7" w:rsidRDefault="00266F20">
            <w:pPr>
              <w:rPr>
                <w:rFonts w:eastAsia="Calibri"/>
                <w:bCs/>
                <w:sz w:val="20"/>
                <w:szCs w:val="20"/>
              </w:rPr>
            </w:pPr>
            <w:r w:rsidRPr="004928C7">
              <w:rPr>
                <w:rFonts w:eastAsia="Calibri"/>
                <w:bCs/>
                <w:sz w:val="20"/>
                <w:szCs w:val="20"/>
              </w:rPr>
              <w:t>0.105</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1DC50D35" w14:textId="77777777" w:rsidR="00D62A7A" w:rsidRPr="004928C7" w:rsidRDefault="00266F20">
            <w:pPr>
              <w:rPr>
                <w:rFonts w:eastAsia="Calibri"/>
                <w:bCs/>
                <w:sz w:val="20"/>
                <w:szCs w:val="20"/>
              </w:rPr>
            </w:pPr>
            <w:r w:rsidRPr="004928C7">
              <w:rPr>
                <w:rFonts w:eastAsia="Calibri"/>
                <w:bCs/>
                <w:sz w:val="20"/>
                <w:szCs w:val="20"/>
              </w:rPr>
              <w:t>0.245</w:t>
            </w:r>
          </w:p>
        </w:tc>
        <w:tc>
          <w:tcPr>
            <w:tcW w:w="97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2B986539" w14:textId="77777777" w:rsidR="00D62A7A" w:rsidRPr="004928C7" w:rsidRDefault="00266F20">
            <w:pPr>
              <w:rPr>
                <w:rFonts w:eastAsia="Calibri"/>
                <w:bCs/>
                <w:sz w:val="20"/>
                <w:szCs w:val="20"/>
              </w:rPr>
            </w:pPr>
            <w:r w:rsidRPr="004928C7">
              <w:rPr>
                <w:rFonts w:eastAsia="Calibri"/>
                <w:bCs/>
                <w:sz w:val="20"/>
                <w:szCs w:val="20"/>
              </w:rPr>
              <w:t>0.011</w:t>
            </w:r>
          </w:p>
        </w:tc>
        <w:tc>
          <w:tcPr>
            <w:tcW w:w="93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107013AD" w14:textId="77777777" w:rsidR="00D62A7A" w:rsidRPr="004928C7" w:rsidRDefault="00266F20">
            <w:pPr>
              <w:rPr>
                <w:rFonts w:eastAsia="Calibri"/>
                <w:bCs/>
                <w:sz w:val="20"/>
                <w:szCs w:val="20"/>
              </w:rPr>
            </w:pPr>
            <w:r w:rsidRPr="004928C7">
              <w:rPr>
                <w:rFonts w:eastAsia="Calibri"/>
                <w:bCs/>
                <w:sz w:val="20"/>
                <w:szCs w:val="20"/>
              </w:rPr>
              <w:t>0.089</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36AF90C4" w14:textId="77777777" w:rsidR="00D62A7A" w:rsidRPr="004928C7" w:rsidRDefault="00266F20">
            <w:pPr>
              <w:rPr>
                <w:rFonts w:eastAsia="Calibri"/>
                <w:bCs/>
                <w:sz w:val="20"/>
                <w:szCs w:val="20"/>
              </w:rPr>
            </w:pPr>
            <w:r w:rsidRPr="004928C7">
              <w:rPr>
                <w:rFonts w:eastAsia="Calibri"/>
                <w:bCs/>
                <w:sz w:val="20"/>
                <w:szCs w:val="20"/>
              </w:rPr>
              <w:t>0.770**</w:t>
            </w:r>
          </w:p>
        </w:tc>
      </w:tr>
      <w:tr w:rsidR="00D62A7A" w:rsidRPr="004928C7" w14:paraId="69F25A43" w14:textId="77777777">
        <w:trPr>
          <w:trHeight w:val="45"/>
          <w:jc w:val="center"/>
        </w:trPr>
        <w:tc>
          <w:tcPr>
            <w:tcW w:w="148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39233244" w14:textId="77777777" w:rsidR="00D62A7A" w:rsidRPr="004928C7" w:rsidRDefault="00266F20">
            <w:pPr>
              <w:jc w:val="center"/>
              <w:rPr>
                <w:rFonts w:eastAsia="Calibri"/>
                <w:bCs/>
                <w:sz w:val="20"/>
                <w:szCs w:val="20"/>
              </w:rPr>
            </w:pPr>
            <w:r w:rsidRPr="004928C7">
              <w:rPr>
                <w:rFonts w:eastAsia="Calibri"/>
                <w:bCs/>
                <w:sz w:val="20"/>
                <w:szCs w:val="20"/>
              </w:rPr>
              <w:t>AFW</w:t>
            </w:r>
          </w:p>
        </w:tc>
        <w:tc>
          <w:tcPr>
            <w:tcW w:w="46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164C31C6"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041E2EF5"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14FC1F0F" w14:textId="77777777" w:rsidR="00D62A7A" w:rsidRPr="004928C7" w:rsidRDefault="00266F20">
            <w:pPr>
              <w:rPr>
                <w:rFonts w:eastAsia="Calibri"/>
                <w:bCs/>
                <w:sz w:val="20"/>
                <w:szCs w:val="20"/>
              </w:rPr>
            </w:pPr>
            <w:r w:rsidRPr="004928C7">
              <w:rPr>
                <w:rFonts w:eastAsia="Calibri"/>
                <w:bCs/>
                <w:sz w:val="20"/>
                <w:szCs w:val="20"/>
              </w:rPr>
              <w:t> </w:t>
            </w:r>
          </w:p>
        </w:tc>
        <w:tc>
          <w:tcPr>
            <w:tcW w:w="683"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274042D1"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67500086" w14:textId="77777777" w:rsidR="00D62A7A" w:rsidRPr="004928C7" w:rsidRDefault="00266F20">
            <w:pPr>
              <w:rPr>
                <w:rFonts w:eastAsia="Calibri"/>
                <w:bCs/>
                <w:sz w:val="20"/>
                <w:szCs w:val="20"/>
              </w:rPr>
            </w:pPr>
            <w:r w:rsidRPr="004928C7">
              <w:rPr>
                <w:rFonts w:eastAsia="Calibri"/>
                <w:bCs/>
                <w:sz w:val="20"/>
                <w:szCs w:val="20"/>
              </w:rPr>
              <w:t> </w:t>
            </w:r>
          </w:p>
        </w:tc>
        <w:tc>
          <w:tcPr>
            <w:tcW w:w="92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03310227"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0A2C541C"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61A363A7" w14:textId="77777777" w:rsidR="00D62A7A" w:rsidRPr="004928C7" w:rsidRDefault="00266F20">
            <w:pPr>
              <w:rPr>
                <w:rFonts w:eastAsia="Calibri"/>
                <w:bCs/>
                <w:sz w:val="20"/>
                <w:szCs w:val="20"/>
              </w:rPr>
            </w:pPr>
            <w:r w:rsidRPr="004928C7">
              <w:rPr>
                <w:rFonts w:eastAsia="Calibri"/>
                <w:bCs/>
                <w:sz w:val="20"/>
                <w:szCs w:val="20"/>
              </w:rPr>
              <w:t>0.577**</w:t>
            </w:r>
          </w:p>
        </w:tc>
        <w:tc>
          <w:tcPr>
            <w:tcW w:w="1534"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5432F851" w14:textId="77777777" w:rsidR="00D62A7A" w:rsidRPr="004928C7" w:rsidRDefault="00266F20">
            <w:pPr>
              <w:rPr>
                <w:rFonts w:eastAsia="Calibri"/>
                <w:bCs/>
                <w:sz w:val="20"/>
                <w:szCs w:val="20"/>
              </w:rPr>
            </w:pPr>
            <w:r w:rsidRPr="004928C7">
              <w:rPr>
                <w:rFonts w:eastAsia="Calibri"/>
                <w:bCs/>
                <w:sz w:val="20"/>
                <w:szCs w:val="20"/>
              </w:rPr>
              <w:t>0.067</w:t>
            </w:r>
          </w:p>
        </w:tc>
        <w:tc>
          <w:tcPr>
            <w:tcW w:w="1460"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426D133E" w14:textId="77777777" w:rsidR="00D62A7A" w:rsidRPr="004928C7" w:rsidRDefault="00266F20">
            <w:pPr>
              <w:rPr>
                <w:rFonts w:eastAsia="Calibri"/>
                <w:bCs/>
                <w:sz w:val="20"/>
                <w:szCs w:val="20"/>
              </w:rPr>
            </w:pPr>
            <w:r w:rsidRPr="004928C7">
              <w:rPr>
                <w:rFonts w:eastAsia="Calibri"/>
                <w:bCs/>
                <w:sz w:val="20"/>
                <w:szCs w:val="20"/>
              </w:rPr>
              <w:t>-0.192</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6D8806DD" w14:textId="77777777" w:rsidR="00D62A7A" w:rsidRPr="004928C7" w:rsidRDefault="00266F20">
            <w:pPr>
              <w:rPr>
                <w:rFonts w:eastAsia="Calibri"/>
                <w:bCs/>
                <w:sz w:val="20"/>
                <w:szCs w:val="20"/>
              </w:rPr>
            </w:pPr>
            <w:r w:rsidRPr="004928C7">
              <w:rPr>
                <w:rFonts w:eastAsia="Calibri"/>
                <w:bCs/>
                <w:sz w:val="20"/>
                <w:szCs w:val="20"/>
              </w:rPr>
              <w:t>-0.231</w:t>
            </w:r>
          </w:p>
        </w:tc>
        <w:tc>
          <w:tcPr>
            <w:tcW w:w="97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167C4838" w14:textId="77777777" w:rsidR="00D62A7A" w:rsidRPr="004928C7" w:rsidRDefault="00266F20">
            <w:pPr>
              <w:rPr>
                <w:rFonts w:eastAsia="Calibri"/>
                <w:bCs/>
                <w:sz w:val="20"/>
                <w:szCs w:val="20"/>
              </w:rPr>
            </w:pPr>
            <w:r w:rsidRPr="004928C7">
              <w:rPr>
                <w:rFonts w:eastAsia="Calibri"/>
                <w:bCs/>
                <w:sz w:val="20"/>
                <w:szCs w:val="20"/>
              </w:rPr>
              <w:t>-0.153</w:t>
            </w:r>
          </w:p>
        </w:tc>
        <w:tc>
          <w:tcPr>
            <w:tcW w:w="93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38EB509B" w14:textId="77777777" w:rsidR="00D62A7A" w:rsidRPr="004928C7" w:rsidRDefault="00266F20">
            <w:pPr>
              <w:rPr>
                <w:rFonts w:eastAsia="Calibri"/>
                <w:bCs/>
                <w:sz w:val="20"/>
                <w:szCs w:val="20"/>
              </w:rPr>
            </w:pPr>
            <w:r w:rsidRPr="004928C7">
              <w:rPr>
                <w:rFonts w:eastAsia="Calibri"/>
                <w:bCs/>
                <w:sz w:val="20"/>
                <w:szCs w:val="20"/>
              </w:rPr>
              <w:t>-0.175</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36800FFE" w14:textId="77777777" w:rsidR="00D62A7A" w:rsidRPr="004928C7" w:rsidRDefault="00266F20">
            <w:pPr>
              <w:rPr>
                <w:rFonts w:eastAsia="Calibri"/>
                <w:bCs/>
                <w:sz w:val="20"/>
                <w:szCs w:val="20"/>
              </w:rPr>
            </w:pPr>
            <w:r w:rsidRPr="004928C7">
              <w:rPr>
                <w:rFonts w:eastAsia="Calibri"/>
                <w:bCs/>
                <w:sz w:val="20"/>
                <w:szCs w:val="20"/>
              </w:rPr>
              <w:t>0.575**</w:t>
            </w:r>
          </w:p>
        </w:tc>
      </w:tr>
      <w:tr w:rsidR="00D62A7A" w:rsidRPr="004928C7" w14:paraId="44D9C715" w14:textId="77777777">
        <w:trPr>
          <w:trHeight w:val="377"/>
          <w:jc w:val="center"/>
        </w:trPr>
        <w:tc>
          <w:tcPr>
            <w:tcW w:w="148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117DB820" w14:textId="77777777" w:rsidR="00D62A7A" w:rsidRPr="004928C7" w:rsidRDefault="00266F20">
            <w:pPr>
              <w:jc w:val="center"/>
              <w:rPr>
                <w:rFonts w:eastAsia="Calibri"/>
                <w:bCs/>
                <w:sz w:val="20"/>
                <w:szCs w:val="20"/>
              </w:rPr>
            </w:pPr>
            <w:r w:rsidRPr="004928C7">
              <w:rPr>
                <w:rFonts w:eastAsia="Calibri"/>
                <w:bCs/>
                <w:sz w:val="20"/>
                <w:szCs w:val="20"/>
              </w:rPr>
              <w:t>FYPP</w:t>
            </w:r>
          </w:p>
        </w:tc>
        <w:tc>
          <w:tcPr>
            <w:tcW w:w="46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1F0D59CD"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5E3ACD76"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10E9065B" w14:textId="77777777" w:rsidR="00D62A7A" w:rsidRPr="004928C7" w:rsidRDefault="00266F20">
            <w:pPr>
              <w:rPr>
                <w:rFonts w:eastAsia="Calibri"/>
                <w:bCs/>
                <w:sz w:val="20"/>
                <w:szCs w:val="20"/>
              </w:rPr>
            </w:pPr>
            <w:r w:rsidRPr="004928C7">
              <w:rPr>
                <w:rFonts w:eastAsia="Calibri"/>
                <w:bCs/>
                <w:sz w:val="20"/>
                <w:szCs w:val="20"/>
              </w:rPr>
              <w:t> </w:t>
            </w:r>
          </w:p>
        </w:tc>
        <w:tc>
          <w:tcPr>
            <w:tcW w:w="683"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56A58668"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27222A36" w14:textId="77777777" w:rsidR="00D62A7A" w:rsidRPr="004928C7" w:rsidRDefault="00266F20">
            <w:pPr>
              <w:rPr>
                <w:rFonts w:eastAsia="Calibri"/>
                <w:bCs/>
                <w:sz w:val="20"/>
                <w:szCs w:val="20"/>
              </w:rPr>
            </w:pPr>
            <w:r w:rsidRPr="004928C7">
              <w:rPr>
                <w:rFonts w:eastAsia="Calibri"/>
                <w:bCs/>
                <w:sz w:val="20"/>
                <w:szCs w:val="20"/>
              </w:rPr>
              <w:t> </w:t>
            </w:r>
          </w:p>
        </w:tc>
        <w:tc>
          <w:tcPr>
            <w:tcW w:w="92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64BA18B4"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5252AF58"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491DA9C5" w14:textId="77777777" w:rsidR="00D62A7A" w:rsidRPr="004928C7" w:rsidRDefault="00266F20">
            <w:pPr>
              <w:rPr>
                <w:rFonts w:eastAsia="Calibri"/>
                <w:bCs/>
                <w:sz w:val="20"/>
                <w:szCs w:val="20"/>
              </w:rPr>
            </w:pPr>
            <w:r w:rsidRPr="004928C7">
              <w:rPr>
                <w:rFonts w:eastAsia="Calibri"/>
                <w:bCs/>
                <w:sz w:val="20"/>
                <w:szCs w:val="20"/>
              </w:rPr>
              <w:t>  -</w:t>
            </w:r>
          </w:p>
        </w:tc>
        <w:tc>
          <w:tcPr>
            <w:tcW w:w="1534"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1206CC80" w14:textId="77777777" w:rsidR="00D62A7A" w:rsidRPr="004928C7" w:rsidRDefault="00266F20">
            <w:pPr>
              <w:rPr>
                <w:rFonts w:eastAsia="Calibri"/>
                <w:bCs/>
                <w:sz w:val="20"/>
                <w:szCs w:val="20"/>
              </w:rPr>
            </w:pPr>
            <w:r w:rsidRPr="004928C7">
              <w:rPr>
                <w:rFonts w:eastAsia="Calibri"/>
                <w:bCs/>
                <w:sz w:val="20"/>
                <w:szCs w:val="20"/>
              </w:rPr>
              <w:t>-0.039</w:t>
            </w:r>
          </w:p>
        </w:tc>
        <w:tc>
          <w:tcPr>
            <w:tcW w:w="1460"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29E00D7D" w14:textId="77777777" w:rsidR="00D62A7A" w:rsidRPr="004928C7" w:rsidRDefault="00266F20">
            <w:pPr>
              <w:rPr>
                <w:rFonts w:eastAsia="Calibri"/>
                <w:bCs/>
                <w:sz w:val="20"/>
                <w:szCs w:val="20"/>
              </w:rPr>
            </w:pPr>
            <w:r w:rsidRPr="004928C7">
              <w:rPr>
                <w:rFonts w:eastAsia="Calibri"/>
                <w:bCs/>
                <w:sz w:val="20"/>
                <w:szCs w:val="20"/>
              </w:rPr>
              <w:t>-0.017</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137236BA" w14:textId="77777777" w:rsidR="00D62A7A" w:rsidRPr="004928C7" w:rsidRDefault="00266F20">
            <w:pPr>
              <w:rPr>
                <w:rFonts w:eastAsia="Calibri"/>
                <w:bCs/>
                <w:sz w:val="20"/>
                <w:szCs w:val="20"/>
              </w:rPr>
            </w:pPr>
            <w:r w:rsidRPr="004928C7">
              <w:rPr>
                <w:rFonts w:eastAsia="Calibri"/>
                <w:bCs/>
                <w:sz w:val="20"/>
                <w:szCs w:val="20"/>
              </w:rPr>
              <w:t>0.054</w:t>
            </w:r>
          </w:p>
        </w:tc>
        <w:tc>
          <w:tcPr>
            <w:tcW w:w="97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1FAA2788" w14:textId="77777777" w:rsidR="00D62A7A" w:rsidRPr="004928C7" w:rsidRDefault="00266F20">
            <w:pPr>
              <w:rPr>
                <w:rFonts w:eastAsia="Calibri"/>
                <w:bCs/>
                <w:sz w:val="20"/>
                <w:szCs w:val="20"/>
              </w:rPr>
            </w:pPr>
            <w:r w:rsidRPr="004928C7">
              <w:rPr>
                <w:rFonts w:eastAsia="Calibri"/>
                <w:bCs/>
                <w:sz w:val="20"/>
                <w:szCs w:val="20"/>
              </w:rPr>
              <w:t>-0.070</w:t>
            </w:r>
          </w:p>
        </w:tc>
        <w:tc>
          <w:tcPr>
            <w:tcW w:w="93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5DBB5B74" w14:textId="77777777" w:rsidR="00D62A7A" w:rsidRPr="004928C7" w:rsidRDefault="00266F20">
            <w:pPr>
              <w:rPr>
                <w:rFonts w:eastAsia="Calibri"/>
                <w:bCs/>
                <w:sz w:val="20"/>
                <w:szCs w:val="20"/>
              </w:rPr>
            </w:pPr>
            <w:r w:rsidRPr="004928C7">
              <w:rPr>
                <w:rFonts w:eastAsia="Calibri"/>
                <w:bCs/>
                <w:sz w:val="20"/>
                <w:szCs w:val="20"/>
              </w:rPr>
              <w:t>-0.035</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77B0632E" w14:textId="77777777" w:rsidR="00D62A7A" w:rsidRPr="004928C7" w:rsidRDefault="00266F20">
            <w:pPr>
              <w:rPr>
                <w:rFonts w:eastAsia="Calibri"/>
                <w:bCs/>
                <w:sz w:val="20"/>
                <w:szCs w:val="20"/>
              </w:rPr>
            </w:pPr>
            <w:r w:rsidRPr="004928C7">
              <w:rPr>
                <w:rFonts w:eastAsia="Calibri"/>
                <w:bCs/>
                <w:sz w:val="20"/>
                <w:szCs w:val="20"/>
              </w:rPr>
              <w:t>1.000**</w:t>
            </w:r>
          </w:p>
        </w:tc>
      </w:tr>
      <w:tr w:rsidR="00D62A7A" w:rsidRPr="004928C7" w14:paraId="72742976" w14:textId="77777777">
        <w:trPr>
          <w:trHeight w:val="525"/>
          <w:jc w:val="center"/>
        </w:trPr>
        <w:tc>
          <w:tcPr>
            <w:tcW w:w="148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71B755B4" w14:textId="77777777" w:rsidR="00D62A7A" w:rsidRPr="004928C7" w:rsidRDefault="00266F20">
            <w:pPr>
              <w:jc w:val="center"/>
              <w:rPr>
                <w:rFonts w:eastAsia="Calibri"/>
                <w:bCs/>
                <w:sz w:val="20"/>
                <w:szCs w:val="20"/>
              </w:rPr>
            </w:pPr>
            <w:r w:rsidRPr="004928C7">
              <w:rPr>
                <w:rFonts w:eastAsia="Calibri"/>
                <w:bCs/>
                <w:sz w:val="20"/>
                <w:szCs w:val="20"/>
              </w:rPr>
              <w:t>NNAWFMFA</w:t>
            </w:r>
          </w:p>
        </w:tc>
        <w:tc>
          <w:tcPr>
            <w:tcW w:w="46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215FDBDE"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7582A8B0"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308E6E5C" w14:textId="77777777" w:rsidR="00D62A7A" w:rsidRPr="004928C7" w:rsidRDefault="00266F20">
            <w:pPr>
              <w:rPr>
                <w:rFonts w:eastAsia="Calibri"/>
                <w:bCs/>
                <w:sz w:val="20"/>
                <w:szCs w:val="20"/>
              </w:rPr>
            </w:pPr>
            <w:r w:rsidRPr="004928C7">
              <w:rPr>
                <w:rFonts w:eastAsia="Calibri"/>
                <w:bCs/>
                <w:sz w:val="20"/>
                <w:szCs w:val="20"/>
              </w:rPr>
              <w:t> </w:t>
            </w:r>
          </w:p>
        </w:tc>
        <w:tc>
          <w:tcPr>
            <w:tcW w:w="683"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632C942A"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403CF9CE" w14:textId="77777777" w:rsidR="00D62A7A" w:rsidRPr="004928C7" w:rsidRDefault="00266F20">
            <w:pPr>
              <w:rPr>
                <w:rFonts w:eastAsia="Calibri"/>
                <w:bCs/>
                <w:sz w:val="20"/>
                <w:szCs w:val="20"/>
              </w:rPr>
            </w:pPr>
            <w:r w:rsidRPr="004928C7">
              <w:rPr>
                <w:rFonts w:eastAsia="Calibri"/>
                <w:bCs/>
                <w:sz w:val="20"/>
                <w:szCs w:val="20"/>
              </w:rPr>
              <w:t> </w:t>
            </w:r>
          </w:p>
        </w:tc>
        <w:tc>
          <w:tcPr>
            <w:tcW w:w="92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7E4838E9"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33BC441F"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588E2E4E" w14:textId="77777777" w:rsidR="00D62A7A" w:rsidRPr="004928C7" w:rsidRDefault="00266F20">
            <w:pPr>
              <w:rPr>
                <w:rFonts w:eastAsia="Calibri"/>
                <w:bCs/>
                <w:sz w:val="20"/>
                <w:szCs w:val="20"/>
              </w:rPr>
            </w:pPr>
            <w:r w:rsidRPr="004928C7">
              <w:rPr>
                <w:rFonts w:eastAsia="Calibri"/>
                <w:bCs/>
                <w:sz w:val="20"/>
                <w:szCs w:val="20"/>
              </w:rPr>
              <w:t> </w:t>
            </w:r>
          </w:p>
        </w:tc>
        <w:tc>
          <w:tcPr>
            <w:tcW w:w="1534"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61934664" w14:textId="77777777" w:rsidR="00D62A7A" w:rsidRPr="004928C7" w:rsidRDefault="00266F20">
            <w:pPr>
              <w:rPr>
                <w:rFonts w:eastAsia="Calibri"/>
                <w:bCs/>
                <w:sz w:val="20"/>
                <w:szCs w:val="20"/>
              </w:rPr>
            </w:pPr>
            <w:r w:rsidRPr="004928C7">
              <w:rPr>
                <w:rFonts w:eastAsia="Calibri"/>
                <w:bCs/>
                <w:sz w:val="20"/>
                <w:szCs w:val="20"/>
              </w:rPr>
              <w:t>-</w:t>
            </w:r>
          </w:p>
        </w:tc>
        <w:tc>
          <w:tcPr>
            <w:tcW w:w="1460"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6A006549" w14:textId="77777777" w:rsidR="00D62A7A" w:rsidRPr="004928C7" w:rsidRDefault="00266F20">
            <w:pPr>
              <w:rPr>
                <w:rFonts w:eastAsia="Calibri"/>
                <w:bCs/>
                <w:sz w:val="20"/>
                <w:szCs w:val="20"/>
              </w:rPr>
            </w:pPr>
            <w:r w:rsidRPr="004928C7">
              <w:rPr>
                <w:rFonts w:eastAsia="Calibri"/>
                <w:bCs/>
                <w:sz w:val="20"/>
                <w:szCs w:val="20"/>
              </w:rPr>
              <w:t>0.332*</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2C3A7E22" w14:textId="77777777" w:rsidR="00D62A7A" w:rsidRPr="004928C7" w:rsidRDefault="00266F20">
            <w:pPr>
              <w:rPr>
                <w:rFonts w:eastAsia="Calibri"/>
                <w:bCs/>
                <w:sz w:val="20"/>
                <w:szCs w:val="20"/>
              </w:rPr>
            </w:pPr>
            <w:r w:rsidRPr="004928C7">
              <w:rPr>
                <w:rFonts w:eastAsia="Calibri"/>
                <w:bCs/>
                <w:sz w:val="20"/>
                <w:szCs w:val="20"/>
              </w:rPr>
              <w:t>-0.094</w:t>
            </w:r>
          </w:p>
        </w:tc>
        <w:tc>
          <w:tcPr>
            <w:tcW w:w="97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5B05A54F" w14:textId="77777777" w:rsidR="00D62A7A" w:rsidRPr="004928C7" w:rsidRDefault="00266F20">
            <w:pPr>
              <w:rPr>
                <w:rFonts w:eastAsia="Calibri"/>
                <w:bCs/>
                <w:sz w:val="20"/>
                <w:szCs w:val="20"/>
              </w:rPr>
            </w:pPr>
            <w:r w:rsidRPr="004928C7">
              <w:rPr>
                <w:rFonts w:eastAsia="Calibri"/>
                <w:bCs/>
                <w:sz w:val="20"/>
                <w:szCs w:val="20"/>
              </w:rPr>
              <w:t>-0.111</w:t>
            </w:r>
          </w:p>
        </w:tc>
        <w:tc>
          <w:tcPr>
            <w:tcW w:w="93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02A3A211" w14:textId="77777777" w:rsidR="00D62A7A" w:rsidRPr="004928C7" w:rsidRDefault="00266F20">
            <w:pPr>
              <w:rPr>
                <w:rFonts w:eastAsia="Calibri"/>
                <w:bCs/>
                <w:sz w:val="20"/>
                <w:szCs w:val="20"/>
              </w:rPr>
            </w:pPr>
            <w:r w:rsidRPr="004928C7">
              <w:rPr>
                <w:rFonts w:eastAsia="Calibri"/>
                <w:bCs/>
                <w:sz w:val="20"/>
                <w:szCs w:val="20"/>
              </w:rPr>
              <w:t>-0.457</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5A8D1BE6" w14:textId="77777777" w:rsidR="00D62A7A" w:rsidRPr="004928C7" w:rsidRDefault="00266F20">
            <w:pPr>
              <w:rPr>
                <w:rFonts w:eastAsia="Calibri"/>
                <w:bCs/>
                <w:sz w:val="20"/>
                <w:szCs w:val="20"/>
              </w:rPr>
            </w:pPr>
            <w:r w:rsidRPr="004928C7">
              <w:rPr>
                <w:rFonts w:eastAsia="Calibri"/>
                <w:bCs/>
                <w:sz w:val="20"/>
                <w:szCs w:val="20"/>
              </w:rPr>
              <w:t>-0.038</w:t>
            </w:r>
          </w:p>
        </w:tc>
      </w:tr>
      <w:tr w:rsidR="00D62A7A" w:rsidRPr="004928C7" w14:paraId="20207698" w14:textId="77777777">
        <w:trPr>
          <w:trHeight w:val="525"/>
          <w:jc w:val="center"/>
        </w:trPr>
        <w:tc>
          <w:tcPr>
            <w:tcW w:w="148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6D677BB7" w14:textId="77777777" w:rsidR="00D62A7A" w:rsidRPr="004928C7" w:rsidRDefault="00266F20">
            <w:pPr>
              <w:jc w:val="center"/>
              <w:rPr>
                <w:rFonts w:eastAsia="Calibri"/>
                <w:bCs/>
                <w:sz w:val="20"/>
                <w:szCs w:val="20"/>
              </w:rPr>
            </w:pPr>
            <w:r w:rsidRPr="004928C7">
              <w:rPr>
                <w:rFonts w:eastAsia="Calibri"/>
                <w:bCs/>
                <w:sz w:val="20"/>
                <w:szCs w:val="20"/>
              </w:rPr>
              <w:t>NNAWFFFA</w:t>
            </w:r>
          </w:p>
        </w:tc>
        <w:tc>
          <w:tcPr>
            <w:tcW w:w="46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36021265"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08886A5C"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746511B4" w14:textId="77777777" w:rsidR="00D62A7A" w:rsidRPr="004928C7" w:rsidRDefault="00266F20">
            <w:pPr>
              <w:rPr>
                <w:rFonts w:eastAsia="Calibri"/>
                <w:bCs/>
                <w:sz w:val="20"/>
                <w:szCs w:val="20"/>
              </w:rPr>
            </w:pPr>
            <w:r w:rsidRPr="004928C7">
              <w:rPr>
                <w:rFonts w:eastAsia="Calibri"/>
                <w:bCs/>
                <w:sz w:val="20"/>
                <w:szCs w:val="20"/>
              </w:rPr>
              <w:t> </w:t>
            </w:r>
          </w:p>
        </w:tc>
        <w:tc>
          <w:tcPr>
            <w:tcW w:w="683"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64650EC4"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13F45018" w14:textId="77777777" w:rsidR="00D62A7A" w:rsidRPr="004928C7" w:rsidRDefault="00266F20">
            <w:pPr>
              <w:rPr>
                <w:rFonts w:eastAsia="Calibri"/>
                <w:bCs/>
                <w:sz w:val="20"/>
                <w:szCs w:val="20"/>
              </w:rPr>
            </w:pPr>
            <w:r w:rsidRPr="004928C7">
              <w:rPr>
                <w:rFonts w:eastAsia="Calibri"/>
                <w:bCs/>
                <w:sz w:val="20"/>
                <w:szCs w:val="20"/>
              </w:rPr>
              <w:t> </w:t>
            </w:r>
          </w:p>
        </w:tc>
        <w:tc>
          <w:tcPr>
            <w:tcW w:w="92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1EB168DC"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171085FC"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6FF0C1A7" w14:textId="77777777" w:rsidR="00D62A7A" w:rsidRPr="004928C7" w:rsidRDefault="00266F20">
            <w:pPr>
              <w:rPr>
                <w:rFonts w:eastAsia="Calibri"/>
                <w:bCs/>
                <w:sz w:val="20"/>
                <w:szCs w:val="20"/>
              </w:rPr>
            </w:pPr>
            <w:r w:rsidRPr="004928C7">
              <w:rPr>
                <w:rFonts w:eastAsia="Calibri"/>
                <w:bCs/>
                <w:sz w:val="20"/>
                <w:szCs w:val="20"/>
              </w:rPr>
              <w:t> </w:t>
            </w:r>
          </w:p>
        </w:tc>
        <w:tc>
          <w:tcPr>
            <w:tcW w:w="1534"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02420AD9" w14:textId="77777777" w:rsidR="00D62A7A" w:rsidRPr="004928C7" w:rsidRDefault="00266F20">
            <w:pPr>
              <w:rPr>
                <w:rFonts w:eastAsia="Calibri"/>
                <w:bCs/>
                <w:sz w:val="20"/>
                <w:szCs w:val="20"/>
              </w:rPr>
            </w:pPr>
            <w:r w:rsidRPr="004928C7">
              <w:rPr>
                <w:rFonts w:eastAsia="Calibri"/>
                <w:bCs/>
                <w:sz w:val="20"/>
                <w:szCs w:val="20"/>
              </w:rPr>
              <w:t> </w:t>
            </w:r>
          </w:p>
        </w:tc>
        <w:tc>
          <w:tcPr>
            <w:tcW w:w="1460"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3AA6DEF4"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2EC4125B" w14:textId="77777777" w:rsidR="00D62A7A" w:rsidRPr="004928C7" w:rsidRDefault="00266F20">
            <w:pPr>
              <w:rPr>
                <w:rFonts w:eastAsia="Calibri"/>
                <w:bCs/>
                <w:sz w:val="20"/>
                <w:szCs w:val="20"/>
              </w:rPr>
            </w:pPr>
            <w:r w:rsidRPr="004928C7">
              <w:rPr>
                <w:rFonts w:eastAsia="Calibri"/>
                <w:bCs/>
                <w:sz w:val="20"/>
                <w:szCs w:val="20"/>
              </w:rPr>
              <w:t>0.152</w:t>
            </w:r>
          </w:p>
        </w:tc>
        <w:tc>
          <w:tcPr>
            <w:tcW w:w="97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33010420" w14:textId="77777777" w:rsidR="00D62A7A" w:rsidRPr="004928C7" w:rsidRDefault="00266F20">
            <w:pPr>
              <w:rPr>
                <w:rFonts w:eastAsia="Calibri"/>
                <w:bCs/>
                <w:sz w:val="20"/>
                <w:szCs w:val="20"/>
              </w:rPr>
            </w:pPr>
            <w:r w:rsidRPr="004928C7">
              <w:rPr>
                <w:rFonts w:eastAsia="Calibri"/>
                <w:bCs/>
                <w:sz w:val="20"/>
                <w:szCs w:val="20"/>
              </w:rPr>
              <w:t>0.118</w:t>
            </w:r>
          </w:p>
        </w:tc>
        <w:tc>
          <w:tcPr>
            <w:tcW w:w="93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49081C03" w14:textId="77777777" w:rsidR="00D62A7A" w:rsidRPr="004928C7" w:rsidRDefault="00266F20">
            <w:pPr>
              <w:rPr>
                <w:rFonts w:eastAsia="Calibri"/>
                <w:bCs/>
                <w:sz w:val="20"/>
                <w:szCs w:val="20"/>
              </w:rPr>
            </w:pPr>
            <w:r w:rsidRPr="004928C7">
              <w:rPr>
                <w:rFonts w:eastAsia="Calibri"/>
                <w:bCs/>
                <w:sz w:val="20"/>
                <w:szCs w:val="20"/>
              </w:rPr>
              <w:t>0.424**</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57277781" w14:textId="77777777" w:rsidR="00D62A7A" w:rsidRPr="004928C7" w:rsidRDefault="00266F20">
            <w:pPr>
              <w:rPr>
                <w:rFonts w:eastAsia="Calibri"/>
                <w:bCs/>
                <w:sz w:val="20"/>
                <w:szCs w:val="20"/>
              </w:rPr>
            </w:pPr>
            <w:r w:rsidRPr="004928C7">
              <w:rPr>
                <w:rFonts w:eastAsia="Calibri"/>
                <w:bCs/>
                <w:sz w:val="20"/>
                <w:szCs w:val="20"/>
              </w:rPr>
              <w:t>0.021</w:t>
            </w:r>
          </w:p>
        </w:tc>
      </w:tr>
      <w:tr w:rsidR="00D62A7A" w:rsidRPr="004928C7" w14:paraId="6E9D342C" w14:textId="77777777">
        <w:trPr>
          <w:trHeight w:val="377"/>
          <w:jc w:val="center"/>
        </w:trPr>
        <w:tc>
          <w:tcPr>
            <w:tcW w:w="148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187259D2" w14:textId="77777777" w:rsidR="00D62A7A" w:rsidRPr="004928C7" w:rsidRDefault="00266F20">
            <w:pPr>
              <w:jc w:val="center"/>
              <w:rPr>
                <w:rFonts w:eastAsia="Calibri"/>
                <w:bCs/>
                <w:sz w:val="20"/>
                <w:szCs w:val="20"/>
              </w:rPr>
            </w:pPr>
            <w:r w:rsidRPr="004928C7">
              <w:rPr>
                <w:rFonts w:eastAsia="Calibri"/>
                <w:bCs/>
                <w:sz w:val="20"/>
                <w:szCs w:val="20"/>
              </w:rPr>
              <w:t>DTFFF</w:t>
            </w:r>
          </w:p>
        </w:tc>
        <w:tc>
          <w:tcPr>
            <w:tcW w:w="46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75EC9465"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1005CEFF"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49E2BA1E" w14:textId="77777777" w:rsidR="00D62A7A" w:rsidRPr="004928C7" w:rsidRDefault="00266F20">
            <w:pPr>
              <w:rPr>
                <w:rFonts w:eastAsia="Calibri"/>
                <w:bCs/>
                <w:sz w:val="20"/>
                <w:szCs w:val="20"/>
              </w:rPr>
            </w:pPr>
            <w:r w:rsidRPr="004928C7">
              <w:rPr>
                <w:rFonts w:eastAsia="Calibri"/>
                <w:bCs/>
                <w:sz w:val="20"/>
                <w:szCs w:val="20"/>
              </w:rPr>
              <w:t> </w:t>
            </w:r>
          </w:p>
        </w:tc>
        <w:tc>
          <w:tcPr>
            <w:tcW w:w="683"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1A0AF48E"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3154B564" w14:textId="77777777" w:rsidR="00D62A7A" w:rsidRPr="004928C7" w:rsidRDefault="00266F20">
            <w:pPr>
              <w:rPr>
                <w:rFonts w:eastAsia="Calibri"/>
                <w:bCs/>
                <w:sz w:val="20"/>
                <w:szCs w:val="20"/>
              </w:rPr>
            </w:pPr>
            <w:r w:rsidRPr="004928C7">
              <w:rPr>
                <w:rFonts w:eastAsia="Calibri"/>
                <w:bCs/>
                <w:sz w:val="20"/>
                <w:szCs w:val="20"/>
              </w:rPr>
              <w:t> </w:t>
            </w:r>
          </w:p>
        </w:tc>
        <w:tc>
          <w:tcPr>
            <w:tcW w:w="92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19BF93F3"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659B83DA"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1A1E3357" w14:textId="77777777" w:rsidR="00D62A7A" w:rsidRPr="004928C7" w:rsidRDefault="00266F20">
            <w:pPr>
              <w:rPr>
                <w:rFonts w:eastAsia="Calibri"/>
                <w:bCs/>
                <w:sz w:val="20"/>
                <w:szCs w:val="20"/>
              </w:rPr>
            </w:pPr>
            <w:r w:rsidRPr="004928C7">
              <w:rPr>
                <w:rFonts w:eastAsia="Calibri"/>
                <w:bCs/>
                <w:sz w:val="20"/>
                <w:szCs w:val="20"/>
              </w:rPr>
              <w:t> </w:t>
            </w:r>
          </w:p>
        </w:tc>
        <w:tc>
          <w:tcPr>
            <w:tcW w:w="1534"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13A44EB9" w14:textId="77777777" w:rsidR="00D62A7A" w:rsidRPr="004928C7" w:rsidRDefault="00266F20">
            <w:pPr>
              <w:rPr>
                <w:rFonts w:eastAsia="Calibri"/>
                <w:bCs/>
                <w:sz w:val="20"/>
                <w:szCs w:val="20"/>
              </w:rPr>
            </w:pPr>
            <w:r w:rsidRPr="004928C7">
              <w:rPr>
                <w:rFonts w:eastAsia="Calibri"/>
                <w:bCs/>
                <w:sz w:val="20"/>
                <w:szCs w:val="20"/>
              </w:rPr>
              <w:t> </w:t>
            </w:r>
          </w:p>
        </w:tc>
        <w:tc>
          <w:tcPr>
            <w:tcW w:w="1460"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216CD8F0"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67CB3ED6" w14:textId="77777777" w:rsidR="00D62A7A" w:rsidRPr="004928C7" w:rsidRDefault="00266F20">
            <w:pPr>
              <w:rPr>
                <w:rFonts w:eastAsia="Calibri"/>
                <w:bCs/>
                <w:sz w:val="20"/>
                <w:szCs w:val="20"/>
              </w:rPr>
            </w:pPr>
            <w:r w:rsidRPr="004928C7">
              <w:rPr>
                <w:rFonts w:eastAsia="Calibri"/>
                <w:bCs/>
                <w:sz w:val="20"/>
                <w:szCs w:val="20"/>
              </w:rPr>
              <w:t> -</w:t>
            </w:r>
          </w:p>
        </w:tc>
        <w:tc>
          <w:tcPr>
            <w:tcW w:w="97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7B3674CD" w14:textId="77777777" w:rsidR="00D62A7A" w:rsidRPr="004928C7" w:rsidRDefault="00266F20">
            <w:pPr>
              <w:rPr>
                <w:rFonts w:eastAsia="Calibri"/>
                <w:bCs/>
                <w:sz w:val="20"/>
                <w:szCs w:val="20"/>
              </w:rPr>
            </w:pPr>
            <w:r w:rsidRPr="004928C7">
              <w:rPr>
                <w:rFonts w:eastAsia="Calibri"/>
                <w:bCs/>
                <w:sz w:val="20"/>
                <w:szCs w:val="20"/>
              </w:rPr>
              <w:t>0.965**</w:t>
            </w:r>
          </w:p>
        </w:tc>
        <w:tc>
          <w:tcPr>
            <w:tcW w:w="93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732BCD3D" w14:textId="77777777" w:rsidR="00D62A7A" w:rsidRPr="004928C7" w:rsidRDefault="00266F20">
            <w:pPr>
              <w:rPr>
                <w:rFonts w:eastAsia="Calibri"/>
                <w:bCs/>
                <w:sz w:val="20"/>
                <w:szCs w:val="20"/>
              </w:rPr>
            </w:pPr>
            <w:r w:rsidRPr="004928C7">
              <w:rPr>
                <w:rFonts w:eastAsia="Calibri"/>
                <w:bCs/>
                <w:sz w:val="20"/>
                <w:szCs w:val="20"/>
              </w:rPr>
              <w:t>-0.051</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726D853C" w14:textId="77777777" w:rsidR="00D62A7A" w:rsidRPr="004928C7" w:rsidRDefault="00266F20">
            <w:pPr>
              <w:rPr>
                <w:rFonts w:eastAsia="Calibri"/>
                <w:bCs/>
                <w:sz w:val="20"/>
                <w:szCs w:val="20"/>
              </w:rPr>
            </w:pPr>
            <w:r w:rsidRPr="004928C7">
              <w:rPr>
                <w:rFonts w:eastAsia="Calibri"/>
                <w:bCs/>
                <w:sz w:val="20"/>
                <w:szCs w:val="20"/>
              </w:rPr>
              <w:t>-0.057</w:t>
            </w:r>
          </w:p>
        </w:tc>
      </w:tr>
      <w:tr w:rsidR="00D62A7A" w:rsidRPr="004928C7" w14:paraId="5F48B5C3" w14:textId="77777777">
        <w:trPr>
          <w:trHeight w:val="377"/>
          <w:jc w:val="center"/>
        </w:trPr>
        <w:tc>
          <w:tcPr>
            <w:tcW w:w="148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1FE7730C" w14:textId="77777777" w:rsidR="00D62A7A" w:rsidRPr="004928C7" w:rsidRDefault="00266F20">
            <w:pPr>
              <w:jc w:val="center"/>
              <w:rPr>
                <w:rFonts w:eastAsia="Calibri"/>
                <w:bCs/>
                <w:sz w:val="20"/>
                <w:szCs w:val="20"/>
              </w:rPr>
            </w:pPr>
            <w:r w:rsidRPr="004928C7">
              <w:rPr>
                <w:rFonts w:eastAsia="Calibri"/>
                <w:bCs/>
                <w:sz w:val="20"/>
                <w:szCs w:val="20"/>
              </w:rPr>
              <w:t>DTFMF</w:t>
            </w:r>
          </w:p>
        </w:tc>
        <w:tc>
          <w:tcPr>
            <w:tcW w:w="46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0D355EF7"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5388E7C5"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463059B1" w14:textId="77777777" w:rsidR="00D62A7A" w:rsidRPr="004928C7" w:rsidRDefault="00266F20">
            <w:pPr>
              <w:rPr>
                <w:rFonts w:eastAsia="Calibri"/>
                <w:bCs/>
                <w:sz w:val="20"/>
                <w:szCs w:val="20"/>
              </w:rPr>
            </w:pPr>
            <w:r w:rsidRPr="004928C7">
              <w:rPr>
                <w:rFonts w:eastAsia="Calibri"/>
                <w:bCs/>
                <w:sz w:val="20"/>
                <w:szCs w:val="20"/>
              </w:rPr>
              <w:t> </w:t>
            </w:r>
          </w:p>
        </w:tc>
        <w:tc>
          <w:tcPr>
            <w:tcW w:w="683"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47EDAF12"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0462223B" w14:textId="77777777" w:rsidR="00D62A7A" w:rsidRPr="004928C7" w:rsidRDefault="00266F20">
            <w:pPr>
              <w:rPr>
                <w:rFonts w:eastAsia="Calibri"/>
                <w:bCs/>
                <w:sz w:val="20"/>
                <w:szCs w:val="20"/>
              </w:rPr>
            </w:pPr>
            <w:r w:rsidRPr="004928C7">
              <w:rPr>
                <w:rFonts w:eastAsia="Calibri"/>
                <w:bCs/>
                <w:sz w:val="20"/>
                <w:szCs w:val="20"/>
              </w:rPr>
              <w:t> </w:t>
            </w:r>
          </w:p>
        </w:tc>
        <w:tc>
          <w:tcPr>
            <w:tcW w:w="92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43C7D8FF"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64DC84E1"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7AE28832" w14:textId="77777777" w:rsidR="00D62A7A" w:rsidRPr="004928C7" w:rsidRDefault="00266F20">
            <w:pPr>
              <w:rPr>
                <w:rFonts w:eastAsia="Calibri"/>
                <w:bCs/>
                <w:sz w:val="20"/>
                <w:szCs w:val="20"/>
              </w:rPr>
            </w:pPr>
            <w:r w:rsidRPr="004928C7">
              <w:rPr>
                <w:rFonts w:eastAsia="Calibri"/>
                <w:bCs/>
                <w:sz w:val="20"/>
                <w:szCs w:val="20"/>
              </w:rPr>
              <w:t> </w:t>
            </w:r>
          </w:p>
        </w:tc>
        <w:tc>
          <w:tcPr>
            <w:tcW w:w="1534"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5F8FEBE9" w14:textId="77777777" w:rsidR="00D62A7A" w:rsidRPr="004928C7" w:rsidRDefault="00266F20">
            <w:pPr>
              <w:rPr>
                <w:rFonts w:eastAsia="Calibri"/>
                <w:bCs/>
                <w:sz w:val="20"/>
                <w:szCs w:val="20"/>
              </w:rPr>
            </w:pPr>
            <w:r w:rsidRPr="004928C7">
              <w:rPr>
                <w:rFonts w:eastAsia="Calibri"/>
                <w:bCs/>
                <w:sz w:val="20"/>
                <w:szCs w:val="20"/>
              </w:rPr>
              <w:t> </w:t>
            </w:r>
          </w:p>
        </w:tc>
        <w:tc>
          <w:tcPr>
            <w:tcW w:w="1460"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2F5A2C54"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31634E76" w14:textId="77777777" w:rsidR="00D62A7A" w:rsidRPr="004928C7" w:rsidRDefault="00266F20">
            <w:pPr>
              <w:rPr>
                <w:rFonts w:eastAsia="Calibri"/>
                <w:bCs/>
                <w:sz w:val="20"/>
                <w:szCs w:val="20"/>
              </w:rPr>
            </w:pPr>
            <w:r w:rsidRPr="004928C7">
              <w:rPr>
                <w:rFonts w:eastAsia="Calibri"/>
                <w:bCs/>
                <w:sz w:val="20"/>
                <w:szCs w:val="20"/>
              </w:rPr>
              <w:t> </w:t>
            </w:r>
          </w:p>
        </w:tc>
        <w:tc>
          <w:tcPr>
            <w:tcW w:w="97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49C5C455" w14:textId="77777777" w:rsidR="00D62A7A" w:rsidRPr="004928C7" w:rsidRDefault="00266F20">
            <w:pPr>
              <w:rPr>
                <w:rFonts w:eastAsia="Calibri"/>
                <w:bCs/>
                <w:sz w:val="20"/>
                <w:szCs w:val="20"/>
              </w:rPr>
            </w:pPr>
            <w:r w:rsidRPr="004928C7">
              <w:rPr>
                <w:rFonts w:eastAsia="Calibri"/>
                <w:bCs/>
                <w:sz w:val="20"/>
                <w:szCs w:val="20"/>
              </w:rPr>
              <w:t> -</w:t>
            </w:r>
          </w:p>
        </w:tc>
        <w:tc>
          <w:tcPr>
            <w:tcW w:w="93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4309C4F3" w14:textId="77777777" w:rsidR="00D62A7A" w:rsidRPr="004928C7" w:rsidRDefault="00266F20">
            <w:pPr>
              <w:rPr>
                <w:rFonts w:eastAsia="Calibri"/>
                <w:bCs/>
                <w:sz w:val="20"/>
                <w:szCs w:val="20"/>
              </w:rPr>
            </w:pPr>
            <w:r w:rsidRPr="004928C7">
              <w:rPr>
                <w:rFonts w:eastAsia="Calibri"/>
                <w:bCs/>
                <w:sz w:val="20"/>
                <w:szCs w:val="20"/>
              </w:rPr>
              <w:t>-0.137</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68D57079" w14:textId="77777777" w:rsidR="00D62A7A" w:rsidRPr="004928C7" w:rsidRDefault="00266F20">
            <w:pPr>
              <w:rPr>
                <w:rFonts w:eastAsia="Calibri"/>
                <w:bCs/>
                <w:sz w:val="20"/>
                <w:szCs w:val="20"/>
              </w:rPr>
            </w:pPr>
            <w:r w:rsidRPr="004928C7">
              <w:rPr>
                <w:rFonts w:eastAsia="Calibri"/>
                <w:bCs/>
                <w:sz w:val="20"/>
                <w:szCs w:val="20"/>
              </w:rPr>
              <w:t>-0.062</w:t>
            </w:r>
          </w:p>
        </w:tc>
      </w:tr>
      <w:tr w:rsidR="00D62A7A" w:rsidRPr="004928C7" w14:paraId="46AFED9E" w14:textId="77777777">
        <w:trPr>
          <w:trHeight w:val="377"/>
          <w:jc w:val="center"/>
        </w:trPr>
        <w:tc>
          <w:tcPr>
            <w:tcW w:w="1485"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0371D196" w14:textId="77777777" w:rsidR="00D62A7A" w:rsidRPr="004928C7" w:rsidRDefault="00266F20">
            <w:pPr>
              <w:jc w:val="center"/>
              <w:rPr>
                <w:rFonts w:eastAsia="Calibri"/>
                <w:bCs/>
                <w:sz w:val="20"/>
                <w:szCs w:val="20"/>
              </w:rPr>
            </w:pPr>
            <w:r w:rsidRPr="004928C7">
              <w:rPr>
                <w:rFonts w:eastAsia="Calibri"/>
                <w:bCs/>
                <w:sz w:val="20"/>
                <w:szCs w:val="20"/>
              </w:rPr>
              <w:t>DTFFH</w:t>
            </w:r>
          </w:p>
        </w:tc>
        <w:tc>
          <w:tcPr>
            <w:tcW w:w="46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40820F81"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5899A18D"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18D78853" w14:textId="77777777" w:rsidR="00D62A7A" w:rsidRPr="004928C7" w:rsidRDefault="00266F20">
            <w:pPr>
              <w:rPr>
                <w:rFonts w:eastAsia="Calibri"/>
                <w:bCs/>
                <w:sz w:val="20"/>
                <w:szCs w:val="20"/>
              </w:rPr>
            </w:pPr>
            <w:r w:rsidRPr="004928C7">
              <w:rPr>
                <w:rFonts w:eastAsia="Calibri"/>
                <w:bCs/>
                <w:sz w:val="20"/>
                <w:szCs w:val="20"/>
              </w:rPr>
              <w:t> </w:t>
            </w:r>
          </w:p>
        </w:tc>
        <w:tc>
          <w:tcPr>
            <w:tcW w:w="683"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1F95936C"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484563B6" w14:textId="77777777" w:rsidR="00D62A7A" w:rsidRPr="004928C7" w:rsidRDefault="00266F20">
            <w:pPr>
              <w:rPr>
                <w:rFonts w:eastAsia="Calibri"/>
                <w:bCs/>
                <w:sz w:val="20"/>
                <w:szCs w:val="20"/>
              </w:rPr>
            </w:pPr>
            <w:r w:rsidRPr="004928C7">
              <w:rPr>
                <w:rFonts w:eastAsia="Calibri"/>
                <w:bCs/>
                <w:sz w:val="20"/>
                <w:szCs w:val="20"/>
              </w:rPr>
              <w:t> </w:t>
            </w:r>
          </w:p>
        </w:tc>
        <w:tc>
          <w:tcPr>
            <w:tcW w:w="92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290F0FEA"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41E252D5"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22909284" w14:textId="77777777" w:rsidR="00D62A7A" w:rsidRPr="004928C7" w:rsidRDefault="00266F20">
            <w:pPr>
              <w:rPr>
                <w:rFonts w:eastAsia="Calibri"/>
                <w:bCs/>
                <w:sz w:val="20"/>
                <w:szCs w:val="20"/>
              </w:rPr>
            </w:pPr>
            <w:r w:rsidRPr="004928C7">
              <w:rPr>
                <w:rFonts w:eastAsia="Calibri"/>
                <w:bCs/>
                <w:sz w:val="20"/>
                <w:szCs w:val="20"/>
              </w:rPr>
              <w:t> </w:t>
            </w:r>
          </w:p>
        </w:tc>
        <w:tc>
          <w:tcPr>
            <w:tcW w:w="1534"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1F51A354" w14:textId="77777777" w:rsidR="00D62A7A" w:rsidRPr="004928C7" w:rsidRDefault="00266F20">
            <w:pPr>
              <w:rPr>
                <w:rFonts w:eastAsia="Calibri"/>
                <w:bCs/>
                <w:sz w:val="20"/>
                <w:szCs w:val="20"/>
              </w:rPr>
            </w:pPr>
            <w:r w:rsidRPr="004928C7">
              <w:rPr>
                <w:rFonts w:eastAsia="Calibri"/>
                <w:bCs/>
                <w:sz w:val="20"/>
                <w:szCs w:val="20"/>
              </w:rPr>
              <w:t> </w:t>
            </w:r>
          </w:p>
        </w:tc>
        <w:tc>
          <w:tcPr>
            <w:tcW w:w="1460"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19F38B09"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2F29909E" w14:textId="77777777" w:rsidR="00D62A7A" w:rsidRPr="004928C7" w:rsidRDefault="00266F20">
            <w:pPr>
              <w:rPr>
                <w:rFonts w:eastAsia="Calibri"/>
                <w:bCs/>
                <w:sz w:val="20"/>
                <w:szCs w:val="20"/>
              </w:rPr>
            </w:pPr>
            <w:r w:rsidRPr="004928C7">
              <w:rPr>
                <w:rFonts w:eastAsia="Calibri"/>
                <w:bCs/>
                <w:sz w:val="20"/>
                <w:szCs w:val="20"/>
              </w:rPr>
              <w:t> </w:t>
            </w:r>
          </w:p>
        </w:tc>
        <w:tc>
          <w:tcPr>
            <w:tcW w:w="97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689DC7A6" w14:textId="77777777" w:rsidR="00D62A7A" w:rsidRPr="004928C7" w:rsidRDefault="00266F20">
            <w:pPr>
              <w:rPr>
                <w:rFonts w:eastAsia="Calibri"/>
                <w:bCs/>
                <w:sz w:val="20"/>
                <w:szCs w:val="20"/>
              </w:rPr>
            </w:pPr>
            <w:r w:rsidRPr="004928C7">
              <w:rPr>
                <w:rFonts w:eastAsia="Calibri"/>
                <w:bCs/>
                <w:sz w:val="20"/>
                <w:szCs w:val="20"/>
              </w:rPr>
              <w:t> </w:t>
            </w:r>
          </w:p>
        </w:tc>
        <w:tc>
          <w:tcPr>
            <w:tcW w:w="938"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08012BBC" w14:textId="77777777" w:rsidR="00D62A7A" w:rsidRPr="004928C7" w:rsidRDefault="00266F20">
            <w:pPr>
              <w:rPr>
                <w:rFonts w:eastAsia="Calibri"/>
                <w:bCs/>
                <w:sz w:val="20"/>
                <w:szCs w:val="20"/>
              </w:rPr>
            </w:pPr>
            <w:r w:rsidRPr="004928C7">
              <w:rPr>
                <w:rFonts w:eastAsia="Calibri"/>
                <w:bCs/>
                <w:sz w:val="20"/>
                <w:szCs w:val="20"/>
              </w:rPr>
              <w:t> -</w:t>
            </w:r>
          </w:p>
        </w:tc>
        <w:tc>
          <w:tcPr>
            <w:tcW w:w="906" w:type="dxa"/>
            <w:tcBorders>
              <w:top w:val="single" w:sz="8" w:space="0" w:color="000000"/>
              <w:left w:val="single" w:sz="8" w:space="0" w:color="000000"/>
              <w:bottom w:val="single" w:sz="8" w:space="0" w:color="000000"/>
              <w:right w:val="single" w:sz="8" w:space="0" w:color="000000"/>
            </w:tcBorders>
            <w:tcMar>
              <w:top w:w="15" w:type="dxa"/>
              <w:left w:w="88" w:type="dxa"/>
              <w:bottom w:w="0" w:type="dxa"/>
              <w:right w:w="88" w:type="dxa"/>
            </w:tcMar>
          </w:tcPr>
          <w:p w14:paraId="2FF78B83" w14:textId="77777777" w:rsidR="00D62A7A" w:rsidRPr="004928C7" w:rsidRDefault="00266F20">
            <w:pPr>
              <w:rPr>
                <w:rFonts w:eastAsia="Calibri"/>
                <w:bCs/>
                <w:sz w:val="20"/>
                <w:szCs w:val="20"/>
              </w:rPr>
            </w:pPr>
            <w:r w:rsidRPr="004928C7">
              <w:rPr>
                <w:rFonts w:eastAsia="Calibri"/>
                <w:bCs/>
                <w:sz w:val="20"/>
                <w:szCs w:val="20"/>
              </w:rPr>
              <w:t>-0.047</w:t>
            </w:r>
          </w:p>
        </w:tc>
      </w:tr>
    </w:tbl>
    <w:p w14:paraId="663B95BF" w14:textId="77777777" w:rsidR="00D62A7A" w:rsidRPr="004928C7" w:rsidRDefault="00D62A7A">
      <w:pPr>
        <w:widowControl w:val="0"/>
        <w:tabs>
          <w:tab w:val="left" w:pos="709"/>
        </w:tabs>
        <w:kinsoku/>
        <w:autoSpaceDE/>
        <w:autoSpaceDN/>
        <w:adjustRightInd/>
        <w:snapToGrid/>
        <w:spacing w:line="240" w:lineRule="auto"/>
        <w:jc w:val="both"/>
        <w:textAlignment w:val="auto"/>
        <w:rPr>
          <w:sz w:val="20"/>
          <w:szCs w:val="20"/>
        </w:rPr>
      </w:pPr>
    </w:p>
    <w:p w14:paraId="16ECA7F1" w14:textId="77777777" w:rsidR="00D62A7A" w:rsidRPr="004928C7" w:rsidRDefault="00266F20">
      <w:pPr>
        <w:widowControl w:val="0"/>
        <w:tabs>
          <w:tab w:val="left" w:pos="709"/>
        </w:tabs>
        <w:kinsoku/>
        <w:autoSpaceDE/>
        <w:autoSpaceDN/>
        <w:adjustRightInd/>
        <w:snapToGrid/>
        <w:spacing w:line="240" w:lineRule="auto"/>
        <w:jc w:val="both"/>
        <w:textAlignment w:val="auto"/>
        <w:rPr>
          <w:rFonts w:eastAsia="Calibri"/>
          <w:b/>
          <w:sz w:val="20"/>
          <w:szCs w:val="20"/>
        </w:rPr>
        <w:sectPr w:rsidR="00D62A7A" w:rsidRPr="004928C7">
          <w:pgSz w:w="15840" w:h="12240" w:orient="landscape"/>
          <w:pgMar w:top="1440" w:right="1440" w:bottom="1440" w:left="1440" w:header="720" w:footer="720" w:gutter="0"/>
          <w:cols w:space="720"/>
        </w:sectPr>
      </w:pPr>
      <w:r w:rsidRPr="004928C7">
        <w:rPr>
          <w:noProof/>
          <w:sz w:val="20"/>
          <w:szCs w:val="20"/>
        </w:rPr>
        <w:drawing>
          <wp:inline distT="0" distB="0" distL="0" distR="0" wp14:anchorId="5E187E7B" wp14:editId="6CB92A78">
            <wp:extent cx="4572000" cy="1095375"/>
            <wp:effectExtent l="0" t="0" r="0" b="9525"/>
            <wp:docPr id="2" name="Picture 2" descr="C:\Users\DELL\AppData\Local\Temp\ksohtml11604\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DELL\AppData\Local\Temp\ksohtml11604\wps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4572000" cy="1095375"/>
                    </a:xfrm>
                    <a:prstGeom prst="rect">
                      <a:avLst/>
                    </a:prstGeom>
                    <a:noFill/>
                    <a:ln>
                      <a:noFill/>
                    </a:ln>
                  </pic:spPr>
                </pic:pic>
              </a:graphicData>
            </a:graphic>
          </wp:inline>
        </w:drawing>
      </w:r>
    </w:p>
    <w:p w14:paraId="0FF37D14" w14:textId="77777777" w:rsidR="00D62A7A" w:rsidRPr="004928C7" w:rsidRDefault="00266F20">
      <w:pPr>
        <w:autoSpaceDN/>
        <w:spacing w:after="160" w:line="360" w:lineRule="auto"/>
        <w:jc w:val="both"/>
        <w:rPr>
          <w:sz w:val="20"/>
          <w:szCs w:val="20"/>
        </w:rPr>
      </w:pPr>
      <w:r w:rsidRPr="004928C7">
        <w:rPr>
          <w:sz w:val="20"/>
          <w:szCs w:val="20"/>
        </w:rPr>
        <w:lastRenderedPageBreak/>
        <w:t xml:space="preserve">While correlation analysis does not prove a cause-and-effect link, it does show the patterns of association between individual qualities and yield. Developed by Wright (1921) and illustrated by Dewey and Lu (1959), path coefficient analysis aids in decomposing correlation coefficients into the direct and indirect contributions of different variables to yield. With the use of this technique, which quantifies the direct influence of one variable on another, breeders can find important yield-related features and employ genetic resources strategically for focused improvement. </w:t>
      </w:r>
    </w:p>
    <w:p w14:paraId="0B122868" w14:textId="77777777" w:rsidR="00D62A7A" w:rsidRPr="004928C7" w:rsidRDefault="00266F20">
      <w:pPr>
        <w:autoSpaceDN/>
        <w:spacing w:after="160" w:line="360" w:lineRule="auto"/>
        <w:ind w:firstLine="720"/>
        <w:jc w:val="both"/>
        <w:rPr>
          <w:sz w:val="20"/>
          <w:szCs w:val="20"/>
        </w:rPr>
      </w:pPr>
      <w:r w:rsidRPr="004928C7">
        <w:rPr>
          <w:sz w:val="20"/>
          <w:szCs w:val="20"/>
        </w:rPr>
        <w:t>The effectiveness of direct selection for a trait is demonstrated when the correlation coefficient between the causal factor and its effect is almost equal to its direct effect. The positive correlation is probably the result of indirect effects, so it is necessary to take these indirect factors into account at the same time while making selections if the correlation is positive but the direct effect is negative or negligible. When the direct effect is both positive and substantial but the correlation is negative, a restricted simultaneous selection model should be used. This means that in order to maximize the direct effect, unwanted indirect effects must be reduced. Selection should be stopped based on that feature if the direct effect and the correlation coefficient are both negative.</w:t>
      </w:r>
    </w:p>
    <w:p w14:paraId="52A4E3D7" w14:textId="77777777" w:rsidR="00D62A7A" w:rsidRPr="004928C7" w:rsidRDefault="00266F20">
      <w:pPr>
        <w:spacing w:after="160" w:line="360" w:lineRule="auto"/>
        <w:ind w:firstLine="720"/>
        <w:jc w:val="both"/>
        <w:rPr>
          <w:sz w:val="20"/>
          <w:szCs w:val="20"/>
        </w:rPr>
      </w:pPr>
      <w:r w:rsidRPr="004928C7">
        <w:rPr>
          <w:rFonts w:eastAsia="Calibri"/>
          <w:sz w:val="20"/>
          <w:szCs w:val="20"/>
        </w:rPr>
        <w:t>The path coefficient analysis</w:t>
      </w:r>
      <w:r w:rsidRPr="004928C7">
        <w:rPr>
          <w:rFonts w:eastAsia="Calibri"/>
          <w:sz w:val="20"/>
          <w:szCs w:val="20"/>
          <w:lang w:val="en-US"/>
        </w:rPr>
        <w:t xml:space="preserve"> in table 2</w:t>
      </w:r>
      <w:r w:rsidRPr="004928C7">
        <w:rPr>
          <w:rFonts w:eastAsia="Calibri"/>
          <w:sz w:val="20"/>
          <w:szCs w:val="20"/>
        </w:rPr>
        <w:t xml:space="preserve"> revealed that the highest direct positive impact on fruit yield per hectare was attributed to fruit yield per </w:t>
      </w:r>
      <w:proofErr w:type="gramStart"/>
      <w:r w:rsidRPr="004928C7">
        <w:rPr>
          <w:rFonts w:eastAsia="Calibri"/>
          <w:sz w:val="20"/>
          <w:szCs w:val="20"/>
        </w:rPr>
        <w:t>plant  (</w:t>
      </w:r>
      <w:proofErr w:type="gramEnd"/>
      <w:r w:rsidRPr="004928C7">
        <w:rPr>
          <w:rFonts w:eastAsia="Calibri"/>
          <w:sz w:val="20"/>
          <w:szCs w:val="20"/>
        </w:rPr>
        <w:t xml:space="preserve">1.102), followed by flesh weight (0.262), fruit </w:t>
      </w:r>
      <w:proofErr w:type="spellStart"/>
      <w:r w:rsidRPr="004928C7">
        <w:rPr>
          <w:rFonts w:eastAsia="Calibri"/>
          <w:sz w:val="20"/>
          <w:szCs w:val="20"/>
        </w:rPr>
        <w:t>lenght</w:t>
      </w:r>
      <w:proofErr w:type="spellEnd"/>
      <w:r w:rsidRPr="004928C7">
        <w:rPr>
          <w:rFonts w:eastAsia="Calibri"/>
          <w:sz w:val="20"/>
          <w:szCs w:val="20"/>
        </w:rPr>
        <w:t xml:space="preserve"> (0.030), days to </w:t>
      </w:r>
      <w:proofErr w:type="spellStart"/>
      <w:r w:rsidRPr="004928C7">
        <w:rPr>
          <w:rFonts w:eastAsia="Calibri"/>
          <w:sz w:val="20"/>
          <w:szCs w:val="20"/>
        </w:rPr>
        <w:t>I</w:t>
      </w:r>
      <w:r w:rsidRPr="004928C7">
        <w:rPr>
          <w:rFonts w:eastAsia="Calibri"/>
          <w:sz w:val="20"/>
          <w:szCs w:val="20"/>
          <w:vertAlign w:val="superscript"/>
        </w:rPr>
        <w:t>st</w:t>
      </w:r>
      <w:proofErr w:type="spellEnd"/>
      <w:r w:rsidRPr="004928C7">
        <w:rPr>
          <w:rFonts w:eastAsia="Calibri"/>
          <w:sz w:val="20"/>
          <w:szCs w:val="20"/>
        </w:rPr>
        <w:t xml:space="preserve"> female flower (0.024), no. of fruits per plant (0.006), the average fruit weight (0.003) and fruit diameter (0.001) . The genotypic correlation coefficients for these traits with fruit yield per hectare were 1.000, 0.5627, 0.48, 0.057, 0.7704, 0.575 and 0.104 respectively, indicating that direct selection based on these traits would be effective for enhancing fruit yield in summer squash. In contrast, traits such as node no. at which first male flower appeared (-0.001), node number at which </w:t>
      </w:r>
      <w:proofErr w:type="spellStart"/>
      <w:r w:rsidRPr="004928C7">
        <w:rPr>
          <w:rFonts w:eastAsia="Calibri"/>
          <w:sz w:val="20"/>
          <w:szCs w:val="20"/>
        </w:rPr>
        <w:t>I</w:t>
      </w:r>
      <w:r w:rsidRPr="004928C7">
        <w:rPr>
          <w:rFonts w:eastAsia="Calibri"/>
          <w:sz w:val="20"/>
          <w:szCs w:val="20"/>
          <w:vertAlign w:val="superscript"/>
        </w:rPr>
        <w:t>st</w:t>
      </w:r>
      <w:proofErr w:type="spellEnd"/>
      <w:r w:rsidRPr="004928C7">
        <w:rPr>
          <w:rFonts w:eastAsia="Calibri"/>
          <w:sz w:val="20"/>
          <w:szCs w:val="20"/>
        </w:rPr>
        <w:t xml:space="preserve"> female flower appeared (-0.016), days to </w:t>
      </w:r>
      <w:proofErr w:type="spellStart"/>
      <w:r w:rsidRPr="004928C7">
        <w:rPr>
          <w:rFonts w:eastAsia="Calibri"/>
          <w:sz w:val="20"/>
          <w:szCs w:val="20"/>
        </w:rPr>
        <w:t>I</w:t>
      </w:r>
      <w:r w:rsidRPr="004928C7">
        <w:rPr>
          <w:rFonts w:eastAsia="Calibri"/>
          <w:sz w:val="20"/>
          <w:szCs w:val="20"/>
          <w:vertAlign w:val="superscript"/>
        </w:rPr>
        <w:t>st</w:t>
      </w:r>
      <w:proofErr w:type="spellEnd"/>
      <w:r w:rsidRPr="004928C7">
        <w:rPr>
          <w:rFonts w:eastAsia="Calibri"/>
          <w:sz w:val="20"/>
          <w:szCs w:val="20"/>
          <w:vertAlign w:val="superscript"/>
        </w:rPr>
        <w:t xml:space="preserve"> </w:t>
      </w:r>
      <w:r w:rsidRPr="004928C7">
        <w:rPr>
          <w:rFonts w:eastAsia="Calibri"/>
          <w:sz w:val="20"/>
          <w:szCs w:val="20"/>
        </w:rPr>
        <w:t>fruit harvest (-0.024</w:t>
      </w:r>
      <w:proofErr w:type="gramStart"/>
      <w:r w:rsidRPr="004928C7">
        <w:rPr>
          <w:rFonts w:eastAsia="Calibri"/>
          <w:sz w:val="20"/>
          <w:szCs w:val="20"/>
        </w:rPr>
        <w:t>),  days</w:t>
      </w:r>
      <w:proofErr w:type="gramEnd"/>
      <w:r w:rsidRPr="004928C7">
        <w:rPr>
          <w:rFonts w:eastAsia="Calibri"/>
          <w:sz w:val="20"/>
          <w:szCs w:val="20"/>
        </w:rPr>
        <w:t xml:space="preserve"> to appearance of the </w:t>
      </w:r>
      <w:proofErr w:type="spellStart"/>
      <w:r w:rsidRPr="004928C7">
        <w:rPr>
          <w:rFonts w:eastAsia="Calibri"/>
          <w:sz w:val="20"/>
          <w:szCs w:val="20"/>
        </w:rPr>
        <w:t>I</w:t>
      </w:r>
      <w:r w:rsidRPr="004928C7">
        <w:rPr>
          <w:rFonts w:eastAsia="Calibri"/>
          <w:sz w:val="20"/>
          <w:szCs w:val="20"/>
          <w:vertAlign w:val="superscript"/>
        </w:rPr>
        <w:t>st</w:t>
      </w:r>
      <w:proofErr w:type="spellEnd"/>
      <w:r w:rsidRPr="004928C7">
        <w:rPr>
          <w:rFonts w:eastAsia="Calibri"/>
          <w:sz w:val="20"/>
          <w:szCs w:val="20"/>
        </w:rPr>
        <w:t xml:space="preserve"> male flower (-0.030) and rind thickness (-0.199) exhibited negative direct effects. Therefore, these traits should be considered of limited importance in the selection program for summer squash improvement. </w:t>
      </w:r>
      <w:r w:rsidRPr="004928C7">
        <w:rPr>
          <w:rFonts w:eastAsia="SimSun"/>
          <w:sz w:val="20"/>
          <w:szCs w:val="20"/>
        </w:rPr>
        <w:t xml:space="preserve">The results from the path analysis align with the findings of Deepthi </w:t>
      </w:r>
      <w:r w:rsidRPr="004928C7">
        <w:rPr>
          <w:rFonts w:eastAsia="SimSun"/>
          <w:i/>
          <w:sz w:val="20"/>
          <w:szCs w:val="20"/>
        </w:rPr>
        <w:t>et al.</w:t>
      </w:r>
      <w:r w:rsidRPr="004928C7">
        <w:rPr>
          <w:rFonts w:eastAsia="SimSun"/>
          <w:sz w:val="20"/>
          <w:szCs w:val="20"/>
        </w:rPr>
        <w:t xml:space="preserve"> (2012), </w:t>
      </w:r>
      <w:proofErr w:type="spellStart"/>
      <w:r w:rsidRPr="004928C7">
        <w:rPr>
          <w:rFonts w:eastAsia="SimSun"/>
          <w:sz w:val="20"/>
          <w:szCs w:val="20"/>
        </w:rPr>
        <w:t>Janaranjani</w:t>
      </w:r>
      <w:proofErr w:type="spellEnd"/>
      <w:r w:rsidRPr="004928C7">
        <w:rPr>
          <w:rFonts w:eastAsia="SimSun"/>
          <w:sz w:val="20"/>
          <w:szCs w:val="20"/>
        </w:rPr>
        <w:t xml:space="preserve"> and </w:t>
      </w:r>
      <w:proofErr w:type="spellStart"/>
      <w:r w:rsidRPr="004928C7">
        <w:rPr>
          <w:rFonts w:eastAsia="SimSun"/>
          <w:sz w:val="20"/>
          <w:szCs w:val="20"/>
        </w:rPr>
        <w:t>Kanthaswamy</w:t>
      </w:r>
      <w:proofErr w:type="spellEnd"/>
      <w:r w:rsidRPr="004928C7">
        <w:rPr>
          <w:rFonts w:eastAsia="SimSun"/>
          <w:sz w:val="20"/>
          <w:szCs w:val="20"/>
        </w:rPr>
        <w:t xml:space="preserve"> (2015), </w:t>
      </w:r>
      <w:proofErr w:type="spellStart"/>
      <w:r w:rsidRPr="004928C7">
        <w:rPr>
          <w:rFonts w:eastAsia="SimSun"/>
          <w:sz w:val="20"/>
          <w:szCs w:val="20"/>
        </w:rPr>
        <w:t>Muralidharan</w:t>
      </w:r>
      <w:proofErr w:type="spellEnd"/>
      <w:r w:rsidRPr="004928C7">
        <w:rPr>
          <w:rFonts w:eastAsia="SimSun"/>
          <w:sz w:val="20"/>
          <w:szCs w:val="20"/>
        </w:rPr>
        <w:t xml:space="preserve"> </w:t>
      </w:r>
      <w:r w:rsidRPr="004928C7">
        <w:rPr>
          <w:rFonts w:eastAsia="SimSun"/>
          <w:i/>
          <w:sz w:val="20"/>
          <w:szCs w:val="20"/>
        </w:rPr>
        <w:t>et al.</w:t>
      </w:r>
      <w:r w:rsidRPr="004928C7">
        <w:rPr>
          <w:rFonts w:eastAsia="SimSun"/>
          <w:sz w:val="20"/>
          <w:szCs w:val="20"/>
        </w:rPr>
        <w:t xml:space="preserve"> (2017), Thakur </w:t>
      </w:r>
      <w:r w:rsidRPr="004928C7">
        <w:rPr>
          <w:rFonts w:eastAsia="SimSun"/>
          <w:i/>
          <w:sz w:val="20"/>
          <w:szCs w:val="20"/>
        </w:rPr>
        <w:t>et al</w:t>
      </w:r>
      <w:r w:rsidRPr="004928C7">
        <w:rPr>
          <w:rFonts w:eastAsia="SimSun"/>
          <w:sz w:val="20"/>
          <w:szCs w:val="20"/>
        </w:rPr>
        <w:t xml:space="preserve">. (2017), Sultana </w:t>
      </w:r>
      <w:r w:rsidRPr="004928C7">
        <w:rPr>
          <w:rFonts w:eastAsia="SimSun"/>
          <w:i/>
          <w:sz w:val="20"/>
          <w:szCs w:val="20"/>
        </w:rPr>
        <w:t>et al.</w:t>
      </w:r>
      <w:r w:rsidRPr="004928C7">
        <w:rPr>
          <w:rFonts w:eastAsia="SimSun"/>
          <w:sz w:val="20"/>
          <w:szCs w:val="20"/>
        </w:rPr>
        <w:t xml:space="preserve"> (2018), </w:t>
      </w:r>
      <w:proofErr w:type="spellStart"/>
      <w:r w:rsidRPr="004928C7">
        <w:rPr>
          <w:rFonts w:eastAsia="SimSun"/>
          <w:sz w:val="20"/>
          <w:szCs w:val="20"/>
        </w:rPr>
        <w:t>Kunjam</w:t>
      </w:r>
      <w:proofErr w:type="spellEnd"/>
      <w:r w:rsidRPr="004928C7">
        <w:rPr>
          <w:rFonts w:eastAsia="SimSun"/>
          <w:sz w:val="20"/>
          <w:szCs w:val="20"/>
        </w:rPr>
        <w:t xml:space="preserve"> </w:t>
      </w:r>
      <w:r w:rsidRPr="004928C7">
        <w:rPr>
          <w:rFonts w:eastAsia="SimSun"/>
          <w:i/>
          <w:sz w:val="20"/>
          <w:szCs w:val="20"/>
        </w:rPr>
        <w:t>et al.</w:t>
      </w:r>
      <w:r w:rsidRPr="004928C7">
        <w:rPr>
          <w:rFonts w:eastAsia="SimSun"/>
          <w:sz w:val="20"/>
          <w:szCs w:val="20"/>
        </w:rPr>
        <w:t xml:space="preserve"> (2019), Rashid </w:t>
      </w:r>
      <w:r w:rsidRPr="004928C7">
        <w:rPr>
          <w:rFonts w:eastAsia="SimSun"/>
          <w:i/>
          <w:sz w:val="20"/>
          <w:szCs w:val="20"/>
        </w:rPr>
        <w:t>et al.</w:t>
      </w:r>
      <w:r w:rsidRPr="004928C7">
        <w:rPr>
          <w:rFonts w:eastAsia="SimSun"/>
          <w:sz w:val="20"/>
          <w:szCs w:val="20"/>
        </w:rPr>
        <w:t xml:space="preserve"> (2020b), Singh </w:t>
      </w:r>
      <w:r w:rsidRPr="004928C7">
        <w:rPr>
          <w:rFonts w:eastAsia="SimSun"/>
          <w:i/>
          <w:sz w:val="20"/>
          <w:szCs w:val="20"/>
        </w:rPr>
        <w:t>et al.</w:t>
      </w:r>
      <w:r w:rsidRPr="004928C7">
        <w:rPr>
          <w:rFonts w:eastAsia="SimSun"/>
          <w:sz w:val="20"/>
          <w:szCs w:val="20"/>
        </w:rPr>
        <w:t xml:space="preserve"> (2020) and Bashir </w:t>
      </w:r>
      <w:r w:rsidRPr="004928C7">
        <w:rPr>
          <w:rFonts w:eastAsia="SimSun"/>
          <w:i/>
          <w:sz w:val="20"/>
          <w:szCs w:val="20"/>
        </w:rPr>
        <w:t>et al.</w:t>
      </w:r>
      <w:r w:rsidRPr="004928C7">
        <w:rPr>
          <w:rFonts w:eastAsia="SimSun"/>
          <w:sz w:val="20"/>
          <w:szCs w:val="20"/>
        </w:rPr>
        <w:t xml:space="preserve"> (2024a). In this study, the residual effect was recorded at 0.024, indicating that the traits selected for analysis significantly contribute to yield variability. </w:t>
      </w:r>
    </w:p>
    <w:p w14:paraId="1AC58294" w14:textId="77777777" w:rsidR="00D62A7A" w:rsidRPr="004928C7" w:rsidRDefault="00D62A7A">
      <w:pPr>
        <w:widowControl w:val="0"/>
        <w:tabs>
          <w:tab w:val="left" w:pos="709"/>
        </w:tabs>
        <w:autoSpaceDN/>
        <w:spacing w:after="160" w:line="360" w:lineRule="auto"/>
        <w:ind w:firstLine="720"/>
        <w:jc w:val="both"/>
        <w:rPr>
          <w:rFonts w:eastAsia="DengXian"/>
          <w:sz w:val="20"/>
          <w:szCs w:val="20"/>
        </w:rPr>
      </w:pPr>
    </w:p>
    <w:p w14:paraId="262F2895" w14:textId="77777777" w:rsidR="00D62A7A" w:rsidRDefault="00D62A7A">
      <w:pPr>
        <w:widowControl w:val="0"/>
        <w:tabs>
          <w:tab w:val="left" w:pos="709"/>
        </w:tabs>
        <w:autoSpaceDN/>
        <w:spacing w:after="120"/>
        <w:ind w:left="993" w:hanging="993"/>
        <w:jc w:val="both"/>
        <w:rPr>
          <w:rFonts w:ascii="Times New Roman" w:eastAsia="Calibri" w:hAnsi="Times New Roman" w:cs="Times New Roman"/>
          <w:b/>
          <w:sz w:val="24"/>
          <w:szCs w:val="24"/>
        </w:rPr>
        <w:sectPr w:rsidR="00D62A7A">
          <w:pgSz w:w="12240" w:h="15840"/>
          <w:pgMar w:top="1440" w:right="1440" w:bottom="1440" w:left="1440" w:header="720" w:footer="720" w:gutter="0"/>
          <w:cols w:space="720"/>
        </w:sectPr>
      </w:pPr>
    </w:p>
    <w:p w14:paraId="7A34942C" w14:textId="77777777" w:rsidR="00D62A7A" w:rsidRPr="005255CA" w:rsidRDefault="00266F20">
      <w:pPr>
        <w:widowControl w:val="0"/>
        <w:tabs>
          <w:tab w:val="left" w:pos="709"/>
        </w:tabs>
        <w:autoSpaceDN/>
        <w:spacing w:after="120"/>
        <w:ind w:left="993" w:hanging="993"/>
        <w:jc w:val="both"/>
        <w:rPr>
          <w:rFonts w:eastAsia="Calibri"/>
          <w:b/>
          <w:sz w:val="20"/>
          <w:szCs w:val="20"/>
        </w:rPr>
      </w:pPr>
      <w:r w:rsidRPr="005255CA">
        <w:rPr>
          <w:rFonts w:eastAsia="Calibri"/>
          <w:b/>
          <w:sz w:val="20"/>
          <w:szCs w:val="20"/>
        </w:rPr>
        <w:lastRenderedPageBreak/>
        <w:t xml:space="preserve">Table </w:t>
      </w:r>
      <w:r w:rsidRPr="005255CA">
        <w:rPr>
          <w:rFonts w:eastAsia="Calibri"/>
          <w:b/>
          <w:sz w:val="20"/>
          <w:szCs w:val="20"/>
          <w:lang w:val="en-US"/>
        </w:rPr>
        <w:t>2</w:t>
      </w:r>
      <w:r w:rsidRPr="005255CA">
        <w:rPr>
          <w:rFonts w:eastAsia="Calibri"/>
          <w:b/>
          <w:sz w:val="20"/>
          <w:szCs w:val="20"/>
        </w:rPr>
        <w:t xml:space="preserve">: </w:t>
      </w:r>
      <w:r w:rsidRPr="005255CA">
        <w:rPr>
          <w:rFonts w:eastAsia="Calibri"/>
          <w:b/>
          <w:bCs/>
          <w:sz w:val="20"/>
          <w:szCs w:val="20"/>
        </w:rPr>
        <w:t>Path matrix showing direct (diagonal) and indirect (off diagonal) effects of different traits on fruit yield in summer squash (</w:t>
      </w:r>
      <w:r w:rsidRPr="005255CA">
        <w:rPr>
          <w:rFonts w:eastAsia="Calibri"/>
          <w:b/>
          <w:i/>
          <w:iCs/>
          <w:sz w:val="20"/>
          <w:szCs w:val="20"/>
        </w:rPr>
        <w:t>Cucurbita pepo</w:t>
      </w:r>
      <w:r w:rsidRPr="005255CA">
        <w:rPr>
          <w:rFonts w:eastAsia="Calibri"/>
          <w:b/>
          <w:sz w:val="20"/>
          <w:szCs w:val="20"/>
        </w:rPr>
        <w:t xml:space="preserve"> L.)</w:t>
      </w:r>
    </w:p>
    <w:tbl>
      <w:tblPr>
        <w:tblW w:w="14420" w:type="dxa"/>
        <w:jc w:val="center"/>
        <w:tblCellMar>
          <w:left w:w="0" w:type="dxa"/>
          <w:right w:w="0" w:type="dxa"/>
        </w:tblCellMar>
        <w:tblLook w:val="04A0" w:firstRow="1" w:lastRow="0" w:firstColumn="1" w:lastColumn="0" w:noHBand="0" w:noVBand="1"/>
      </w:tblPr>
      <w:tblGrid>
        <w:gridCol w:w="4623"/>
        <w:gridCol w:w="721"/>
        <w:gridCol w:w="545"/>
        <w:gridCol w:w="818"/>
        <w:gridCol w:w="545"/>
        <w:gridCol w:w="545"/>
        <w:gridCol w:w="818"/>
        <w:gridCol w:w="705"/>
        <w:gridCol w:w="705"/>
        <w:gridCol w:w="1227"/>
        <w:gridCol w:w="1056"/>
        <w:gridCol w:w="681"/>
        <w:gridCol w:w="727"/>
        <w:gridCol w:w="704"/>
      </w:tblGrid>
      <w:tr w:rsidR="00D62A7A" w:rsidRPr="005255CA" w14:paraId="75C5ED6F" w14:textId="77777777">
        <w:trPr>
          <w:trHeight w:val="340"/>
          <w:jc w:val="center"/>
        </w:trPr>
        <w:tc>
          <w:tcPr>
            <w:tcW w:w="4319"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tcPr>
          <w:p w14:paraId="4E255717" w14:textId="77777777" w:rsidR="00D62A7A" w:rsidRPr="005255CA" w:rsidRDefault="00266F20">
            <w:pPr>
              <w:jc w:val="center"/>
              <w:rPr>
                <w:rFonts w:eastAsia="Arial"/>
                <w:b/>
                <w:bCs/>
                <w:sz w:val="20"/>
                <w:szCs w:val="20"/>
              </w:rPr>
            </w:pPr>
            <w:r w:rsidRPr="005255CA">
              <w:rPr>
                <w:rFonts w:eastAsia="Arial"/>
                <w:b/>
                <w:bCs/>
                <w:sz w:val="20"/>
                <w:szCs w:val="20"/>
              </w:rPr>
              <w:t>Parameters</w:t>
            </w:r>
          </w:p>
        </w:tc>
        <w:tc>
          <w:tcPr>
            <w:tcW w:w="84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098AF7FB" w14:textId="77777777" w:rsidR="00D62A7A" w:rsidRPr="005255CA" w:rsidRDefault="00266F20">
            <w:pPr>
              <w:jc w:val="center"/>
              <w:rPr>
                <w:rFonts w:eastAsia="Arial"/>
                <w:b/>
                <w:bCs/>
                <w:sz w:val="20"/>
                <w:szCs w:val="20"/>
              </w:rPr>
            </w:pPr>
            <w:r w:rsidRPr="005255CA">
              <w:rPr>
                <w:rFonts w:eastAsia="Arial"/>
                <w:b/>
                <w:bCs/>
                <w:sz w:val="20"/>
                <w:szCs w:val="20"/>
              </w:rPr>
              <w:t>FL</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33581DDE" w14:textId="77777777" w:rsidR="00D62A7A" w:rsidRPr="005255CA" w:rsidRDefault="00266F20">
            <w:pPr>
              <w:jc w:val="center"/>
              <w:rPr>
                <w:rFonts w:eastAsia="Arial"/>
                <w:b/>
                <w:bCs/>
                <w:sz w:val="20"/>
                <w:szCs w:val="20"/>
              </w:rPr>
            </w:pPr>
            <w:r w:rsidRPr="005255CA">
              <w:rPr>
                <w:rFonts w:eastAsia="Arial"/>
                <w:b/>
                <w:bCs/>
                <w:sz w:val="20"/>
                <w:szCs w:val="20"/>
              </w:rPr>
              <w:t>FD</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567EA4A4" w14:textId="77777777" w:rsidR="00D62A7A" w:rsidRPr="005255CA" w:rsidRDefault="00266F20">
            <w:pPr>
              <w:jc w:val="center"/>
              <w:rPr>
                <w:rFonts w:eastAsia="Arial"/>
                <w:b/>
                <w:bCs/>
                <w:sz w:val="20"/>
                <w:szCs w:val="20"/>
              </w:rPr>
            </w:pPr>
            <w:r w:rsidRPr="005255CA">
              <w:rPr>
                <w:rFonts w:eastAsia="Arial"/>
                <w:b/>
                <w:bCs/>
                <w:sz w:val="20"/>
                <w:szCs w:val="20"/>
              </w:rPr>
              <w:t>FW</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537EFCFF" w14:textId="77777777" w:rsidR="00D62A7A" w:rsidRPr="005255CA" w:rsidRDefault="00266F20">
            <w:pPr>
              <w:jc w:val="center"/>
              <w:rPr>
                <w:rFonts w:eastAsia="Arial"/>
                <w:b/>
                <w:bCs/>
                <w:sz w:val="20"/>
                <w:szCs w:val="20"/>
              </w:rPr>
            </w:pPr>
            <w:r w:rsidRPr="005255CA">
              <w:rPr>
                <w:rFonts w:eastAsia="Arial"/>
                <w:b/>
                <w:bCs/>
                <w:sz w:val="20"/>
                <w:szCs w:val="20"/>
              </w:rPr>
              <w:t>FT</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49BC9F2C" w14:textId="77777777" w:rsidR="00D62A7A" w:rsidRPr="005255CA" w:rsidRDefault="00266F20">
            <w:pPr>
              <w:jc w:val="center"/>
              <w:rPr>
                <w:rFonts w:eastAsia="Arial"/>
                <w:b/>
                <w:bCs/>
                <w:sz w:val="20"/>
                <w:szCs w:val="20"/>
              </w:rPr>
            </w:pPr>
            <w:r w:rsidRPr="005255CA">
              <w:rPr>
                <w:rFonts w:eastAsia="Arial"/>
                <w:b/>
                <w:bCs/>
                <w:sz w:val="20"/>
                <w:szCs w:val="20"/>
              </w:rPr>
              <w:t>RT</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64334156" w14:textId="77777777" w:rsidR="00D62A7A" w:rsidRPr="005255CA" w:rsidRDefault="00266F20">
            <w:pPr>
              <w:jc w:val="center"/>
              <w:rPr>
                <w:rFonts w:eastAsia="Arial"/>
                <w:b/>
                <w:bCs/>
                <w:sz w:val="20"/>
                <w:szCs w:val="20"/>
              </w:rPr>
            </w:pPr>
            <w:r w:rsidRPr="005255CA">
              <w:rPr>
                <w:rFonts w:eastAsia="Arial"/>
                <w:b/>
                <w:bCs/>
                <w:sz w:val="20"/>
                <w:szCs w:val="20"/>
              </w:rPr>
              <w:t>NOFPP</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1D5E5EBB" w14:textId="77777777" w:rsidR="00D62A7A" w:rsidRPr="005255CA" w:rsidRDefault="00266F20">
            <w:pPr>
              <w:jc w:val="center"/>
              <w:rPr>
                <w:rFonts w:eastAsia="Arial"/>
                <w:b/>
                <w:bCs/>
                <w:sz w:val="20"/>
                <w:szCs w:val="20"/>
              </w:rPr>
            </w:pPr>
            <w:r w:rsidRPr="005255CA">
              <w:rPr>
                <w:rFonts w:eastAsia="Arial"/>
                <w:b/>
                <w:bCs/>
                <w:sz w:val="20"/>
                <w:szCs w:val="20"/>
              </w:rPr>
              <w:t>AFW</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4864E148" w14:textId="77777777" w:rsidR="00D62A7A" w:rsidRPr="005255CA" w:rsidRDefault="00266F20">
            <w:pPr>
              <w:jc w:val="center"/>
              <w:rPr>
                <w:rFonts w:eastAsia="Arial"/>
                <w:b/>
                <w:bCs/>
                <w:sz w:val="20"/>
                <w:szCs w:val="20"/>
              </w:rPr>
            </w:pPr>
            <w:r w:rsidRPr="005255CA">
              <w:rPr>
                <w:rFonts w:eastAsia="Arial"/>
                <w:b/>
                <w:bCs/>
                <w:sz w:val="20"/>
                <w:szCs w:val="20"/>
              </w:rPr>
              <w:t>FYPP</w:t>
            </w:r>
          </w:p>
        </w:tc>
        <w:tc>
          <w:tcPr>
            <w:tcW w:w="1244"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61236D95" w14:textId="77777777" w:rsidR="00D62A7A" w:rsidRPr="005255CA" w:rsidRDefault="00266F20">
            <w:pPr>
              <w:jc w:val="center"/>
              <w:rPr>
                <w:rFonts w:eastAsia="Arial"/>
                <w:b/>
                <w:bCs/>
                <w:sz w:val="20"/>
                <w:szCs w:val="20"/>
              </w:rPr>
            </w:pPr>
            <w:r w:rsidRPr="005255CA">
              <w:rPr>
                <w:rFonts w:eastAsia="Arial"/>
                <w:b/>
                <w:bCs/>
                <w:sz w:val="20"/>
                <w:szCs w:val="20"/>
              </w:rPr>
              <w:t>NNAWFMFA</w:t>
            </w:r>
          </w:p>
        </w:tc>
        <w:tc>
          <w:tcPr>
            <w:tcW w:w="1069"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272FD295" w14:textId="77777777" w:rsidR="00D62A7A" w:rsidRPr="005255CA" w:rsidRDefault="00266F20">
            <w:pPr>
              <w:jc w:val="center"/>
              <w:rPr>
                <w:rFonts w:eastAsia="Arial"/>
                <w:b/>
                <w:bCs/>
                <w:sz w:val="20"/>
                <w:szCs w:val="20"/>
              </w:rPr>
            </w:pPr>
            <w:r w:rsidRPr="005255CA">
              <w:rPr>
                <w:rFonts w:eastAsia="Arial"/>
                <w:b/>
                <w:bCs/>
                <w:sz w:val="20"/>
                <w:szCs w:val="20"/>
              </w:rPr>
              <w:t>NNAWFFA</w:t>
            </w:r>
          </w:p>
        </w:tc>
        <w:tc>
          <w:tcPr>
            <w:tcW w:w="69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70AE75B8" w14:textId="77777777" w:rsidR="00D62A7A" w:rsidRPr="005255CA" w:rsidRDefault="00266F20">
            <w:pPr>
              <w:jc w:val="center"/>
              <w:rPr>
                <w:rFonts w:eastAsia="Arial"/>
                <w:b/>
                <w:bCs/>
                <w:sz w:val="20"/>
                <w:szCs w:val="20"/>
              </w:rPr>
            </w:pPr>
            <w:r w:rsidRPr="005255CA">
              <w:rPr>
                <w:rFonts w:eastAsia="Arial"/>
                <w:b/>
                <w:bCs/>
                <w:sz w:val="20"/>
                <w:szCs w:val="20"/>
              </w:rPr>
              <w:t>DTFFF</w:t>
            </w:r>
          </w:p>
        </w:tc>
        <w:tc>
          <w:tcPr>
            <w:tcW w:w="743"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6FE6FAA5" w14:textId="77777777" w:rsidR="00D62A7A" w:rsidRPr="005255CA" w:rsidRDefault="00266F20">
            <w:pPr>
              <w:jc w:val="center"/>
              <w:rPr>
                <w:rFonts w:eastAsia="Arial"/>
                <w:b/>
                <w:bCs/>
                <w:sz w:val="20"/>
                <w:szCs w:val="20"/>
              </w:rPr>
            </w:pPr>
            <w:r w:rsidRPr="005255CA">
              <w:rPr>
                <w:rFonts w:eastAsia="Arial"/>
                <w:b/>
                <w:bCs/>
                <w:sz w:val="20"/>
                <w:szCs w:val="20"/>
              </w:rPr>
              <w:t>DTFMF</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0B2A6DE0" w14:textId="77777777" w:rsidR="00D62A7A" w:rsidRPr="005255CA" w:rsidRDefault="00266F20">
            <w:pPr>
              <w:jc w:val="center"/>
              <w:rPr>
                <w:rFonts w:eastAsia="Arial"/>
                <w:b/>
                <w:bCs/>
                <w:sz w:val="20"/>
                <w:szCs w:val="20"/>
              </w:rPr>
            </w:pPr>
            <w:r w:rsidRPr="005255CA">
              <w:rPr>
                <w:rFonts w:eastAsia="Arial"/>
                <w:b/>
                <w:bCs/>
                <w:sz w:val="20"/>
                <w:szCs w:val="20"/>
              </w:rPr>
              <w:t>DTFFH</w:t>
            </w:r>
          </w:p>
        </w:tc>
      </w:tr>
      <w:tr w:rsidR="00D62A7A" w:rsidRPr="005255CA" w14:paraId="1DC8E26C" w14:textId="77777777">
        <w:trPr>
          <w:trHeight w:val="340"/>
          <w:jc w:val="center"/>
        </w:trPr>
        <w:tc>
          <w:tcPr>
            <w:tcW w:w="4319"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tcPr>
          <w:p w14:paraId="4532AAF8" w14:textId="77777777" w:rsidR="00D62A7A" w:rsidRPr="005255CA" w:rsidRDefault="00266F20">
            <w:pPr>
              <w:ind w:left="334"/>
              <w:rPr>
                <w:rFonts w:eastAsia="Arial"/>
                <w:sz w:val="20"/>
                <w:szCs w:val="20"/>
              </w:rPr>
            </w:pPr>
            <w:r w:rsidRPr="005255CA">
              <w:rPr>
                <w:rFonts w:eastAsia="Arial"/>
                <w:sz w:val="20"/>
                <w:szCs w:val="20"/>
              </w:rPr>
              <w:t>Fruit Length (cm)</w:t>
            </w:r>
          </w:p>
        </w:tc>
        <w:tc>
          <w:tcPr>
            <w:tcW w:w="84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43D5B872" w14:textId="77777777" w:rsidR="00D62A7A" w:rsidRPr="005255CA" w:rsidRDefault="00266F20">
            <w:pPr>
              <w:jc w:val="center"/>
              <w:rPr>
                <w:rFonts w:eastAsia="Arial"/>
                <w:sz w:val="20"/>
                <w:szCs w:val="20"/>
              </w:rPr>
            </w:pPr>
            <w:r w:rsidRPr="005255CA">
              <w:rPr>
                <w:rFonts w:eastAsia="Arial"/>
                <w:sz w:val="20"/>
                <w:szCs w:val="20"/>
              </w:rPr>
              <w:t>0.030</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7911CAC6" w14:textId="77777777" w:rsidR="00D62A7A" w:rsidRPr="005255CA" w:rsidRDefault="00266F20">
            <w:pPr>
              <w:jc w:val="center"/>
              <w:rPr>
                <w:rFonts w:eastAsia="Arial"/>
                <w:sz w:val="20"/>
                <w:szCs w:val="20"/>
              </w:rPr>
            </w:pPr>
            <w:r w:rsidRPr="005255CA">
              <w:rPr>
                <w:rFonts w:eastAsia="Arial"/>
                <w:sz w:val="20"/>
                <w:szCs w:val="20"/>
              </w:rPr>
              <w:t>-0.012</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3A9CF435" w14:textId="77777777" w:rsidR="00D62A7A" w:rsidRPr="005255CA" w:rsidRDefault="00266F20">
            <w:pPr>
              <w:jc w:val="center"/>
              <w:rPr>
                <w:rFonts w:eastAsia="Arial"/>
                <w:sz w:val="20"/>
                <w:szCs w:val="20"/>
              </w:rPr>
            </w:pPr>
            <w:r w:rsidRPr="005255CA">
              <w:rPr>
                <w:rFonts w:eastAsia="Arial"/>
                <w:sz w:val="20"/>
                <w:szCs w:val="20"/>
              </w:rPr>
              <w:t>-0.023</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32516CD9" w14:textId="77777777" w:rsidR="00D62A7A" w:rsidRPr="005255CA" w:rsidRDefault="00266F20">
            <w:pPr>
              <w:jc w:val="center"/>
              <w:rPr>
                <w:rFonts w:eastAsia="Arial"/>
                <w:sz w:val="20"/>
                <w:szCs w:val="20"/>
              </w:rPr>
            </w:pPr>
            <w:r w:rsidRPr="005255CA">
              <w:rPr>
                <w:rFonts w:eastAsia="Arial"/>
                <w:sz w:val="20"/>
                <w:szCs w:val="20"/>
              </w:rPr>
              <w:t>-0.000</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78C98144" w14:textId="77777777" w:rsidR="00D62A7A" w:rsidRPr="005255CA" w:rsidRDefault="00266F20">
            <w:pPr>
              <w:jc w:val="center"/>
              <w:rPr>
                <w:rFonts w:eastAsia="Arial"/>
                <w:sz w:val="20"/>
                <w:szCs w:val="20"/>
              </w:rPr>
            </w:pPr>
            <w:r w:rsidRPr="005255CA">
              <w:rPr>
                <w:rFonts w:eastAsia="Arial"/>
                <w:sz w:val="20"/>
                <w:szCs w:val="20"/>
              </w:rPr>
              <w:t>-0.013</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657115FF" w14:textId="77777777" w:rsidR="00D62A7A" w:rsidRPr="005255CA" w:rsidRDefault="00266F20">
            <w:pPr>
              <w:jc w:val="center"/>
              <w:rPr>
                <w:rFonts w:eastAsia="Arial"/>
                <w:sz w:val="20"/>
                <w:szCs w:val="20"/>
              </w:rPr>
            </w:pPr>
            <w:r w:rsidRPr="005255CA">
              <w:rPr>
                <w:rFonts w:eastAsia="Arial"/>
                <w:sz w:val="20"/>
                <w:szCs w:val="20"/>
              </w:rPr>
              <w:t>0.002</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3E65C110" w14:textId="77777777" w:rsidR="00D62A7A" w:rsidRPr="005255CA" w:rsidRDefault="00266F20">
            <w:pPr>
              <w:jc w:val="center"/>
              <w:rPr>
                <w:rFonts w:eastAsia="Arial"/>
                <w:sz w:val="20"/>
                <w:szCs w:val="20"/>
              </w:rPr>
            </w:pPr>
            <w:r w:rsidRPr="005255CA">
              <w:rPr>
                <w:rFonts w:eastAsia="Arial"/>
                <w:sz w:val="20"/>
                <w:szCs w:val="20"/>
              </w:rPr>
              <w:t>-0.023</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60AC4C17" w14:textId="77777777" w:rsidR="00D62A7A" w:rsidRPr="005255CA" w:rsidRDefault="00266F20">
            <w:pPr>
              <w:jc w:val="center"/>
              <w:rPr>
                <w:rFonts w:eastAsia="Arial"/>
                <w:sz w:val="20"/>
                <w:szCs w:val="20"/>
              </w:rPr>
            </w:pPr>
            <w:r w:rsidRPr="005255CA">
              <w:rPr>
                <w:rFonts w:eastAsia="Arial"/>
                <w:sz w:val="20"/>
                <w:szCs w:val="20"/>
              </w:rPr>
              <w:t>-0.012</w:t>
            </w:r>
          </w:p>
        </w:tc>
        <w:tc>
          <w:tcPr>
            <w:tcW w:w="1244"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4CF000EC" w14:textId="77777777" w:rsidR="00D62A7A" w:rsidRPr="005255CA" w:rsidRDefault="00266F20">
            <w:pPr>
              <w:jc w:val="center"/>
              <w:rPr>
                <w:rFonts w:eastAsia="Arial"/>
                <w:sz w:val="20"/>
                <w:szCs w:val="20"/>
              </w:rPr>
            </w:pPr>
            <w:r w:rsidRPr="005255CA">
              <w:rPr>
                <w:rFonts w:eastAsia="Arial"/>
                <w:sz w:val="20"/>
                <w:szCs w:val="20"/>
              </w:rPr>
              <w:t>-0.003</w:t>
            </w:r>
          </w:p>
        </w:tc>
        <w:tc>
          <w:tcPr>
            <w:tcW w:w="1069"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2E602D29" w14:textId="77777777" w:rsidR="00D62A7A" w:rsidRPr="005255CA" w:rsidRDefault="00266F20">
            <w:pPr>
              <w:jc w:val="center"/>
              <w:rPr>
                <w:rFonts w:eastAsia="Arial"/>
                <w:sz w:val="20"/>
                <w:szCs w:val="20"/>
              </w:rPr>
            </w:pPr>
            <w:r w:rsidRPr="005255CA">
              <w:rPr>
                <w:rFonts w:eastAsia="Arial"/>
                <w:sz w:val="20"/>
                <w:szCs w:val="20"/>
              </w:rPr>
              <w:t>0.005</w:t>
            </w:r>
          </w:p>
        </w:tc>
        <w:tc>
          <w:tcPr>
            <w:tcW w:w="69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3AB1460D" w14:textId="77777777" w:rsidR="00D62A7A" w:rsidRPr="005255CA" w:rsidRDefault="00266F20">
            <w:pPr>
              <w:jc w:val="center"/>
              <w:rPr>
                <w:rFonts w:eastAsia="Arial"/>
                <w:sz w:val="20"/>
                <w:szCs w:val="20"/>
              </w:rPr>
            </w:pPr>
            <w:r w:rsidRPr="005255CA">
              <w:rPr>
                <w:rFonts w:eastAsia="Arial"/>
                <w:sz w:val="20"/>
                <w:szCs w:val="20"/>
              </w:rPr>
              <w:t>0.006</w:t>
            </w:r>
          </w:p>
        </w:tc>
        <w:tc>
          <w:tcPr>
            <w:tcW w:w="743"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3DD9377D" w14:textId="77777777" w:rsidR="00D62A7A" w:rsidRPr="005255CA" w:rsidRDefault="00266F20">
            <w:pPr>
              <w:jc w:val="center"/>
              <w:rPr>
                <w:rFonts w:eastAsia="Arial"/>
                <w:sz w:val="20"/>
                <w:szCs w:val="20"/>
              </w:rPr>
            </w:pPr>
            <w:r w:rsidRPr="005255CA">
              <w:rPr>
                <w:rFonts w:eastAsia="Arial"/>
                <w:sz w:val="20"/>
                <w:szCs w:val="20"/>
              </w:rPr>
              <w:t>0.006</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51329D49" w14:textId="77777777" w:rsidR="00D62A7A" w:rsidRPr="005255CA" w:rsidRDefault="00266F20">
            <w:pPr>
              <w:jc w:val="center"/>
              <w:rPr>
                <w:rFonts w:eastAsia="Arial"/>
                <w:sz w:val="20"/>
                <w:szCs w:val="20"/>
              </w:rPr>
            </w:pPr>
            <w:r w:rsidRPr="005255CA">
              <w:rPr>
                <w:rFonts w:eastAsia="Arial"/>
                <w:sz w:val="20"/>
                <w:szCs w:val="20"/>
              </w:rPr>
              <w:t>0.002</w:t>
            </w:r>
          </w:p>
        </w:tc>
      </w:tr>
      <w:tr w:rsidR="00D62A7A" w:rsidRPr="005255CA" w14:paraId="3B689C9B" w14:textId="77777777">
        <w:trPr>
          <w:trHeight w:val="340"/>
          <w:jc w:val="center"/>
        </w:trPr>
        <w:tc>
          <w:tcPr>
            <w:tcW w:w="4319"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tcPr>
          <w:p w14:paraId="3EA3081A" w14:textId="77777777" w:rsidR="00D62A7A" w:rsidRPr="005255CA" w:rsidRDefault="00266F20">
            <w:pPr>
              <w:ind w:left="334"/>
              <w:rPr>
                <w:rFonts w:eastAsia="Arial"/>
                <w:sz w:val="20"/>
                <w:szCs w:val="20"/>
              </w:rPr>
            </w:pPr>
            <w:r w:rsidRPr="005255CA">
              <w:rPr>
                <w:rFonts w:eastAsia="Arial"/>
                <w:sz w:val="20"/>
                <w:szCs w:val="20"/>
              </w:rPr>
              <w:t>Fruit Diameter (cm)</w:t>
            </w:r>
          </w:p>
        </w:tc>
        <w:tc>
          <w:tcPr>
            <w:tcW w:w="84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0F7A9023" w14:textId="77777777" w:rsidR="00D62A7A" w:rsidRPr="005255CA" w:rsidRDefault="00266F20">
            <w:pPr>
              <w:jc w:val="center"/>
              <w:rPr>
                <w:rFonts w:eastAsia="Arial"/>
                <w:sz w:val="20"/>
                <w:szCs w:val="20"/>
              </w:rPr>
            </w:pPr>
            <w:r w:rsidRPr="005255CA">
              <w:rPr>
                <w:rFonts w:eastAsia="Arial"/>
                <w:sz w:val="20"/>
                <w:szCs w:val="20"/>
              </w:rPr>
              <w:t>0.000</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6BF83527" w14:textId="77777777" w:rsidR="00D62A7A" w:rsidRPr="005255CA" w:rsidRDefault="00266F20">
            <w:pPr>
              <w:jc w:val="center"/>
              <w:rPr>
                <w:rFonts w:eastAsia="Arial"/>
                <w:sz w:val="20"/>
                <w:szCs w:val="20"/>
              </w:rPr>
            </w:pPr>
            <w:r w:rsidRPr="005255CA">
              <w:rPr>
                <w:rFonts w:eastAsia="Arial"/>
                <w:sz w:val="20"/>
                <w:szCs w:val="20"/>
              </w:rPr>
              <w:t>0.001</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2C1BF9FA" w14:textId="77777777" w:rsidR="00D62A7A" w:rsidRPr="005255CA" w:rsidRDefault="00266F20">
            <w:pPr>
              <w:jc w:val="center"/>
              <w:rPr>
                <w:rFonts w:eastAsia="Arial"/>
                <w:sz w:val="20"/>
                <w:szCs w:val="20"/>
              </w:rPr>
            </w:pPr>
            <w:r w:rsidRPr="005255CA">
              <w:rPr>
                <w:rFonts w:eastAsia="Arial"/>
                <w:sz w:val="20"/>
                <w:szCs w:val="20"/>
              </w:rPr>
              <w:t>0.001</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4851B95F" w14:textId="77777777" w:rsidR="00D62A7A" w:rsidRPr="005255CA" w:rsidRDefault="00266F20">
            <w:pPr>
              <w:jc w:val="center"/>
              <w:rPr>
                <w:rFonts w:eastAsia="Arial"/>
                <w:sz w:val="20"/>
                <w:szCs w:val="20"/>
              </w:rPr>
            </w:pPr>
            <w:r w:rsidRPr="005255CA">
              <w:rPr>
                <w:rFonts w:eastAsia="Arial"/>
                <w:sz w:val="20"/>
                <w:szCs w:val="20"/>
              </w:rPr>
              <w:t>0.000</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02414B48" w14:textId="77777777" w:rsidR="00D62A7A" w:rsidRPr="005255CA" w:rsidRDefault="00266F20">
            <w:pPr>
              <w:jc w:val="center"/>
              <w:rPr>
                <w:rFonts w:eastAsia="Arial"/>
                <w:sz w:val="20"/>
                <w:szCs w:val="20"/>
              </w:rPr>
            </w:pPr>
            <w:r w:rsidRPr="005255CA">
              <w:rPr>
                <w:rFonts w:eastAsia="Arial"/>
                <w:sz w:val="20"/>
                <w:szCs w:val="20"/>
              </w:rPr>
              <w:t>0.000</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1DF1AD80" w14:textId="77777777" w:rsidR="00D62A7A" w:rsidRPr="005255CA" w:rsidRDefault="00266F20">
            <w:pPr>
              <w:jc w:val="center"/>
              <w:rPr>
                <w:rFonts w:eastAsia="Arial"/>
                <w:sz w:val="20"/>
                <w:szCs w:val="20"/>
              </w:rPr>
            </w:pPr>
            <w:r w:rsidRPr="005255CA">
              <w:rPr>
                <w:rFonts w:eastAsia="Arial"/>
                <w:sz w:val="20"/>
                <w:szCs w:val="20"/>
              </w:rPr>
              <w:t>-0.000</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5B99BEA6" w14:textId="77777777" w:rsidR="00D62A7A" w:rsidRPr="005255CA" w:rsidRDefault="00266F20">
            <w:pPr>
              <w:jc w:val="center"/>
              <w:rPr>
                <w:rFonts w:eastAsia="Arial"/>
                <w:sz w:val="20"/>
                <w:szCs w:val="20"/>
              </w:rPr>
            </w:pPr>
            <w:r w:rsidRPr="005255CA">
              <w:rPr>
                <w:rFonts w:eastAsia="Arial"/>
                <w:sz w:val="20"/>
                <w:szCs w:val="20"/>
              </w:rPr>
              <w:t>0.000</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3433CB29" w14:textId="77777777" w:rsidR="00D62A7A" w:rsidRPr="005255CA" w:rsidRDefault="00266F20">
            <w:pPr>
              <w:jc w:val="center"/>
              <w:rPr>
                <w:rFonts w:eastAsia="Arial"/>
                <w:sz w:val="20"/>
                <w:szCs w:val="20"/>
              </w:rPr>
            </w:pPr>
            <w:r w:rsidRPr="005255CA">
              <w:rPr>
                <w:rFonts w:eastAsia="Arial"/>
                <w:sz w:val="20"/>
                <w:szCs w:val="20"/>
              </w:rPr>
              <w:t>0.000</w:t>
            </w:r>
          </w:p>
        </w:tc>
        <w:tc>
          <w:tcPr>
            <w:tcW w:w="1244"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4205AA1A" w14:textId="77777777" w:rsidR="00D62A7A" w:rsidRPr="005255CA" w:rsidRDefault="00266F20">
            <w:pPr>
              <w:jc w:val="center"/>
              <w:rPr>
                <w:rFonts w:eastAsia="Arial"/>
                <w:sz w:val="20"/>
                <w:szCs w:val="20"/>
              </w:rPr>
            </w:pPr>
            <w:r w:rsidRPr="005255CA">
              <w:rPr>
                <w:rFonts w:eastAsia="Arial"/>
                <w:sz w:val="20"/>
                <w:szCs w:val="20"/>
              </w:rPr>
              <w:t>0.000</w:t>
            </w:r>
          </w:p>
        </w:tc>
        <w:tc>
          <w:tcPr>
            <w:tcW w:w="1069"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6E5B88D9" w14:textId="77777777" w:rsidR="00D62A7A" w:rsidRPr="005255CA" w:rsidRDefault="00266F20">
            <w:pPr>
              <w:jc w:val="center"/>
              <w:rPr>
                <w:rFonts w:eastAsia="Arial"/>
                <w:sz w:val="20"/>
                <w:szCs w:val="20"/>
              </w:rPr>
            </w:pPr>
            <w:r w:rsidRPr="005255CA">
              <w:rPr>
                <w:rFonts w:eastAsia="Arial"/>
                <w:sz w:val="20"/>
                <w:szCs w:val="20"/>
              </w:rPr>
              <w:t>-0.000</w:t>
            </w:r>
          </w:p>
        </w:tc>
        <w:tc>
          <w:tcPr>
            <w:tcW w:w="69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489DF221" w14:textId="77777777" w:rsidR="00D62A7A" w:rsidRPr="005255CA" w:rsidRDefault="00266F20">
            <w:pPr>
              <w:jc w:val="center"/>
              <w:rPr>
                <w:rFonts w:eastAsia="Arial"/>
                <w:sz w:val="20"/>
                <w:szCs w:val="20"/>
              </w:rPr>
            </w:pPr>
            <w:r w:rsidRPr="005255CA">
              <w:rPr>
                <w:rFonts w:eastAsia="Arial"/>
                <w:sz w:val="20"/>
                <w:szCs w:val="20"/>
              </w:rPr>
              <w:t>-0.001</w:t>
            </w:r>
          </w:p>
        </w:tc>
        <w:tc>
          <w:tcPr>
            <w:tcW w:w="743"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6E5EBB38" w14:textId="77777777" w:rsidR="00D62A7A" w:rsidRPr="005255CA" w:rsidRDefault="00266F20">
            <w:pPr>
              <w:jc w:val="center"/>
              <w:rPr>
                <w:rFonts w:eastAsia="Arial"/>
                <w:sz w:val="20"/>
                <w:szCs w:val="20"/>
              </w:rPr>
            </w:pPr>
            <w:r w:rsidRPr="005255CA">
              <w:rPr>
                <w:rFonts w:eastAsia="Arial"/>
                <w:sz w:val="20"/>
                <w:szCs w:val="20"/>
              </w:rPr>
              <w:t>-0.000</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43414E60" w14:textId="77777777" w:rsidR="00D62A7A" w:rsidRPr="005255CA" w:rsidRDefault="00266F20">
            <w:pPr>
              <w:jc w:val="center"/>
              <w:rPr>
                <w:rFonts w:eastAsia="Arial"/>
                <w:sz w:val="20"/>
                <w:szCs w:val="20"/>
              </w:rPr>
            </w:pPr>
            <w:r w:rsidRPr="005255CA">
              <w:rPr>
                <w:rFonts w:eastAsia="Arial"/>
                <w:sz w:val="20"/>
                <w:szCs w:val="20"/>
              </w:rPr>
              <w:t>-0.000</w:t>
            </w:r>
          </w:p>
        </w:tc>
      </w:tr>
      <w:tr w:rsidR="00D62A7A" w:rsidRPr="005255CA" w14:paraId="6F4927EA" w14:textId="77777777">
        <w:trPr>
          <w:trHeight w:val="340"/>
          <w:jc w:val="center"/>
        </w:trPr>
        <w:tc>
          <w:tcPr>
            <w:tcW w:w="4319"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tcPr>
          <w:p w14:paraId="374CB715" w14:textId="77777777" w:rsidR="00D62A7A" w:rsidRPr="005255CA" w:rsidRDefault="00266F20">
            <w:pPr>
              <w:ind w:left="334"/>
              <w:rPr>
                <w:rFonts w:eastAsia="Arial"/>
                <w:sz w:val="20"/>
                <w:szCs w:val="20"/>
              </w:rPr>
            </w:pPr>
            <w:r w:rsidRPr="005255CA">
              <w:rPr>
                <w:rFonts w:eastAsia="Arial"/>
                <w:sz w:val="20"/>
                <w:szCs w:val="20"/>
              </w:rPr>
              <w:t>Flesh Weight (g)</w:t>
            </w:r>
          </w:p>
        </w:tc>
        <w:tc>
          <w:tcPr>
            <w:tcW w:w="84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15187321" w14:textId="77777777" w:rsidR="00D62A7A" w:rsidRPr="005255CA" w:rsidRDefault="00266F20">
            <w:pPr>
              <w:jc w:val="center"/>
              <w:rPr>
                <w:rFonts w:eastAsia="Arial"/>
                <w:sz w:val="20"/>
                <w:szCs w:val="20"/>
              </w:rPr>
            </w:pPr>
            <w:r w:rsidRPr="005255CA">
              <w:rPr>
                <w:rFonts w:eastAsia="Arial"/>
                <w:sz w:val="20"/>
                <w:szCs w:val="20"/>
              </w:rPr>
              <w:t>0.231</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66056BF0" w14:textId="77777777" w:rsidR="00D62A7A" w:rsidRPr="005255CA" w:rsidRDefault="00266F20">
            <w:pPr>
              <w:jc w:val="center"/>
              <w:rPr>
                <w:rFonts w:eastAsia="Arial"/>
                <w:sz w:val="20"/>
                <w:szCs w:val="20"/>
              </w:rPr>
            </w:pPr>
            <w:r w:rsidRPr="005255CA">
              <w:rPr>
                <w:rFonts w:eastAsia="Arial"/>
                <w:sz w:val="20"/>
                <w:szCs w:val="20"/>
              </w:rPr>
              <w:t>0.140</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790AC3CE" w14:textId="77777777" w:rsidR="00D62A7A" w:rsidRPr="005255CA" w:rsidRDefault="00266F20">
            <w:pPr>
              <w:jc w:val="center"/>
              <w:rPr>
                <w:rFonts w:eastAsia="Arial"/>
                <w:sz w:val="20"/>
                <w:szCs w:val="20"/>
              </w:rPr>
            </w:pPr>
            <w:r w:rsidRPr="005255CA">
              <w:rPr>
                <w:rFonts w:eastAsia="Arial"/>
                <w:sz w:val="20"/>
                <w:szCs w:val="20"/>
              </w:rPr>
              <w:t>0.262</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2D06AC13" w14:textId="77777777" w:rsidR="00D62A7A" w:rsidRPr="005255CA" w:rsidRDefault="00266F20">
            <w:pPr>
              <w:jc w:val="center"/>
              <w:rPr>
                <w:rFonts w:eastAsia="Arial"/>
                <w:sz w:val="20"/>
                <w:szCs w:val="20"/>
              </w:rPr>
            </w:pPr>
            <w:r w:rsidRPr="005255CA">
              <w:rPr>
                <w:rFonts w:eastAsia="Arial"/>
                <w:sz w:val="20"/>
                <w:szCs w:val="20"/>
              </w:rPr>
              <w:t>0.061</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740420A7" w14:textId="77777777" w:rsidR="00D62A7A" w:rsidRPr="005255CA" w:rsidRDefault="00266F20">
            <w:pPr>
              <w:jc w:val="center"/>
              <w:rPr>
                <w:rFonts w:eastAsia="Arial"/>
                <w:sz w:val="20"/>
                <w:szCs w:val="20"/>
              </w:rPr>
            </w:pPr>
            <w:r w:rsidRPr="005255CA">
              <w:rPr>
                <w:rFonts w:eastAsia="Arial"/>
                <w:sz w:val="20"/>
                <w:szCs w:val="20"/>
              </w:rPr>
              <w:t>0.101</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5D659902" w14:textId="77777777" w:rsidR="00D62A7A" w:rsidRPr="005255CA" w:rsidRDefault="00266F20">
            <w:pPr>
              <w:jc w:val="center"/>
              <w:rPr>
                <w:rFonts w:eastAsia="Arial"/>
                <w:sz w:val="20"/>
                <w:szCs w:val="20"/>
              </w:rPr>
            </w:pPr>
            <w:r w:rsidRPr="005255CA">
              <w:rPr>
                <w:rFonts w:eastAsia="Arial"/>
                <w:sz w:val="20"/>
                <w:szCs w:val="20"/>
              </w:rPr>
              <w:t>-0.019</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1DABC2C3" w14:textId="77777777" w:rsidR="00D62A7A" w:rsidRPr="005255CA" w:rsidRDefault="00266F20">
            <w:pPr>
              <w:jc w:val="center"/>
              <w:rPr>
                <w:rFonts w:eastAsia="Arial"/>
                <w:sz w:val="20"/>
                <w:szCs w:val="20"/>
              </w:rPr>
            </w:pPr>
            <w:r w:rsidRPr="005255CA">
              <w:rPr>
                <w:rFonts w:eastAsia="Arial"/>
                <w:sz w:val="20"/>
                <w:szCs w:val="20"/>
              </w:rPr>
              <w:t>0.201</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615B6EEE" w14:textId="77777777" w:rsidR="00D62A7A" w:rsidRPr="005255CA" w:rsidRDefault="00266F20">
            <w:pPr>
              <w:jc w:val="center"/>
              <w:rPr>
                <w:rFonts w:eastAsia="Arial"/>
                <w:sz w:val="20"/>
                <w:szCs w:val="20"/>
              </w:rPr>
            </w:pPr>
            <w:r w:rsidRPr="005255CA">
              <w:rPr>
                <w:rFonts w:eastAsia="Arial"/>
                <w:sz w:val="20"/>
                <w:szCs w:val="20"/>
              </w:rPr>
              <w:t>0.148</w:t>
            </w:r>
          </w:p>
        </w:tc>
        <w:tc>
          <w:tcPr>
            <w:tcW w:w="1244"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0BBB943B" w14:textId="77777777" w:rsidR="00D62A7A" w:rsidRPr="005255CA" w:rsidRDefault="00266F20">
            <w:pPr>
              <w:jc w:val="center"/>
              <w:rPr>
                <w:rFonts w:eastAsia="Arial"/>
                <w:sz w:val="20"/>
                <w:szCs w:val="20"/>
              </w:rPr>
            </w:pPr>
            <w:r w:rsidRPr="005255CA">
              <w:rPr>
                <w:rFonts w:eastAsia="Arial"/>
                <w:sz w:val="20"/>
                <w:szCs w:val="20"/>
              </w:rPr>
              <w:t>0.018</w:t>
            </w:r>
          </w:p>
        </w:tc>
        <w:tc>
          <w:tcPr>
            <w:tcW w:w="1069"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363240E6" w14:textId="77777777" w:rsidR="00D62A7A" w:rsidRPr="005255CA" w:rsidRDefault="00266F20">
            <w:pPr>
              <w:jc w:val="center"/>
              <w:rPr>
                <w:rFonts w:eastAsia="Arial"/>
                <w:sz w:val="20"/>
                <w:szCs w:val="20"/>
              </w:rPr>
            </w:pPr>
            <w:r w:rsidRPr="005255CA">
              <w:rPr>
                <w:rFonts w:eastAsia="Arial"/>
                <w:sz w:val="20"/>
                <w:szCs w:val="20"/>
              </w:rPr>
              <w:t>-0.053</w:t>
            </w:r>
          </w:p>
        </w:tc>
        <w:tc>
          <w:tcPr>
            <w:tcW w:w="69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40F08A80" w14:textId="77777777" w:rsidR="00D62A7A" w:rsidRPr="005255CA" w:rsidRDefault="00266F20">
            <w:pPr>
              <w:jc w:val="center"/>
              <w:rPr>
                <w:rFonts w:eastAsia="Arial"/>
                <w:sz w:val="20"/>
                <w:szCs w:val="20"/>
              </w:rPr>
            </w:pPr>
            <w:r w:rsidRPr="005255CA">
              <w:rPr>
                <w:rFonts w:eastAsia="Arial"/>
                <w:sz w:val="20"/>
                <w:szCs w:val="20"/>
              </w:rPr>
              <w:t>-0.052</w:t>
            </w:r>
          </w:p>
        </w:tc>
        <w:tc>
          <w:tcPr>
            <w:tcW w:w="743"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66FE2D42" w14:textId="77777777" w:rsidR="00D62A7A" w:rsidRPr="005255CA" w:rsidRDefault="00266F20">
            <w:pPr>
              <w:jc w:val="center"/>
              <w:rPr>
                <w:rFonts w:eastAsia="Arial"/>
                <w:sz w:val="20"/>
                <w:szCs w:val="20"/>
              </w:rPr>
            </w:pPr>
            <w:r w:rsidRPr="005255CA">
              <w:rPr>
                <w:rFonts w:eastAsia="Arial"/>
                <w:sz w:val="20"/>
                <w:szCs w:val="20"/>
              </w:rPr>
              <w:t>-0.034</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401B383C" w14:textId="77777777" w:rsidR="00D62A7A" w:rsidRPr="005255CA" w:rsidRDefault="00266F20">
            <w:pPr>
              <w:jc w:val="center"/>
              <w:rPr>
                <w:rFonts w:eastAsia="Arial"/>
                <w:sz w:val="20"/>
                <w:szCs w:val="20"/>
              </w:rPr>
            </w:pPr>
            <w:r w:rsidRPr="005255CA">
              <w:rPr>
                <w:rFonts w:eastAsia="Arial"/>
                <w:sz w:val="20"/>
                <w:szCs w:val="20"/>
              </w:rPr>
              <w:t>-0.036</w:t>
            </w:r>
          </w:p>
        </w:tc>
      </w:tr>
      <w:tr w:rsidR="00D62A7A" w:rsidRPr="005255CA" w14:paraId="57FF8435" w14:textId="77777777">
        <w:trPr>
          <w:trHeight w:val="340"/>
          <w:jc w:val="center"/>
        </w:trPr>
        <w:tc>
          <w:tcPr>
            <w:tcW w:w="4319"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tcPr>
          <w:p w14:paraId="648D3F35" w14:textId="77777777" w:rsidR="00D62A7A" w:rsidRPr="005255CA" w:rsidRDefault="00266F20">
            <w:pPr>
              <w:ind w:left="334"/>
              <w:rPr>
                <w:rFonts w:eastAsia="Arial"/>
                <w:sz w:val="20"/>
                <w:szCs w:val="20"/>
              </w:rPr>
            </w:pPr>
            <w:r w:rsidRPr="005255CA">
              <w:rPr>
                <w:rFonts w:eastAsia="Arial"/>
                <w:sz w:val="20"/>
                <w:szCs w:val="20"/>
              </w:rPr>
              <w:t>Flesh Thickness(cm)</w:t>
            </w:r>
          </w:p>
        </w:tc>
        <w:tc>
          <w:tcPr>
            <w:tcW w:w="84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19BEB032" w14:textId="77777777" w:rsidR="00D62A7A" w:rsidRPr="005255CA" w:rsidRDefault="00266F20">
            <w:pPr>
              <w:jc w:val="center"/>
              <w:rPr>
                <w:rFonts w:eastAsia="Arial"/>
                <w:sz w:val="20"/>
                <w:szCs w:val="20"/>
              </w:rPr>
            </w:pPr>
            <w:r w:rsidRPr="005255CA">
              <w:rPr>
                <w:rFonts w:eastAsia="Arial"/>
                <w:sz w:val="20"/>
                <w:szCs w:val="20"/>
              </w:rPr>
              <w:t>-0.001</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437A1CC5" w14:textId="77777777" w:rsidR="00D62A7A" w:rsidRPr="005255CA" w:rsidRDefault="00266F20">
            <w:pPr>
              <w:jc w:val="center"/>
              <w:rPr>
                <w:rFonts w:eastAsia="Arial"/>
                <w:sz w:val="20"/>
                <w:szCs w:val="20"/>
              </w:rPr>
            </w:pPr>
            <w:r w:rsidRPr="005255CA">
              <w:rPr>
                <w:rFonts w:eastAsia="Arial"/>
                <w:sz w:val="20"/>
                <w:szCs w:val="20"/>
              </w:rPr>
              <w:t>-0.003</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3EAE8AA8" w14:textId="77777777" w:rsidR="00D62A7A" w:rsidRPr="005255CA" w:rsidRDefault="00266F20">
            <w:pPr>
              <w:jc w:val="center"/>
              <w:rPr>
                <w:rFonts w:eastAsia="Arial"/>
                <w:sz w:val="20"/>
                <w:szCs w:val="20"/>
              </w:rPr>
            </w:pPr>
            <w:r w:rsidRPr="005255CA">
              <w:rPr>
                <w:rFonts w:eastAsia="Arial"/>
                <w:sz w:val="20"/>
                <w:szCs w:val="20"/>
              </w:rPr>
              <w:t>-0.007</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490A27BF" w14:textId="77777777" w:rsidR="00D62A7A" w:rsidRPr="005255CA" w:rsidRDefault="00266F20">
            <w:pPr>
              <w:jc w:val="center"/>
              <w:rPr>
                <w:rFonts w:eastAsia="Arial"/>
                <w:sz w:val="20"/>
                <w:szCs w:val="20"/>
              </w:rPr>
            </w:pPr>
            <w:r w:rsidRPr="005255CA">
              <w:rPr>
                <w:rFonts w:eastAsia="Arial"/>
                <w:sz w:val="20"/>
                <w:szCs w:val="20"/>
              </w:rPr>
              <w:t>0.002</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25A3A6A0" w14:textId="77777777" w:rsidR="00D62A7A" w:rsidRPr="005255CA" w:rsidRDefault="00266F20">
            <w:pPr>
              <w:jc w:val="center"/>
              <w:rPr>
                <w:rFonts w:eastAsia="Arial"/>
                <w:sz w:val="20"/>
                <w:szCs w:val="20"/>
              </w:rPr>
            </w:pPr>
            <w:r w:rsidRPr="005255CA">
              <w:rPr>
                <w:rFonts w:eastAsia="Arial"/>
                <w:sz w:val="20"/>
                <w:szCs w:val="20"/>
              </w:rPr>
              <w:t>0.003</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123C129B" w14:textId="77777777" w:rsidR="00D62A7A" w:rsidRPr="005255CA" w:rsidRDefault="00266F20">
            <w:pPr>
              <w:jc w:val="center"/>
              <w:rPr>
                <w:rFonts w:eastAsia="Arial"/>
                <w:sz w:val="20"/>
                <w:szCs w:val="20"/>
              </w:rPr>
            </w:pPr>
            <w:r w:rsidRPr="005255CA">
              <w:rPr>
                <w:rFonts w:eastAsia="Arial"/>
                <w:sz w:val="20"/>
                <w:szCs w:val="20"/>
              </w:rPr>
              <w:t>-0.004</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25A28CEB" w14:textId="77777777" w:rsidR="00D62A7A" w:rsidRPr="005255CA" w:rsidRDefault="00266F20">
            <w:pPr>
              <w:jc w:val="center"/>
              <w:rPr>
                <w:rFonts w:eastAsia="Arial"/>
                <w:sz w:val="20"/>
                <w:szCs w:val="20"/>
              </w:rPr>
            </w:pPr>
            <w:r w:rsidRPr="005255CA">
              <w:rPr>
                <w:rFonts w:eastAsia="Arial"/>
                <w:sz w:val="20"/>
                <w:szCs w:val="20"/>
              </w:rPr>
              <w:t>-0.004</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6804C738" w14:textId="77777777" w:rsidR="00D62A7A" w:rsidRPr="005255CA" w:rsidRDefault="00266F20">
            <w:pPr>
              <w:jc w:val="center"/>
              <w:rPr>
                <w:rFonts w:eastAsia="Arial"/>
                <w:sz w:val="20"/>
                <w:szCs w:val="20"/>
              </w:rPr>
            </w:pPr>
            <w:r w:rsidRPr="005255CA">
              <w:rPr>
                <w:rFonts w:eastAsia="Arial"/>
                <w:sz w:val="20"/>
                <w:szCs w:val="20"/>
              </w:rPr>
              <w:t>-0.008</w:t>
            </w:r>
          </w:p>
        </w:tc>
        <w:tc>
          <w:tcPr>
            <w:tcW w:w="1244"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1A5BA3DC" w14:textId="77777777" w:rsidR="00D62A7A" w:rsidRPr="005255CA" w:rsidRDefault="00266F20">
            <w:pPr>
              <w:jc w:val="center"/>
              <w:rPr>
                <w:rFonts w:eastAsia="Arial"/>
                <w:sz w:val="20"/>
                <w:szCs w:val="20"/>
              </w:rPr>
            </w:pPr>
            <w:r w:rsidRPr="005255CA">
              <w:rPr>
                <w:rFonts w:eastAsia="Arial"/>
                <w:sz w:val="20"/>
                <w:szCs w:val="20"/>
              </w:rPr>
              <w:t>0.003</w:t>
            </w:r>
          </w:p>
        </w:tc>
        <w:tc>
          <w:tcPr>
            <w:tcW w:w="1069"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48A9F3B5" w14:textId="77777777" w:rsidR="00D62A7A" w:rsidRPr="005255CA" w:rsidRDefault="00266F20">
            <w:pPr>
              <w:jc w:val="center"/>
              <w:rPr>
                <w:rFonts w:eastAsia="Arial"/>
                <w:sz w:val="20"/>
                <w:szCs w:val="20"/>
              </w:rPr>
            </w:pPr>
            <w:r w:rsidRPr="005255CA">
              <w:rPr>
                <w:rFonts w:eastAsia="Arial"/>
                <w:sz w:val="20"/>
                <w:szCs w:val="20"/>
              </w:rPr>
              <w:t>0.001</w:t>
            </w:r>
          </w:p>
        </w:tc>
        <w:tc>
          <w:tcPr>
            <w:tcW w:w="69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3AF736DA" w14:textId="77777777" w:rsidR="00D62A7A" w:rsidRPr="005255CA" w:rsidRDefault="00266F20">
            <w:pPr>
              <w:jc w:val="center"/>
              <w:rPr>
                <w:rFonts w:eastAsia="Arial"/>
                <w:sz w:val="20"/>
                <w:szCs w:val="20"/>
              </w:rPr>
            </w:pPr>
            <w:r w:rsidRPr="005255CA">
              <w:rPr>
                <w:rFonts w:eastAsia="Arial"/>
                <w:sz w:val="20"/>
                <w:szCs w:val="20"/>
              </w:rPr>
              <w:t>-0.003</w:t>
            </w:r>
          </w:p>
        </w:tc>
        <w:tc>
          <w:tcPr>
            <w:tcW w:w="743"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390029B4" w14:textId="77777777" w:rsidR="00D62A7A" w:rsidRPr="005255CA" w:rsidRDefault="00266F20">
            <w:pPr>
              <w:jc w:val="center"/>
              <w:rPr>
                <w:rFonts w:eastAsia="Arial"/>
                <w:sz w:val="20"/>
                <w:szCs w:val="20"/>
              </w:rPr>
            </w:pPr>
            <w:r w:rsidRPr="005255CA">
              <w:rPr>
                <w:rFonts w:eastAsia="Arial"/>
                <w:sz w:val="20"/>
                <w:szCs w:val="20"/>
              </w:rPr>
              <w:t>0.001</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564CB66E" w14:textId="77777777" w:rsidR="00D62A7A" w:rsidRPr="005255CA" w:rsidRDefault="00266F20">
            <w:pPr>
              <w:jc w:val="center"/>
              <w:rPr>
                <w:rFonts w:eastAsia="Arial"/>
                <w:sz w:val="20"/>
                <w:szCs w:val="20"/>
              </w:rPr>
            </w:pPr>
            <w:r w:rsidRPr="005255CA">
              <w:rPr>
                <w:rFonts w:eastAsia="Arial"/>
                <w:sz w:val="20"/>
                <w:szCs w:val="20"/>
              </w:rPr>
              <w:t>0.003</w:t>
            </w:r>
          </w:p>
        </w:tc>
      </w:tr>
      <w:tr w:rsidR="00D62A7A" w:rsidRPr="005255CA" w14:paraId="2787CB8F" w14:textId="77777777">
        <w:trPr>
          <w:trHeight w:val="340"/>
          <w:jc w:val="center"/>
        </w:trPr>
        <w:tc>
          <w:tcPr>
            <w:tcW w:w="4319"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tcPr>
          <w:p w14:paraId="007FD4D4" w14:textId="77777777" w:rsidR="00D62A7A" w:rsidRPr="005255CA" w:rsidRDefault="00266F20">
            <w:pPr>
              <w:ind w:left="334"/>
              <w:rPr>
                <w:rFonts w:eastAsia="Arial"/>
                <w:sz w:val="20"/>
                <w:szCs w:val="20"/>
              </w:rPr>
            </w:pPr>
            <w:r w:rsidRPr="005255CA">
              <w:rPr>
                <w:rFonts w:eastAsia="Arial"/>
                <w:sz w:val="20"/>
                <w:szCs w:val="20"/>
              </w:rPr>
              <w:t>Rind Thickness(mm)</w:t>
            </w:r>
          </w:p>
        </w:tc>
        <w:tc>
          <w:tcPr>
            <w:tcW w:w="84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431467E3" w14:textId="77777777" w:rsidR="00D62A7A" w:rsidRPr="005255CA" w:rsidRDefault="00266F20">
            <w:pPr>
              <w:jc w:val="center"/>
              <w:rPr>
                <w:rFonts w:eastAsia="Arial"/>
                <w:sz w:val="20"/>
                <w:szCs w:val="20"/>
              </w:rPr>
            </w:pPr>
            <w:r w:rsidRPr="005255CA">
              <w:rPr>
                <w:rFonts w:eastAsia="Arial"/>
                <w:sz w:val="20"/>
                <w:szCs w:val="20"/>
              </w:rPr>
              <w:t>-0.026</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00E24304" w14:textId="77777777" w:rsidR="00D62A7A" w:rsidRPr="005255CA" w:rsidRDefault="00266F20">
            <w:pPr>
              <w:jc w:val="center"/>
              <w:rPr>
                <w:rFonts w:eastAsia="Arial"/>
                <w:sz w:val="20"/>
                <w:szCs w:val="20"/>
              </w:rPr>
            </w:pPr>
            <w:r w:rsidRPr="005255CA">
              <w:rPr>
                <w:rFonts w:eastAsia="Arial"/>
                <w:sz w:val="20"/>
                <w:szCs w:val="20"/>
              </w:rPr>
              <w:t>0.010</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03319D57" w14:textId="77777777" w:rsidR="00D62A7A" w:rsidRPr="005255CA" w:rsidRDefault="00266F20">
            <w:pPr>
              <w:jc w:val="center"/>
              <w:rPr>
                <w:rFonts w:eastAsia="Arial"/>
                <w:sz w:val="20"/>
                <w:szCs w:val="20"/>
              </w:rPr>
            </w:pPr>
            <w:r w:rsidRPr="005255CA">
              <w:rPr>
                <w:rFonts w:eastAsia="Arial"/>
                <w:sz w:val="20"/>
                <w:szCs w:val="20"/>
              </w:rPr>
              <w:t>0.002</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216DBE84" w14:textId="77777777" w:rsidR="00D62A7A" w:rsidRPr="005255CA" w:rsidRDefault="00266F20">
            <w:pPr>
              <w:jc w:val="center"/>
              <w:rPr>
                <w:rFonts w:eastAsia="Arial"/>
                <w:sz w:val="20"/>
                <w:szCs w:val="20"/>
              </w:rPr>
            </w:pPr>
            <w:r w:rsidRPr="005255CA">
              <w:rPr>
                <w:rFonts w:eastAsia="Arial"/>
                <w:sz w:val="20"/>
                <w:szCs w:val="20"/>
              </w:rPr>
              <w:t>-0.006</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0A329DDE" w14:textId="77777777" w:rsidR="00D62A7A" w:rsidRPr="005255CA" w:rsidRDefault="00266F20">
            <w:pPr>
              <w:jc w:val="center"/>
              <w:rPr>
                <w:rFonts w:eastAsia="Arial"/>
                <w:sz w:val="20"/>
                <w:szCs w:val="20"/>
              </w:rPr>
            </w:pPr>
            <w:r w:rsidRPr="005255CA">
              <w:rPr>
                <w:rFonts w:eastAsia="Arial"/>
                <w:sz w:val="20"/>
                <w:szCs w:val="20"/>
              </w:rPr>
              <w:t>-0.199</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52DEF28D" w14:textId="77777777" w:rsidR="00D62A7A" w:rsidRPr="005255CA" w:rsidRDefault="00266F20">
            <w:pPr>
              <w:jc w:val="center"/>
              <w:rPr>
                <w:rFonts w:eastAsia="Arial"/>
                <w:sz w:val="20"/>
                <w:szCs w:val="20"/>
              </w:rPr>
            </w:pPr>
            <w:r w:rsidRPr="005255CA">
              <w:rPr>
                <w:rFonts w:eastAsia="Arial"/>
                <w:sz w:val="20"/>
                <w:szCs w:val="20"/>
              </w:rPr>
              <w:t>-0.014</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4E0BE373" w14:textId="77777777" w:rsidR="00D62A7A" w:rsidRPr="005255CA" w:rsidRDefault="00266F20">
            <w:pPr>
              <w:jc w:val="center"/>
              <w:rPr>
                <w:rFonts w:eastAsia="Arial"/>
                <w:sz w:val="20"/>
                <w:szCs w:val="20"/>
              </w:rPr>
            </w:pPr>
            <w:r w:rsidRPr="005255CA">
              <w:rPr>
                <w:rFonts w:eastAsia="Arial"/>
                <w:sz w:val="20"/>
                <w:szCs w:val="20"/>
              </w:rPr>
              <w:t>0.002</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39219B3A" w14:textId="77777777" w:rsidR="00D62A7A" w:rsidRPr="005255CA" w:rsidRDefault="00266F20">
            <w:pPr>
              <w:jc w:val="center"/>
              <w:rPr>
                <w:rFonts w:eastAsia="Arial"/>
                <w:sz w:val="20"/>
                <w:szCs w:val="20"/>
              </w:rPr>
            </w:pPr>
            <w:r w:rsidRPr="005255CA">
              <w:rPr>
                <w:rFonts w:eastAsia="Arial"/>
                <w:sz w:val="20"/>
                <w:szCs w:val="20"/>
              </w:rPr>
              <w:t>0.008</w:t>
            </w:r>
          </w:p>
        </w:tc>
        <w:tc>
          <w:tcPr>
            <w:tcW w:w="1244"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594CE1DA" w14:textId="77777777" w:rsidR="00D62A7A" w:rsidRPr="005255CA" w:rsidRDefault="00266F20">
            <w:pPr>
              <w:jc w:val="center"/>
              <w:rPr>
                <w:rFonts w:eastAsia="Arial"/>
                <w:sz w:val="20"/>
                <w:szCs w:val="20"/>
              </w:rPr>
            </w:pPr>
            <w:r w:rsidRPr="005255CA">
              <w:rPr>
                <w:rFonts w:eastAsia="Arial"/>
                <w:sz w:val="20"/>
                <w:szCs w:val="20"/>
              </w:rPr>
              <w:t>0.002</w:t>
            </w:r>
          </w:p>
        </w:tc>
        <w:tc>
          <w:tcPr>
            <w:tcW w:w="1069"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7581439B" w14:textId="77777777" w:rsidR="00D62A7A" w:rsidRPr="005255CA" w:rsidRDefault="00266F20">
            <w:pPr>
              <w:jc w:val="center"/>
              <w:rPr>
                <w:rFonts w:eastAsia="Arial"/>
                <w:sz w:val="20"/>
                <w:szCs w:val="20"/>
              </w:rPr>
            </w:pPr>
            <w:r w:rsidRPr="005255CA">
              <w:rPr>
                <w:rFonts w:eastAsia="Arial"/>
                <w:sz w:val="20"/>
                <w:szCs w:val="20"/>
              </w:rPr>
              <w:t>-0.006</w:t>
            </w:r>
          </w:p>
        </w:tc>
        <w:tc>
          <w:tcPr>
            <w:tcW w:w="69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7B0B8239" w14:textId="77777777" w:rsidR="00D62A7A" w:rsidRPr="005255CA" w:rsidRDefault="00266F20">
            <w:pPr>
              <w:jc w:val="center"/>
              <w:rPr>
                <w:rFonts w:eastAsia="Arial"/>
                <w:sz w:val="20"/>
                <w:szCs w:val="20"/>
              </w:rPr>
            </w:pPr>
            <w:r w:rsidRPr="005255CA">
              <w:rPr>
                <w:rFonts w:eastAsia="Arial"/>
                <w:sz w:val="20"/>
                <w:szCs w:val="20"/>
              </w:rPr>
              <w:t>-0.010</w:t>
            </w:r>
          </w:p>
        </w:tc>
        <w:tc>
          <w:tcPr>
            <w:tcW w:w="743"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038FBAB9" w14:textId="77777777" w:rsidR="00D62A7A" w:rsidRPr="005255CA" w:rsidRDefault="00266F20">
            <w:pPr>
              <w:jc w:val="center"/>
              <w:rPr>
                <w:rFonts w:eastAsia="Arial"/>
                <w:sz w:val="20"/>
                <w:szCs w:val="20"/>
              </w:rPr>
            </w:pPr>
            <w:r w:rsidRPr="005255CA">
              <w:rPr>
                <w:rFonts w:eastAsia="Arial"/>
                <w:sz w:val="20"/>
                <w:szCs w:val="20"/>
              </w:rPr>
              <w:t>-0.004</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3BFB01FB" w14:textId="77777777" w:rsidR="00D62A7A" w:rsidRPr="005255CA" w:rsidRDefault="00266F20">
            <w:pPr>
              <w:jc w:val="center"/>
              <w:rPr>
                <w:rFonts w:eastAsia="Arial"/>
                <w:sz w:val="20"/>
                <w:szCs w:val="20"/>
              </w:rPr>
            </w:pPr>
            <w:r w:rsidRPr="005255CA">
              <w:rPr>
                <w:rFonts w:eastAsia="Arial"/>
                <w:sz w:val="20"/>
                <w:szCs w:val="20"/>
              </w:rPr>
              <w:t>-0.015</w:t>
            </w:r>
          </w:p>
        </w:tc>
      </w:tr>
      <w:tr w:rsidR="00D62A7A" w:rsidRPr="005255CA" w14:paraId="0813D3F9" w14:textId="77777777">
        <w:trPr>
          <w:trHeight w:val="340"/>
          <w:jc w:val="center"/>
        </w:trPr>
        <w:tc>
          <w:tcPr>
            <w:tcW w:w="4319"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tcPr>
          <w:p w14:paraId="1F98EA78" w14:textId="77777777" w:rsidR="00D62A7A" w:rsidRPr="005255CA" w:rsidRDefault="00266F20">
            <w:pPr>
              <w:ind w:left="334"/>
              <w:rPr>
                <w:rFonts w:eastAsia="Arial"/>
                <w:sz w:val="20"/>
                <w:szCs w:val="20"/>
              </w:rPr>
            </w:pPr>
            <w:r w:rsidRPr="005255CA">
              <w:rPr>
                <w:rFonts w:eastAsia="Arial"/>
                <w:sz w:val="20"/>
                <w:szCs w:val="20"/>
              </w:rPr>
              <w:t>No. of Fruits /Plant</w:t>
            </w:r>
          </w:p>
        </w:tc>
        <w:tc>
          <w:tcPr>
            <w:tcW w:w="84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4867B5F1" w14:textId="77777777" w:rsidR="00D62A7A" w:rsidRPr="005255CA" w:rsidRDefault="00266F20">
            <w:pPr>
              <w:jc w:val="center"/>
              <w:rPr>
                <w:rFonts w:eastAsia="Arial"/>
                <w:sz w:val="20"/>
                <w:szCs w:val="20"/>
              </w:rPr>
            </w:pPr>
            <w:r w:rsidRPr="005255CA">
              <w:rPr>
                <w:rFonts w:eastAsia="Arial"/>
                <w:sz w:val="20"/>
                <w:szCs w:val="20"/>
              </w:rPr>
              <w:t>0.005</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4DBBA8CE" w14:textId="77777777" w:rsidR="00D62A7A" w:rsidRPr="005255CA" w:rsidRDefault="00266F20">
            <w:pPr>
              <w:jc w:val="center"/>
              <w:rPr>
                <w:rFonts w:eastAsia="Arial"/>
                <w:sz w:val="20"/>
                <w:szCs w:val="20"/>
              </w:rPr>
            </w:pPr>
            <w:r w:rsidRPr="005255CA">
              <w:rPr>
                <w:rFonts w:eastAsia="Arial"/>
                <w:sz w:val="20"/>
                <w:szCs w:val="20"/>
              </w:rPr>
              <w:t>0.018</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3347C0E7" w14:textId="77777777" w:rsidR="00D62A7A" w:rsidRPr="005255CA" w:rsidRDefault="00266F20">
            <w:pPr>
              <w:jc w:val="center"/>
              <w:rPr>
                <w:rFonts w:eastAsia="Arial"/>
                <w:sz w:val="20"/>
                <w:szCs w:val="20"/>
              </w:rPr>
            </w:pPr>
            <w:r w:rsidRPr="005255CA">
              <w:rPr>
                <w:rFonts w:eastAsia="Arial"/>
                <w:sz w:val="20"/>
                <w:szCs w:val="20"/>
              </w:rPr>
              <w:t>0.004</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62C01E21" w14:textId="77777777" w:rsidR="00D62A7A" w:rsidRPr="005255CA" w:rsidRDefault="00266F20">
            <w:pPr>
              <w:jc w:val="center"/>
              <w:rPr>
                <w:rFonts w:eastAsia="Arial"/>
                <w:sz w:val="20"/>
                <w:szCs w:val="20"/>
              </w:rPr>
            </w:pPr>
            <w:r w:rsidRPr="005255CA">
              <w:rPr>
                <w:rFonts w:eastAsia="Arial"/>
                <w:sz w:val="20"/>
                <w:szCs w:val="20"/>
              </w:rPr>
              <w:t>-0.009</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7F50CB60" w14:textId="77777777" w:rsidR="00D62A7A" w:rsidRPr="005255CA" w:rsidRDefault="00266F20">
            <w:pPr>
              <w:jc w:val="center"/>
              <w:rPr>
                <w:rFonts w:eastAsia="Arial"/>
                <w:sz w:val="20"/>
                <w:szCs w:val="20"/>
              </w:rPr>
            </w:pPr>
            <w:r w:rsidRPr="005255CA">
              <w:rPr>
                <w:rFonts w:eastAsia="Arial"/>
                <w:sz w:val="20"/>
                <w:szCs w:val="20"/>
              </w:rPr>
              <w:t>0.015</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59971796" w14:textId="77777777" w:rsidR="00D62A7A" w:rsidRPr="005255CA" w:rsidRDefault="00266F20">
            <w:pPr>
              <w:jc w:val="center"/>
              <w:rPr>
                <w:rFonts w:eastAsia="Arial"/>
                <w:sz w:val="20"/>
                <w:szCs w:val="20"/>
              </w:rPr>
            </w:pPr>
            <w:r w:rsidRPr="005255CA">
              <w:rPr>
                <w:rFonts w:eastAsia="Arial"/>
                <w:sz w:val="20"/>
                <w:szCs w:val="20"/>
              </w:rPr>
              <w:t>0.006</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1470BD1F" w14:textId="77777777" w:rsidR="00D62A7A" w:rsidRPr="005255CA" w:rsidRDefault="00266F20">
            <w:pPr>
              <w:jc w:val="center"/>
              <w:rPr>
                <w:rFonts w:eastAsia="Arial"/>
                <w:sz w:val="20"/>
                <w:szCs w:val="20"/>
              </w:rPr>
            </w:pPr>
            <w:r w:rsidRPr="005255CA">
              <w:rPr>
                <w:rFonts w:eastAsia="Arial"/>
                <w:sz w:val="20"/>
                <w:szCs w:val="20"/>
              </w:rPr>
              <w:t>0.004</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441409C1" w14:textId="77777777" w:rsidR="00D62A7A" w:rsidRPr="005255CA" w:rsidRDefault="00266F20">
            <w:pPr>
              <w:jc w:val="center"/>
              <w:rPr>
                <w:rFonts w:eastAsia="Arial"/>
                <w:sz w:val="20"/>
                <w:szCs w:val="20"/>
              </w:rPr>
            </w:pPr>
            <w:r w:rsidRPr="005255CA">
              <w:rPr>
                <w:rFonts w:eastAsia="Arial"/>
                <w:sz w:val="20"/>
                <w:szCs w:val="20"/>
              </w:rPr>
              <w:t>-0.049</w:t>
            </w:r>
          </w:p>
        </w:tc>
        <w:tc>
          <w:tcPr>
            <w:tcW w:w="1244"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4FC7137E" w14:textId="77777777" w:rsidR="00D62A7A" w:rsidRPr="005255CA" w:rsidRDefault="00266F20">
            <w:pPr>
              <w:jc w:val="center"/>
              <w:rPr>
                <w:rFonts w:eastAsia="Arial"/>
                <w:sz w:val="20"/>
                <w:szCs w:val="20"/>
              </w:rPr>
            </w:pPr>
            <w:r w:rsidRPr="005255CA">
              <w:rPr>
                <w:rFonts w:eastAsia="Arial"/>
                <w:sz w:val="20"/>
                <w:szCs w:val="20"/>
              </w:rPr>
              <w:t>0.002</w:t>
            </w:r>
          </w:p>
        </w:tc>
        <w:tc>
          <w:tcPr>
            <w:tcW w:w="1069"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2343B592" w14:textId="77777777" w:rsidR="00D62A7A" w:rsidRPr="005255CA" w:rsidRDefault="00266F20">
            <w:pPr>
              <w:jc w:val="center"/>
              <w:rPr>
                <w:rFonts w:eastAsia="Arial"/>
                <w:sz w:val="20"/>
                <w:szCs w:val="20"/>
              </w:rPr>
            </w:pPr>
            <w:r w:rsidRPr="005255CA">
              <w:rPr>
                <w:rFonts w:eastAsia="Arial"/>
                <w:sz w:val="20"/>
                <w:szCs w:val="20"/>
              </w:rPr>
              <w:t>-0.006</w:t>
            </w:r>
          </w:p>
        </w:tc>
        <w:tc>
          <w:tcPr>
            <w:tcW w:w="69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779971FC" w14:textId="77777777" w:rsidR="00D62A7A" w:rsidRPr="005255CA" w:rsidRDefault="00266F20">
            <w:pPr>
              <w:jc w:val="center"/>
              <w:rPr>
                <w:rFonts w:eastAsia="Arial"/>
                <w:sz w:val="20"/>
                <w:szCs w:val="20"/>
              </w:rPr>
            </w:pPr>
            <w:r w:rsidRPr="005255CA">
              <w:rPr>
                <w:rFonts w:eastAsia="Arial"/>
                <w:sz w:val="20"/>
                <w:szCs w:val="20"/>
              </w:rPr>
              <w:t>-0.015</w:t>
            </w:r>
          </w:p>
        </w:tc>
        <w:tc>
          <w:tcPr>
            <w:tcW w:w="743"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54B6C97B" w14:textId="77777777" w:rsidR="00D62A7A" w:rsidRPr="005255CA" w:rsidRDefault="00266F20">
            <w:pPr>
              <w:jc w:val="center"/>
              <w:rPr>
                <w:rFonts w:eastAsia="Arial"/>
                <w:sz w:val="20"/>
                <w:szCs w:val="20"/>
              </w:rPr>
            </w:pPr>
            <w:r w:rsidRPr="005255CA">
              <w:rPr>
                <w:rFonts w:eastAsia="Arial"/>
                <w:sz w:val="20"/>
                <w:szCs w:val="20"/>
              </w:rPr>
              <w:t>-0.000</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035C541F" w14:textId="77777777" w:rsidR="00D62A7A" w:rsidRPr="005255CA" w:rsidRDefault="00266F20">
            <w:pPr>
              <w:jc w:val="center"/>
              <w:rPr>
                <w:rFonts w:eastAsia="Arial"/>
                <w:sz w:val="20"/>
                <w:szCs w:val="20"/>
              </w:rPr>
            </w:pPr>
            <w:r w:rsidRPr="005255CA">
              <w:rPr>
                <w:rFonts w:eastAsia="Arial"/>
                <w:sz w:val="20"/>
                <w:szCs w:val="20"/>
              </w:rPr>
              <w:t>-0.005</w:t>
            </w:r>
          </w:p>
        </w:tc>
      </w:tr>
      <w:tr w:rsidR="00D62A7A" w:rsidRPr="005255CA" w14:paraId="43F61D56" w14:textId="77777777">
        <w:trPr>
          <w:trHeight w:val="340"/>
          <w:jc w:val="center"/>
        </w:trPr>
        <w:tc>
          <w:tcPr>
            <w:tcW w:w="4319"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tcPr>
          <w:p w14:paraId="7BB7BF76" w14:textId="77777777" w:rsidR="00D62A7A" w:rsidRPr="005255CA" w:rsidRDefault="00266F20">
            <w:pPr>
              <w:ind w:left="334"/>
              <w:rPr>
                <w:rFonts w:eastAsia="Arial"/>
                <w:sz w:val="20"/>
                <w:szCs w:val="20"/>
              </w:rPr>
            </w:pPr>
            <w:r w:rsidRPr="005255CA">
              <w:rPr>
                <w:rFonts w:eastAsia="Arial"/>
                <w:sz w:val="20"/>
                <w:szCs w:val="20"/>
              </w:rPr>
              <w:t>Average Fruit Weight (kg)</w:t>
            </w:r>
          </w:p>
        </w:tc>
        <w:tc>
          <w:tcPr>
            <w:tcW w:w="84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5339010F" w14:textId="77777777" w:rsidR="00D62A7A" w:rsidRPr="005255CA" w:rsidRDefault="00266F20">
            <w:pPr>
              <w:jc w:val="center"/>
              <w:rPr>
                <w:rFonts w:eastAsia="Arial"/>
                <w:sz w:val="20"/>
                <w:szCs w:val="20"/>
              </w:rPr>
            </w:pPr>
            <w:r w:rsidRPr="005255CA">
              <w:rPr>
                <w:rFonts w:eastAsia="Arial"/>
                <w:sz w:val="20"/>
                <w:szCs w:val="20"/>
              </w:rPr>
              <w:t>-0.302</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4CEA8B91" w14:textId="77777777" w:rsidR="00D62A7A" w:rsidRPr="005255CA" w:rsidRDefault="00266F20">
            <w:pPr>
              <w:jc w:val="center"/>
              <w:rPr>
                <w:rFonts w:eastAsia="Arial"/>
                <w:sz w:val="20"/>
                <w:szCs w:val="20"/>
              </w:rPr>
            </w:pPr>
            <w:r w:rsidRPr="005255CA">
              <w:rPr>
                <w:rFonts w:eastAsia="Arial"/>
                <w:sz w:val="20"/>
                <w:szCs w:val="20"/>
              </w:rPr>
              <w:t>-0.168</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5CF921D3" w14:textId="77777777" w:rsidR="00D62A7A" w:rsidRPr="005255CA" w:rsidRDefault="00266F20">
            <w:pPr>
              <w:jc w:val="center"/>
              <w:rPr>
                <w:rFonts w:eastAsia="Arial"/>
                <w:sz w:val="20"/>
                <w:szCs w:val="20"/>
              </w:rPr>
            </w:pPr>
            <w:r w:rsidRPr="005255CA">
              <w:rPr>
                <w:rFonts w:eastAsia="Arial"/>
                <w:sz w:val="20"/>
                <w:szCs w:val="20"/>
              </w:rPr>
              <w:t>-0.325</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5C9387EC" w14:textId="77777777" w:rsidR="00D62A7A" w:rsidRPr="005255CA" w:rsidRDefault="00266F20">
            <w:pPr>
              <w:jc w:val="center"/>
              <w:rPr>
                <w:rFonts w:eastAsia="Arial"/>
                <w:sz w:val="20"/>
                <w:szCs w:val="20"/>
              </w:rPr>
            </w:pPr>
            <w:r w:rsidRPr="005255CA">
              <w:rPr>
                <w:rFonts w:eastAsia="Arial"/>
                <w:sz w:val="20"/>
                <w:szCs w:val="20"/>
              </w:rPr>
              <w:t>-0.048</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22D254A2" w14:textId="77777777" w:rsidR="00D62A7A" w:rsidRPr="005255CA" w:rsidRDefault="00266F20">
            <w:pPr>
              <w:jc w:val="center"/>
              <w:rPr>
                <w:rFonts w:eastAsia="Arial"/>
                <w:sz w:val="20"/>
                <w:szCs w:val="20"/>
              </w:rPr>
            </w:pPr>
            <w:r w:rsidRPr="005255CA">
              <w:rPr>
                <w:rFonts w:eastAsia="Arial"/>
                <w:sz w:val="20"/>
                <w:szCs w:val="20"/>
              </w:rPr>
              <w:t>0.050</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7A0593E7" w14:textId="77777777" w:rsidR="00D62A7A" w:rsidRPr="005255CA" w:rsidRDefault="00266F20">
            <w:pPr>
              <w:jc w:val="center"/>
              <w:rPr>
                <w:rFonts w:eastAsia="Arial"/>
                <w:sz w:val="20"/>
                <w:szCs w:val="20"/>
              </w:rPr>
            </w:pPr>
            <w:r w:rsidRPr="005255CA">
              <w:rPr>
                <w:rFonts w:eastAsia="Arial"/>
                <w:sz w:val="20"/>
                <w:szCs w:val="20"/>
              </w:rPr>
              <w:t>0.022</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430808F1" w14:textId="77777777" w:rsidR="00D62A7A" w:rsidRPr="005255CA" w:rsidRDefault="00266F20">
            <w:pPr>
              <w:jc w:val="center"/>
              <w:rPr>
                <w:rFonts w:eastAsia="Arial"/>
                <w:sz w:val="20"/>
                <w:szCs w:val="20"/>
              </w:rPr>
            </w:pPr>
            <w:r w:rsidRPr="005255CA">
              <w:rPr>
                <w:rFonts w:eastAsia="Arial"/>
                <w:sz w:val="20"/>
                <w:szCs w:val="20"/>
              </w:rPr>
              <w:t>0.003</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264BE17D" w14:textId="77777777" w:rsidR="00D62A7A" w:rsidRPr="005255CA" w:rsidRDefault="00266F20">
            <w:pPr>
              <w:jc w:val="center"/>
              <w:rPr>
                <w:rFonts w:eastAsia="Arial"/>
                <w:sz w:val="20"/>
                <w:szCs w:val="20"/>
              </w:rPr>
            </w:pPr>
            <w:r w:rsidRPr="005255CA">
              <w:rPr>
                <w:rFonts w:eastAsia="Arial"/>
                <w:sz w:val="20"/>
                <w:szCs w:val="20"/>
              </w:rPr>
              <w:t>-0.193</w:t>
            </w:r>
          </w:p>
        </w:tc>
        <w:tc>
          <w:tcPr>
            <w:tcW w:w="1244"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48164D61" w14:textId="77777777" w:rsidR="00D62A7A" w:rsidRPr="005255CA" w:rsidRDefault="00266F20">
            <w:pPr>
              <w:jc w:val="center"/>
              <w:rPr>
                <w:rFonts w:eastAsia="Arial"/>
                <w:sz w:val="20"/>
                <w:szCs w:val="20"/>
              </w:rPr>
            </w:pPr>
            <w:r w:rsidRPr="005255CA">
              <w:rPr>
                <w:rFonts w:eastAsia="Arial"/>
                <w:sz w:val="20"/>
                <w:szCs w:val="20"/>
              </w:rPr>
              <w:t>-0.022</w:t>
            </w:r>
          </w:p>
        </w:tc>
        <w:tc>
          <w:tcPr>
            <w:tcW w:w="1069"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1AA35B55" w14:textId="77777777" w:rsidR="00D62A7A" w:rsidRPr="005255CA" w:rsidRDefault="00266F20">
            <w:pPr>
              <w:jc w:val="center"/>
              <w:rPr>
                <w:rFonts w:eastAsia="Arial"/>
                <w:sz w:val="20"/>
                <w:szCs w:val="20"/>
              </w:rPr>
            </w:pPr>
            <w:r w:rsidRPr="005255CA">
              <w:rPr>
                <w:rFonts w:eastAsia="Arial"/>
                <w:sz w:val="20"/>
                <w:szCs w:val="20"/>
              </w:rPr>
              <w:t>0.064</w:t>
            </w:r>
          </w:p>
        </w:tc>
        <w:tc>
          <w:tcPr>
            <w:tcW w:w="69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07F37E3C" w14:textId="77777777" w:rsidR="00D62A7A" w:rsidRPr="005255CA" w:rsidRDefault="00266F20">
            <w:pPr>
              <w:jc w:val="center"/>
              <w:rPr>
                <w:rFonts w:eastAsia="Arial"/>
                <w:sz w:val="20"/>
                <w:szCs w:val="20"/>
              </w:rPr>
            </w:pPr>
            <w:r w:rsidRPr="005255CA">
              <w:rPr>
                <w:rFonts w:eastAsia="Arial"/>
                <w:sz w:val="20"/>
                <w:szCs w:val="20"/>
              </w:rPr>
              <w:t>0.077</w:t>
            </w:r>
          </w:p>
        </w:tc>
        <w:tc>
          <w:tcPr>
            <w:tcW w:w="743"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233E79AC" w14:textId="77777777" w:rsidR="00D62A7A" w:rsidRPr="005255CA" w:rsidRDefault="00266F20">
            <w:pPr>
              <w:jc w:val="center"/>
              <w:rPr>
                <w:rFonts w:eastAsia="Arial"/>
                <w:sz w:val="20"/>
                <w:szCs w:val="20"/>
              </w:rPr>
            </w:pPr>
            <w:r w:rsidRPr="005255CA">
              <w:rPr>
                <w:rFonts w:eastAsia="Arial"/>
                <w:sz w:val="20"/>
                <w:szCs w:val="20"/>
              </w:rPr>
              <w:t>0.051</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2ECE85F7" w14:textId="77777777" w:rsidR="00D62A7A" w:rsidRPr="005255CA" w:rsidRDefault="00266F20">
            <w:pPr>
              <w:jc w:val="center"/>
              <w:rPr>
                <w:rFonts w:eastAsia="Arial"/>
                <w:sz w:val="20"/>
                <w:szCs w:val="20"/>
              </w:rPr>
            </w:pPr>
            <w:r w:rsidRPr="005255CA">
              <w:rPr>
                <w:rFonts w:eastAsia="Arial"/>
                <w:sz w:val="20"/>
                <w:szCs w:val="20"/>
              </w:rPr>
              <w:t>0.058</w:t>
            </w:r>
          </w:p>
        </w:tc>
      </w:tr>
      <w:tr w:rsidR="00D62A7A" w:rsidRPr="005255CA" w14:paraId="3A3C21E9" w14:textId="77777777">
        <w:trPr>
          <w:trHeight w:val="340"/>
          <w:jc w:val="center"/>
        </w:trPr>
        <w:tc>
          <w:tcPr>
            <w:tcW w:w="4319"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tcPr>
          <w:p w14:paraId="53D04674" w14:textId="77777777" w:rsidR="00D62A7A" w:rsidRPr="005255CA" w:rsidRDefault="00266F20">
            <w:pPr>
              <w:ind w:left="334"/>
              <w:rPr>
                <w:rFonts w:eastAsia="Arial"/>
                <w:sz w:val="20"/>
                <w:szCs w:val="20"/>
              </w:rPr>
            </w:pPr>
            <w:proofErr w:type="gramStart"/>
            <w:r w:rsidRPr="005255CA">
              <w:rPr>
                <w:rFonts w:eastAsia="Arial"/>
                <w:sz w:val="20"/>
                <w:szCs w:val="20"/>
              </w:rPr>
              <w:t>Fruit  Yield</w:t>
            </w:r>
            <w:proofErr w:type="gramEnd"/>
            <w:r w:rsidRPr="005255CA">
              <w:rPr>
                <w:rFonts w:eastAsia="Arial"/>
                <w:sz w:val="20"/>
                <w:szCs w:val="20"/>
              </w:rPr>
              <w:t> /Plant (kg)</w:t>
            </w:r>
          </w:p>
        </w:tc>
        <w:tc>
          <w:tcPr>
            <w:tcW w:w="84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782BC4A7" w14:textId="77777777" w:rsidR="00D62A7A" w:rsidRPr="005255CA" w:rsidRDefault="00266F20">
            <w:pPr>
              <w:jc w:val="center"/>
              <w:rPr>
                <w:rFonts w:eastAsia="Arial"/>
                <w:sz w:val="20"/>
                <w:szCs w:val="20"/>
              </w:rPr>
            </w:pPr>
            <w:r w:rsidRPr="005255CA">
              <w:rPr>
                <w:rFonts w:eastAsia="Arial"/>
                <w:sz w:val="20"/>
                <w:szCs w:val="20"/>
              </w:rPr>
              <w:t>0.538</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422425D1" w14:textId="77777777" w:rsidR="00D62A7A" w:rsidRPr="005255CA" w:rsidRDefault="00266F20">
            <w:pPr>
              <w:jc w:val="center"/>
              <w:rPr>
                <w:rFonts w:eastAsia="Arial"/>
                <w:sz w:val="20"/>
                <w:szCs w:val="20"/>
              </w:rPr>
            </w:pPr>
            <w:r w:rsidRPr="005255CA">
              <w:rPr>
                <w:rFonts w:eastAsia="Arial"/>
                <w:sz w:val="20"/>
                <w:szCs w:val="20"/>
              </w:rPr>
              <w:t>0.113</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7FCB932C" w14:textId="77777777" w:rsidR="00D62A7A" w:rsidRPr="005255CA" w:rsidRDefault="00266F20">
            <w:pPr>
              <w:jc w:val="center"/>
              <w:rPr>
                <w:rFonts w:eastAsia="Arial"/>
                <w:sz w:val="20"/>
                <w:szCs w:val="20"/>
              </w:rPr>
            </w:pPr>
            <w:r w:rsidRPr="005255CA">
              <w:rPr>
                <w:rFonts w:eastAsia="Arial"/>
                <w:sz w:val="20"/>
                <w:szCs w:val="20"/>
              </w:rPr>
              <w:t>0.624</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3FD9ED6E" w14:textId="77777777" w:rsidR="00D62A7A" w:rsidRPr="005255CA" w:rsidRDefault="00266F20">
            <w:pPr>
              <w:jc w:val="center"/>
              <w:rPr>
                <w:rFonts w:eastAsia="Arial"/>
                <w:sz w:val="20"/>
                <w:szCs w:val="20"/>
              </w:rPr>
            </w:pPr>
            <w:r w:rsidRPr="005255CA">
              <w:rPr>
                <w:rFonts w:eastAsia="Arial"/>
                <w:sz w:val="20"/>
                <w:szCs w:val="20"/>
              </w:rPr>
              <w:t>0.288</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267664E9" w14:textId="77777777" w:rsidR="00D62A7A" w:rsidRPr="005255CA" w:rsidRDefault="00266F20">
            <w:pPr>
              <w:jc w:val="center"/>
              <w:rPr>
                <w:rFonts w:eastAsia="Arial"/>
                <w:sz w:val="20"/>
                <w:szCs w:val="20"/>
              </w:rPr>
            </w:pPr>
            <w:r w:rsidRPr="005255CA">
              <w:rPr>
                <w:rFonts w:eastAsia="Arial"/>
                <w:sz w:val="20"/>
                <w:szCs w:val="20"/>
              </w:rPr>
              <w:t>0.154</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270A1138" w14:textId="77777777" w:rsidR="00D62A7A" w:rsidRPr="005255CA" w:rsidRDefault="00266F20">
            <w:pPr>
              <w:jc w:val="center"/>
              <w:rPr>
                <w:rFonts w:eastAsia="Arial"/>
                <w:sz w:val="20"/>
                <w:szCs w:val="20"/>
              </w:rPr>
            </w:pPr>
            <w:r w:rsidRPr="005255CA">
              <w:rPr>
                <w:rFonts w:eastAsia="Arial"/>
                <w:sz w:val="20"/>
                <w:szCs w:val="20"/>
              </w:rPr>
              <w:t>0.846</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48434B43" w14:textId="77777777" w:rsidR="00D62A7A" w:rsidRPr="005255CA" w:rsidRDefault="00266F20">
            <w:pPr>
              <w:jc w:val="center"/>
              <w:rPr>
                <w:rFonts w:eastAsia="Arial"/>
                <w:sz w:val="20"/>
                <w:szCs w:val="20"/>
              </w:rPr>
            </w:pPr>
            <w:r w:rsidRPr="005255CA">
              <w:rPr>
                <w:rFonts w:eastAsia="Arial"/>
                <w:sz w:val="20"/>
                <w:szCs w:val="20"/>
              </w:rPr>
              <w:t>0.096</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58AB32D6" w14:textId="77777777" w:rsidR="00D62A7A" w:rsidRPr="005255CA" w:rsidRDefault="00266F20">
            <w:pPr>
              <w:jc w:val="center"/>
              <w:rPr>
                <w:rFonts w:eastAsia="Arial"/>
                <w:sz w:val="20"/>
                <w:szCs w:val="20"/>
              </w:rPr>
            </w:pPr>
            <w:r w:rsidRPr="005255CA">
              <w:rPr>
                <w:rFonts w:eastAsia="Arial"/>
                <w:sz w:val="20"/>
                <w:szCs w:val="20"/>
              </w:rPr>
              <w:t>1.102</w:t>
            </w:r>
          </w:p>
        </w:tc>
        <w:tc>
          <w:tcPr>
            <w:tcW w:w="1244"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3ACA325B" w14:textId="77777777" w:rsidR="00D62A7A" w:rsidRPr="005255CA" w:rsidRDefault="00266F20">
            <w:pPr>
              <w:jc w:val="center"/>
              <w:rPr>
                <w:rFonts w:eastAsia="Arial"/>
                <w:sz w:val="20"/>
                <w:szCs w:val="20"/>
              </w:rPr>
            </w:pPr>
            <w:r w:rsidRPr="005255CA">
              <w:rPr>
                <w:rFonts w:eastAsia="Arial"/>
                <w:sz w:val="20"/>
                <w:szCs w:val="20"/>
              </w:rPr>
              <w:t>-0.043</w:t>
            </w:r>
          </w:p>
        </w:tc>
        <w:tc>
          <w:tcPr>
            <w:tcW w:w="1069"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79FA9523" w14:textId="77777777" w:rsidR="00D62A7A" w:rsidRPr="005255CA" w:rsidRDefault="00266F20">
            <w:pPr>
              <w:jc w:val="center"/>
              <w:rPr>
                <w:rFonts w:eastAsia="Arial"/>
                <w:sz w:val="20"/>
                <w:szCs w:val="20"/>
              </w:rPr>
            </w:pPr>
            <w:r w:rsidRPr="005255CA">
              <w:rPr>
                <w:rFonts w:eastAsia="Arial"/>
                <w:sz w:val="20"/>
                <w:szCs w:val="20"/>
              </w:rPr>
              <w:t>-0.019</w:t>
            </w:r>
          </w:p>
        </w:tc>
        <w:tc>
          <w:tcPr>
            <w:tcW w:w="69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1D3855E1" w14:textId="77777777" w:rsidR="00D62A7A" w:rsidRPr="005255CA" w:rsidRDefault="00266F20">
            <w:pPr>
              <w:jc w:val="center"/>
              <w:rPr>
                <w:rFonts w:eastAsia="Arial"/>
                <w:sz w:val="20"/>
                <w:szCs w:val="20"/>
              </w:rPr>
            </w:pPr>
            <w:r w:rsidRPr="005255CA">
              <w:rPr>
                <w:rFonts w:eastAsia="Arial"/>
                <w:sz w:val="20"/>
                <w:szCs w:val="20"/>
              </w:rPr>
              <w:t>0.060</w:t>
            </w:r>
          </w:p>
        </w:tc>
        <w:tc>
          <w:tcPr>
            <w:tcW w:w="743"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15435D73" w14:textId="77777777" w:rsidR="00D62A7A" w:rsidRPr="005255CA" w:rsidRDefault="00266F20">
            <w:pPr>
              <w:jc w:val="center"/>
              <w:rPr>
                <w:rFonts w:eastAsia="Arial"/>
                <w:sz w:val="20"/>
                <w:szCs w:val="20"/>
              </w:rPr>
            </w:pPr>
            <w:r w:rsidRPr="005255CA">
              <w:rPr>
                <w:rFonts w:eastAsia="Arial"/>
                <w:sz w:val="20"/>
                <w:szCs w:val="20"/>
              </w:rPr>
              <w:t>-0.077</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5464CDE8" w14:textId="77777777" w:rsidR="00D62A7A" w:rsidRPr="005255CA" w:rsidRDefault="00266F20">
            <w:pPr>
              <w:jc w:val="center"/>
              <w:rPr>
                <w:rFonts w:eastAsia="Arial"/>
                <w:sz w:val="20"/>
                <w:szCs w:val="20"/>
              </w:rPr>
            </w:pPr>
            <w:r w:rsidRPr="005255CA">
              <w:rPr>
                <w:rFonts w:eastAsia="Arial"/>
                <w:sz w:val="20"/>
                <w:szCs w:val="20"/>
              </w:rPr>
              <w:t>-0.038</w:t>
            </w:r>
          </w:p>
        </w:tc>
      </w:tr>
      <w:tr w:rsidR="00D62A7A" w:rsidRPr="005255CA" w14:paraId="24C7A442" w14:textId="77777777">
        <w:trPr>
          <w:trHeight w:val="340"/>
          <w:jc w:val="center"/>
        </w:trPr>
        <w:tc>
          <w:tcPr>
            <w:tcW w:w="4319"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tcPr>
          <w:p w14:paraId="2FEDBF50" w14:textId="77777777" w:rsidR="00D62A7A" w:rsidRPr="005255CA" w:rsidRDefault="00266F20">
            <w:pPr>
              <w:ind w:left="334"/>
              <w:rPr>
                <w:rFonts w:eastAsia="Arial"/>
                <w:sz w:val="20"/>
                <w:szCs w:val="20"/>
              </w:rPr>
            </w:pPr>
            <w:r w:rsidRPr="005255CA">
              <w:rPr>
                <w:rFonts w:eastAsia="Arial"/>
                <w:sz w:val="20"/>
                <w:szCs w:val="20"/>
              </w:rPr>
              <w:t>Node No. at which First Male Flower Appears</w:t>
            </w:r>
          </w:p>
        </w:tc>
        <w:tc>
          <w:tcPr>
            <w:tcW w:w="84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4ED12778" w14:textId="77777777" w:rsidR="00D62A7A" w:rsidRPr="005255CA" w:rsidRDefault="00266F20">
            <w:pPr>
              <w:jc w:val="center"/>
              <w:rPr>
                <w:rFonts w:eastAsia="Arial"/>
                <w:sz w:val="20"/>
                <w:szCs w:val="20"/>
              </w:rPr>
            </w:pPr>
            <w:r w:rsidRPr="005255CA">
              <w:rPr>
                <w:rFonts w:eastAsia="Arial"/>
                <w:sz w:val="20"/>
                <w:szCs w:val="20"/>
              </w:rPr>
              <w:t>-0.000</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48E40467" w14:textId="77777777" w:rsidR="00D62A7A" w:rsidRPr="005255CA" w:rsidRDefault="00266F20">
            <w:pPr>
              <w:jc w:val="center"/>
              <w:rPr>
                <w:rFonts w:eastAsia="Arial"/>
                <w:sz w:val="20"/>
                <w:szCs w:val="20"/>
              </w:rPr>
            </w:pPr>
            <w:r w:rsidRPr="005255CA">
              <w:rPr>
                <w:rFonts w:eastAsia="Arial"/>
                <w:sz w:val="20"/>
                <w:szCs w:val="20"/>
              </w:rPr>
              <w:t>0.000</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6E89CD24" w14:textId="77777777" w:rsidR="00D62A7A" w:rsidRPr="005255CA" w:rsidRDefault="00266F20">
            <w:pPr>
              <w:jc w:val="center"/>
              <w:rPr>
                <w:rFonts w:eastAsia="Arial"/>
                <w:sz w:val="20"/>
                <w:szCs w:val="20"/>
              </w:rPr>
            </w:pPr>
            <w:r w:rsidRPr="005255CA">
              <w:rPr>
                <w:rFonts w:eastAsia="Arial"/>
                <w:sz w:val="20"/>
                <w:szCs w:val="20"/>
              </w:rPr>
              <w:t>-0.000</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378FC33B" w14:textId="77777777" w:rsidR="00D62A7A" w:rsidRPr="005255CA" w:rsidRDefault="00266F20">
            <w:pPr>
              <w:jc w:val="center"/>
              <w:rPr>
                <w:rFonts w:eastAsia="Arial"/>
                <w:sz w:val="20"/>
                <w:szCs w:val="20"/>
              </w:rPr>
            </w:pPr>
            <w:r w:rsidRPr="005255CA">
              <w:rPr>
                <w:rFonts w:eastAsia="Arial"/>
                <w:sz w:val="20"/>
                <w:szCs w:val="20"/>
              </w:rPr>
              <w:t>0.000</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214190AB" w14:textId="77777777" w:rsidR="00D62A7A" w:rsidRPr="005255CA" w:rsidRDefault="00266F20">
            <w:pPr>
              <w:jc w:val="center"/>
              <w:rPr>
                <w:rFonts w:eastAsia="Arial"/>
                <w:sz w:val="20"/>
                <w:szCs w:val="20"/>
              </w:rPr>
            </w:pPr>
            <w:r w:rsidRPr="005255CA">
              <w:rPr>
                <w:rFonts w:eastAsia="Arial"/>
                <w:sz w:val="20"/>
                <w:szCs w:val="20"/>
              </w:rPr>
              <w:t>0.005</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6B57A89D" w14:textId="77777777" w:rsidR="00D62A7A" w:rsidRPr="005255CA" w:rsidRDefault="00266F20">
            <w:pPr>
              <w:jc w:val="center"/>
              <w:rPr>
                <w:rFonts w:eastAsia="Arial"/>
                <w:sz w:val="20"/>
                <w:szCs w:val="20"/>
              </w:rPr>
            </w:pPr>
            <w:r w:rsidRPr="005255CA">
              <w:rPr>
                <w:rFonts w:eastAsia="Arial"/>
                <w:sz w:val="20"/>
                <w:szCs w:val="20"/>
              </w:rPr>
              <w:t>0.000</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1CEC8D97" w14:textId="77777777" w:rsidR="00D62A7A" w:rsidRPr="005255CA" w:rsidRDefault="00266F20">
            <w:pPr>
              <w:jc w:val="center"/>
              <w:rPr>
                <w:rFonts w:eastAsia="Arial"/>
                <w:sz w:val="20"/>
                <w:szCs w:val="20"/>
              </w:rPr>
            </w:pPr>
            <w:r w:rsidRPr="005255CA">
              <w:rPr>
                <w:rFonts w:eastAsia="Arial"/>
                <w:sz w:val="20"/>
                <w:szCs w:val="20"/>
              </w:rPr>
              <w:t>-0.000</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3A00ABC1" w14:textId="77777777" w:rsidR="00D62A7A" w:rsidRPr="005255CA" w:rsidRDefault="00266F20">
            <w:pPr>
              <w:jc w:val="center"/>
              <w:rPr>
                <w:rFonts w:eastAsia="Arial"/>
                <w:sz w:val="20"/>
                <w:szCs w:val="20"/>
              </w:rPr>
            </w:pPr>
            <w:r w:rsidRPr="005255CA">
              <w:rPr>
                <w:rFonts w:eastAsia="Arial"/>
                <w:sz w:val="20"/>
                <w:szCs w:val="20"/>
              </w:rPr>
              <w:t>0.000</w:t>
            </w:r>
          </w:p>
        </w:tc>
        <w:tc>
          <w:tcPr>
            <w:tcW w:w="1244"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46C9D30B" w14:textId="77777777" w:rsidR="00D62A7A" w:rsidRPr="005255CA" w:rsidRDefault="00266F20">
            <w:pPr>
              <w:jc w:val="center"/>
              <w:rPr>
                <w:rFonts w:eastAsia="Arial"/>
                <w:sz w:val="20"/>
                <w:szCs w:val="20"/>
              </w:rPr>
            </w:pPr>
            <w:r w:rsidRPr="005255CA">
              <w:rPr>
                <w:rFonts w:eastAsia="Arial"/>
                <w:sz w:val="20"/>
                <w:szCs w:val="20"/>
              </w:rPr>
              <w:t>-0.001</w:t>
            </w:r>
          </w:p>
        </w:tc>
        <w:tc>
          <w:tcPr>
            <w:tcW w:w="1069"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47B23539" w14:textId="77777777" w:rsidR="00D62A7A" w:rsidRPr="005255CA" w:rsidRDefault="00266F20">
            <w:pPr>
              <w:jc w:val="center"/>
              <w:rPr>
                <w:rFonts w:eastAsia="Arial"/>
                <w:sz w:val="20"/>
                <w:szCs w:val="20"/>
              </w:rPr>
            </w:pPr>
            <w:r w:rsidRPr="005255CA">
              <w:rPr>
                <w:rFonts w:eastAsia="Arial"/>
                <w:sz w:val="20"/>
                <w:szCs w:val="20"/>
              </w:rPr>
              <w:t>-0.000</w:t>
            </w:r>
          </w:p>
        </w:tc>
        <w:tc>
          <w:tcPr>
            <w:tcW w:w="69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1AB09896" w14:textId="77777777" w:rsidR="00D62A7A" w:rsidRPr="005255CA" w:rsidRDefault="00266F20">
            <w:pPr>
              <w:jc w:val="center"/>
              <w:rPr>
                <w:rFonts w:eastAsia="Arial"/>
                <w:sz w:val="20"/>
                <w:szCs w:val="20"/>
              </w:rPr>
            </w:pPr>
            <w:r w:rsidRPr="005255CA">
              <w:rPr>
                <w:rFonts w:eastAsia="Arial"/>
                <w:sz w:val="20"/>
                <w:szCs w:val="20"/>
              </w:rPr>
              <w:t>0.000</w:t>
            </w:r>
          </w:p>
        </w:tc>
        <w:tc>
          <w:tcPr>
            <w:tcW w:w="743"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03DA73E9" w14:textId="77777777" w:rsidR="00D62A7A" w:rsidRPr="005255CA" w:rsidRDefault="00266F20">
            <w:pPr>
              <w:jc w:val="center"/>
              <w:rPr>
                <w:rFonts w:eastAsia="Arial"/>
                <w:sz w:val="20"/>
                <w:szCs w:val="20"/>
              </w:rPr>
            </w:pPr>
            <w:r w:rsidRPr="005255CA">
              <w:rPr>
                <w:rFonts w:eastAsia="Arial"/>
                <w:sz w:val="20"/>
                <w:szCs w:val="20"/>
              </w:rPr>
              <w:t>0.000</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6E9D54B5" w14:textId="77777777" w:rsidR="00D62A7A" w:rsidRPr="005255CA" w:rsidRDefault="00266F20">
            <w:pPr>
              <w:jc w:val="center"/>
              <w:rPr>
                <w:rFonts w:eastAsia="Arial"/>
                <w:sz w:val="20"/>
                <w:szCs w:val="20"/>
              </w:rPr>
            </w:pPr>
            <w:r w:rsidRPr="005255CA">
              <w:rPr>
                <w:rFonts w:eastAsia="Arial"/>
                <w:sz w:val="20"/>
                <w:szCs w:val="20"/>
              </w:rPr>
              <w:t>0.000</w:t>
            </w:r>
          </w:p>
        </w:tc>
      </w:tr>
      <w:tr w:rsidR="00D62A7A" w:rsidRPr="005255CA" w14:paraId="00C0C744" w14:textId="77777777">
        <w:trPr>
          <w:trHeight w:val="340"/>
          <w:jc w:val="center"/>
        </w:trPr>
        <w:tc>
          <w:tcPr>
            <w:tcW w:w="4319"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tcPr>
          <w:p w14:paraId="19F53F3C" w14:textId="77777777" w:rsidR="00D62A7A" w:rsidRPr="005255CA" w:rsidRDefault="00266F20">
            <w:pPr>
              <w:ind w:left="334"/>
              <w:rPr>
                <w:rFonts w:eastAsia="Arial"/>
                <w:sz w:val="20"/>
                <w:szCs w:val="20"/>
              </w:rPr>
            </w:pPr>
            <w:r w:rsidRPr="005255CA">
              <w:rPr>
                <w:rFonts w:eastAsia="Arial"/>
                <w:sz w:val="20"/>
                <w:szCs w:val="20"/>
              </w:rPr>
              <w:t>Node No. at which First Female Flower Appears</w:t>
            </w:r>
          </w:p>
        </w:tc>
        <w:tc>
          <w:tcPr>
            <w:tcW w:w="84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7087B0AB" w14:textId="77777777" w:rsidR="00D62A7A" w:rsidRPr="005255CA" w:rsidRDefault="00266F20">
            <w:pPr>
              <w:jc w:val="center"/>
              <w:rPr>
                <w:rFonts w:eastAsia="Arial"/>
                <w:sz w:val="20"/>
                <w:szCs w:val="20"/>
              </w:rPr>
            </w:pPr>
            <w:r w:rsidRPr="005255CA">
              <w:rPr>
                <w:rFonts w:eastAsia="Arial"/>
                <w:sz w:val="20"/>
                <w:szCs w:val="20"/>
              </w:rPr>
              <w:t>0.003</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20918217" w14:textId="77777777" w:rsidR="00D62A7A" w:rsidRPr="005255CA" w:rsidRDefault="00266F20">
            <w:pPr>
              <w:jc w:val="center"/>
              <w:rPr>
                <w:rFonts w:eastAsia="Arial"/>
                <w:sz w:val="20"/>
                <w:szCs w:val="20"/>
              </w:rPr>
            </w:pPr>
            <w:r w:rsidRPr="005255CA">
              <w:rPr>
                <w:rFonts w:eastAsia="Arial"/>
                <w:sz w:val="20"/>
                <w:szCs w:val="20"/>
              </w:rPr>
              <w:t>0.002</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09386A7A" w14:textId="77777777" w:rsidR="00D62A7A" w:rsidRPr="005255CA" w:rsidRDefault="00266F20">
            <w:pPr>
              <w:jc w:val="center"/>
              <w:rPr>
                <w:rFonts w:eastAsia="Arial"/>
                <w:sz w:val="20"/>
                <w:szCs w:val="20"/>
              </w:rPr>
            </w:pPr>
            <w:r w:rsidRPr="005255CA">
              <w:rPr>
                <w:rFonts w:eastAsia="Arial"/>
                <w:sz w:val="20"/>
                <w:szCs w:val="20"/>
              </w:rPr>
              <w:t>0.009</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54596DB0" w14:textId="77777777" w:rsidR="00D62A7A" w:rsidRPr="005255CA" w:rsidRDefault="00266F20">
            <w:pPr>
              <w:jc w:val="center"/>
              <w:rPr>
                <w:rFonts w:eastAsia="Arial"/>
                <w:sz w:val="20"/>
                <w:szCs w:val="20"/>
              </w:rPr>
            </w:pPr>
            <w:r w:rsidRPr="005255CA">
              <w:rPr>
                <w:rFonts w:eastAsia="Arial"/>
                <w:sz w:val="20"/>
                <w:szCs w:val="20"/>
              </w:rPr>
              <w:t>0.000</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05D1C897" w14:textId="77777777" w:rsidR="00D62A7A" w:rsidRPr="005255CA" w:rsidRDefault="00266F20">
            <w:pPr>
              <w:jc w:val="center"/>
              <w:rPr>
                <w:rFonts w:eastAsia="Arial"/>
                <w:sz w:val="20"/>
                <w:szCs w:val="20"/>
              </w:rPr>
            </w:pPr>
            <w:r w:rsidRPr="005255CA">
              <w:rPr>
                <w:rFonts w:eastAsia="Arial"/>
                <w:sz w:val="20"/>
                <w:szCs w:val="20"/>
              </w:rPr>
              <w:t>0.009</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5C08FF8D" w14:textId="77777777" w:rsidR="00D62A7A" w:rsidRPr="005255CA" w:rsidRDefault="00266F20">
            <w:pPr>
              <w:jc w:val="center"/>
              <w:rPr>
                <w:rFonts w:eastAsia="Arial"/>
                <w:sz w:val="20"/>
                <w:szCs w:val="20"/>
              </w:rPr>
            </w:pPr>
            <w:r w:rsidRPr="005255CA">
              <w:rPr>
                <w:rFonts w:eastAsia="Arial"/>
                <w:sz w:val="20"/>
                <w:szCs w:val="20"/>
              </w:rPr>
              <w:t>-0.001</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6040B4FD" w14:textId="77777777" w:rsidR="00D62A7A" w:rsidRPr="005255CA" w:rsidRDefault="00266F20">
            <w:pPr>
              <w:jc w:val="center"/>
              <w:rPr>
                <w:rFonts w:eastAsia="Arial"/>
                <w:sz w:val="20"/>
                <w:szCs w:val="20"/>
              </w:rPr>
            </w:pPr>
            <w:r w:rsidRPr="005255CA">
              <w:rPr>
                <w:rFonts w:eastAsia="Arial"/>
                <w:sz w:val="20"/>
                <w:szCs w:val="20"/>
              </w:rPr>
              <w:t>-0.033</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2D6C35E9" w14:textId="77777777" w:rsidR="00D62A7A" w:rsidRPr="005255CA" w:rsidRDefault="00266F20">
            <w:pPr>
              <w:jc w:val="center"/>
              <w:rPr>
                <w:rFonts w:eastAsia="Arial"/>
                <w:sz w:val="20"/>
                <w:szCs w:val="20"/>
              </w:rPr>
            </w:pPr>
            <w:r w:rsidRPr="005255CA">
              <w:rPr>
                <w:rFonts w:eastAsia="Arial"/>
                <w:sz w:val="20"/>
                <w:szCs w:val="20"/>
              </w:rPr>
              <w:t>0.000</w:t>
            </w:r>
          </w:p>
        </w:tc>
        <w:tc>
          <w:tcPr>
            <w:tcW w:w="1244"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2B5D09FB" w14:textId="77777777" w:rsidR="00D62A7A" w:rsidRPr="005255CA" w:rsidRDefault="00266F20">
            <w:pPr>
              <w:jc w:val="center"/>
              <w:rPr>
                <w:rFonts w:eastAsia="Arial"/>
                <w:sz w:val="20"/>
                <w:szCs w:val="20"/>
              </w:rPr>
            </w:pPr>
            <w:r w:rsidRPr="005255CA">
              <w:rPr>
                <w:rFonts w:eastAsia="Arial"/>
                <w:sz w:val="20"/>
                <w:szCs w:val="20"/>
              </w:rPr>
              <w:t>-0.005</w:t>
            </w:r>
          </w:p>
        </w:tc>
        <w:tc>
          <w:tcPr>
            <w:tcW w:w="1069"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2B54AFF6" w14:textId="77777777" w:rsidR="00D62A7A" w:rsidRPr="005255CA" w:rsidRDefault="00266F20">
            <w:pPr>
              <w:jc w:val="center"/>
              <w:rPr>
                <w:rFonts w:eastAsia="Arial"/>
                <w:sz w:val="20"/>
                <w:szCs w:val="20"/>
              </w:rPr>
            </w:pPr>
            <w:r w:rsidRPr="005255CA">
              <w:rPr>
                <w:rFonts w:eastAsia="Arial"/>
                <w:sz w:val="20"/>
                <w:szCs w:val="20"/>
              </w:rPr>
              <w:t>-0.016</w:t>
            </w:r>
          </w:p>
        </w:tc>
        <w:tc>
          <w:tcPr>
            <w:tcW w:w="69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6AEF38AC" w14:textId="77777777" w:rsidR="00D62A7A" w:rsidRPr="005255CA" w:rsidRDefault="00266F20">
            <w:pPr>
              <w:jc w:val="center"/>
              <w:rPr>
                <w:rFonts w:eastAsia="Arial"/>
                <w:sz w:val="20"/>
                <w:szCs w:val="20"/>
              </w:rPr>
            </w:pPr>
            <w:r w:rsidRPr="005255CA">
              <w:rPr>
                <w:rFonts w:eastAsia="Arial"/>
                <w:sz w:val="20"/>
                <w:szCs w:val="20"/>
              </w:rPr>
              <w:t>-0.002</w:t>
            </w:r>
          </w:p>
        </w:tc>
        <w:tc>
          <w:tcPr>
            <w:tcW w:w="743"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765E032F" w14:textId="77777777" w:rsidR="00D62A7A" w:rsidRPr="005255CA" w:rsidRDefault="00266F20">
            <w:pPr>
              <w:jc w:val="center"/>
              <w:rPr>
                <w:rFonts w:eastAsia="Arial"/>
                <w:sz w:val="20"/>
                <w:szCs w:val="20"/>
              </w:rPr>
            </w:pPr>
            <w:r w:rsidRPr="005255CA">
              <w:rPr>
                <w:rFonts w:eastAsia="Arial"/>
                <w:sz w:val="20"/>
                <w:szCs w:val="20"/>
              </w:rPr>
              <w:t>-0.001</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0FAD2713" w14:textId="77777777" w:rsidR="00D62A7A" w:rsidRPr="005255CA" w:rsidRDefault="00266F20">
            <w:pPr>
              <w:jc w:val="center"/>
              <w:rPr>
                <w:rFonts w:eastAsia="Arial"/>
                <w:sz w:val="20"/>
                <w:szCs w:val="20"/>
              </w:rPr>
            </w:pPr>
            <w:r w:rsidRPr="005255CA">
              <w:rPr>
                <w:rFonts w:eastAsia="Arial"/>
                <w:sz w:val="20"/>
                <w:szCs w:val="20"/>
              </w:rPr>
              <w:t>0.006</w:t>
            </w:r>
          </w:p>
        </w:tc>
      </w:tr>
      <w:tr w:rsidR="00D62A7A" w:rsidRPr="005255CA" w14:paraId="1B58362F" w14:textId="77777777">
        <w:trPr>
          <w:trHeight w:val="340"/>
          <w:jc w:val="center"/>
        </w:trPr>
        <w:tc>
          <w:tcPr>
            <w:tcW w:w="4319"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tcPr>
          <w:p w14:paraId="7EA93A7D" w14:textId="77777777" w:rsidR="00D62A7A" w:rsidRPr="005255CA" w:rsidRDefault="00266F20">
            <w:pPr>
              <w:ind w:left="334"/>
              <w:rPr>
                <w:rFonts w:eastAsia="Arial"/>
                <w:sz w:val="20"/>
                <w:szCs w:val="20"/>
              </w:rPr>
            </w:pPr>
            <w:r w:rsidRPr="005255CA">
              <w:rPr>
                <w:rFonts w:eastAsia="Arial"/>
                <w:sz w:val="20"/>
                <w:szCs w:val="20"/>
              </w:rPr>
              <w:t>Days to First Female Flower</w:t>
            </w:r>
          </w:p>
        </w:tc>
        <w:tc>
          <w:tcPr>
            <w:tcW w:w="84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3D35D5DB" w14:textId="77777777" w:rsidR="00D62A7A" w:rsidRPr="005255CA" w:rsidRDefault="00266F20">
            <w:pPr>
              <w:jc w:val="center"/>
              <w:rPr>
                <w:rFonts w:eastAsia="Arial"/>
                <w:sz w:val="20"/>
                <w:szCs w:val="20"/>
              </w:rPr>
            </w:pPr>
            <w:r w:rsidRPr="005255CA">
              <w:rPr>
                <w:rFonts w:eastAsia="Arial"/>
                <w:sz w:val="20"/>
                <w:szCs w:val="20"/>
              </w:rPr>
              <w:t>-0.006</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555A0F18" w14:textId="77777777" w:rsidR="00D62A7A" w:rsidRPr="005255CA" w:rsidRDefault="00266F20">
            <w:pPr>
              <w:jc w:val="center"/>
              <w:rPr>
                <w:rFonts w:eastAsia="Arial"/>
                <w:sz w:val="20"/>
                <w:szCs w:val="20"/>
              </w:rPr>
            </w:pPr>
            <w:r w:rsidRPr="005255CA">
              <w:rPr>
                <w:rFonts w:eastAsia="Arial"/>
                <w:sz w:val="20"/>
                <w:szCs w:val="20"/>
              </w:rPr>
              <w:t>-0.013</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7B01F211" w14:textId="77777777" w:rsidR="00D62A7A" w:rsidRPr="005255CA" w:rsidRDefault="00266F20">
            <w:pPr>
              <w:jc w:val="center"/>
              <w:rPr>
                <w:rFonts w:eastAsia="Arial"/>
                <w:sz w:val="20"/>
                <w:szCs w:val="20"/>
              </w:rPr>
            </w:pPr>
            <w:r w:rsidRPr="005255CA">
              <w:rPr>
                <w:rFonts w:eastAsia="Arial"/>
                <w:sz w:val="20"/>
                <w:szCs w:val="20"/>
              </w:rPr>
              <w:t>-0.003</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14B07B07" w14:textId="77777777" w:rsidR="00D62A7A" w:rsidRPr="005255CA" w:rsidRDefault="00266F20">
            <w:pPr>
              <w:jc w:val="center"/>
              <w:rPr>
                <w:rFonts w:eastAsia="Arial"/>
                <w:sz w:val="20"/>
                <w:szCs w:val="20"/>
              </w:rPr>
            </w:pPr>
            <w:r w:rsidRPr="005255CA">
              <w:rPr>
                <w:rFonts w:eastAsia="Arial"/>
                <w:sz w:val="20"/>
                <w:szCs w:val="20"/>
              </w:rPr>
              <w:t>-0.031</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516C70F7" w14:textId="77777777" w:rsidR="00D62A7A" w:rsidRPr="005255CA" w:rsidRDefault="00266F20">
            <w:pPr>
              <w:jc w:val="center"/>
              <w:rPr>
                <w:rFonts w:eastAsia="Arial"/>
                <w:sz w:val="20"/>
                <w:szCs w:val="20"/>
              </w:rPr>
            </w:pPr>
            <w:r w:rsidRPr="005255CA">
              <w:rPr>
                <w:rFonts w:eastAsia="Arial"/>
                <w:sz w:val="20"/>
                <w:szCs w:val="20"/>
              </w:rPr>
              <w:t>-0.004</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4836A120" w14:textId="77777777" w:rsidR="00D62A7A" w:rsidRPr="005255CA" w:rsidRDefault="00266F20">
            <w:pPr>
              <w:jc w:val="center"/>
              <w:rPr>
                <w:rFonts w:eastAsia="Arial"/>
                <w:sz w:val="20"/>
                <w:szCs w:val="20"/>
              </w:rPr>
            </w:pPr>
            <w:r w:rsidRPr="005255CA">
              <w:rPr>
                <w:rFonts w:eastAsia="Arial"/>
                <w:sz w:val="20"/>
                <w:szCs w:val="20"/>
              </w:rPr>
              <w:t>-0.064</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72D029F4" w14:textId="77777777" w:rsidR="00D62A7A" w:rsidRPr="005255CA" w:rsidRDefault="00266F20">
            <w:pPr>
              <w:jc w:val="center"/>
              <w:rPr>
                <w:rFonts w:eastAsia="Arial"/>
                <w:sz w:val="20"/>
                <w:szCs w:val="20"/>
              </w:rPr>
            </w:pPr>
            <w:r w:rsidRPr="005255CA">
              <w:rPr>
                <w:rFonts w:eastAsia="Arial"/>
                <w:sz w:val="20"/>
                <w:szCs w:val="20"/>
              </w:rPr>
              <w:t>-0.005</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36E673F8" w14:textId="77777777" w:rsidR="00D62A7A" w:rsidRPr="005255CA" w:rsidRDefault="00266F20">
            <w:pPr>
              <w:jc w:val="center"/>
              <w:rPr>
                <w:rFonts w:eastAsia="Arial"/>
                <w:sz w:val="20"/>
                <w:szCs w:val="20"/>
              </w:rPr>
            </w:pPr>
            <w:r w:rsidRPr="005255CA">
              <w:rPr>
                <w:rFonts w:eastAsia="Arial"/>
                <w:sz w:val="20"/>
                <w:szCs w:val="20"/>
              </w:rPr>
              <w:t>0.001</w:t>
            </w:r>
          </w:p>
        </w:tc>
        <w:tc>
          <w:tcPr>
            <w:tcW w:w="1244"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41FBD486" w14:textId="77777777" w:rsidR="00D62A7A" w:rsidRPr="005255CA" w:rsidRDefault="00266F20">
            <w:pPr>
              <w:jc w:val="center"/>
              <w:rPr>
                <w:rFonts w:eastAsia="Arial"/>
                <w:sz w:val="20"/>
                <w:szCs w:val="20"/>
              </w:rPr>
            </w:pPr>
            <w:r w:rsidRPr="005255CA">
              <w:rPr>
                <w:rFonts w:eastAsia="Arial"/>
                <w:sz w:val="20"/>
                <w:szCs w:val="20"/>
              </w:rPr>
              <w:t>-0.002</w:t>
            </w:r>
          </w:p>
        </w:tc>
        <w:tc>
          <w:tcPr>
            <w:tcW w:w="1069"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7514F3F0" w14:textId="77777777" w:rsidR="00D62A7A" w:rsidRPr="005255CA" w:rsidRDefault="00266F20">
            <w:pPr>
              <w:jc w:val="center"/>
              <w:rPr>
                <w:rFonts w:eastAsia="Arial"/>
                <w:sz w:val="20"/>
                <w:szCs w:val="20"/>
              </w:rPr>
            </w:pPr>
            <w:r w:rsidRPr="005255CA">
              <w:rPr>
                <w:rFonts w:eastAsia="Arial"/>
                <w:sz w:val="20"/>
                <w:szCs w:val="20"/>
              </w:rPr>
              <w:t>0.003</w:t>
            </w:r>
          </w:p>
        </w:tc>
        <w:tc>
          <w:tcPr>
            <w:tcW w:w="69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3FDF4788" w14:textId="77777777" w:rsidR="00D62A7A" w:rsidRPr="005255CA" w:rsidRDefault="00266F20">
            <w:pPr>
              <w:jc w:val="center"/>
              <w:rPr>
                <w:rFonts w:eastAsia="Arial"/>
                <w:sz w:val="20"/>
                <w:szCs w:val="20"/>
              </w:rPr>
            </w:pPr>
            <w:r w:rsidRPr="005255CA">
              <w:rPr>
                <w:rFonts w:eastAsia="Arial"/>
                <w:sz w:val="20"/>
                <w:szCs w:val="20"/>
              </w:rPr>
              <w:t>0.024</w:t>
            </w:r>
          </w:p>
        </w:tc>
        <w:tc>
          <w:tcPr>
            <w:tcW w:w="743"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73C8044B" w14:textId="77777777" w:rsidR="00D62A7A" w:rsidRPr="005255CA" w:rsidRDefault="00266F20">
            <w:pPr>
              <w:jc w:val="center"/>
              <w:rPr>
                <w:rFonts w:eastAsia="Arial"/>
                <w:sz w:val="20"/>
                <w:szCs w:val="20"/>
              </w:rPr>
            </w:pPr>
            <w:r w:rsidRPr="005255CA">
              <w:rPr>
                <w:rFonts w:eastAsia="Arial"/>
                <w:sz w:val="20"/>
                <w:szCs w:val="20"/>
              </w:rPr>
              <w:t>0.023</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5B59B3EB" w14:textId="77777777" w:rsidR="00D62A7A" w:rsidRPr="005255CA" w:rsidRDefault="00266F20">
            <w:pPr>
              <w:jc w:val="center"/>
              <w:rPr>
                <w:rFonts w:eastAsia="Arial"/>
                <w:sz w:val="20"/>
                <w:szCs w:val="20"/>
              </w:rPr>
            </w:pPr>
            <w:r w:rsidRPr="005255CA">
              <w:rPr>
                <w:rFonts w:eastAsia="Arial"/>
                <w:sz w:val="20"/>
                <w:szCs w:val="20"/>
              </w:rPr>
              <w:t>-0.001</w:t>
            </w:r>
          </w:p>
        </w:tc>
      </w:tr>
      <w:tr w:rsidR="00D62A7A" w:rsidRPr="005255CA" w14:paraId="03CA5D5D" w14:textId="77777777">
        <w:trPr>
          <w:trHeight w:val="340"/>
          <w:jc w:val="center"/>
        </w:trPr>
        <w:tc>
          <w:tcPr>
            <w:tcW w:w="4319"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tcPr>
          <w:p w14:paraId="22236D90" w14:textId="77777777" w:rsidR="00D62A7A" w:rsidRPr="005255CA" w:rsidRDefault="00266F20">
            <w:pPr>
              <w:ind w:left="334"/>
              <w:rPr>
                <w:rFonts w:eastAsia="Arial"/>
                <w:sz w:val="20"/>
                <w:szCs w:val="20"/>
              </w:rPr>
            </w:pPr>
            <w:r w:rsidRPr="005255CA">
              <w:rPr>
                <w:rFonts w:eastAsia="Arial"/>
                <w:sz w:val="20"/>
                <w:szCs w:val="20"/>
              </w:rPr>
              <w:t>Days to First Male Flower</w:t>
            </w:r>
          </w:p>
        </w:tc>
        <w:tc>
          <w:tcPr>
            <w:tcW w:w="84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442EE18A" w14:textId="77777777" w:rsidR="00D62A7A" w:rsidRPr="005255CA" w:rsidRDefault="00266F20">
            <w:pPr>
              <w:jc w:val="center"/>
              <w:rPr>
                <w:rFonts w:eastAsia="Arial"/>
                <w:sz w:val="20"/>
                <w:szCs w:val="20"/>
              </w:rPr>
            </w:pPr>
            <w:r w:rsidRPr="005255CA">
              <w:rPr>
                <w:rFonts w:eastAsia="Arial"/>
                <w:sz w:val="20"/>
                <w:szCs w:val="20"/>
              </w:rPr>
              <w:t>0.006</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558F35C3" w14:textId="77777777" w:rsidR="00D62A7A" w:rsidRPr="005255CA" w:rsidRDefault="00266F20">
            <w:pPr>
              <w:jc w:val="center"/>
              <w:rPr>
                <w:rFonts w:eastAsia="Arial"/>
                <w:sz w:val="20"/>
                <w:szCs w:val="20"/>
              </w:rPr>
            </w:pPr>
            <w:r w:rsidRPr="005255CA">
              <w:rPr>
                <w:rFonts w:eastAsia="Arial"/>
                <w:sz w:val="20"/>
                <w:szCs w:val="20"/>
              </w:rPr>
              <w:t>0.007</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720E5061" w14:textId="77777777" w:rsidR="00D62A7A" w:rsidRPr="005255CA" w:rsidRDefault="00266F20">
            <w:pPr>
              <w:jc w:val="center"/>
              <w:rPr>
                <w:rFonts w:eastAsia="Arial"/>
                <w:sz w:val="20"/>
                <w:szCs w:val="20"/>
              </w:rPr>
            </w:pPr>
            <w:r w:rsidRPr="005255CA">
              <w:rPr>
                <w:rFonts w:eastAsia="Arial"/>
                <w:sz w:val="20"/>
                <w:szCs w:val="20"/>
              </w:rPr>
              <w:t>0.008</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2A2E9193" w14:textId="77777777" w:rsidR="00D62A7A" w:rsidRPr="005255CA" w:rsidRDefault="00266F20">
            <w:pPr>
              <w:jc w:val="center"/>
              <w:rPr>
                <w:rFonts w:eastAsia="Arial"/>
                <w:sz w:val="20"/>
                <w:szCs w:val="20"/>
              </w:rPr>
            </w:pPr>
            <w:r w:rsidRPr="005255CA">
              <w:rPr>
                <w:rFonts w:eastAsia="Arial"/>
                <w:sz w:val="20"/>
                <w:szCs w:val="20"/>
              </w:rPr>
              <w:t>0.001</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57938373" w14:textId="77777777" w:rsidR="00D62A7A" w:rsidRPr="005255CA" w:rsidRDefault="00266F20">
            <w:pPr>
              <w:jc w:val="center"/>
              <w:rPr>
                <w:rFonts w:eastAsia="Arial"/>
                <w:sz w:val="20"/>
                <w:szCs w:val="20"/>
              </w:rPr>
            </w:pPr>
            <w:r w:rsidRPr="005255CA">
              <w:rPr>
                <w:rFonts w:eastAsia="Arial"/>
                <w:sz w:val="20"/>
                <w:szCs w:val="20"/>
              </w:rPr>
              <w:t>0.008</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5126C4D1" w14:textId="77777777" w:rsidR="00D62A7A" w:rsidRPr="005255CA" w:rsidRDefault="00266F20">
            <w:pPr>
              <w:jc w:val="center"/>
              <w:rPr>
                <w:rFonts w:eastAsia="Arial"/>
                <w:sz w:val="20"/>
                <w:szCs w:val="20"/>
              </w:rPr>
            </w:pPr>
            <w:r w:rsidRPr="005255CA">
              <w:rPr>
                <w:rFonts w:eastAsia="Arial"/>
                <w:sz w:val="20"/>
                <w:szCs w:val="20"/>
              </w:rPr>
              <w:t>-0.000</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5759714C" w14:textId="77777777" w:rsidR="00D62A7A" w:rsidRPr="005255CA" w:rsidRDefault="00266F20">
            <w:pPr>
              <w:jc w:val="center"/>
              <w:rPr>
                <w:rFonts w:eastAsia="Arial"/>
                <w:sz w:val="20"/>
                <w:szCs w:val="20"/>
              </w:rPr>
            </w:pPr>
            <w:r w:rsidRPr="005255CA">
              <w:rPr>
                <w:rFonts w:eastAsia="Arial"/>
                <w:sz w:val="20"/>
                <w:szCs w:val="20"/>
              </w:rPr>
              <w:t>0.001</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1D5C559D" w14:textId="77777777" w:rsidR="00D62A7A" w:rsidRPr="005255CA" w:rsidRDefault="00266F20">
            <w:pPr>
              <w:jc w:val="center"/>
              <w:rPr>
                <w:rFonts w:eastAsia="Arial"/>
                <w:sz w:val="20"/>
                <w:szCs w:val="20"/>
              </w:rPr>
            </w:pPr>
            <w:r w:rsidRPr="005255CA">
              <w:rPr>
                <w:rFonts w:eastAsia="Arial"/>
                <w:sz w:val="20"/>
                <w:szCs w:val="20"/>
              </w:rPr>
              <w:t>0.003</w:t>
            </w:r>
          </w:p>
        </w:tc>
        <w:tc>
          <w:tcPr>
            <w:tcW w:w="1244"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7A4D3C2D" w14:textId="77777777" w:rsidR="00D62A7A" w:rsidRPr="005255CA" w:rsidRDefault="00266F20">
            <w:pPr>
              <w:jc w:val="center"/>
              <w:rPr>
                <w:rFonts w:eastAsia="Arial"/>
                <w:sz w:val="20"/>
                <w:szCs w:val="20"/>
              </w:rPr>
            </w:pPr>
            <w:r w:rsidRPr="005255CA">
              <w:rPr>
                <w:rFonts w:eastAsia="Arial"/>
                <w:sz w:val="20"/>
                <w:szCs w:val="20"/>
              </w:rPr>
              <w:t>0.058</w:t>
            </w:r>
          </w:p>
        </w:tc>
        <w:tc>
          <w:tcPr>
            <w:tcW w:w="1069"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000A89E1" w14:textId="77777777" w:rsidR="00D62A7A" w:rsidRPr="005255CA" w:rsidRDefault="00266F20">
            <w:pPr>
              <w:jc w:val="center"/>
              <w:rPr>
                <w:rFonts w:eastAsia="Arial"/>
                <w:sz w:val="20"/>
                <w:szCs w:val="20"/>
              </w:rPr>
            </w:pPr>
            <w:r w:rsidRPr="005255CA">
              <w:rPr>
                <w:rFonts w:eastAsia="Arial"/>
                <w:sz w:val="20"/>
                <w:szCs w:val="20"/>
              </w:rPr>
              <w:t>-0.003</w:t>
            </w:r>
          </w:p>
        </w:tc>
        <w:tc>
          <w:tcPr>
            <w:tcW w:w="69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2F583636" w14:textId="77777777" w:rsidR="00D62A7A" w:rsidRPr="005255CA" w:rsidRDefault="00266F20">
            <w:pPr>
              <w:jc w:val="center"/>
              <w:rPr>
                <w:rFonts w:eastAsia="Arial"/>
                <w:sz w:val="20"/>
                <w:szCs w:val="20"/>
              </w:rPr>
            </w:pPr>
            <w:r w:rsidRPr="005255CA">
              <w:rPr>
                <w:rFonts w:eastAsia="Arial"/>
                <w:sz w:val="20"/>
                <w:szCs w:val="20"/>
              </w:rPr>
              <w:t>-0.028</w:t>
            </w:r>
          </w:p>
        </w:tc>
        <w:tc>
          <w:tcPr>
            <w:tcW w:w="743"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6624754E" w14:textId="77777777" w:rsidR="00D62A7A" w:rsidRPr="005255CA" w:rsidRDefault="00266F20">
            <w:pPr>
              <w:jc w:val="center"/>
              <w:rPr>
                <w:rFonts w:eastAsia="Arial"/>
                <w:sz w:val="20"/>
                <w:szCs w:val="20"/>
              </w:rPr>
            </w:pPr>
            <w:r w:rsidRPr="005255CA">
              <w:rPr>
                <w:rFonts w:eastAsia="Arial"/>
                <w:sz w:val="20"/>
                <w:szCs w:val="20"/>
              </w:rPr>
              <w:t>-0.030</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1FB527F3" w14:textId="77777777" w:rsidR="00D62A7A" w:rsidRPr="005255CA" w:rsidRDefault="00266F20">
            <w:pPr>
              <w:jc w:val="center"/>
              <w:rPr>
                <w:rFonts w:eastAsia="Arial"/>
                <w:sz w:val="20"/>
                <w:szCs w:val="20"/>
              </w:rPr>
            </w:pPr>
            <w:r w:rsidRPr="005255CA">
              <w:rPr>
                <w:rFonts w:eastAsia="Arial"/>
                <w:sz w:val="20"/>
                <w:szCs w:val="20"/>
              </w:rPr>
              <w:t>0.004</w:t>
            </w:r>
          </w:p>
        </w:tc>
      </w:tr>
      <w:tr w:rsidR="00D62A7A" w:rsidRPr="005255CA" w14:paraId="4FC6901E" w14:textId="77777777">
        <w:trPr>
          <w:trHeight w:val="340"/>
          <w:jc w:val="center"/>
        </w:trPr>
        <w:tc>
          <w:tcPr>
            <w:tcW w:w="4319"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tcPr>
          <w:p w14:paraId="056C6239" w14:textId="77777777" w:rsidR="00D62A7A" w:rsidRPr="005255CA" w:rsidRDefault="00266F20">
            <w:pPr>
              <w:ind w:left="334"/>
              <w:rPr>
                <w:rFonts w:eastAsia="Arial"/>
                <w:sz w:val="20"/>
                <w:szCs w:val="20"/>
              </w:rPr>
            </w:pPr>
            <w:r w:rsidRPr="005255CA">
              <w:rPr>
                <w:rFonts w:eastAsia="Arial"/>
                <w:sz w:val="20"/>
                <w:szCs w:val="20"/>
              </w:rPr>
              <w:t>Days to First Fruit Harvest</w:t>
            </w:r>
          </w:p>
        </w:tc>
        <w:tc>
          <w:tcPr>
            <w:tcW w:w="84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2A00E958" w14:textId="77777777" w:rsidR="00D62A7A" w:rsidRPr="005255CA" w:rsidRDefault="00266F20">
            <w:pPr>
              <w:jc w:val="center"/>
              <w:rPr>
                <w:rFonts w:eastAsia="Arial"/>
                <w:sz w:val="20"/>
                <w:szCs w:val="20"/>
              </w:rPr>
            </w:pPr>
            <w:r w:rsidRPr="005255CA">
              <w:rPr>
                <w:rFonts w:eastAsia="Arial"/>
                <w:sz w:val="20"/>
                <w:szCs w:val="20"/>
              </w:rPr>
              <w:t>0.002</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00049722" w14:textId="77777777" w:rsidR="00D62A7A" w:rsidRPr="005255CA" w:rsidRDefault="00266F20">
            <w:pPr>
              <w:jc w:val="center"/>
              <w:rPr>
                <w:rFonts w:eastAsia="Arial"/>
                <w:sz w:val="20"/>
                <w:szCs w:val="20"/>
              </w:rPr>
            </w:pPr>
            <w:r w:rsidRPr="005255CA">
              <w:rPr>
                <w:rFonts w:eastAsia="Arial"/>
                <w:sz w:val="20"/>
                <w:szCs w:val="20"/>
              </w:rPr>
              <w:t>0.009</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4B26B5BD" w14:textId="77777777" w:rsidR="00D62A7A" w:rsidRPr="005255CA" w:rsidRDefault="00266F20">
            <w:pPr>
              <w:jc w:val="center"/>
              <w:rPr>
                <w:rFonts w:eastAsia="Arial"/>
                <w:sz w:val="20"/>
                <w:szCs w:val="20"/>
              </w:rPr>
            </w:pPr>
            <w:r w:rsidRPr="005255CA">
              <w:rPr>
                <w:rFonts w:eastAsia="Arial"/>
                <w:sz w:val="20"/>
                <w:szCs w:val="20"/>
              </w:rPr>
              <w:t>0.009</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2716EAF4" w14:textId="77777777" w:rsidR="00D62A7A" w:rsidRPr="005255CA" w:rsidRDefault="00266F20">
            <w:pPr>
              <w:jc w:val="center"/>
              <w:rPr>
                <w:rFonts w:eastAsia="Arial"/>
                <w:sz w:val="20"/>
                <w:szCs w:val="20"/>
              </w:rPr>
            </w:pPr>
            <w:r w:rsidRPr="005255CA">
              <w:rPr>
                <w:rFonts w:eastAsia="Arial"/>
                <w:sz w:val="20"/>
                <w:szCs w:val="20"/>
              </w:rPr>
              <w:t>0.002</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35406B6E" w14:textId="77777777" w:rsidR="00D62A7A" w:rsidRPr="005255CA" w:rsidRDefault="00266F20">
            <w:pPr>
              <w:jc w:val="center"/>
              <w:rPr>
                <w:rFonts w:eastAsia="Arial"/>
                <w:sz w:val="20"/>
                <w:szCs w:val="20"/>
              </w:rPr>
            </w:pPr>
            <w:r w:rsidRPr="005255CA">
              <w:rPr>
                <w:rFonts w:eastAsia="Arial"/>
                <w:sz w:val="20"/>
                <w:szCs w:val="20"/>
              </w:rPr>
              <w:t>0.009</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03663E2C" w14:textId="77777777" w:rsidR="00D62A7A" w:rsidRPr="005255CA" w:rsidRDefault="00266F20">
            <w:pPr>
              <w:jc w:val="center"/>
              <w:rPr>
                <w:rFonts w:eastAsia="Arial"/>
                <w:sz w:val="20"/>
                <w:szCs w:val="20"/>
              </w:rPr>
            </w:pPr>
            <w:r w:rsidRPr="005255CA">
              <w:rPr>
                <w:rFonts w:eastAsia="Arial"/>
                <w:sz w:val="20"/>
                <w:szCs w:val="20"/>
              </w:rPr>
              <w:t>-0.002</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046BBDFC" w14:textId="77777777" w:rsidR="00D62A7A" w:rsidRPr="005255CA" w:rsidRDefault="00266F20">
            <w:pPr>
              <w:jc w:val="center"/>
              <w:rPr>
                <w:rFonts w:eastAsia="Arial"/>
                <w:sz w:val="20"/>
                <w:szCs w:val="20"/>
              </w:rPr>
            </w:pPr>
            <w:r w:rsidRPr="005255CA">
              <w:rPr>
                <w:rFonts w:eastAsia="Arial"/>
                <w:sz w:val="20"/>
                <w:szCs w:val="20"/>
              </w:rPr>
              <w:t>0.002</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34640F2A" w14:textId="77777777" w:rsidR="00D62A7A" w:rsidRPr="005255CA" w:rsidRDefault="00266F20">
            <w:pPr>
              <w:jc w:val="center"/>
              <w:rPr>
                <w:rFonts w:eastAsia="Arial"/>
                <w:sz w:val="20"/>
                <w:szCs w:val="20"/>
              </w:rPr>
            </w:pPr>
            <w:r w:rsidRPr="005255CA">
              <w:rPr>
                <w:rFonts w:eastAsia="Arial"/>
                <w:sz w:val="20"/>
                <w:szCs w:val="20"/>
              </w:rPr>
              <w:t>0.000</w:t>
            </w:r>
          </w:p>
        </w:tc>
        <w:tc>
          <w:tcPr>
            <w:tcW w:w="1244"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7DA694F2" w14:textId="77777777" w:rsidR="00D62A7A" w:rsidRPr="005255CA" w:rsidRDefault="00266F20">
            <w:pPr>
              <w:jc w:val="center"/>
              <w:rPr>
                <w:rFonts w:eastAsia="Arial"/>
                <w:sz w:val="20"/>
                <w:szCs w:val="20"/>
              </w:rPr>
            </w:pPr>
            <w:r w:rsidRPr="005255CA">
              <w:rPr>
                <w:rFonts w:eastAsia="Arial"/>
                <w:sz w:val="20"/>
                <w:szCs w:val="20"/>
              </w:rPr>
              <w:t>0.011</w:t>
            </w:r>
          </w:p>
        </w:tc>
        <w:tc>
          <w:tcPr>
            <w:tcW w:w="1069"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7AAD0E2F" w14:textId="77777777" w:rsidR="00D62A7A" w:rsidRPr="005255CA" w:rsidRDefault="00266F20">
            <w:pPr>
              <w:jc w:val="center"/>
              <w:rPr>
                <w:rFonts w:eastAsia="Arial"/>
                <w:sz w:val="20"/>
                <w:szCs w:val="20"/>
              </w:rPr>
            </w:pPr>
            <w:r w:rsidRPr="005255CA">
              <w:rPr>
                <w:rFonts w:eastAsia="Arial"/>
                <w:sz w:val="20"/>
                <w:szCs w:val="20"/>
              </w:rPr>
              <w:t>0.010</w:t>
            </w:r>
          </w:p>
        </w:tc>
        <w:tc>
          <w:tcPr>
            <w:tcW w:w="69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5C060E18" w14:textId="77777777" w:rsidR="00D62A7A" w:rsidRPr="005255CA" w:rsidRDefault="00266F20">
            <w:pPr>
              <w:jc w:val="center"/>
              <w:rPr>
                <w:rFonts w:eastAsia="Arial"/>
                <w:sz w:val="20"/>
                <w:szCs w:val="20"/>
              </w:rPr>
            </w:pPr>
            <w:r w:rsidRPr="005255CA">
              <w:rPr>
                <w:rFonts w:eastAsia="Arial"/>
                <w:sz w:val="20"/>
                <w:szCs w:val="20"/>
              </w:rPr>
              <w:t>0.001</w:t>
            </w:r>
          </w:p>
        </w:tc>
        <w:tc>
          <w:tcPr>
            <w:tcW w:w="743"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6F5793A5" w14:textId="77777777" w:rsidR="00D62A7A" w:rsidRPr="005255CA" w:rsidRDefault="00266F20">
            <w:pPr>
              <w:jc w:val="center"/>
              <w:rPr>
                <w:rFonts w:eastAsia="Arial"/>
                <w:sz w:val="20"/>
                <w:szCs w:val="20"/>
              </w:rPr>
            </w:pPr>
            <w:r w:rsidRPr="005255CA">
              <w:rPr>
                <w:rFonts w:eastAsia="Arial"/>
                <w:sz w:val="20"/>
                <w:szCs w:val="20"/>
              </w:rPr>
              <w:t>0.004</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0DC8147C" w14:textId="77777777" w:rsidR="00D62A7A" w:rsidRPr="005255CA" w:rsidRDefault="00266F20">
            <w:pPr>
              <w:jc w:val="center"/>
              <w:rPr>
                <w:rFonts w:eastAsia="Arial"/>
                <w:sz w:val="20"/>
                <w:szCs w:val="20"/>
              </w:rPr>
            </w:pPr>
            <w:r w:rsidRPr="005255CA">
              <w:rPr>
                <w:rFonts w:eastAsia="Arial"/>
                <w:sz w:val="20"/>
                <w:szCs w:val="20"/>
              </w:rPr>
              <w:t>-0.024</w:t>
            </w:r>
          </w:p>
        </w:tc>
      </w:tr>
      <w:tr w:rsidR="00D62A7A" w:rsidRPr="005255CA" w14:paraId="697CCFE4" w14:textId="77777777">
        <w:trPr>
          <w:trHeight w:val="340"/>
          <w:jc w:val="center"/>
        </w:trPr>
        <w:tc>
          <w:tcPr>
            <w:tcW w:w="4319" w:type="dxa"/>
            <w:tcBorders>
              <w:top w:val="single" w:sz="6" w:space="0" w:color="000000"/>
              <w:left w:val="single" w:sz="6" w:space="0" w:color="000000"/>
              <w:bottom w:val="single" w:sz="6" w:space="0" w:color="000000"/>
              <w:right w:val="single" w:sz="6" w:space="0" w:color="000000"/>
            </w:tcBorders>
            <w:tcMar>
              <w:top w:w="15" w:type="dxa"/>
              <w:left w:w="15" w:type="dxa"/>
              <w:bottom w:w="0" w:type="dxa"/>
              <w:right w:w="15" w:type="dxa"/>
            </w:tcMar>
            <w:vAlign w:val="center"/>
          </w:tcPr>
          <w:p w14:paraId="0F93BC26" w14:textId="77777777" w:rsidR="00D62A7A" w:rsidRPr="005255CA" w:rsidRDefault="00266F20">
            <w:pPr>
              <w:ind w:firstLineChars="200" w:firstLine="400"/>
              <w:jc w:val="both"/>
              <w:rPr>
                <w:rFonts w:eastAsia="Arial"/>
                <w:sz w:val="20"/>
                <w:szCs w:val="20"/>
              </w:rPr>
            </w:pPr>
            <w:r w:rsidRPr="005255CA">
              <w:rPr>
                <w:rFonts w:eastAsia="Arial"/>
                <w:sz w:val="20"/>
                <w:szCs w:val="20"/>
              </w:rPr>
              <w:t>Genotypic correlation with yield</w:t>
            </w:r>
          </w:p>
        </w:tc>
        <w:tc>
          <w:tcPr>
            <w:tcW w:w="84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31A5AAD6" w14:textId="77777777" w:rsidR="00D62A7A" w:rsidRPr="005255CA" w:rsidRDefault="00266F20">
            <w:pPr>
              <w:jc w:val="center"/>
              <w:rPr>
                <w:rFonts w:eastAsia="Arial"/>
                <w:sz w:val="20"/>
                <w:szCs w:val="20"/>
              </w:rPr>
            </w:pPr>
            <w:r w:rsidRPr="005255CA">
              <w:rPr>
                <w:rFonts w:eastAsia="Arial"/>
                <w:sz w:val="20"/>
                <w:szCs w:val="20"/>
              </w:rPr>
              <w:t>0.48**</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3B97B3F3" w14:textId="77777777" w:rsidR="00D62A7A" w:rsidRPr="005255CA" w:rsidRDefault="00266F20">
            <w:pPr>
              <w:jc w:val="center"/>
              <w:rPr>
                <w:rFonts w:eastAsia="Arial"/>
                <w:sz w:val="20"/>
                <w:szCs w:val="20"/>
              </w:rPr>
            </w:pPr>
            <w:r w:rsidRPr="005255CA">
              <w:rPr>
                <w:rFonts w:eastAsia="Arial"/>
                <w:sz w:val="20"/>
                <w:szCs w:val="20"/>
              </w:rPr>
              <w:t>0.104</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45DF53CF" w14:textId="77777777" w:rsidR="00D62A7A" w:rsidRPr="005255CA" w:rsidRDefault="00266F20">
            <w:pPr>
              <w:jc w:val="center"/>
              <w:rPr>
                <w:rFonts w:eastAsia="Arial"/>
                <w:sz w:val="20"/>
                <w:szCs w:val="20"/>
              </w:rPr>
            </w:pPr>
            <w:r w:rsidRPr="005255CA">
              <w:rPr>
                <w:rFonts w:eastAsia="Arial"/>
                <w:sz w:val="20"/>
                <w:szCs w:val="20"/>
              </w:rPr>
              <w:t>0.5627**</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239F0092" w14:textId="77777777" w:rsidR="00D62A7A" w:rsidRPr="005255CA" w:rsidRDefault="00266F20">
            <w:pPr>
              <w:jc w:val="center"/>
              <w:rPr>
                <w:rFonts w:eastAsia="Arial"/>
                <w:sz w:val="20"/>
                <w:szCs w:val="20"/>
              </w:rPr>
            </w:pPr>
            <w:r w:rsidRPr="005255CA">
              <w:rPr>
                <w:rFonts w:eastAsia="Arial"/>
                <w:sz w:val="20"/>
                <w:szCs w:val="20"/>
              </w:rPr>
              <w:t>0.260</w:t>
            </w:r>
          </w:p>
        </w:tc>
        <w:tc>
          <w:tcPr>
            <w:tcW w:w="557"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25E5A8BF" w14:textId="77777777" w:rsidR="00D62A7A" w:rsidRPr="005255CA" w:rsidRDefault="00266F20">
            <w:pPr>
              <w:jc w:val="center"/>
              <w:rPr>
                <w:rFonts w:eastAsia="Arial"/>
                <w:sz w:val="20"/>
                <w:szCs w:val="20"/>
              </w:rPr>
            </w:pPr>
            <w:r w:rsidRPr="005255CA">
              <w:rPr>
                <w:rFonts w:eastAsia="Arial"/>
                <w:sz w:val="20"/>
                <w:szCs w:val="20"/>
              </w:rPr>
              <w:t>0.138</w:t>
            </w:r>
          </w:p>
        </w:tc>
        <w:tc>
          <w:tcPr>
            <w:tcW w:w="83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76877AB4" w14:textId="77777777" w:rsidR="00D62A7A" w:rsidRPr="005255CA" w:rsidRDefault="00266F20">
            <w:pPr>
              <w:jc w:val="center"/>
              <w:rPr>
                <w:rFonts w:eastAsia="Arial"/>
                <w:sz w:val="20"/>
                <w:szCs w:val="20"/>
              </w:rPr>
            </w:pPr>
            <w:r w:rsidRPr="005255CA">
              <w:rPr>
                <w:rFonts w:eastAsia="Arial"/>
                <w:sz w:val="20"/>
                <w:szCs w:val="20"/>
              </w:rPr>
              <w:t>0.7704**</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467B4AFE" w14:textId="77777777" w:rsidR="00D62A7A" w:rsidRPr="005255CA" w:rsidRDefault="00266F20">
            <w:pPr>
              <w:jc w:val="center"/>
              <w:rPr>
                <w:rFonts w:eastAsia="Arial"/>
                <w:sz w:val="20"/>
                <w:szCs w:val="20"/>
              </w:rPr>
            </w:pPr>
            <w:r w:rsidRPr="005255CA">
              <w:rPr>
                <w:rFonts w:eastAsia="Arial"/>
                <w:sz w:val="20"/>
                <w:szCs w:val="20"/>
              </w:rPr>
              <w:t>0.575**</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02F8D901" w14:textId="77777777" w:rsidR="00D62A7A" w:rsidRPr="005255CA" w:rsidRDefault="00266F20">
            <w:pPr>
              <w:jc w:val="center"/>
              <w:rPr>
                <w:rFonts w:eastAsia="Arial"/>
                <w:sz w:val="20"/>
                <w:szCs w:val="20"/>
              </w:rPr>
            </w:pPr>
            <w:r w:rsidRPr="005255CA">
              <w:rPr>
                <w:rFonts w:eastAsia="Arial"/>
                <w:sz w:val="20"/>
                <w:szCs w:val="20"/>
              </w:rPr>
              <w:t>1.000**</w:t>
            </w:r>
          </w:p>
        </w:tc>
        <w:tc>
          <w:tcPr>
            <w:tcW w:w="1244"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1FA9AFF7" w14:textId="77777777" w:rsidR="00D62A7A" w:rsidRPr="005255CA" w:rsidRDefault="00266F20">
            <w:pPr>
              <w:jc w:val="center"/>
              <w:rPr>
                <w:rFonts w:eastAsia="Arial"/>
                <w:sz w:val="20"/>
                <w:szCs w:val="20"/>
              </w:rPr>
            </w:pPr>
            <w:r w:rsidRPr="005255CA">
              <w:rPr>
                <w:rFonts w:eastAsia="Arial"/>
                <w:sz w:val="20"/>
                <w:szCs w:val="20"/>
              </w:rPr>
              <w:t>-0.038</w:t>
            </w:r>
          </w:p>
        </w:tc>
        <w:tc>
          <w:tcPr>
            <w:tcW w:w="1069"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4BD05DD7" w14:textId="77777777" w:rsidR="00D62A7A" w:rsidRPr="005255CA" w:rsidRDefault="00266F20">
            <w:pPr>
              <w:jc w:val="center"/>
              <w:rPr>
                <w:rFonts w:eastAsia="Arial"/>
                <w:sz w:val="20"/>
                <w:szCs w:val="20"/>
              </w:rPr>
            </w:pPr>
            <w:r w:rsidRPr="005255CA">
              <w:rPr>
                <w:rFonts w:eastAsia="Arial"/>
                <w:sz w:val="20"/>
                <w:szCs w:val="20"/>
              </w:rPr>
              <w:t>-0.021</w:t>
            </w:r>
          </w:p>
        </w:tc>
        <w:tc>
          <w:tcPr>
            <w:tcW w:w="696"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13ACDA0C" w14:textId="77777777" w:rsidR="00D62A7A" w:rsidRPr="005255CA" w:rsidRDefault="00266F20">
            <w:pPr>
              <w:jc w:val="center"/>
              <w:rPr>
                <w:rFonts w:eastAsia="Arial"/>
                <w:sz w:val="20"/>
                <w:szCs w:val="20"/>
              </w:rPr>
            </w:pPr>
            <w:r w:rsidRPr="005255CA">
              <w:rPr>
                <w:rFonts w:eastAsia="Arial"/>
                <w:sz w:val="20"/>
                <w:szCs w:val="20"/>
              </w:rPr>
              <w:t>0.057</w:t>
            </w:r>
          </w:p>
        </w:tc>
        <w:tc>
          <w:tcPr>
            <w:tcW w:w="743"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6935C923" w14:textId="77777777" w:rsidR="00D62A7A" w:rsidRPr="005255CA" w:rsidRDefault="00266F20">
            <w:pPr>
              <w:jc w:val="center"/>
              <w:rPr>
                <w:rFonts w:eastAsia="Arial"/>
                <w:sz w:val="20"/>
                <w:szCs w:val="20"/>
              </w:rPr>
            </w:pPr>
            <w:r w:rsidRPr="005255CA">
              <w:rPr>
                <w:rFonts w:eastAsia="Arial"/>
                <w:sz w:val="20"/>
                <w:szCs w:val="20"/>
              </w:rPr>
              <w:t>-0.062</w:t>
            </w:r>
          </w:p>
        </w:tc>
        <w:tc>
          <w:tcPr>
            <w:tcW w:w="720" w:type="dxa"/>
            <w:tcBorders>
              <w:top w:val="single" w:sz="6" w:space="0" w:color="000000"/>
              <w:left w:val="nil"/>
              <w:bottom w:val="single" w:sz="6" w:space="0" w:color="000000"/>
              <w:right w:val="single" w:sz="6" w:space="0" w:color="000000"/>
            </w:tcBorders>
            <w:tcMar>
              <w:top w:w="15" w:type="dxa"/>
              <w:left w:w="15" w:type="dxa"/>
              <w:bottom w:w="0" w:type="dxa"/>
              <w:right w:w="15" w:type="dxa"/>
            </w:tcMar>
            <w:vAlign w:val="center"/>
          </w:tcPr>
          <w:p w14:paraId="4F722831" w14:textId="77777777" w:rsidR="00D62A7A" w:rsidRPr="005255CA" w:rsidRDefault="00266F20">
            <w:pPr>
              <w:jc w:val="center"/>
              <w:rPr>
                <w:rFonts w:eastAsia="Arial"/>
                <w:sz w:val="20"/>
                <w:szCs w:val="20"/>
              </w:rPr>
            </w:pPr>
            <w:r w:rsidRPr="005255CA">
              <w:rPr>
                <w:rFonts w:eastAsia="Arial"/>
                <w:sz w:val="20"/>
                <w:szCs w:val="20"/>
              </w:rPr>
              <w:t>-0.047</w:t>
            </w:r>
          </w:p>
        </w:tc>
      </w:tr>
    </w:tbl>
    <w:p w14:paraId="744053D6" w14:textId="77777777" w:rsidR="00D62A7A" w:rsidRPr="005255CA" w:rsidRDefault="00266F20">
      <w:pPr>
        <w:widowControl w:val="0"/>
        <w:tabs>
          <w:tab w:val="left" w:pos="709"/>
        </w:tabs>
        <w:autoSpaceDN/>
        <w:spacing w:before="120" w:after="120"/>
        <w:jc w:val="both"/>
        <w:rPr>
          <w:rFonts w:eastAsia="Calibri"/>
          <w:b/>
          <w:sz w:val="16"/>
          <w:szCs w:val="16"/>
        </w:rPr>
      </w:pPr>
      <w:r w:rsidRPr="005255CA">
        <w:rPr>
          <w:rFonts w:eastAsia="Calibri"/>
          <w:b/>
          <w:sz w:val="16"/>
          <w:szCs w:val="16"/>
        </w:rPr>
        <w:t>RESIDUAL EFFECT= 0.024</w:t>
      </w:r>
    </w:p>
    <w:p w14:paraId="62DD3C2A" w14:textId="77777777" w:rsidR="00D62A7A" w:rsidRPr="005255CA" w:rsidRDefault="00266F20">
      <w:pPr>
        <w:widowControl w:val="0"/>
        <w:tabs>
          <w:tab w:val="left" w:pos="709"/>
        </w:tabs>
        <w:autoSpaceDN/>
        <w:spacing w:before="120" w:after="120"/>
        <w:jc w:val="both"/>
        <w:rPr>
          <w:rFonts w:eastAsia="Calibri"/>
          <w:sz w:val="16"/>
          <w:szCs w:val="16"/>
        </w:rPr>
      </w:pPr>
      <w:r w:rsidRPr="005255CA">
        <w:rPr>
          <w:rFonts w:eastAsia="Calibri"/>
          <w:sz w:val="16"/>
          <w:szCs w:val="16"/>
        </w:rPr>
        <w:t xml:space="preserve"> FL: Fruit Length (cm), FD: Fruit Diameter (cm)</w:t>
      </w:r>
      <w:proofErr w:type="gramStart"/>
      <w:r w:rsidRPr="005255CA">
        <w:rPr>
          <w:rFonts w:eastAsia="Calibri"/>
          <w:sz w:val="16"/>
          <w:szCs w:val="16"/>
        </w:rPr>
        <w:t>, ,</w:t>
      </w:r>
      <w:proofErr w:type="gramEnd"/>
      <w:r w:rsidRPr="005255CA">
        <w:rPr>
          <w:rFonts w:eastAsia="Calibri"/>
          <w:sz w:val="16"/>
          <w:szCs w:val="16"/>
        </w:rPr>
        <w:t xml:space="preserve"> FW: Flesh Weight (g), FT: Flesh Thickness (cm), RT: Rind Thickness (mm), NOFPP: Number of Fruits/Plant, AFW: Average Fruit Weight (kg) FYPP: Fruit Yield/Plant (kg), FYPH: Fruit Yield/Hectare (q).</w:t>
      </w:r>
      <w:r w:rsidRPr="005255CA">
        <w:rPr>
          <w:color w:val="FFFFFF"/>
          <w:sz w:val="16"/>
          <w:szCs w:val="16"/>
          <w:shd w:val="clear" w:color="auto" w:fill="000000"/>
        </w:rPr>
        <w:t xml:space="preserve"> </w:t>
      </w:r>
      <w:r w:rsidRPr="005255CA">
        <w:rPr>
          <w:rFonts w:eastAsia="Calibri"/>
          <w:sz w:val="16"/>
          <w:szCs w:val="16"/>
        </w:rPr>
        <w:t xml:space="preserve"> NMAWFMFA: Node number at which 1st male flower appears, NNAWFFFA: Node number at which 1st female flower </w:t>
      </w:r>
      <w:proofErr w:type="gramStart"/>
      <w:r w:rsidRPr="005255CA">
        <w:rPr>
          <w:rFonts w:eastAsia="Calibri"/>
          <w:sz w:val="16"/>
          <w:szCs w:val="16"/>
        </w:rPr>
        <w:t>appears,  DTFFF</w:t>
      </w:r>
      <w:proofErr w:type="gramEnd"/>
      <w:r w:rsidRPr="005255CA">
        <w:rPr>
          <w:rFonts w:eastAsia="Calibri"/>
          <w:sz w:val="16"/>
          <w:szCs w:val="16"/>
        </w:rPr>
        <w:t>: Days to appearance of 1</w:t>
      </w:r>
      <w:r w:rsidRPr="005255CA">
        <w:rPr>
          <w:rFonts w:eastAsia="Calibri"/>
          <w:sz w:val="16"/>
          <w:szCs w:val="16"/>
          <w:vertAlign w:val="superscript"/>
        </w:rPr>
        <w:t>st</w:t>
      </w:r>
      <w:r w:rsidRPr="005255CA">
        <w:rPr>
          <w:rFonts w:eastAsia="Calibri"/>
          <w:sz w:val="16"/>
          <w:szCs w:val="16"/>
        </w:rPr>
        <w:t xml:space="preserve"> female flower, DTFMF: Days to appearance of 1st male flower, DFFH: Days to 1st Fruit Harvest.</w:t>
      </w:r>
    </w:p>
    <w:p w14:paraId="5C5A082C" w14:textId="77777777" w:rsidR="00D62A7A" w:rsidRDefault="00D62A7A">
      <w:pPr>
        <w:widowControl w:val="0"/>
        <w:tabs>
          <w:tab w:val="left" w:pos="709"/>
        </w:tabs>
        <w:autoSpaceDN/>
        <w:spacing w:after="120"/>
        <w:jc w:val="both"/>
        <w:rPr>
          <w:rFonts w:ascii="Times New Roman" w:eastAsia="Calibri" w:hAnsi="Times New Roman" w:cs="Times New Roman"/>
          <w:b/>
          <w:sz w:val="24"/>
          <w:szCs w:val="24"/>
          <w:lang w:val="en-US"/>
        </w:rPr>
        <w:sectPr w:rsidR="00D62A7A">
          <w:pgSz w:w="15840" w:h="12240" w:orient="landscape"/>
          <w:pgMar w:top="1440" w:right="1440" w:bottom="1440" w:left="1440" w:header="720" w:footer="720" w:gutter="0"/>
          <w:cols w:space="720"/>
        </w:sectPr>
      </w:pPr>
    </w:p>
    <w:p w14:paraId="04F875ED" w14:textId="77777777" w:rsidR="00D62A7A" w:rsidRPr="005255CA" w:rsidRDefault="00266F20">
      <w:pPr>
        <w:widowControl w:val="0"/>
        <w:tabs>
          <w:tab w:val="left" w:pos="709"/>
        </w:tabs>
        <w:autoSpaceDN/>
        <w:spacing w:before="120" w:after="120"/>
        <w:jc w:val="both"/>
        <w:rPr>
          <w:rFonts w:eastAsia="Calibri"/>
          <w:b/>
          <w:bCs/>
          <w:sz w:val="20"/>
          <w:szCs w:val="20"/>
          <w:lang w:val="en-US"/>
        </w:rPr>
      </w:pPr>
      <w:r w:rsidRPr="005255CA">
        <w:rPr>
          <w:rFonts w:eastAsia="Calibri"/>
          <w:b/>
          <w:bCs/>
          <w:sz w:val="20"/>
          <w:szCs w:val="20"/>
          <w:lang w:val="en-US"/>
        </w:rPr>
        <w:lastRenderedPageBreak/>
        <w:t>Fig.1 Path diagram in Summer squash based on morphological characters</w:t>
      </w:r>
    </w:p>
    <w:p w14:paraId="4AD0B4D4" w14:textId="77777777" w:rsidR="00D62A7A" w:rsidRDefault="00266F20">
      <w:pPr>
        <w:widowControl w:val="0"/>
        <w:tabs>
          <w:tab w:val="left" w:pos="709"/>
        </w:tabs>
        <w:autoSpaceDN/>
        <w:spacing w:before="120" w:after="120"/>
        <w:jc w:val="both"/>
        <w:rPr>
          <w:rFonts w:ascii="Times New Roman" w:eastAsia="Calibri" w:hAnsi="Times New Roman" w:cs="Times New Roman"/>
          <w:sz w:val="16"/>
          <w:szCs w:val="16"/>
        </w:rPr>
      </w:pPr>
      <w:r>
        <w:rPr>
          <w:noProof/>
        </w:rPr>
        <w:drawing>
          <wp:inline distT="0" distB="0" distL="0" distR="0" wp14:anchorId="169F2C1E" wp14:editId="736C2B60">
            <wp:extent cx="5943600" cy="42957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stretch>
                      <a:fillRect/>
                    </a:stretch>
                  </pic:blipFill>
                  <pic:spPr>
                    <a:xfrm>
                      <a:off x="0" y="0"/>
                      <a:ext cx="5943600" cy="4295775"/>
                    </a:xfrm>
                    <a:prstGeom prst="rect">
                      <a:avLst/>
                    </a:prstGeom>
                  </pic:spPr>
                </pic:pic>
              </a:graphicData>
            </a:graphic>
          </wp:inline>
        </w:drawing>
      </w:r>
    </w:p>
    <w:p w14:paraId="43B5F78A" w14:textId="77777777" w:rsidR="00D62A7A" w:rsidRDefault="00D62A7A">
      <w:pPr>
        <w:widowControl w:val="0"/>
        <w:tabs>
          <w:tab w:val="left" w:pos="709"/>
        </w:tabs>
        <w:autoSpaceDN/>
        <w:spacing w:before="120" w:after="120"/>
        <w:jc w:val="both"/>
        <w:rPr>
          <w:rFonts w:ascii="Times New Roman" w:eastAsia="Calibri" w:hAnsi="Times New Roman" w:cs="Times New Roman"/>
          <w:sz w:val="16"/>
          <w:szCs w:val="16"/>
        </w:rPr>
      </w:pPr>
    </w:p>
    <w:p w14:paraId="36E650C2" w14:textId="77777777" w:rsidR="00D62A7A" w:rsidRDefault="00D62A7A">
      <w:pPr>
        <w:widowControl w:val="0"/>
        <w:tabs>
          <w:tab w:val="left" w:pos="709"/>
        </w:tabs>
        <w:autoSpaceDN/>
        <w:spacing w:before="120" w:after="120"/>
        <w:jc w:val="both"/>
        <w:rPr>
          <w:rFonts w:ascii="Times New Roman" w:eastAsia="Calibri" w:hAnsi="Times New Roman" w:cs="Times New Roman"/>
          <w:sz w:val="16"/>
          <w:szCs w:val="16"/>
        </w:rPr>
      </w:pPr>
    </w:p>
    <w:p w14:paraId="3CB50455" w14:textId="77777777" w:rsidR="00D62A7A" w:rsidRDefault="00D62A7A">
      <w:pPr>
        <w:widowControl w:val="0"/>
        <w:tabs>
          <w:tab w:val="left" w:pos="709"/>
        </w:tabs>
        <w:autoSpaceDN/>
        <w:spacing w:before="120" w:after="120"/>
        <w:jc w:val="both"/>
        <w:rPr>
          <w:rFonts w:ascii="Times New Roman" w:eastAsia="Calibri" w:hAnsi="Times New Roman" w:cs="Times New Roman"/>
          <w:sz w:val="16"/>
          <w:szCs w:val="16"/>
        </w:rPr>
      </w:pPr>
    </w:p>
    <w:p w14:paraId="07741343" w14:textId="77777777" w:rsidR="00D62A7A" w:rsidRPr="005255CA" w:rsidRDefault="00266F20">
      <w:pPr>
        <w:widowControl w:val="0"/>
        <w:tabs>
          <w:tab w:val="left" w:pos="709"/>
        </w:tabs>
        <w:autoSpaceDN/>
        <w:spacing w:before="120" w:after="120" w:line="480" w:lineRule="auto"/>
        <w:rPr>
          <w:rFonts w:eastAsia="Calibri"/>
          <w:b/>
          <w:sz w:val="22"/>
          <w:szCs w:val="22"/>
        </w:rPr>
      </w:pPr>
      <w:r w:rsidRPr="005255CA">
        <w:rPr>
          <w:rFonts w:eastAsia="Calibri"/>
          <w:b/>
          <w:sz w:val="22"/>
          <w:szCs w:val="22"/>
        </w:rPr>
        <w:t>CONCLUSION</w:t>
      </w:r>
    </w:p>
    <w:p w14:paraId="0B13B7C7" w14:textId="424BD44C" w:rsidR="00D62A7A" w:rsidRPr="005255CA" w:rsidRDefault="00266F20">
      <w:pPr>
        <w:spacing w:before="120" w:after="120" w:line="360" w:lineRule="auto"/>
        <w:jc w:val="both"/>
        <w:rPr>
          <w:sz w:val="20"/>
          <w:szCs w:val="20"/>
        </w:rPr>
      </w:pPr>
      <w:r w:rsidRPr="005255CA">
        <w:rPr>
          <w:sz w:val="20"/>
          <w:szCs w:val="20"/>
        </w:rPr>
        <w:t>The results of this study showed that there was an innate relationship between different qualities and that the environmental impacts were negligible, with estimations of genotypic correlation coefficients being generally slightly higher than those of phenotypic correlation coefficients.  A number of traits, including fruit yield per plant, the number of fruits per plant, average fruit weight, flesh weight and fruit length were found to have a significant positive association with the economically significant trait, fruit yield per hectare (q), at the genotypic level, according to the correlation analysis.  The</w:t>
      </w:r>
      <w:del w:id="19" w:author="user" w:date="2025-09-23T16:04:00Z">
        <w:r w:rsidRPr="005255CA" w:rsidDel="005A3887">
          <w:rPr>
            <w:sz w:val="20"/>
            <w:szCs w:val="20"/>
          </w:rPr>
          <w:delText xml:space="preserve"> the</w:delText>
        </w:r>
      </w:del>
      <w:bookmarkStart w:id="20" w:name="_GoBack"/>
      <w:bookmarkEnd w:id="20"/>
      <w:r w:rsidRPr="005255CA">
        <w:rPr>
          <w:sz w:val="20"/>
          <w:szCs w:val="20"/>
        </w:rPr>
        <w:t xml:space="preserve"> number of nodes at which the first male flower appear, the number of days until the </w:t>
      </w:r>
      <w:proofErr w:type="spellStart"/>
      <w:r w:rsidRPr="005255CA">
        <w:rPr>
          <w:sz w:val="20"/>
          <w:szCs w:val="20"/>
        </w:rPr>
        <w:t>I</w:t>
      </w:r>
      <w:r w:rsidRPr="005255CA">
        <w:rPr>
          <w:sz w:val="20"/>
          <w:szCs w:val="20"/>
          <w:vertAlign w:val="superscript"/>
        </w:rPr>
        <w:t>st</w:t>
      </w:r>
      <w:proofErr w:type="spellEnd"/>
      <w:r w:rsidRPr="005255CA">
        <w:rPr>
          <w:sz w:val="20"/>
          <w:szCs w:val="20"/>
        </w:rPr>
        <w:t xml:space="preserve"> fruit harvest and the number of days until the </w:t>
      </w:r>
      <w:proofErr w:type="spellStart"/>
      <w:r w:rsidRPr="005255CA">
        <w:rPr>
          <w:sz w:val="20"/>
          <w:szCs w:val="20"/>
        </w:rPr>
        <w:t>I</w:t>
      </w:r>
      <w:r w:rsidRPr="005255CA">
        <w:rPr>
          <w:sz w:val="20"/>
          <w:szCs w:val="20"/>
          <w:vertAlign w:val="superscript"/>
        </w:rPr>
        <w:t>st</w:t>
      </w:r>
      <w:proofErr w:type="spellEnd"/>
      <w:r w:rsidRPr="005255CA">
        <w:rPr>
          <w:sz w:val="20"/>
          <w:szCs w:val="20"/>
        </w:rPr>
        <w:t xml:space="preserve"> female and male flowers </w:t>
      </w:r>
      <w:proofErr w:type="spellStart"/>
      <w:r w:rsidRPr="005255CA">
        <w:rPr>
          <w:sz w:val="20"/>
          <w:szCs w:val="20"/>
        </w:rPr>
        <w:t>apppear</w:t>
      </w:r>
      <w:proofErr w:type="spellEnd"/>
      <w:r w:rsidRPr="005255CA">
        <w:rPr>
          <w:sz w:val="20"/>
          <w:szCs w:val="20"/>
        </w:rPr>
        <w:t>, all showed a negative correlation with fruit yield per hectare.</w:t>
      </w:r>
    </w:p>
    <w:p w14:paraId="0E7DF6E2" w14:textId="77777777" w:rsidR="00D62A7A" w:rsidRPr="005255CA" w:rsidRDefault="00266F20">
      <w:pPr>
        <w:spacing w:before="120" w:after="120" w:line="360" w:lineRule="auto"/>
        <w:ind w:firstLine="720"/>
        <w:jc w:val="both"/>
        <w:rPr>
          <w:spacing w:val="4"/>
          <w:sz w:val="20"/>
          <w:szCs w:val="20"/>
        </w:rPr>
      </w:pPr>
      <w:r w:rsidRPr="005255CA">
        <w:rPr>
          <w:spacing w:val="4"/>
          <w:sz w:val="20"/>
          <w:szCs w:val="20"/>
        </w:rPr>
        <w:t xml:space="preserve">Fruit yield per hectare (q) was found to be positively impacted by fruit yield per plant, flesh weight, fruit length, days to appearance of </w:t>
      </w:r>
      <w:proofErr w:type="spellStart"/>
      <w:r w:rsidRPr="005255CA">
        <w:rPr>
          <w:spacing w:val="4"/>
          <w:sz w:val="20"/>
          <w:szCs w:val="20"/>
        </w:rPr>
        <w:t>I</w:t>
      </w:r>
      <w:r w:rsidRPr="005255CA">
        <w:rPr>
          <w:spacing w:val="4"/>
          <w:sz w:val="20"/>
          <w:szCs w:val="20"/>
          <w:vertAlign w:val="superscript"/>
        </w:rPr>
        <w:t>st</w:t>
      </w:r>
      <w:proofErr w:type="spellEnd"/>
      <w:r w:rsidRPr="005255CA">
        <w:rPr>
          <w:spacing w:val="4"/>
          <w:sz w:val="20"/>
          <w:szCs w:val="20"/>
        </w:rPr>
        <w:t xml:space="preserve"> female flower, no. of fruits per plant, average fruit weight, flesh thickness and fruit diameter, according to path coefficient analysis.  The development of high-yielding summer squash variants may be facilitated by direct selection for these features.</w:t>
      </w:r>
    </w:p>
    <w:p w14:paraId="1174E850" w14:textId="77777777" w:rsidR="00D62A7A" w:rsidRPr="005255CA" w:rsidRDefault="00D62A7A">
      <w:pPr>
        <w:widowControl w:val="0"/>
        <w:tabs>
          <w:tab w:val="left" w:pos="709"/>
        </w:tabs>
        <w:autoSpaceDN/>
        <w:spacing w:before="120" w:after="120"/>
        <w:jc w:val="both"/>
        <w:rPr>
          <w:rFonts w:eastAsia="Calibri"/>
          <w:sz w:val="20"/>
          <w:szCs w:val="20"/>
        </w:rPr>
      </w:pPr>
    </w:p>
    <w:p w14:paraId="4D00FEFB" w14:textId="4CB4F980" w:rsidR="00D62A7A" w:rsidRPr="00A76816" w:rsidRDefault="00434BBE">
      <w:pPr>
        <w:widowControl w:val="0"/>
        <w:tabs>
          <w:tab w:val="left" w:pos="709"/>
        </w:tabs>
        <w:autoSpaceDN/>
        <w:spacing w:before="120" w:after="120"/>
        <w:jc w:val="both"/>
        <w:rPr>
          <w:rFonts w:eastAsia="Calibri"/>
          <w:sz w:val="22"/>
          <w:szCs w:val="22"/>
        </w:rPr>
      </w:pPr>
      <w:r>
        <w:rPr>
          <w:b/>
          <w:bCs/>
          <w:spacing w:val="5"/>
          <w:sz w:val="22"/>
          <w:szCs w:val="22"/>
          <w:lang w:eastAsia="zh-CN" w:bidi="ar"/>
        </w:rPr>
        <w:lastRenderedPageBreak/>
        <w:t xml:space="preserve">References </w:t>
      </w:r>
    </w:p>
    <w:p w14:paraId="3A42CCAF" w14:textId="77777777" w:rsidR="00D62A7A" w:rsidRDefault="00266F20" w:rsidP="005255CA">
      <w:pPr>
        <w:spacing w:line="240" w:lineRule="auto"/>
        <w:jc w:val="both"/>
        <w:rPr>
          <w:spacing w:val="5"/>
          <w:sz w:val="20"/>
          <w:szCs w:val="20"/>
          <w:lang w:eastAsia="zh-CN"/>
        </w:rPr>
      </w:pPr>
      <w:r w:rsidRPr="005255CA">
        <w:rPr>
          <w:spacing w:val="5"/>
          <w:sz w:val="20"/>
          <w:szCs w:val="20"/>
          <w:lang w:eastAsia="zh-CN"/>
        </w:rPr>
        <w:t>Abdelkader, M. F. and Abdein, M. A.</w:t>
      </w:r>
      <w:r w:rsidRPr="005255CA">
        <w:rPr>
          <w:spacing w:val="5"/>
          <w:sz w:val="20"/>
          <w:szCs w:val="20"/>
          <w:lang w:val="en-US" w:eastAsia="zh-CN"/>
        </w:rPr>
        <w:t xml:space="preserve"> </w:t>
      </w:r>
      <w:proofErr w:type="gramStart"/>
      <w:r w:rsidRPr="005255CA">
        <w:rPr>
          <w:spacing w:val="5"/>
          <w:sz w:val="20"/>
          <w:szCs w:val="20"/>
          <w:lang w:val="en-US" w:eastAsia="zh-CN"/>
        </w:rPr>
        <w:t>(</w:t>
      </w:r>
      <w:r w:rsidRPr="005255CA">
        <w:rPr>
          <w:spacing w:val="5"/>
          <w:sz w:val="20"/>
          <w:szCs w:val="20"/>
          <w:lang w:eastAsia="zh-CN"/>
        </w:rPr>
        <w:t xml:space="preserve"> 2023</w:t>
      </w:r>
      <w:proofErr w:type="gramEnd"/>
      <w:r w:rsidRPr="005255CA">
        <w:rPr>
          <w:spacing w:val="5"/>
          <w:sz w:val="20"/>
          <w:szCs w:val="20"/>
          <w:lang w:val="en-US" w:eastAsia="zh-CN"/>
        </w:rPr>
        <w:t>)</w:t>
      </w:r>
      <w:r w:rsidRPr="005255CA">
        <w:rPr>
          <w:spacing w:val="5"/>
          <w:sz w:val="20"/>
          <w:szCs w:val="20"/>
          <w:lang w:eastAsia="zh-CN"/>
        </w:rPr>
        <w:t>. Interrelationship of squash characteristics under different environmental conditions.</w:t>
      </w:r>
      <w:r w:rsidRPr="005255CA">
        <w:rPr>
          <w:i/>
          <w:iCs/>
          <w:spacing w:val="5"/>
          <w:sz w:val="20"/>
          <w:szCs w:val="20"/>
          <w:lang w:eastAsia="zh-CN"/>
        </w:rPr>
        <w:t xml:space="preserve"> </w:t>
      </w:r>
      <w:proofErr w:type="spellStart"/>
      <w:r w:rsidRPr="005255CA">
        <w:rPr>
          <w:i/>
          <w:iCs/>
          <w:spacing w:val="5"/>
          <w:sz w:val="20"/>
          <w:szCs w:val="20"/>
          <w:lang w:eastAsia="zh-CN"/>
        </w:rPr>
        <w:t>Hortscience</w:t>
      </w:r>
      <w:proofErr w:type="spellEnd"/>
      <w:r w:rsidRPr="005255CA">
        <w:rPr>
          <w:i/>
          <w:iCs/>
          <w:spacing w:val="5"/>
          <w:sz w:val="20"/>
          <w:szCs w:val="20"/>
          <w:lang w:eastAsia="zh-CN"/>
        </w:rPr>
        <w:t xml:space="preserve"> Journal of Suez Canal University</w:t>
      </w:r>
      <w:r w:rsidRPr="005255CA">
        <w:rPr>
          <w:spacing w:val="5"/>
          <w:sz w:val="20"/>
          <w:szCs w:val="20"/>
          <w:lang w:eastAsia="zh-CN"/>
        </w:rPr>
        <w:t xml:space="preserve"> </w:t>
      </w:r>
      <w:r w:rsidRPr="005255CA">
        <w:rPr>
          <w:b/>
          <w:bCs/>
          <w:spacing w:val="5"/>
          <w:sz w:val="20"/>
          <w:szCs w:val="20"/>
          <w:lang w:eastAsia="zh-CN"/>
        </w:rPr>
        <w:t>12</w:t>
      </w:r>
      <w:r w:rsidRPr="005255CA">
        <w:rPr>
          <w:spacing w:val="5"/>
          <w:sz w:val="20"/>
          <w:szCs w:val="20"/>
          <w:lang w:eastAsia="zh-CN"/>
        </w:rPr>
        <w:t xml:space="preserve"> (1)</w:t>
      </w:r>
      <w:r w:rsidRPr="005255CA">
        <w:rPr>
          <w:spacing w:val="5"/>
          <w:sz w:val="20"/>
          <w:szCs w:val="20"/>
          <w:lang w:val="en-US" w:eastAsia="zh-CN"/>
        </w:rPr>
        <w:t>,</w:t>
      </w:r>
      <w:r w:rsidRPr="005255CA">
        <w:rPr>
          <w:spacing w:val="5"/>
          <w:sz w:val="20"/>
          <w:szCs w:val="20"/>
          <w:lang w:eastAsia="zh-CN"/>
        </w:rPr>
        <w:t xml:space="preserve"> 1-9.</w:t>
      </w:r>
    </w:p>
    <w:p w14:paraId="2FB325D3" w14:textId="77777777" w:rsidR="005255CA" w:rsidRPr="005255CA" w:rsidRDefault="005255CA" w:rsidP="005255CA">
      <w:pPr>
        <w:spacing w:line="240" w:lineRule="auto"/>
        <w:jc w:val="both"/>
        <w:rPr>
          <w:rFonts w:eastAsia="Calibri"/>
          <w:sz w:val="20"/>
          <w:szCs w:val="20"/>
        </w:rPr>
      </w:pPr>
    </w:p>
    <w:p w14:paraId="06BED7BD" w14:textId="77777777" w:rsidR="00D62A7A" w:rsidRDefault="00266F20" w:rsidP="005255CA">
      <w:pPr>
        <w:spacing w:line="240" w:lineRule="auto"/>
        <w:jc w:val="both"/>
        <w:rPr>
          <w:spacing w:val="5"/>
          <w:sz w:val="20"/>
          <w:szCs w:val="20"/>
          <w:lang w:eastAsia="zh-CN" w:bidi="ar"/>
        </w:rPr>
      </w:pPr>
      <w:r w:rsidRPr="005255CA">
        <w:rPr>
          <w:spacing w:val="5"/>
          <w:sz w:val="20"/>
          <w:szCs w:val="20"/>
          <w:lang w:eastAsia="zh-CN" w:bidi="ar"/>
        </w:rPr>
        <w:t xml:space="preserve">Akhter, S., Rasul, M. G., Islam, A. A. and Rahman, M. M. </w:t>
      </w:r>
      <w:r w:rsidRPr="005255CA">
        <w:rPr>
          <w:spacing w:val="5"/>
          <w:sz w:val="20"/>
          <w:szCs w:val="20"/>
          <w:lang w:val="en-US" w:eastAsia="zh-CN" w:bidi="ar"/>
        </w:rPr>
        <w:t>(</w:t>
      </w:r>
      <w:r w:rsidRPr="005255CA">
        <w:rPr>
          <w:spacing w:val="5"/>
          <w:sz w:val="20"/>
          <w:szCs w:val="20"/>
          <w:lang w:eastAsia="zh-CN" w:bidi="ar"/>
        </w:rPr>
        <w:t>2013</w:t>
      </w:r>
      <w:r w:rsidRPr="005255CA">
        <w:rPr>
          <w:spacing w:val="5"/>
          <w:sz w:val="20"/>
          <w:szCs w:val="20"/>
          <w:lang w:val="en-US" w:eastAsia="zh-CN" w:bidi="ar"/>
        </w:rPr>
        <w:t>)</w:t>
      </w:r>
      <w:r w:rsidRPr="005255CA">
        <w:rPr>
          <w:spacing w:val="5"/>
          <w:sz w:val="20"/>
          <w:szCs w:val="20"/>
          <w:lang w:eastAsia="zh-CN" w:bidi="ar"/>
        </w:rPr>
        <w:t>. Genetic variability, correlation and path coefficient analysis of yield and quality traits in pumpkin (</w:t>
      </w:r>
      <w:r w:rsidRPr="005255CA">
        <w:rPr>
          <w:i/>
          <w:spacing w:val="5"/>
          <w:sz w:val="20"/>
          <w:szCs w:val="20"/>
          <w:lang w:eastAsia="zh-CN" w:bidi="ar"/>
        </w:rPr>
        <w:t xml:space="preserve">Cucurbita </w:t>
      </w:r>
      <w:proofErr w:type="spellStart"/>
      <w:r w:rsidRPr="005255CA">
        <w:rPr>
          <w:i/>
          <w:spacing w:val="5"/>
          <w:sz w:val="20"/>
          <w:szCs w:val="20"/>
          <w:lang w:eastAsia="zh-CN" w:bidi="ar"/>
        </w:rPr>
        <w:t>moschata</w:t>
      </w:r>
      <w:proofErr w:type="spellEnd"/>
      <w:r w:rsidRPr="005255CA">
        <w:rPr>
          <w:spacing w:val="5"/>
          <w:sz w:val="20"/>
          <w:szCs w:val="20"/>
          <w:lang w:eastAsia="zh-CN" w:bidi="ar"/>
        </w:rPr>
        <w:t xml:space="preserve"> </w:t>
      </w:r>
      <w:proofErr w:type="spellStart"/>
      <w:r w:rsidRPr="005255CA">
        <w:rPr>
          <w:spacing w:val="5"/>
          <w:sz w:val="20"/>
          <w:szCs w:val="20"/>
          <w:lang w:eastAsia="zh-CN" w:bidi="ar"/>
        </w:rPr>
        <w:t>Duch</w:t>
      </w:r>
      <w:proofErr w:type="spellEnd"/>
      <w:r w:rsidRPr="005255CA">
        <w:rPr>
          <w:spacing w:val="5"/>
          <w:sz w:val="20"/>
          <w:szCs w:val="20"/>
          <w:lang w:eastAsia="zh-CN" w:bidi="ar"/>
        </w:rPr>
        <w:t xml:space="preserve"> ex </w:t>
      </w:r>
      <w:proofErr w:type="spellStart"/>
      <w:r w:rsidRPr="005255CA">
        <w:rPr>
          <w:spacing w:val="5"/>
          <w:sz w:val="20"/>
          <w:szCs w:val="20"/>
          <w:lang w:eastAsia="zh-CN" w:bidi="ar"/>
        </w:rPr>
        <w:t>Poir</w:t>
      </w:r>
      <w:proofErr w:type="spellEnd"/>
      <w:r w:rsidRPr="005255CA">
        <w:rPr>
          <w:spacing w:val="5"/>
          <w:sz w:val="20"/>
          <w:szCs w:val="20"/>
          <w:lang w:eastAsia="zh-CN" w:bidi="ar"/>
        </w:rPr>
        <w:t xml:space="preserve">.). </w:t>
      </w:r>
      <w:r w:rsidRPr="005255CA">
        <w:rPr>
          <w:i/>
          <w:spacing w:val="5"/>
          <w:sz w:val="20"/>
          <w:szCs w:val="20"/>
          <w:lang w:eastAsia="zh-CN" w:bidi="ar"/>
        </w:rPr>
        <w:t xml:space="preserve">Bangladesh Journal of Plant Breeding </w:t>
      </w:r>
      <w:proofErr w:type="gramStart"/>
      <w:r w:rsidRPr="005255CA">
        <w:rPr>
          <w:i/>
          <w:spacing w:val="5"/>
          <w:sz w:val="20"/>
          <w:szCs w:val="20"/>
          <w:lang w:eastAsia="zh-CN" w:bidi="ar"/>
        </w:rPr>
        <w:t>and  Genetics</w:t>
      </w:r>
      <w:proofErr w:type="gramEnd"/>
      <w:r w:rsidRPr="005255CA">
        <w:rPr>
          <w:spacing w:val="5"/>
          <w:sz w:val="20"/>
          <w:szCs w:val="20"/>
          <w:lang w:eastAsia="zh-CN" w:bidi="ar"/>
        </w:rPr>
        <w:t xml:space="preserve"> </w:t>
      </w:r>
      <w:r w:rsidRPr="005255CA">
        <w:rPr>
          <w:b/>
          <w:spacing w:val="5"/>
          <w:sz w:val="20"/>
          <w:szCs w:val="20"/>
          <w:lang w:eastAsia="zh-CN" w:bidi="ar"/>
        </w:rPr>
        <w:t xml:space="preserve">26 </w:t>
      </w:r>
      <w:r w:rsidRPr="005255CA">
        <w:rPr>
          <w:spacing w:val="5"/>
          <w:sz w:val="20"/>
          <w:szCs w:val="20"/>
          <w:lang w:eastAsia="zh-CN" w:bidi="ar"/>
        </w:rPr>
        <w:t>(1)</w:t>
      </w:r>
      <w:r w:rsidRPr="005255CA">
        <w:rPr>
          <w:spacing w:val="5"/>
          <w:sz w:val="20"/>
          <w:szCs w:val="20"/>
          <w:lang w:val="en-US" w:eastAsia="zh-CN" w:bidi="ar"/>
        </w:rPr>
        <w:t xml:space="preserve">, </w:t>
      </w:r>
      <w:r w:rsidRPr="005255CA">
        <w:rPr>
          <w:spacing w:val="5"/>
          <w:sz w:val="20"/>
          <w:szCs w:val="20"/>
          <w:lang w:eastAsia="zh-CN" w:bidi="ar"/>
        </w:rPr>
        <w:t>25-33.</w:t>
      </w:r>
    </w:p>
    <w:p w14:paraId="62671718" w14:textId="77777777" w:rsidR="005255CA" w:rsidRPr="005255CA" w:rsidRDefault="005255CA" w:rsidP="005255CA">
      <w:pPr>
        <w:spacing w:line="240" w:lineRule="auto"/>
        <w:jc w:val="both"/>
        <w:rPr>
          <w:spacing w:val="5"/>
          <w:sz w:val="20"/>
          <w:szCs w:val="20"/>
        </w:rPr>
      </w:pPr>
    </w:p>
    <w:p w14:paraId="27EDDEB8" w14:textId="77777777" w:rsidR="00D62A7A" w:rsidRDefault="00266F20" w:rsidP="005255CA">
      <w:pPr>
        <w:spacing w:line="240" w:lineRule="auto"/>
        <w:jc w:val="both"/>
        <w:rPr>
          <w:spacing w:val="5"/>
          <w:sz w:val="20"/>
          <w:szCs w:val="20"/>
          <w:lang w:eastAsia="zh-CN" w:bidi="ar"/>
        </w:rPr>
      </w:pPr>
      <w:proofErr w:type="spellStart"/>
      <w:r w:rsidRPr="005255CA">
        <w:rPr>
          <w:spacing w:val="5"/>
          <w:sz w:val="20"/>
          <w:szCs w:val="20"/>
          <w:lang w:eastAsia="zh-CN" w:bidi="ar"/>
        </w:rPr>
        <w:t>Albrifcany</w:t>
      </w:r>
      <w:proofErr w:type="spellEnd"/>
      <w:r w:rsidRPr="005255CA">
        <w:rPr>
          <w:spacing w:val="5"/>
          <w:sz w:val="20"/>
          <w:szCs w:val="20"/>
          <w:lang w:eastAsia="zh-CN" w:bidi="ar"/>
        </w:rPr>
        <w:t xml:space="preserve">, M.T.S.O. </w:t>
      </w:r>
      <w:r w:rsidRPr="005255CA">
        <w:rPr>
          <w:spacing w:val="5"/>
          <w:sz w:val="20"/>
          <w:szCs w:val="20"/>
          <w:lang w:val="en-US" w:eastAsia="zh-CN" w:bidi="ar"/>
        </w:rPr>
        <w:t>(</w:t>
      </w:r>
      <w:r w:rsidRPr="005255CA">
        <w:rPr>
          <w:spacing w:val="5"/>
          <w:sz w:val="20"/>
          <w:szCs w:val="20"/>
          <w:lang w:eastAsia="zh-CN" w:bidi="ar"/>
        </w:rPr>
        <w:t>2015</w:t>
      </w:r>
      <w:r w:rsidRPr="005255CA">
        <w:rPr>
          <w:spacing w:val="5"/>
          <w:sz w:val="20"/>
          <w:szCs w:val="20"/>
          <w:lang w:val="en-US" w:eastAsia="zh-CN" w:bidi="ar"/>
        </w:rPr>
        <w:t>)</w:t>
      </w:r>
      <w:r w:rsidRPr="005255CA">
        <w:rPr>
          <w:spacing w:val="5"/>
          <w:sz w:val="20"/>
          <w:szCs w:val="20"/>
          <w:lang w:eastAsia="zh-CN" w:bidi="ar"/>
        </w:rPr>
        <w:t>. Estimation of heterosis and nature of gene action for some economical traits in squash (</w:t>
      </w:r>
      <w:r w:rsidRPr="005255CA">
        <w:rPr>
          <w:i/>
          <w:iCs/>
          <w:spacing w:val="5"/>
          <w:sz w:val="20"/>
          <w:szCs w:val="20"/>
          <w:lang w:eastAsia="zh-CN" w:bidi="ar"/>
        </w:rPr>
        <w:t>Cucurbita pepo</w:t>
      </w:r>
      <w:r w:rsidRPr="005255CA">
        <w:rPr>
          <w:spacing w:val="5"/>
          <w:sz w:val="20"/>
          <w:szCs w:val="20"/>
          <w:lang w:eastAsia="zh-CN" w:bidi="ar"/>
        </w:rPr>
        <w:t xml:space="preserve"> L.) (Doctoral dissertation, M. Sc. Thesis, Faculty of Agriculture., Mansoura University., Egypt).</w:t>
      </w:r>
    </w:p>
    <w:p w14:paraId="6B85FB01" w14:textId="77777777" w:rsidR="005255CA" w:rsidRPr="005255CA" w:rsidRDefault="005255CA" w:rsidP="005255CA">
      <w:pPr>
        <w:spacing w:line="240" w:lineRule="auto"/>
        <w:jc w:val="both"/>
        <w:rPr>
          <w:spacing w:val="5"/>
          <w:sz w:val="20"/>
          <w:szCs w:val="20"/>
          <w:lang w:eastAsia="zh-CN" w:bidi="ar"/>
        </w:rPr>
      </w:pPr>
    </w:p>
    <w:p w14:paraId="0DFB3E1E" w14:textId="77777777" w:rsidR="00D62A7A" w:rsidRPr="005255CA" w:rsidRDefault="00266F20" w:rsidP="005255CA">
      <w:pPr>
        <w:spacing w:line="240" w:lineRule="auto"/>
        <w:ind w:left="400" w:hangingChars="200" w:hanging="400"/>
        <w:jc w:val="both"/>
        <w:rPr>
          <w:sz w:val="20"/>
          <w:szCs w:val="20"/>
        </w:rPr>
      </w:pPr>
      <w:r w:rsidRPr="005255CA">
        <w:rPr>
          <w:sz w:val="20"/>
          <w:szCs w:val="20"/>
        </w:rPr>
        <w:t xml:space="preserve">Anonymous </w:t>
      </w:r>
      <w:r w:rsidRPr="005255CA">
        <w:rPr>
          <w:color w:val="auto"/>
          <w:sz w:val="20"/>
          <w:szCs w:val="20"/>
        </w:rPr>
        <w:t>2024.</w:t>
      </w:r>
      <w:r w:rsidRPr="005255CA">
        <w:rPr>
          <w:sz w:val="20"/>
          <w:szCs w:val="20"/>
        </w:rPr>
        <w:t xml:space="preserve"> Area and production of summer squash in Kash</w:t>
      </w:r>
      <w:r w:rsidR="005255CA">
        <w:rPr>
          <w:sz w:val="20"/>
          <w:szCs w:val="20"/>
        </w:rPr>
        <w:t xml:space="preserve">mir. Department of Agriculture.    </w:t>
      </w:r>
      <w:r w:rsidRPr="005255CA">
        <w:rPr>
          <w:sz w:val="20"/>
          <w:szCs w:val="20"/>
        </w:rPr>
        <w:t>Government of Jammu and Kashmir, Srinagar.</w:t>
      </w:r>
    </w:p>
    <w:p w14:paraId="7A8AB5F9" w14:textId="77777777" w:rsidR="00D62A7A" w:rsidRDefault="00266F20" w:rsidP="005255CA">
      <w:pPr>
        <w:spacing w:line="240" w:lineRule="auto"/>
        <w:jc w:val="both"/>
        <w:rPr>
          <w:spacing w:val="5"/>
          <w:sz w:val="20"/>
          <w:szCs w:val="20"/>
          <w:lang w:eastAsia="zh-CN" w:bidi="ar"/>
        </w:rPr>
      </w:pPr>
      <w:proofErr w:type="spellStart"/>
      <w:r w:rsidRPr="005255CA">
        <w:rPr>
          <w:spacing w:val="5"/>
          <w:sz w:val="20"/>
          <w:szCs w:val="20"/>
          <w:lang w:eastAsia="zh-CN" w:bidi="ar"/>
        </w:rPr>
        <w:t>Balluz</w:t>
      </w:r>
      <w:proofErr w:type="spellEnd"/>
      <w:r w:rsidRPr="005255CA">
        <w:rPr>
          <w:spacing w:val="5"/>
          <w:sz w:val="20"/>
          <w:szCs w:val="20"/>
          <w:lang w:eastAsia="zh-CN" w:bidi="ar"/>
        </w:rPr>
        <w:t xml:space="preserve">, L.S., Okoro, C.A., Bowman, B.A., Serdula, M.K., Mokdad, A.H. </w:t>
      </w:r>
      <w:r w:rsidRPr="005255CA">
        <w:rPr>
          <w:spacing w:val="5"/>
          <w:sz w:val="20"/>
          <w:szCs w:val="20"/>
          <w:lang w:val="en-US" w:eastAsia="zh-CN" w:bidi="ar"/>
        </w:rPr>
        <w:t>(</w:t>
      </w:r>
      <w:r w:rsidRPr="005255CA">
        <w:rPr>
          <w:spacing w:val="5"/>
          <w:sz w:val="20"/>
          <w:szCs w:val="20"/>
          <w:lang w:eastAsia="zh-CN" w:bidi="ar"/>
        </w:rPr>
        <w:t>2005</w:t>
      </w:r>
      <w:r w:rsidRPr="005255CA">
        <w:rPr>
          <w:spacing w:val="5"/>
          <w:sz w:val="20"/>
          <w:szCs w:val="20"/>
          <w:lang w:val="en-US" w:eastAsia="zh-CN" w:bidi="ar"/>
        </w:rPr>
        <w:t>)</w:t>
      </w:r>
      <w:r w:rsidRPr="005255CA">
        <w:rPr>
          <w:spacing w:val="5"/>
          <w:sz w:val="20"/>
          <w:szCs w:val="20"/>
          <w:lang w:eastAsia="zh-CN" w:bidi="ar"/>
        </w:rPr>
        <w:t xml:space="preserve">. Vitamin or supplement use among adults, </w:t>
      </w:r>
      <w:proofErr w:type="spellStart"/>
      <w:r w:rsidRPr="005255CA">
        <w:rPr>
          <w:spacing w:val="5"/>
          <w:sz w:val="20"/>
          <w:szCs w:val="20"/>
          <w:lang w:eastAsia="zh-CN" w:bidi="ar"/>
        </w:rPr>
        <w:t>behavioral</w:t>
      </w:r>
      <w:proofErr w:type="spellEnd"/>
      <w:r w:rsidRPr="005255CA">
        <w:rPr>
          <w:spacing w:val="5"/>
          <w:sz w:val="20"/>
          <w:szCs w:val="20"/>
          <w:lang w:eastAsia="zh-CN" w:bidi="ar"/>
        </w:rPr>
        <w:t xml:space="preserve"> risk factor surveillance system, 13 states, 2001. </w:t>
      </w:r>
      <w:r w:rsidRPr="005255CA">
        <w:rPr>
          <w:i/>
          <w:spacing w:val="5"/>
          <w:sz w:val="20"/>
          <w:szCs w:val="20"/>
          <w:lang w:eastAsia="zh-CN" w:bidi="ar"/>
        </w:rPr>
        <w:t>Public Health Reports</w:t>
      </w:r>
      <w:r w:rsidRPr="005255CA">
        <w:rPr>
          <w:spacing w:val="5"/>
          <w:sz w:val="20"/>
          <w:szCs w:val="20"/>
          <w:lang w:eastAsia="zh-CN" w:bidi="ar"/>
        </w:rPr>
        <w:t xml:space="preserve"> </w:t>
      </w:r>
      <w:r w:rsidRPr="005255CA">
        <w:rPr>
          <w:b/>
          <w:spacing w:val="5"/>
          <w:sz w:val="20"/>
          <w:szCs w:val="20"/>
          <w:lang w:eastAsia="zh-CN" w:bidi="ar"/>
        </w:rPr>
        <w:t>120</w:t>
      </w:r>
      <w:r w:rsidRPr="005255CA">
        <w:rPr>
          <w:spacing w:val="5"/>
          <w:sz w:val="20"/>
          <w:szCs w:val="20"/>
          <w:lang w:eastAsia="zh-CN" w:bidi="ar"/>
        </w:rPr>
        <w:t xml:space="preserve"> (2)</w:t>
      </w:r>
      <w:r w:rsidRPr="005255CA">
        <w:rPr>
          <w:spacing w:val="5"/>
          <w:sz w:val="20"/>
          <w:szCs w:val="20"/>
          <w:lang w:val="en-US" w:eastAsia="zh-CN" w:bidi="ar"/>
        </w:rPr>
        <w:t>,</w:t>
      </w:r>
      <w:r w:rsidRPr="005255CA">
        <w:rPr>
          <w:spacing w:val="5"/>
          <w:sz w:val="20"/>
          <w:szCs w:val="20"/>
          <w:lang w:eastAsia="zh-CN" w:bidi="ar"/>
        </w:rPr>
        <w:t xml:space="preserve"> 117-123.</w:t>
      </w:r>
    </w:p>
    <w:p w14:paraId="367410B0" w14:textId="77777777" w:rsidR="005255CA" w:rsidRPr="005255CA" w:rsidRDefault="005255CA" w:rsidP="005255CA">
      <w:pPr>
        <w:spacing w:line="240" w:lineRule="auto"/>
        <w:jc w:val="both"/>
        <w:rPr>
          <w:spacing w:val="5"/>
          <w:sz w:val="20"/>
          <w:szCs w:val="20"/>
          <w:lang w:eastAsia="zh-CN" w:bidi="ar"/>
        </w:rPr>
      </w:pPr>
    </w:p>
    <w:p w14:paraId="1DB0F3E6" w14:textId="77777777" w:rsidR="00D62A7A" w:rsidRPr="005255CA" w:rsidRDefault="00266F20" w:rsidP="005255CA">
      <w:pPr>
        <w:spacing w:line="240" w:lineRule="auto"/>
        <w:jc w:val="both"/>
        <w:rPr>
          <w:spacing w:val="5"/>
          <w:sz w:val="20"/>
          <w:szCs w:val="20"/>
          <w:lang w:eastAsia="zh-CN"/>
        </w:rPr>
      </w:pPr>
      <w:r w:rsidRPr="005255CA">
        <w:rPr>
          <w:spacing w:val="5"/>
          <w:sz w:val="20"/>
          <w:szCs w:val="20"/>
          <w:lang w:eastAsia="zh-CN"/>
        </w:rPr>
        <w:t xml:space="preserve">Bashir, K., Masoodi, U. H., Ali, G., Nazir, N., Malik, A. R., Nazir, G. and Aftab, O. </w:t>
      </w:r>
      <w:r w:rsidRPr="005255CA">
        <w:rPr>
          <w:spacing w:val="5"/>
          <w:sz w:val="20"/>
          <w:szCs w:val="20"/>
          <w:lang w:val="en-US" w:eastAsia="zh-CN"/>
        </w:rPr>
        <w:t>(</w:t>
      </w:r>
      <w:r w:rsidRPr="005255CA">
        <w:rPr>
          <w:spacing w:val="5"/>
          <w:sz w:val="20"/>
          <w:szCs w:val="20"/>
          <w:lang w:eastAsia="zh-CN"/>
        </w:rPr>
        <w:t>2024</w:t>
      </w:r>
      <w:r w:rsidRPr="005255CA">
        <w:rPr>
          <w:spacing w:val="5"/>
          <w:sz w:val="20"/>
          <w:szCs w:val="20"/>
          <w:lang w:val="en-US" w:eastAsia="zh-CN"/>
        </w:rPr>
        <w:t>)</w:t>
      </w:r>
      <w:r w:rsidRPr="005255CA">
        <w:rPr>
          <w:spacing w:val="5"/>
          <w:sz w:val="20"/>
          <w:szCs w:val="20"/>
          <w:lang w:eastAsia="zh-CN"/>
        </w:rPr>
        <w:t>. Genetic Variability, Correlation and Path Coefficient Analysis in Bottle Gourd [</w:t>
      </w:r>
      <w:proofErr w:type="spellStart"/>
      <w:r w:rsidRPr="005255CA">
        <w:rPr>
          <w:i/>
          <w:iCs/>
          <w:spacing w:val="5"/>
          <w:sz w:val="20"/>
          <w:szCs w:val="20"/>
          <w:lang w:eastAsia="zh-CN"/>
        </w:rPr>
        <w:t>Lagenaria</w:t>
      </w:r>
      <w:proofErr w:type="spellEnd"/>
      <w:r w:rsidRPr="005255CA">
        <w:rPr>
          <w:i/>
          <w:iCs/>
          <w:spacing w:val="5"/>
          <w:sz w:val="20"/>
          <w:szCs w:val="20"/>
          <w:lang w:eastAsia="zh-CN"/>
        </w:rPr>
        <w:t xml:space="preserve"> </w:t>
      </w:r>
      <w:proofErr w:type="spellStart"/>
      <w:r w:rsidRPr="005255CA">
        <w:rPr>
          <w:i/>
          <w:iCs/>
          <w:spacing w:val="5"/>
          <w:sz w:val="20"/>
          <w:szCs w:val="20"/>
          <w:lang w:eastAsia="zh-CN"/>
        </w:rPr>
        <w:t>siceraria</w:t>
      </w:r>
      <w:proofErr w:type="spellEnd"/>
      <w:r w:rsidRPr="005255CA">
        <w:rPr>
          <w:spacing w:val="5"/>
          <w:sz w:val="20"/>
          <w:szCs w:val="20"/>
          <w:lang w:eastAsia="zh-CN"/>
        </w:rPr>
        <w:t xml:space="preserve"> (Molina) </w:t>
      </w:r>
      <w:proofErr w:type="spellStart"/>
      <w:r w:rsidRPr="005255CA">
        <w:rPr>
          <w:spacing w:val="5"/>
          <w:sz w:val="20"/>
          <w:szCs w:val="20"/>
          <w:lang w:eastAsia="zh-CN"/>
        </w:rPr>
        <w:t>Standl</w:t>
      </w:r>
      <w:proofErr w:type="spellEnd"/>
      <w:proofErr w:type="gramStart"/>
      <w:r w:rsidRPr="005255CA">
        <w:rPr>
          <w:spacing w:val="5"/>
          <w:sz w:val="20"/>
          <w:szCs w:val="20"/>
          <w:lang w:eastAsia="zh-CN"/>
        </w:rPr>
        <w:t>. ]</w:t>
      </w:r>
      <w:proofErr w:type="gramEnd"/>
      <w:r w:rsidRPr="005255CA">
        <w:rPr>
          <w:spacing w:val="5"/>
          <w:sz w:val="20"/>
          <w:szCs w:val="20"/>
          <w:lang w:eastAsia="zh-CN"/>
        </w:rPr>
        <w:t xml:space="preserve"> Genotypes. </w:t>
      </w:r>
      <w:r w:rsidRPr="005255CA">
        <w:rPr>
          <w:i/>
          <w:iCs/>
          <w:spacing w:val="5"/>
          <w:sz w:val="20"/>
          <w:szCs w:val="20"/>
          <w:lang w:eastAsia="zh-CN"/>
        </w:rPr>
        <w:t>Journal of Scientific Research and Reports</w:t>
      </w:r>
      <w:r w:rsidRPr="005255CA">
        <w:rPr>
          <w:spacing w:val="5"/>
          <w:sz w:val="20"/>
          <w:szCs w:val="20"/>
          <w:lang w:eastAsia="zh-CN"/>
        </w:rPr>
        <w:t xml:space="preserve"> </w:t>
      </w:r>
      <w:r w:rsidRPr="005255CA">
        <w:rPr>
          <w:b/>
          <w:bCs/>
          <w:spacing w:val="5"/>
          <w:sz w:val="20"/>
          <w:szCs w:val="20"/>
          <w:lang w:eastAsia="zh-CN"/>
        </w:rPr>
        <w:t>30</w:t>
      </w:r>
      <w:r w:rsidRPr="005255CA">
        <w:rPr>
          <w:spacing w:val="5"/>
          <w:sz w:val="20"/>
          <w:szCs w:val="20"/>
          <w:lang w:eastAsia="zh-CN"/>
        </w:rPr>
        <w:t>(5), 760-771.</w:t>
      </w:r>
    </w:p>
    <w:p w14:paraId="28898EBB" w14:textId="77777777" w:rsidR="00D62A7A" w:rsidRPr="005255CA" w:rsidRDefault="00D62A7A" w:rsidP="005255CA">
      <w:pPr>
        <w:widowControl w:val="0"/>
        <w:tabs>
          <w:tab w:val="left" w:pos="709"/>
        </w:tabs>
        <w:autoSpaceDN/>
        <w:spacing w:line="240" w:lineRule="auto"/>
        <w:jc w:val="both"/>
        <w:rPr>
          <w:rFonts w:eastAsia="Calibri"/>
          <w:sz w:val="20"/>
          <w:szCs w:val="20"/>
        </w:rPr>
      </w:pPr>
    </w:p>
    <w:p w14:paraId="40355D0C" w14:textId="77777777" w:rsidR="00D62A7A" w:rsidRDefault="00266F20" w:rsidP="005255CA">
      <w:pPr>
        <w:spacing w:line="240" w:lineRule="auto"/>
        <w:jc w:val="both"/>
        <w:rPr>
          <w:spacing w:val="5"/>
          <w:sz w:val="20"/>
          <w:szCs w:val="20"/>
          <w:lang w:eastAsia="zh-CN" w:bidi="ar"/>
        </w:rPr>
      </w:pPr>
      <w:proofErr w:type="spellStart"/>
      <w:r w:rsidRPr="005255CA">
        <w:rPr>
          <w:spacing w:val="5"/>
          <w:sz w:val="20"/>
          <w:szCs w:val="20"/>
          <w:lang w:eastAsia="zh-CN" w:bidi="ar"/>
        </w:rPr>
        <w:t>Bisognin</w:t>
      </w:r>
      <w:proofErr w:type="spellEnd"/>
      <w:r w:rsidRPr="005255CA">
        <w:rPr>
          <w:spacing w:val="5"/>
          <w:sz w:val="20"/>
          <w:szCs w:val="20"/>
          <w:lang w:eastAsia="zh-CN" w:bidi="ar"/>
        </w:rPr>
        <w:t xml:space="preserve">, D. A. </w:t>
      </w:r>
      <w:r w:rsidRPr="005255CA">
        <w:rPr>
          <w:spacing w:val="5"/>
          <w:sz w:val="20"/>
          <w:szCs w:val="20"/>
          <w:lang w:val="en-US" w:eastAsia="zh-CN" w:bidi="ar"/>
        </w:rPr>
        <w:t>(</w:t>
      </w:r>
      <w:r w:rsidRPr="005255CA">
        <w:rPr>
          <w:spacing w:val="5"/>
          <w:sz w:val="20"/>
          <w:szCs w:val="20"/>
          <w:lang w:eastAsia="zh-CN" w:bidi="ar"/>
        </w:rPr>
        <w:t>2002</w:t>
      </w:r>
      <w:r w:rsidRPr="005255CA">
        <w:rPr>
          <w:spacing w:val="5"/>
          <w:sz w:val="20"/>
          <w:szCs w:val="20"/>
          <w:lang w:val="en-US" w:eastAsia="zh-CN" w:bidi="ar"/>
        </w:rPr>
        <w:t>)</w:t>
      </w:r>
      <w:r w:rsidRPr="005255CA">
        <w:rPr>
          <w:spacing w:val="5"/>
          <w:sz w:val="20"/>
          <w:szCs w:val="20"/>
          <w:lang w:eastAsia="zh-CN" w:bidi="ar"/>
        </w:rPr>
        <w:t>. Origin and evolution of cultivated cucurbits</w:t>
      </w:r>
      <w:r w:rsidRPr="005255CA">
        <w:rPr>
          <w:i/>
          <w:spacing w:val="5"/>
          <w:sz w:val="20"/>
          <w:szCs w:val="20"/>
          <w:lang w:eastAsia="zh-CN" w:bidi="ar"/>
        </w:rPr>
        <w:t>. Ciencia Rural</w:t>
      </w:r>
      <w:r w:rsidRPr="005255CA">
        <w:rPr>
          <w:spacing w:val="5"/>
          <w:sz w:val="20"/>
          <w:szCs w:val="20"/>
          <w:lang w:eastAsia="zh-CN" w:bidi="ar"/>
        </w:rPr>
        <w:t xml:space="preserve"> </w:t>
      </w:r>
      <w:r w:rsidRPr="005255CA">
        <w:rPr>
          <w:b/>
          <w:spacing w:val="5"/>
          <w:sz w:val="20"/>
          <w:szCs w:val="20"/>
          <w:lang w:eastAsia="zh-CN" w:bidi="ar"/>
        </w:rPr>
        <w:t>32</w:t>
      </w:r>
      <w:r w:rsidRPr="005255CA">
        <w:rPr>
          <w:b/>
          <w:spacing w:val="5"/>
          <w:sz w:val="20"/>
          <w:szCs w:val="20"/>
          <w:lang w:val="en-US" w:eastAsia="zh-CN" w:bidi="ar"/>
        </w:rPr>
        <w:t xml:space="preserve">, </w:t>
      </w:r>
      <w:r w:rsidRPr="005255CA">
        <w:rPr>
          <w:spacing w:val="5"/>
          <w:sz w:val="20"/>
          <w:szCs w:val="20"/>
          <w:lang w:eastAsia="zh-CN" w:bidi="ar"/>
        </w:rPr>
        <w:t>715-723.</w:t>
      </w:r>
    </w:p>
    <w:p w14:paraId="5A3F6947" w14:textId="77777777" w:rsidR="005255CA" w:rsidRPr="005255CA" w:rsidRDefault="005255CA" w:rsidP="005255CA">
      <w:pPr>
        <w:spacing w:line="240" w:lineRule="auto"/>
        <w:jc w:val="both"/>
        <w:rPr>
          <w:spacing w:val="5"/>
          <w:sz w:val="20"/>
          <w:szCs w:val="20"/>
          <w:lang w:eastAsia="zh-CN" w:bidi="ar"/>
        </w:rPr>
      </w:pPr>
    </w:p>
    <w:p w14:paraId="4DB6B36A" w14:textId="77777777" w:rsidR="00D62A7A" w:rsidRDefault="00266F20" w:rsidP="005255CA">
      <w:pPr>
        <w:spacing w:line="240" w:lineRule="auto"/>
        <w:jc w:val="both"/>
        <w:rPr>
          <w:spacing w:val="5"/>
          <w:sz w:val="20"/>
          <w:szCs w:val="20"/>
          <w:lang w:eastAsia="zh-CN"/>
        </w:rPr>
      </w:pPr>
      <w:r w:rsidRPr="005255CA">
        <w:rPr>
          <w:spacing w:val="5"/>
          <w:sz w:val="20"/>
          <w:szCs w:val="20"/>
          <w:lang w:eastAsia="zh-CN"/>
        </w:rPr>
        <w:t xml:space="preserve">Deepthi, B., Reddy, P. S. S., Rao, M. P. and Ashok, P. </w:t>
      </w:r>
      <w:r w:rsidRPr="005255CA">
        <w:rPr>
          <w:spacing w:val="5"/>
          <w:sz w:val="20"/>
          <w:szCs w:val="20"/>
          <w:lang w:val="en-US" w:eastAsia="zh-CN"/>
        </w:rPr>
        <w:t>(</w:t>
      </w:r>
      <w:r w:rsidRPr="005255CA">
        <w:rPr>
          <w:spacing w:val="5"/>
          <w:sz w:val="20"/>
          <w:szCs w:val="20"/>
          <w:lang w:eastAsia="zh-CN"/>
        </w:rPr>
        <w:t>2012</w:t>
      </w:r>
      <w:r w:rsidRPr="005255CA">
        <w:rPr>
          <w:spacing w:val="5"/>
          <w:sz w:val="20"/>
          <w:szCs w:val="20"/>
          <w:lang w:val="en-US" w:eastAsia="zh-CN"/>
        </w:rPr>
        <w:t>)</w:t>
      </w:r>
      <w:r w:rsidRPr="005255CA">
        <w:rPr>
          <w:spacing w:val="5"/>
          <w:sz w:val="20"/>
          <w:szCs w:val="20"/>
          <w:lang w:eastAsia="zh-CN"/>
        </w:rPr>
        <w:t>. Character association and path coefficient analysis in bottle gourd [</w:t>
      </w:r>
      <w:proofErr w:type="spellStart"/>
      <w:r w:rsidRPr="005255CA">
        <w:rPr>
          <w:i/>
          <w:iCs/>
          <w:spacing w:val="5"/>
          <w:sz w:val="20"/>
          <w:szCs w:val="20"/>
          <w:lang w:eastAsia="zh-CN"/>
        </w:rPr>
        <w:t>Lagenaria</w:t>
      </w:r>
      <w:proofErr w:type="spellEnd"/>
      <w:r w:rsidRPr="005255CA">
        <w:rPr>
          <w:i/>
          <w:iCs/>
          <w:spacing w:val="5"/>
          <w:sz w:val="20"/>
          <w:szCs w:val="20"/>
          <w:lang w:eastAsia="zh-CN"/>
        </w:rPr>
        <w:t xml:space="preserve"> </w:t>
      </w:r>
      <w:proofErr w:type="spellStart"/>
      <w:r w:rsidRPr="005255CA">
        <w:rPr>
          <w:i/>
          <w:iCs/>
          <w:spacing w:val="5"/>
          <w:sz w:val="20"/>
          <w:szCs w:val="20"/>
          <w:lang w:eastAsia="zh-CN"/>
        </w:rPr>
        <w:t>siceraria</w:t>
      </w:r>
      <w:proofErr w:type="spellEnd"/>
      <w:r w:rsidRPr="005255CA">
        <w:rPr>
          <w:spacing w:val="5"/>
          <w:sz w:val="20"/>
          <w:szCs w:val="20"/>
          <w:lang w:eastAsia="zh-CN"/>
        </w:rPr>
        <w:t xml:space="preserve"> (Molina) </w:t>
      </w:r>
      <w:proofErr w:type="spellStart"/>
      <w:r w:rsidRPr="005255CA">
        <w:rPr>
          <w:spacing w:val="5"/>
          <w:sz w:val="20"/>
          <w:szCs w:val="20"/>
          <w:lang w:eastAsia="zh-CN"/>
        </w:rPr>
        <w:t>Standl</w:t>
      </w:r>
      <w:proofErr w:type="spellEnd"/>
      <w:r w:rsidRPr="005255CA">
        <w:rPr>
          <w:spacing w:val="5"/>
          <w:sz w:val="20"/>
          <w:szCs w:val="20"/>
          <w:lang w:eastAsia="zh-CN"/>
        </w:rPr>
        <w:t xml:space="preserve">.] genotypes. Agriculture: </w:t>
      </w:r>
      <w:r w:rsidRPr="005255CA">
        <w:rPr>
          <w:i/>
          <w:iCs/>
          <w:spacing w:val="5"/>
          <w:sz w:val="20"/>
          <w:szCs w:val="20"/>
          <w:lang w:eastAsia="zh-CN"/>
        </w:rPr>
        <w:t>Towards a New Paradigm of Sustainability</w:t>
      </w:r>
      <w:r w:rsidRPr="005255CA">
        <w:rPr>
          <w:spacing w:val="5"/>
          <w:sz w:val="20"/>
          <w:szCs w:val="20"/>
          <w:lang w:eastAsia="zh-CN"/>
        </w:rPr>
        <w:t>. pp. 52-58.</w:t>
      </w:r>
    </w:p>
    <w:p w14:paraId="750DD58D" w14:textId="77777777" w:rsidR="005255CA" w:rsidRPr="005255CA" w:rsidRDefault="005255CA" w:rsidP="005255CA">
      <w:pPr>
        <w:spacing w:line="240" w:lineRule="auto"/>
        <w:jc w:val="both"/>
        <w:rPr>
          <w:spacing w:val="5"/>
          <w:sz w:val="20"/>
          <w:szCs w:val="20"/>
          <w:lang w:eastAsia="zh-CN"/>
        </w:rPr>
      </w:pPr>
    </w:p>
    <w:p w14:paraId="2EC67F94" w14:textId="77777777" w:rsidR="00D62A7A" w:rsidRDefault="00266F20" w:rsidP="005255CA">
      <w:pPr>
        <w:spacing w:line="240" w:lineRule="auto"/>
        <w:jc w:val="both"/>
        <w:rPr>
          <w:spacing w:val="5"/>
          <w:sz w:val="20"/>
          <w:szCs w:val="20"/>
          <w:lang w:eastAsia="zh-CN"/>
        </w:rPr>
      </w:pPr>
      <w:r w:rsidRPr="005255CA">
        <w:rPr>
          <w:spacing w:val="5"/>
          <w:sz w:val="20"/>
          <w:szCs w:val="20"/>
          <w:lang w:eastAsia="zh-CN"/>
        </w:rPr>
        <w:t xml:space="preserve">Dewey, D. R. and Lu, K. M. </w:t>
      </w:r>
      <w:r w:rsidRPr="005255CA">
        <w:rPr>
          <w:spacing w:val="5"/>
          <w:sz w:val="20"/>
          <w:szCs w:val="20"/>
          <w:lang w:val="en-US" w:eastAsia="zh-CN"/>
        </w:rPr>
        <w:t>(</w:t>
      </w:r>
      <w:r w:rsidRPr="005255CA">
        <w:rPr>
          <w:spacing w:val="5"/>
          <w:sz w:val="20"/>
          <w:szCs w:val="20"/>
          <w:lang w:eastAsia="zh-CN"/>
        </w:rPr>
        <w:t>1959</w:t>
      </w:r>
      <w:r w:rsidRPr="005255CA">
        <w:rPr>
          <w:spacing w:val="5"/>
          <w:sz w:val="20"/>
          <w:szCs w:val="20"/>
          <w:lang w:val="en-US" w:eastAsia="zh-CN"/>
        </w:rPr>
        <w:t>)</w:t>
      </w:r>
      <w:r w:rsidRPr="005255CA">
        <w:rPr>
          <w:spacing w:val="5"/>
          <w:sz w:val="20"/>
          <w:szCs w:val="20"/>
          <w:lang w:eastAsia="zh-CN"/>
        </w:rPr>
        <w:t xml:space="preserve">. A correlation and path coefficient analysis of crested wheat grass seed production. </w:t>
      </w:r>
      <w:r w:rsidRPr="005255CA">
        <w:rPr>
          <w:i/>
          <w:iCs/>
          <w:spacing w:val="5"/>
          <w:sz w:val="20"/>
          <w:szCs w:val="20"/>
          <w:lang w:eastAsia="zh-CN"/>
        </w:rPr>
        <w:t>Agronomy Journal</w:t>
      </w:r>
      <w:r w:rsidRPr="005255CA">
        <w:rPr>
          <w:spacing w:val="5"/>
          <w:sz w:val="20"/>
          <w:szCs w:val="20"/>
          <w:lang w:eastAsia="zh-CN"/>
        </w:rPr>
        <w:t xml:space="preserve"> </w:t>
      </w:r>
      <w:r w:rsidRPr="005255CA">
        <w:rPr>
          <w:b/>
          <w:bCs/>
          <w:spacing w:val="5"/>
          <w:sz w:val="20"/>
          <w:szCs w:val="20"/>
          <w:lang w:eastAsia="zh-CN"/>
        </w:rPr>
        <w:t>51</w:t>
      </w:r>
      <w:r w:rsidRPr="005255CA">
        <w:rPr>
          <w:b/>
          <w:bCs/>
          <w:spacing w:val="5"/>
          <w:sz w:val="20"/>
          <w:szCs w:val="20"/>
          <w:lang w:val="en-US" w:eastAsia="zh-CN"/>
        </w:rPr>
        <w:t>,</w:t>
      </w:r>
      <w:r w:rsidRPr="005255CA">
        <w:rPr>
          <w:spacing w:val="5"/>
          <w:sz w:val="20"/>
          <w:szCs w:val="20"/>
          <w:lang w:eastAsia="zh-CN"/>
        </w:rPr>
        <w:t xml:space="preserve"> 515-518.</w:t>
      </w:r>
    </w:p>
    <w:p w14:paraId="10192643" w14:textId="77777777" w:rsidR="005255CA" w:rsidRPr="005255CA" w:rsidRDefault="005255CA" w:rsidP="005255CA">
      <w:pPr>
        <w:spacing w:line="240" w:lineRule="auto"/>
        <w:jc w:val="both"/>
        <w:rPr>
          <w:spacing w:val="5"/>
          <w:sz w:val="20"/>
          <w:szCs w:val="20"/>
          <w:lang w:eastAsia="zh-CN"/>
        </w:rPr>
      </w:pPr>
    </w:p>
    <w:p w14:paraId="2FDD957C" w14:textId="77777777" w:rsidR="00D62A7A" w:rsidRDefault="00266F20" w:rsidP="005255CA">
      <w:pPr>
        <w:spacing w:line="240" w:lineRule="auto"/>
        <w:jc w:val="both"/>
        <w:rPr>
          <w:spacing w:val="5"/>
          <w:sz w:val="20"/>
          <w:szCs w:val="20"/>
          <w:lang w:eastAsia="zh-CN" w:bidi="ar"/>
        </w:rPr>
      </w:pPr>
      <w:proofErr w:type="spellStart"/>
      <w:r w:rsidRPr="005255CA">
        <w:rPr>
          <w:spacing w:val="5"/>
          <w:sz w:val="20"/>
          <w:szCs w:val="20"/>
          <w:lang w:eastAsia="zh-CN" w:bidi="ar"/>
        </w:rPr>
        <w:t>Fageria</w:t>
      </w:r>
      <w:proofErr w:type="spellEnd"/>
      <w:r w:rsidRPr="005255CA">
        <w:rPr>
          <w:spacing w:val="5"/>
          <w:sz w:val="20"/>
          <w:szCs w:val="20"/>
          <w:lang w:eastAsia="zh-CN" w:bidi="ar"/>
        </w:rPr>
        <w:t xml:space="preserve">, N.K. </w:t>
      </w:r>
      <w:r w:rsidRPr="005255CA">
        <w:rPr>
          <w:spacing w:val="5"/>
          <w:sz w:val="20"/>
          <w:szCs w:val="20"/>
          <w:lang w:val="en-US" w:eastAsia="zh-CN" w:bidi="ar"/>
        </w:rPr>
        <w:t>(</w:t>
      </w:r>
      <w:r w:rsidRPr="005255CA">
        <w:rPr>
          <w:spacing w:val="5"/>
          <w:sz w:val="20"/>
          <w:szCs w:val="20"/>
          <w:lang w:eastAsia="zh-CN" w:bidi="ar"/>
        </w:rPr>
        <w:t>2012</w:t>
      </w:r>
      <w:r w:rsidRPr="005255CA">
        <w:rPr>
          <w:spacing w:val="5"/>
          <w:sz w:val="20"/>
          <w:szCs w:val="20"/>
          <w:lang w:val="en-US" w:eastAsia="zh-CN" w:bidi="ar"/>
        </w:rPr>
        <w:t>)</w:t>
      </w:r>
      <w:r w:rsidRPr="005255CA">
        <w:rPr>
          <w:spacing w:val="5"/>
          <w:sz w:val="20"/>
          <w:szCs w:val="20"/>
          <w:lang w:eastAsia="zh-CN" w:bidi="ar"/>
        </w:rPr>
        <w:t xml:space="preserve">. Role of soil organic matter in maintaining sustainability of cropping systems. </w:t>
      </w:r>
      <w:r w:rsidRPr="005255CA">
        <w:rPr>
          <w:i/>
          <w:spacing w:val="5"/>
          <w:sz w:val="20"/>
          <w:szCs w:val="20"/>
          <w:lang w:eastAsia="zh-CN" w:bidi="ar"/>
        </w:rPr>
        <w:t>Communications in soil science and plant analysis</w:t>
      </w:r>
      <w:r w:rsidRPr="005255CA">
        <w:rPr>
          <w:spacing w:val="5"/>
          <w:sz w:val="20"/>
          <w:szCs w:val="20"/>
          <w:lang w:eastAsia="zh-CN" w:bidi="ar"/>
        </w:rPr>
        <w:t xml:space="preserve"> </w:t>
      </w:r>
      <w:r w:rsidRPr="005255CA">
        <w:rPr>
          <w:b/>
          <w:spacing w:val="5"/>
          <w:sz w:val="20"/>
          <w:szCs w:val="20"/>
          <w:lang w:eastAsia="zh-CN" w:bidi="ar"/>
        </w:rPr>
        <w:t xml:space="preserve">43 </w:t>
      </w:r>
      <w:r w:rsidRPr="005255CA">
        <w:rPr>
          <w:spacing w:val="5"/>
          <w:sz w:val="20"/>
          <w:szCs w:val="20"/>
          <w:lang w:eastAsia="zh-CN" w:bidi="ar"/>
        </w:rPr>
        <w:t>(16)</w:t>
      </w:r>
      <w:r w:rsidRPr="005255CA">
        <w:rPr>
          <w:spacing w:val="5"/>
          <w:sz w:val="20"/>
          <w:szCs w:val="20"/>
          <w:lang w:val="en-US" w:eastAsia="zh-CN" w:bidi="ar"/>
        </w:rPr>
        <w:t xml:space="preserve">, </w:t>
      </w:r>
      <w:r w:rsidRPr="005255CA">
        <w:rPr>
          <w:spacing w:val="5"/>
          <w:sz w:val="20"/>
          <w:szCs w:val="20"/>
          <w:lang w:eastAsia="zh-CN" w:bidi="ar"/>
        </w:rPr>
        <w:t>2063-2113.</w:t>
      </w:r>
    </w:p>
    <w:p w14:paraId="62BC71EA" w14:textId="77777777" w:rsidR="005255CA" w:rsidRPr="005255CA" w:rsidRDefault="005255CA" w:rsidP="005255CA">
      <w:pPr>
        <w:spacing w:line="240" w:lineRule="auto"/>
        <w:jc w:val="both"/>
        <w:rPr>
          <w:spacing w:val="5"/>
          <w:sz w:val="20"/>
          <w:szCs w:val="20"/>
          <w:lang w:eastAsia="zh-CN" w:bidi="ar"/>
        </w:rPr>
      </w:pPr>
    </w:p>
    <w:p w14:paraId="726AFCDD" w14:textId="77777777" w:rsidR="00D62A7A" w:rsidRDefault="00266F20" w:rsidP="005255CA">
      <w:pPr>
        <w:spacing w:line="240" w:lineRule="auto"/>
        <w:jc w:val="both"/>
        <w:rPr>
          <w:sz w:val="20"/>
          <w:szCs w:val="20"/>
          <w:lang w:eastAsia="zh-CN"/>
        </w:rPr>
      </w:pPr>
      <w:proofErr w:type="spellStart"/>
      <w:r w:rsidRPr="005255CA">
        <w:rPr>
          <w:sz w:val="20"/>
          <w:szCs w:val="20"/>
          <w:lang w:eastAsia="zh-CN"/>
        </w:rPr>
        <w:t>Gramza-Michałowska</w:t>
      </w:r>
      <w:proofErr w:type="spellEnd"/>
      <w:r w:rsidRPr="005255CA">
        <w:rPr>
          <w:sz w:val="20"/>
          <w:szCs w:val="20"/>
          <w:lang w:eastAsia="zh-CN"/>
        </w:rPr>
        <w:t xml:space="preserve">, A. and Kulczyński, B. </w:t>
      </w:r>
      <w:r w:rsidRPr="005255CA">
        <w:rPr>
          <w:sz w:val="20"/>
          <w:szCs w:val="20"/>
          <w:lang w:val="en-US" w:eastAsia="zh-CN"/>
        </w:rPr>
        <w:t>(</w:t>
      </w:r>
      <w:r w:rsidRPr="005255CA">
        <w:rPr>
          <w:sz w:val="20"/>
          <w:szCs w:val="20"/>
          <w:lang w:eastAsia="zh-CN"/>
        </w:rPr>
        <w:t>2019</w:t>
      </w:r>
      <w:r w:rsidRPr="005255CA">
        <w:rPr>
          <w:sz w:val="20"/>
          <w:szCs w:val="20"/>
          <w:lang w:val="en-US" w:eastAsia="zh-CN"/>
        </w:rPr>
        <w:t>)</w:t>
      </w:r>
      <w:r w:rsidRPr="005255CA">
        <w:rPr>
          <w:sz w:val="20"/>
          <w:szCs w:val="20"/>
          <w:lang w:eastAsia="zh-CN"/>
        </w:rPr>
        <w:t>. The profile of carotenoids and other bioactive molecules in various pumpkin fruits (</w:t>
      </w:r>
      <w:r w:rsidRPr="005255CA">
        <w:rPr>
          <w:i/>
          <w:iCs/>
          <w:sz w:val="20"/>
          <w:szCs w:val="20"/>
          <w:lang w:eastAsia="zh-CN"/>
        </w:rPr>
        <w:t>Cucurbita maxima</w:t>
      </w:r>
      <w:r w:rsidRPr="005255CA">
        <w:rPr>
          <w:sz w:val="20"/>
          <w:szCs w:val="20"/>
          <w:lang w:eastAsia="zh-CN"/>
        </w:rPr>
        <w:t xml:space="preserve"> Duchesne) cultivars. </w:t>
      </w:r>
      <w:r w:rsidRPr="005255CA">
        <w:rPr>
          <w:i/>
          <w:iCs/>
          <w:sz w:val="20"/>
          <w:szCs w:val="20"/>
          <w:lang w:eastAsia="zh-CN"/>
        </w:rPr>
        <w:t>Molecules</w:t>
      </w:r>
      <w:r w:rsidRPr="005255CA">
        <w:rPr>
          <w:sz w:val="20"/>
          <w:szCs w:val="20"/>
          <w:lang w:eastAsia="zh-CN"/>
        </w:rPr>
        <w:t xml:space="preserve"> </w:t>
      </w:r>
      <w:r w:rsidRPr="005255CA">
        <w:rPr>
          <w:b/>
          <w:bCs/>
          <w:sz w:val="20"/>
          <w:szCs w:val="20"/>
          <w:lang w:eastAsia="zh-CN"/>
        </w:rPr>
        <w:t>24</w:t>
      </w:r>
      <w:r w:rsidRPr="005255CA">
        <w:rPr>
          <w:sz w:val="20"/>
          <w:szCs w:val="20"/>
          <w:lang w:eastAsia="zh-CN"/>
        </w:rPr>
        <w:t xml:space="preserve"> (18)</w:t>
      </w:r>
      <w:r w:rsidRPr="005255CA">
        <w:rPr>
          <w:sz w:val="20"/>
          <w:szCs w:val="20"/>
          <w:lang w:val="en-US" w:eastAsia="zh-CN"/>
        </w:rPr>
        <w:t>,</w:t>
      </w:r>
      <w:r w:rsidRPr="005255CA">
        <w:rPr>
          <w:sz w:val="20"/>
          <w:szCs w:val="20"/>
          <w:lang w:eastAsia="zh-CN"/>
        </w:rPr>
        <w:t xml:space="preserve"> 3212.</w:t>
      </w:r>
    </w:p>
    <w:p w14:paraId="0D73A8D8" w14:textId="77777777" w:rsidR="005255CA" w:rsidRPr="005255CA" w:rsidRDefault="005255CA" w:rsidP="005255CA">
      <w:pPr>
        <w:spacing w:line="240" w:lineRule="auto"/>
        <w:jc w:val="both"/>
        <w:rPr>
          <w:sz w:val="20"/>
          <w:szCs w:val="20"/>
          <w:lang w:eastAsia="zh-CN"/>
        </w:rPr>
      </w:pPr>
    </w:p>
    <w:p w14:paraId="29211201" w14:textId="77777777" w:rsidR="00D62A7A" w:rsidRDefault="00266F20" w:rsidP="005255CA">
      <w:pPr>
        <w:spacing w:line="240" w:lineRule="auto"/>
        <w:jc w:val="both"/>
        <w:rPr>
          <w:sz w:val="20"/>
          <w:szCs w:val="20"/>
          <w:lang w:eastAsia="zh-CN"/>
        </w:rPr>
      </w:pPr>
      <w:r w:rsidRPr="005255CA">
        <w:rPr>
          <w:sz w:val="20"/>
          <w:szCs w:val="20"/>
          <w:lang w:eastAsia="zh-CN"/>
        </w:rPr>
        <w:t xml:space="preserve">Janaranjani, K. G. and </w:t>
      </w:r>
      <w:proofErr w:type="spellStart"/>
      <w:r w:rsidRPr="005255CA">
        <w:rPr>
          <w:sz w:val="20"/>
          <w:szCs w:val="20"/>
          <w:lang w:eastAsia="zh-CN"/>
        </w:rPr>
        <w:t>Kanthaswamy</w:t>
      </w:r>
      <w:proofErr w:type="spellEnd"/>
      <w:r w:rsidRPr="005255CA">
        <w:rPr>
          <w:sz w:val="20"/>
          <w:szCs w:val="20"/>
          <w:lang w:eastAsia="zh-CN"/>
        </w:rPr>
        <w:t xml:space="preserve">, V. </w:t>
      </w:r>
      <w:r w:rsidRPr="005255CA">
        <w:rPr>
          <w:sz w:val="20"/>
          <w:szCs w:val="20"/>
          <w:lang w:val="en-US" w:eastAsia="zh-CN"/>
        </w:rPr>
        <w:t>(</w:t>
      </w:r>
      <w:r w:rsidRPr="005255CA">
        <w:rPr>
          <w:sz w:val="20"/>
          <w:szCs w:val="20"/>
          <w:lang w:eastAsia="zh-CN"/>
        </w:rPr>
        <w:t>2015</w:t>
      </w:r>
      <w:r w:rsidRPr="005255CA">
        <w:rPr>
          <w:sz w:val="20"/>
          <w:szCs w:val="20"/>
          <w:lang w:val="en-US" w:eastAsia="zh-CN"/>
        </w:rPr>
        <w:t>)</w:t>
      </w:r>
      <w:r w:rsidRPr="005255CA">
        <w:rPr>
          <w:sz w:val="20"/>
          <w:szCs w:val="20"/>
          <w:lang w:eastAsia="zh-CN"/>
        </w:rPr>
        <w:t xml:space="preserve">. Correlation studies and path analysis in bottle gourd. </w:t>
      </w:r>
      <w:r w:rsidRPr="005255CA">
        <w:rPr>
          <w:i/>
          <w:iCs/>
          <w:sz w:val="20"/>
          <w:szCs w:val="20"/>
          <w:lang w:eastAsia="zh-CN"/>
        </w:rPr>
        <w:t>The Journal of Horticultural Sciences</w:t>
      </w:r>
      <w:r w:rsidRPr="005255CA">
        <w:rPr>
          <w:b/>
          <w:bCs/>
          <w:sz w:val="20"/>
          <w:szCs w:val="20"/>
          <w:lang w:eastAsia="zh-CN"/>
        </w:rPr>
        <w:t xml:space="preserve"> 2</w:t>
      </w:r>
      <w:r w:rsidRPr="005255CA">
        <w:rPr>
          <w:sz w:val="20"/>
          <w:szCs w:val="20"/>
          <w:lang w:eastAsia="zh-CN"/>
        </w:rPr>
        <w:t>(1)</w:t>
      </w:r>
      <w:r w:rsidRPr="005255CA">
        <w:rPr>
          <w:sz w:val="20"/>
          <w:szCs w:val="20"/>
          <w:lang w:val="en-US" w:eastAsia="zh-CN"/>
        </w:rPr>
        <w:t>,</w:t>
      </w:r>
      <w:r w:rsidRPr="005255CA">
        <w:rPr>
          <w:sz w:val="20"/>
          <w:szCs w:val="20"/>
          <w:lang w:eastAsia="zh-CN"/>
        </w:rPr>
        <w:t xml:space="preserve"> 1-4.</w:t>
      </w:r>
    </w:p>
    <w:p w14:paraId="74BC784B" w14:textId="77777777" w:rsidR="00A76816" w:rsidRPr="005255CA" w:rsidRDefault="00A76816" w:rsidP="005255CA">
      <w:pPr>
        <w:spacing w:line="240" w:lineRule="auto"/>
        <w:jc w:val="both"/>
        <w:rPr>
          <w:sz w:val="20"/>
          <w:szCs w:val="20"/>
          <w:lang w:eastAsia="zh-CN"/>
        </w:rPr>
      </w:pPr>
    </w:p>
    <w:p w14:paraId="7D5FBD78" w14:textId="77777777" w:rsidR="00D62A7A" w:rsidRDefault="00266F20" w:rsidP="005255CA">
      <w:pPr>
        <w:spacing w:line="240" w:lineRule="auto"/>
        <w:jc w:val="both"/>
        <w:rPr>
          <w:sz w:val="20"/>
          <w:szCs w:val="20"/>
          <w:lang w:eastAsia="zh-CN"/>
        </w:rPr>
      </w:pPr>
      <w:r w:rsidRPr="005255CA">
        <w:rPr>
          <w:sz w:val="20"/>
          <w:szCs w:val="20"/>
          <w:lang w:eastAsia="zh-CN"/>
        </w:rPr>
        <w:t xml:space="preserve">Kostalova, Z., Hromadkova, Z. and </w:t>
      </w:r>
      <w:proofErr w:type="spellStart"/>
      <w:r w:rsidRPr="005255CA">
        <w:rPr>
          <w:sz w:val="20"/>
          <w:szCs w:val="20"/>
          <w:lang w:eastAsia="zh-CN"/>
        </w:rPr>
        <w:t>Ebringerova</w:t>
      </w:r>
      <w:proofErr w:type="spellEnd"/>
      <w:r w:rsidRPr="005255CA">
        <w:rPr>
          <w:sz w:val="20"/>
          <w:szCs w:val="20"/>
          <w:lang w:eastAsia="zh-CN"/>
        </w:rPr>
        <w:t xml:space="preserve">, A. </w:t>
      </w:r>
      <w:r w:rsidRPr="005255CA">
        <w:rPr>
          <w:sz w:val="20"/>
          <w:szCs w:val="20"/>
          <w:lang w:val="en-US" w:eastAsia="zh-CN"/>
        </w:rPr>
        <w:t>(</w:t>
      </w:r>
      <w:r w:rsidRPr="005255CA">
        <w:rPr>
          <w:sz w:val="20"/>
          <w:szCs w:val="20"/>
          <w:lang w:eastAsia="zh-CN"/>
        </w:rPr>
        <w:t>2009</w:t>
      </w:r>
      <w:r w:rsidRPr="005255CA">
        <w:rPr>
          <w:sz w:val="20"/>
          <w:szCs w:val="20"/>
          <w:lang w:val="en-US" w:eastAsia="zh-CN"/>
        </w:rPr>
        <w:t>)</w:t>
      </w:r>
      <w:r w:rsidRPr="005255CA">
        <w:rPr>
          <w:sz w:val="20"/>
          <w:szCs w:val="20"/>
          <w:lang w:eastAsia="zh-CN"/>
        </w:rPr>
        <w:t>. Chemical evaluation of seeded fruit biomass of oil pumpkin (</w:t>
      </w:r>
      <w:r w:rsidRPr="005255CA">
        <w:rPr>
          <w:i/>
          <w:iCs/>
          <w:sz w:val="20"/>
          <w:szCs w:val="20"/>
          <w:lang w:eastAsia="zh-CN"/>
        </w:rPr>
        <w:t>Cucurbita pepo</w:t>
      </w:r>
      <w:r w:rsidRPr="005255CA">
        <w:rPr>
          <w:sz w:val="20"/>
          <w:szCs w:val="20"/>
          <w:lang w:eastAsia="zh-CN"/>
        </w:rPr>
        <w:t xml:space="preserve"> L.). </w:t>
      </w:r>
      <w:r w:rsidRPr="005255CA">
        <w:rPr>
          <w:i/>
          <w:iCs/>
          <w:sz w:val="20"/>
          <w:szCs w:val="20"/>
          <w:lang w:eastAsia="zh-CN"/>
        </w:rPr>
        <w:t>Chemical Paper</w:t>
      </w:r>
      <w:r w:rsidRPr="005255CA">
        <w:rPr>
          <w:sz w:val="20"/>
          <w:szCs w:val="20"/>
          <w:lang w:eastAsia="zh-CN"/>
        </w:rPr>
        <w:t xml:space="preserve"> </w:t>
      </w:r>
      <w:r w:rsidRPr="005255CA">
        <w:rPr>
          <w:b/>
          <w:iCs/>
          <w:sz w:val="20"/>
          <w:szCs w:val="20"/>
          <w:lang w:eastAsia="zh-CN"/>
        </w:rPr>
        <w:t>63</w:t>
      </w:r>
      <w:r w:rsidRPr="005255CA">
        <w:rPr>
          <w:sz w:val="20"/>
          <w:szCs w:val="20"/>
          <w:lang w:eastAsia="zh-CN"/>
        </w:rPr>
        <w:t>:406 - 413.</w:t>
      </w:r>
    </w:p>
    <w:p w14:paraId="5CF497E8" w14:textId="77777777" w:rsidR="00A76816" w:rsidRPr="005255CA" w:rsidRDefault="00A76816" w:rsidP="005255CA">
      <w:pPr>
        <w:spacing w:line="240" w:lineRule="auto"/>
        <w:jc w:val="both"/>
        <w:rPr>
          <w:sz w:val="20"/>
          <w:szCs w:val="20"/>
          <w:lang w:eastAsia="zh-CN" w:bidi="ar"/>
        </w:rPr>
      </w:pPr>
    </w:p>
    <w:p w14:paraId="2E748E1A" w14:textId="77777777" w:rsidR="00D62A7A" w:rsidRDefault="00266F20" w:rsidP="005255CA">
      <w:pPr>
        <w:spacing w:line="240" w:lineRule="auto"/>
        <w:jc w:val="both"/>
        <w:rPr>
          <w:spacing w:val="5"/>
          <w:sz w:val="20"/>
          <w:szCs w:val="20"/>
        </w:rPr>
      </w:pPr>
      <w:proofErr w:type="spellStart"/>
      <w:r w:rsidRPr="005255CA">
        <w:rPr>
          <w:spacing w:val="5"/>
          <w:sz w:val="20"/>
          <w:szCs w:val="20"/>
        </w:rPr>
        <w:t>Kunjam</w:t>
      </w:r>
      <w:proofErr w:type="spellEnd"/>
      <w:r w:rsidRPr="005255CA">
        <w:rPr>
          <w:spacing w:val="5"/>
          <w:sz w:val="20"/>
          <w:szCs w:val="20"/>
        </w:rPr>
        <w:t xml:space="preserve">, K., Sharma, P. K., Som, I. and Kumar, B. </w:t>
      </w:r>
      <w:r w:rsidRPr="005255CA">
        <w:rPr>
          <w:spacing w:val="5"/>
          <w:sz w:val="20"/>
          <w:szCs w:val="20"/>
          <w:lang w:val="en-US"/>
        </w:rPr>
        <w:t>(</w:t>
      </w:r>
      <w:r w:rsidRPr="005255CA">
        <w:rPr>
          <w:spacing w:val="5"/>
          <w:sz w:val="20"/>
          <w:szCs w:val="20"/>
        </w:rPr>
        <w:t>2019</w:t>
      </w:r>
      <w:r w:rsidRPr="005255CA">
        <w:rPr>
          <w:spacing w:val="5"/>
          <w:sz w:val="20"/>
          <w:szCs w:val="20"/>
          <w:lang w:val="en-US"/>
        </w:rPr>
        <w:t>)</w:t>
      </w:r>
      <w:r w:rsidRPr="005255CA">
        <w:rPr>
          <w:spacing w:val="5"/>
          <w:sz w:val="20"/>
          <w:szCs w:val="20"/>
        </w:rPr>
        <w:t>. Correlation studies and path analysis in bottle gourd [</w:t>
      </w:r>
      <w:proofErr w:type="spellStart"/>
      <w:r w:rsidRPr="005255CA">
        <w:rPr>
          <w:i/>
          <w:iCs/>
          <w:spacing w:val="5"/>
          <w:sz w:val="20"/>
          <w:szCs w:val="20"/>
        </w:rPr>
        <w:t>Lagenaria</w:t>
      </w:r>
      <w:proofErr w:type="spellEnd"/>
      <w:r w:rsidRPr="005255CA">
        <w:rPr>
          <w:i/>
          <w:iCs/>
          <w:spacing w:val="5"/>
          <w:sz w:val="20"/>
          <w:szCs w:val="20"/>
        </w:rPr>
        <w:t xml:space="preserve"> </w:t>
      </w:r>
      <w:proofErr w:type="spellStart"/>
      <w:r w:rsidRPr="005255CA">
        <w:rPr>
          <w:i/>
          <w:iCs/>
          <w:spacing w:val="5"/>
          <w:sz w:val="20"/>
          <w:szCs w:val="20"/>
        </w:rPr>
        <w:t>siceraria</w:t>
      </w:r>
      <w:proofErr w:type="spellEnd"/>
      <w:r w:rsidRPr="005255CA">
        <w:rPr>
          <w:spacing w:val="5"/>
          <w:sz w:val="20"/>
          <w:szCs w:val="20"/>
        </w:rPr>
        <w:t xml:space="preserve"> (Molina) </w:t>
      </w:r>
      <w:proofErr w:type="spellStart"/>
      <w:r w:rsidRPr="005255CA">
        <w:rPr>
          <w:spacing w:val="5"/>
          <w:sz w:val="20"/>
          <w:szCs w:val="20"/>
        </w:rPr>
        <w:t>Standl</w:t>
      </w:r>
      <w:proofErr w:type="spellEnd"/>
      <w:r w:rsidRPr="005255CA">
        <w:rPr>
          <w:spacing w:val="5"/>
          <w:sz w:val="20"/>
          <w:szCs w:val="20"/>
        </w:rPr>
        <w:t xml:space="preserve">.]. </w:t>
      </w:r>
      <w:r w:rsidRPr="005255CA">
        <w:rPr>
          <w:i/>
          <w:iCs/>
          <w:spacing w:val="5"/>
          <w:sz w:val="20"/>
          <w:szCs w:val="20"/>
        </w:rPr>
        <w:t xml:space="preserve">Journal of Pharmacognosy and Phytochemistry </w:t>
      </w:r>
      <w:r w:rsidRPr="005255CA">
        <w:rPr>
          <w:b/>
          <w:bCs/>
          <w:spacing w:val="5"/>
          <w:sz w:val="20"/>
          <w:szCs w:val="20"/>
        </w:rPr>
        <w:t>8</w:t>
      </w:r>
      <w:r w:rsidRPr="005255CA">
        <w:rPr>
          <w:spacing w:val="5"/>
          <w:sz w:val="20"/>
          <w:szCs w:val="20"/>
        </w:rPr>
        <w:t>(1)</w:t>
      </w:r>
      <w:r w:rsidRPr="005255CA">
        <w:rPr>
          <w:spacing w:val="5"/>
          <w:sz w:val="20"/>
          <w:szCs w:val="20"/>
          <w:lang w:val="en-US"/>
        </w:rPr>
        <w:t>,</w:t>
      </w:r>
      <w:r w:rsidRPr="005255CA">
        <w:rPr>
          <w:spacing w:val="5"/>
          <w:sz w:val="20"/>
          <w:szCs w:val="20"/>
        </w:rPr>
        <w:t xml:space="preserve"> 1554-1556.</w:t>
      </w:r>
    </w:p>
    <w:p w14:paraId="487C47B9" w14:textId="77777777" w:rsidR="00A76816" w:rsidRPr="005255CA" w:rsidRDefault="00A76816" w:rsidP="005255CA">
      <w:pPr>
        <w:spacing w:line="240" w:lineRule="auto"/>
        <w:jc w:val="both"/>
        <w:rPr>
          <w:spacing w:val="5"/>
          <w:sz w:val="20"/>
          <w:szCs w:val="20"/>
          <w:lang w:eastAsia="zh-CN"/>
        </w:rPr>
      </w:pPr>
    </w:p>
    <w:p w14:paraId="62D85A99" w14:textId="77777777" w:rsidR="00D62A7A" w:rsidRDefault="00266F20" w:rsidP="005255CA">
      <w:pPr>
        <w:spacing w:line="240" w:lineRule="auto"/>
        <w:jc w:val="both"/>
        <w:rPr>
          <w:spacing w:val="5"/>
          <w:sz w:val="20"/>
          <w:szCs w:val="20"/>
          <w:lang w:eastAsia="zh-CN"/>
        </w:rPr>
      </w:pPr>
      <w:r w:rsidRPr="005255CA">
        <w:rPr>
          <w:spacing w:val="5"/>
          <w:sz w:val="20"/>
          <w:szCs w:val="20"/>
          <w:lang w:eastAsia="zh-CN"/>
        </w:rPr>
        <w:t xml:space="preserve">Marie, A. J., Mohammed, G. H., </w:t>
      </w:r>
      <w:r w:rsidRPr="005255CA">
        <w:rPr>
          <w:spacing w:val="5"/>
          <w:sz w:val="20"/>
          <w:szCs w:val="20"/>
          <w:lang w:val="en-US" w:eastAsia="zh-CN"/>
        </w:rPr>
        <w:t>(</w:t>
      </w:r>
      <w:r w:rsidRPr="005255CA">
        <w:rPr>
          <w:spacing w:val="5"/>
          <w:sz w:val="20"/>
          <w:szCs w:val="20"/>
          <w:lang w:eastAsia="zh-CN"/>
        </w:rPr>
        <w:t>2010</w:t>
      </w:r>
      <w:r w:rsidRPr="005255CA">
        <w:rPr>
          <w:spacing w:val="5"/>
          <w:sz w:val="20"/>
          <w:szCs w:val="20"/>
          <w:lang w:val="en-US" w:eastAsia="zh-CN"/>
        </w:rPr>
        <w:t>)</w:t>
      </w:r>
      <w:r w:rsidRPr="005255CA">
        <w:rPr>
          <w:spacing w:val="5"/>
          <w:sz w:val="20"/>
          <w:szCs w:val="20"/>
          <w:lang w:eastAsia="zh-CN"/>
        </w:rPr>
        <w:t xml:space="preserve">. Correlation, path </w:t>
      </w:r>
      <w:proofErr w:type="gramStart"/>
      <w:r w:rsidRPr="005255CA">
        <w:rPr>
          <w:spacing w:val="5"/>
          <w:sz w:val="20"/>
          <w:szCs w:val="20"/>
          <w:lang w:eastAsia="zh-CN"/>
        </w:rPr>
        <w:t>coefficients  and</w:t>
      </w:r>
      <w:proofErr w:type="gramEnd"/>
      <w:r w:rsidRPr="005255CA">
        <w:rPr>
          <w:spacing w:val="5"/>
          <w:sz w:val="20"/>
          <w:szCs w:val="20"/>
          <w:lang w:eastAsia="zh-CN"/>
        </w:rPr>
        <w:t xml:space="preserve"> regression analysis in summer squash. </w:t>
      </w:r>
      <w:r w:rsidRPr="005255CA">
        <w:rPr>
          <w:i/>
          <w:iCs/>
          <w:spacing w:val="5"/>
          <w:sz w:val="20"/>
          <w:szCs w:val="20"/>
          <w:lang w:eastAsia="zh-CN"/>
        </w:rPr>
        <w:t>Mesopotamia Journal of Agriculture</w:t>
      </w:r>
      <w:r w:rsidRPr="005255CA">
        <w:rPr>
          <w:spacing w:val="5"/>
          <w:sz w:val="20"/>
          <w:szCs w:val="20"/>
          <w:lang w:eastAsia="zh-CN"/>
        </w:rPr>
        <w:t xml:space="preserve"> </w:t>
      </w:r>
      <w:r w:rsidRPr="005255CA">
        <w:rPr>
          <w:b/>
          <w:bCs/>
          <w:spacing w:val="5"/>
          <w:sz w:val="20"/>
          <w:szCs w:val="20"/>
          <w:lang w:eastAsia="zh-CN"/>
        </w:rPr>
        <w:t>38</w:t>
      </w:r>
      <w:r w:rsidRPr="005255CA">
        <w:rPr>
          <w:spacing w:val="5"/>
          <w:sz w:val="20"/>
          <w:szCs w:val="20"/>
          <w:lang w:eastAsia="zh-CN"/>
        </w:rPr>
        <w:t>: 54-52.</w:t>
      </w:r>
    </w:p>
    <w:p w14:paraId="211889FB" w14:textId="77777777" w:rsidR="00A76816" w:rsidRPr="005255CA" w:rsidRDefault="00A76816" w:rsidP="005255CA">
      <w:pPr>
        <w:spacing w:line="240" w:lineRule="auto"/>
        <w:jc w:val="both"/>
        <w:rPr>
          <w:spacing w:val="5"/>
          <w:sz w:val="20"/>
          <w:szCs w:val="20"/>
          <w:lang w:eastAsia="zh-CN"/>
        </w:rPr>
      </w:pPr>
    </w:p>
    <w:p w14:paraId="45723953" w14:textId="77777777" w:rsidR="00D62A7A" w:rsidRDefault="00266F20" w:rsidP="005255CA">
      <w:pPr>
        <w:spacing w:line="240" w:lineRule="auto"/>
        <w:jc w:val="both"/>
        <w:rPr>
          <w:spacing w:val="5"/>
          <w:sz w:val="20"/>
          <w:szCs w:val="20"/>
          <w:lang w:eastAsia="zh-CN"/>
        </w:rPr>
      </w:pPr>
      <w:r w:rsidRPr="005255CA">
        <w:rPr>
          <w:spacing w:val="5"/>
          <w:sz w:val="20"/>
          <w:szCs w:val="20"/>
          <w:lang w:eastAsia="zh-CN"/>
        </w:rPr>
        <w:t xml:space="preserve">Muralidharan, B., </w:t>
      </w:r>
      <w:proofErr w:type="spellStart"/>
      <w:r w:rsidRPr="005255CA">
        <w:rPr>
          <w:spacing w:val="5"/>
          <w:sz w:val="20"/>
          <w:szCs w:val="20"/>
          <w:lang w:eastAsia="zh-CN"/>
        </w:rPr>
        <w:t>Kanthaswamy</w:t>
      </w:r>
      <w:proofErr w:type="spellEnd"/>
      <w:r w:rsidRPr="005255CA">
        <w:rPr>
          <w:spacing w:val="5"/>
          <w:sz w:val="20"/>
          <w:szCs w:val="20"/>
          <w:lang w:eastAsia="zh-CN"/>
        </w:rPr>
        <w:t xml:space="preserve">, V. and Janaranjani, K. G. </w:t>
      </w:r>
      <w:r w:rsidRPr="005255CA">
        <w:rPr>
          <w:spacing w:val="5"/>
          <w:sz w:val="20"/>
          <w:szCs w:val="20"/>
          <w:lang w:val="en-US" w:eastAsia="zh-CN"/>
        </w:rPr>
        <w:t>(</w:t>
      </w:r>
      <w:r w:rsidRPr="005255CA">
        <w:rPr>
          <w:spacing w:val="5"/>
          <w:sz w:val="20"/>
          <w:szCs w:val="20"/>
          <w:lang w:eastAsia="zh-CN"/>
        </w:rPr>
        <w:t>2017</w:t>
      </w:r>
      <w:r w:rsidRPr="005255CA">
        <w:rPr>
          <w:spacing w:val="5"/>
          <w:sz w:val="20"/>
          <w:szCs w:val="20"/>
          <w:lang w:val="en-US" w:eastAsia="zh-CN"/>
        </w:rPr>
        <w:t>)</w:t>
      </w:r>
      <w:r w:rsidRPr="005255CA">
        <w:rPr>
          <w:spacing w:val="5"/>
          <w:sz w:val="20"/>
          <w:szCs w:val="20"/>
          <w:lang w:eastAsia="zh-CN"/>
        </w:rPr>
        <w:t>. Correlation and path analysis for quantitative and qualitative traits in bottle gourd [</w:t>
      </w:r>
      <w:proofErr w:type="spellStart"/>
      <w:r w:rsidRPr="005255CA">
        <w:rPr>
          <w:i/>
          <w:iCs/>
          <w:spacing w:val="5"/>
          <w:sz w:val="20"/>
          <w:szCs w:val="20"/>
          <w:lang w:eastAsia="zh-CN"/>
        </w:rPr>
        <w:t>Lagenaria</w:t>
      </w:r>
      <w:proofErr w:type="spellEnd"/>
      <w:r w:rsidRPr="005255CA">
        <w:rPr>
          <w:i/>
          <w:iCs/>
          <w:spacing w:val="5"/>
          <w:sz w:val="20"/>
          <w:szCs w:val="20"/>
          <w:lang w:eastAsia="zh-CN"/>
        </w:rPr>
        <w:t xml:space="preserve"> </w:t>
      </w:r>
      <w:proofErr w:type="spellStart"/>
      <w:r w:rsidRPr="005255CA">
        <w:rPr>
          <w:i/>
          <w:iCs/>
          <w:spacing w:val="5"/>
          <w:sz w:val="20"/>
          <w:szCs w:val="20"/>
          <w:lang w:eastAsia="zh-CN"/>
        </w:rPr>
        <w:t>siceraria</w:t>
      </w:r>
      <w:proofErr w:type="spellEnd"/>
      <w:r w:rsidRPr="005255CA">
        <w:rPr>
          <w:i/>
          <w:iCs/>
          <w:spacing w:val="5"/>
          <w:sz w:val="20"/>
          <w:szCs w:val="20"/>
          <w:lang w:eastAsia="zh-CN"/>
        </w:rPr>
        <w:t xml:space="preserve"> </w:t>
      </w:r>
      <w:r w:rsidRPr="005255CA">
        <w:rPr>
          <w:spacing w:val="5"/>
          <w:sz w:val="20"/>
          <w:szCs w:val="20"/>
          <w:lang w:eastAsia="zh-CN"/>
        </w:rPr>
        <w:t xml:space="preserve">(Molina) </w:t>
      </w:r>
      <w:proofErr w:type="spellStart"/>
      <w:r w:rsidRPr="005255CA">
        <w:rPr>
          <w:spacing w:val="5"/>
          <w:sz w:val="20"/>
          <w:szCs w:val="20"/>
          <w:lang w:eastAsia="zh-CN"/>
        </w:rPr>
        <w:t>standl</w:t>
      </w:r>
      <w:proofErr w:type="spellEnd"/>
      <w:r w:rsidRPr="005255CA">
        <w:rPr>
          <w:spacing w:val="5"/>
          <w:sz w:val="20"/>
          <w:szCs w:val="20"/>
          <w:lang w:eastAsia="zh-CN"/>
        </w:rPr>
        <w:t>].</w:t>
      </w:r>
      <w:r w:rsidRPr="005255CA">
        <w:rPr>
          <w:i/>
          <w:iCs/>
          <w:spacing w:val="5"/>
          <w:sz w:val="20"/>
          <w:szCs w:val="20"/>
          <w:lang w:eastAsia="zh-CN"/>
        </w:rPr>
        <w:t xml:space="preserve"> Journal of Pharmacognosy and Phytochemistry </w:t>
      </w:r>
      <w:r w:rsidRPr="005255CA">
        <w:rPr>
          <w:b/>
          <w:bCs/>
          <w:spacing w:val="5"/>
          <w:sz w:val="20"/>
          <w:szCs w:val="20"/>
          <w:lang w:eastAsia="zh-CN"/>
        </w:rPr>
        <w:t>6</w:t>
      </w:r>
      <w:r w:rsidRPr="005255CA">
        <w:rPr>
          <w:spacing w:val="5"/>
          <w:sz w:val="20"/>
          <w:szCs w:val="20"/>
          <w:lang w:eastAsia="zh-CN"/>
        </w:rPr>
        <w:t>(5)</w:t>
      </w:r>
      <w:r w:rsidRPr="005255CA">
        <w:rPr>
          <w:spacing w:val="5"/>
          <w:sz w:val="20"/>
          <w:szCs w:val="20"/>
          <w:lang w:val="en-US" w:eastAsia="zh-CN"/>
        </w:rPr>
        <w:t>,</w:t>
      </w:r>
      <w:r w:rsidRPr="005255CA">
        <w:rPr>
          <w:spacing w:val="5"/>
          <w:sz w:val="20"/>
          <w:szCs w:val="20"/>
          <w:lang w:eastAsia="zh-CN"/>
        </w:rPr>
        <w:t xml:space="preserve"> 2280-2283.</w:t>
      </w:r>
    </w:p>
    <w:p w14:paraId="4A0E0882" w14:textId="77777777" w:rsidR="00A76816" w:rsidRPr="005255CA" w:rsidRDefault="00A76816" w:rsidP="005255CA">
      <w:pPr>
        <w:spacing w:line="240" w:lineRule="auto"/>
        <w:jc w:val="both"/>
        <w:rPr>
          <w:spacing w:val="5"/>
          <w:sz w:val="20"/>
          <w:szCs w:val="20"/>
          <w:lang w:eastAsia="zh-CN"/>
        </w:rPr>
      </w:pPr>
    </w:p>
    <w:p w14:paraId="17693786" w14:textId="77777777" w:rsidR="00D62A7A" w:rsidRPr="005255CA" w:rsidRDefault="00266F20" w:rsidP="005255CA">
      <w:pPr>
        <w:pStyle w:val="BodyText"/>
        <w:ind w:left="400" w:rightChars="-95" w:right="-199" w:hangingChars="200" w:hanging="400"/>
        <w:jc w:val="both"/>
        <w:rPr>
          <w:rFonts w:ascii="Arial" w:hAnsi="Arial" w:cs="Arial"/>
          <w:color w:val="000000"/>
          <w:sz w:val="20"/>
          <w:szCs w:val="20"/>
        </w:rPr>
      </w:pPr>
      <w:r w:rsidRPr="005255CA">
        <w:rPr>
          <w:rFonts w:ascii="Arial" w:hAnsi="Arial" w:cs="Arial"/>
          <w:color w:val="000000"/>
          <w:sz w:val="20"/>
          <w:szCs w:val="20"/>
        </w:rPr>
        <w:t xml:space="preserve">NHB, 2023-24. Indian Horticulture Database. Ministry of Agriculture. Government of India. </w:t>
      </w:r>
      <w:hyperlink r:id="rId14">
        <w:r w:rsidRPr="005255CA">
          <w:rPr>
            <w:rFonts w:ascii="Arial" w:hAnsi="Arial" w:cs="Arial"/>
            <w:color w:val="000000"/>
            <w:sz w:val="20"/>
            <w:szCs w:val="20"/>
            <w:u w:val="single" w:color="0000FF"/>
          </w:rPr>
          <w:t>www.nhb. gov. i</w:t>
        </w:r>
      </w:hyperlink>
      <w:hyperlink r:id="rId15">
        <w:r w:rsidRPr="005255CA">
          <w:rPr>
            <w:rFonts w:ascii="Arial" w:hAnsi="Arial" w:cs="Arial"/>
            <w:color w:val="000000"/>
            <w:sz w:val="20"/>
            <w:szCs w:val="20"/>
            <w:u w:val="single" w:color="0000FF"/>
          </w:rPr>
          <w:t>n</w:t>
        </w:r>
      </w:hyperlink>
    </w:p>
    <w:p w14:paraId="3A83D06B" w14:textId="77777777" w:rsidR="00D62A7A" w:rsidRPr="005255CA" w:rsidRDefault="00D62A7A" w:rsidP="005255CA">
      <w:pPr>
        <w:widowControl w:val="0"/>
        <w:tabs>
          <w:tab w:val="left" w:pos="709"/>
        </w:tabs>
        <w:autoSpaceDN/>
        <w:spacing w:line="240" w:lineRule="auto"/>
        <w:jc w:val="both"/>
        <w:rPr>
          <w:rFonts w:eastAsia="Calibri"/>
          <w:sz w:val="20"/>
          <w:szCs w:val="20"/>
        </w:rPr>
      </w:pPr>
    </w:p>
    <w:p w14:paraId="6DDF704F" w14:textId="77777777" w:rsidR="00D62A7A" w:rsidRDefault="00266F20" w:rsidP="005255CA">
      <w:pPr>
        <w:spacing w:line="240" w:lineRule="auto"/>
        <w:jc w:val="both"/>
        <w:rPr>
          <w:spacing w:val="5"/>
          <w:sz w:val="20"/>
          <w:szCs w:val="20"/>
          <w:lang w:eastAsia="zh-CN"/>
        </w:rPr>
      </w:pPr>
      <w:r w:rsidRPr="005255CA">
        <w:rPr>
          <w:spacing w:val="5"/>
          <w:sz w:val="20"/>
          <w:szCs w:val="20"/>
          <w:lang w:eastAsia="zh-CN"/>
        </w:rPr>
        <w:t xml:space="preserve">Panse, V. G. and </w:t>
      </w:r>
      <w:proofErr w:type="spellStart"/>
      <w:r w:rsidRPr="005255CA">
        <w:rPr>
          <w:spacing w:val="5"/>
          <w:sz w:val="20"/>
          <w:szCs w:val="20"/>
          <w:lang w:eastAsia="zh-CN"/>
        </w:rPr>
        <w:t>Sukhatme</w:t>
      </w:r>
      <w:proofErr w:type="spellEnd"/>
      <w:r w:rsidRPr="005255CA">
        <w:rPr>
          <w:spacing w:val="5"/>
          <w:sz w:val="20"/>
          <w:szCs w:val="20"/>
          <w:lang w:eastAsia="zh-CN"/>
        </w:rPr>
        <w:t xml:space="preserve">, P. V. </w:t>
      </w:r>
      <w:r w:rsidRPr="005255CA">
        <w:rPr>
          <w:spacing w:val="5"/>
          <w:sz w:val="20"/>
          <w:szCs w:val="20"/>
          <w:lang w:val="en-US" w:eastAsia="zh-CN"/>
        </w:rPr>
        <w:t>(</w:t>
      </w:r>
      <w:r w:rsidRPr="005255CA">
        <w:rPr>
          <w:spacing w:val="5"/>
          <w:sz w:val="20"/>
          <w:szCs w:val="20"/>
          <w:lang w:eastAsia="zh-CN"/>
        </w:rPr>
        <w:t>1957</w:t>
      </w:r>
      <w:r w:rsidRPr="005255CA">
        <w:rPr>
          <w:spacing w:val="5"/>
          <w:sz w:val="20"/>
          <w:szCs w:val="20"/>
          <w:lang w:val="en-US" w:eastAsia="zh-CN"/>
        </w:rPr>
        <w:t>)</w:t>
      </w:r>
      <w:r w:rsidRPr="005255CA">
        <w:rPr>
          <w:spacing w:val="5"/>
          <w:sz w:val="20"/>
          <w:szCs w:val="20"/>
          <w:lang w:eastAsia="zh-CN"/>
        </w:rPr>
        <w:t>. Statistical methods for agricultural workers. Indian Council of Agricultural Research, New Delhi, pp: 157-165.</w:t>
      </w:r>
    </w:p>
    <w:p w14:paraId="2FE485EE" w14:textId="77777777" w:rsidR="00A76816" w:rsidRPr="005255CA" w:rsidRDefault="00A76816" w:rsidP="005255CA">
      <w:pPr>
        <w:spacing w:line="240" w:lineRule="auto"/>
        <w:jc w:val="both"/>
        <w:rPr>
          <w:spacing w:val="5"/>
          <w:sz w:val="20"/>
          <w:szCs w:val="20"/>
          <w:lang w:eastAsia="zh-CN"/>
        </w:rPr>
      </w:pPr>
    </w:p>
    <w:p w14:paraId="6CF2BF6B" w14:textId="77777777" w:rsidR="00D62A7A" w:rsidRDefault="00266F20" w:rsidP="005255CA">
      <w:pPr>
        <w:spacing w:line="240" w:lineRule="auto"/>
        <w:jc w:val="both"/>
        <w:rPr>
          <w:spacing w:val="5"/>
          <w:sz w:val="20"/>
          <w:szCs w:val="20"/>
          <w:lang w:eastAsia="zh-CN"/>
        </w:rPr>
      </w:pPr>
      <w:r w:rsidRPr="005255CA">
        <w:rPr>
          <w:spacing w:val="5"/>
          <w:sz w:val="20"/>
          <w:szCs w:val="20"/>
          <w:lang w:eastAsia="zh-CN"/>
        </w:rPr>
        <w:lastRenderedPageBreak/>
        <w:t xml:space="preserve">Rashid, M., Wani, K. P., Hussain, K., Dar, Z. A., Hussain, S. M., Ahmad, M., Javeed, I., Farwah, S. Maqbool, S. </w:t>
      </w:r>
      <w:r w:rsidRPr="005255CA">
        <w:rPr>
          <w:spacing w:val="5"/>
          <w:sz w:val="20"/>
          <w:szCs w:val="20"/>
          <w:lang w:val="en-US" w:eastAsia="zh-CN"/>
        </w:rPr>
        <w:t>(</w:t>
      </w:r>
      <w:r w:rsidRPr="005255CA">
        <w:rPr>
          <w:spacing w:val="5"/>
          <w:sz w:val="20"/>
          <w:szCs w:val="20"/>
          <w:lang w:eastAsia="zh-CN"/>
        </w:rPr>
        <w:t>2020</w:t>
      </w:r>
      <w:r w:rsidRPr="005255CA">
        <w:rPr>
          <w:spacing w:val="5"/>
          <w:sz w:val="20"/>
          <w:szCs w:val="20"/>
          <w:lang w:val="en-US" w:eastAsia="zh-CN"/>
        </w:rPr>
        <w:t>)</w:t>
      </w:r>
      <w:r w:rsidRPr="005255CA">
        <w:rPr>
          <w:spacing w:val="5"/>
          <w:sz w:val="20"/>
          <w:szCs w:val="20"/>
          <w:lang w:eastAsia="zh-CN"/>
        </w:rPr>
        <w:t>. Correlation and path coefficient analysis for various traits in bottle gourd [</w:t>
      </w:r>
      <w:proofErr w:type="spellStart"/>
      <w:r w:rsidRPr="005255CA">
        <w:rPr>
          <w:i/>
          <w:iCs/>
          <w:spacing w:val="5"/>
          <w:sz w:val="20"/>
          <w:szCs w:val="20"/>
          <w:lang w:eastAsia="zh-CN"/>
        </w:rPr>
        <w:t>Lagenaria</w:t>
      </w:r>
      <w:proofErr w:type="spellEnd"/>
      <w:r w:rsidRPr="005255CA">
        <w:rPr>
          <w:i/>
          <w:iCs/>
          <w:spacing w:val="5"/>
          <w:sz w:val="20"/>
          <w:szCs w:val="20"/>
          <w:lang w:eastAsia="zh-CN"/>
        </w:rPr>
        <w:t xml:space="preserve"> </w:t>
      </w:r>
      <w:proofErr w:type="spellStart"/>
      <w:r w:rsidRPr="005255CA">
        <w:rPr>
          <w:i/>
          <w:iCs/>
          <w:spacing w:val="5"/>
          <w:sz w:val="20"/>
          <w:szCs w:val="20"/>
          <w:lang w:eastAsia="zh-CN"/>
        </w:rPr>
        <w:t>siceraria</w:t>
      </w:r>
      <w:proofErr w:type="spellEnd"/>
      <w:r w:rsidRPr="005255CA">
        <w:rPr>
          <w:spacing w:val="5"/>
          <w:sz w:val="20"/>
          <w:szCs w:val="20"/>
          <w:lang w:eastAsia="zh-CN"/>
        </w:rPr>
        <w:t xml:space="preserve"> (Molina) </w:t>
      </w:r>
      <w:proofErr w:type="spellStart"/>
      <w:r w:rsidRPr="005255CA">
        <w:rPr>
          <w:spacing w:val="5"/>
          <w:sz w:val="20"/>
          <w:szCs w:val="20"/>
          <w:lang w:eastAsia="zh-CN"/>
        </w:rPr>
        <w:t>Standl</w:t>
      </w:r>
      <w:proofErr w:type="spellEnd"/>
      <w:r w:rsidRPr="005255CA">
        <w:rPr>
          <w:spacing w:val="5"/>
          <w:sz w:val="20"/>
          <w:szCs w:val="20"/>
          <w:lang w:eastAsia="zh-CN"/>
        </w:rPr>
        <w:t xml:space="preserve">.] genotypes. </w:t>
      </w:r>
      <w:r w:rsidRPr="005255CA">
        <w:rPr>
          <w:i/>
          <w:iCs/>
          <w:spacing w:val="5"/>
          <w:sz w:val="20"/>
          <w:szCs w:val="20"/>
          <w:lang w:eastAsia="zh-CN"/>
        </w:rPr>
        <w:t>Journal of Pharmacognosy and Phytochemistry</w:t>
      </w:r>
      <w:r w:rsidRPr="005255CA">
        <w:rPr>
          <w:spacing w:val="5"/>
          <w:sz w:val="20"/>
          <w:szCs w:val="20"/>
          <w:lang w:eastAsia="zh-CN"/>
        </w:rPr>
        <w:t xml:space="preserve"> </w:t>
      </w:r>
      <w:r w:rsidRPr="005255CA">
        <w:rPr>
          <w:b/>
          <w:bCs/>
          <w:spacing w:val="5"/>
          <w:sz w:val="20"/>
          <w:szCs w:val="20"/>
          <w:lang w:eastAsia="zh-CN"/>
        </w:rPr>
        <w:t>9</w:t>
      </w:r>
      <w:r w:rsidRPr="005255CA">
        <w:rPr>
          <w:spacing w:val="5"/>
          <w:sz w:val="20"/>
          <w:szCs w:val="20"/>
          <w:lang w:eastAsia="zh-CN"/>
        </w:rPr>
        <w:t>(3)</w:t>
      </w:r>
      <w:r w:rsidRPr="005255CA">
        <w:rPr>
          <w:spacing w:val="5"/>
          <w:sz w:val="20"/>
          <w:szCs w:val="20"/>
          <w:lang w:val="en-US" w:eastAsia="zh-CN"/>
        </w:rPr>
        <w:t>,</w:t>
      </w:r>
      <w:r w:rsidRPr="005255CA">
        <w:rPr>
          <w:spacing w:val="5"/>
          <w:sz w:val="20"/>
          <w:szCs w:val="20"/>
          <w:lang w:eastAsia="zh-CN"/>
        </w:rPr>
        <w:t xml:space="preserve"> 806-809.</w:t>
      </w:r>
    </w:p>
    <w:p w14:paraId="37A66269" w14:textId="77777777" w:rsidR="00A76816" w:rsidRPr="005255CA" w:rsidRDefault="00A76816" w:rsidP="005255CA">
      <w:pPr>
        <w:spacing w:line="240" w:lineRule="auto"/>
        <w:jc w:val="both"/>
        <w:rPr>
          <w:spacing w:val="5"/>
          <w:sz w:val="20"/>
          <w:szCs w:val="20"/>
          <w:lang w:eastAsia="zh-CN"/>
        </w:rPr>
      </w:pPr>
    </w:p>
    <w:p w14:paraId="051A1769" w14:textId="77777777" w:rsidR="00D62A7A" w:rsidRDefault="00266F20" w:rsidP="005255CA">
      <w:pPr>
        <w:spacing w:line="240" w:lineRule="auto"/>
        <w:jc w:val="both"/>
        <w:rPr>
          <w:spacing w:val="5"/>
          <w:sz w:val="20"/>
          <w:szCs w:val="20"/>
          <w:lang w:eastAsia="zh-CN" w:bidi="ar"/>
        </w:rPr>
      </w:pPr>
      <w:r w:rsidRPr="005255CA">
        <w:rPr>
          <w:spacing w:val="5"/>
          <w:sz w:val="20"/>
          <w:szCs w:val="20"/>
          <w:lang w:eastAsia="zh-CN" w:bidi="ar"/>
        </w:rPr>
        <w:t xml:space="preserve">Sajid, M. B., Sarker, K. K., </w:t>
      </w:r>
      <w:proofErr w:type="spellStart"/>
      <w:r w:rsidRPr="005255CA">
        <w:rPr>
          <w:spacing w:val="5"/>
          <w:sz w:val="20"/>
          <w:szCs w:val="20"/>
          <w:lang w:eastAsia="zh-CN" w:bidi="ar"/>
        </w:rPr>
        <w:t>Monshi</w:t>
      </w:r>
      <w:proofErr w:type="spellEnd"/>
      <w:r w:rsidRPr="005255CA">
        <w:rPr>
          <w:spacing w:val="5"/>
          <w:sz w:val="20"/>
          <w:szCs w:val="20"/>
          <w:lang w:eastAsia="zh-CN" w:bidi="ar"/>
        </w:rPr>
        <w:t xml:space="preserve">, F. I., Sultana, S., Monika, M. A., Bhuiyan, M. S. U. </w:t>
      </w:r>
      <w:r w:rsidRPr="005255CA">
        <w:rPr>
          <w:spacing w:val="5"/>
          <w:sz w:val="20"/>
          <w:szCs w:val="20"/>
          <w:lang w:val="en-US" w:eastAsia="zh-CN" w:bidi="ar"/>
        </w:rPr>
        <w:t>(</w:t>
      </w:r>
      <w:r w:rsidRPr="005255CA">
        <w:rPr>
          <w:spacing w:val="5"/>
          <w:sz w:val="20"/>
          <w:szCs w:val="20"/>
          <w:lang w:eastAsia="zh-CN" w:bidi="ar"/>
        </w:rPr>
        <w:t>2022</w:t>
      </w:r>
      <w:r w:rsidRPr="005255CA">
        <w:rPr>
          <w:spacing w:val="5"/>
          <w:sz w:val="20"/>
          <w:szCs w:val="20"/>
          <w:lang w:val="en-US" w:eastAsia="zh-CN" w:bidi="ar"/>
        </w:rPr>
        <w:t>)</w:t>
      </w:r>
      <w:r w:rsidRPr="005255CA">
        <w:rPr>
          <w:spacing w:val="5"/>
          <w:sz w:val="20"/>
          <w:szCs w:val="20"/>
          <w:lang w:eastAsia="zh-CN" w:bidi="ar"/>
        </w:rPr>
        <w:t>. Assessing the genetic diversity of squash (</w:t>
      </w:r>
      <w:r w:rsidRPr="005255CA">
        <w:rPr>
          <w:i/>
          <w:iCs/>
          <w:spacing w:val="5"/>
          <w:sz w:val="20"/>
          <w:szCs w:val="20"/>
          <w:lang w:eastAsia="zh-CN" w:bidi="ar"/>
        </w:rPr>
        <w:t>Cucurbita pepo</w:t>
      </w:r>
      <w:r w:rsidRPr="005255CA">
        <w:rPr>
          <w:spacing w:val="5"/>
          <w:sz w:val="20"/>
          <w:szCs w:val="20"/>
          <w:lang w:eastAsia="zh-CN" w:bidi="ar"/>
        </w:rPr>
        <w:t xml:space="preserve"> L.) genotypes based on </w:t>
      </w:r>
      <w:proofErr w:type="spellStart"/>
      <w:r w:rsidRPr="005255CA">
        <w:rPr>
          <w:spacing w:val="5"/>
          <w:sz w:val="20"/>
          <w:szCs w:val="20"/>
          <w:lang w:eastAsia="zh-CN" w:bidi="ar"/>
        </w:rPr>
        <w:t>agro</w:t>
      </w:r>
      <w:proofErr w:type="spellEnd"/>
      <w:r w:rsidRPr="005255CA">
        <w:rPr>
          <w:spacing w:val="5"/>
          <w:sz w:val="20"/>
          <w:szCs w:val="20"/>
          <w:lang w:eastAsia="zh-CN" w:bidi="ar"/>
        </w:rPr>
        <w:t xml:space="preserve">-morphological traits and genetic analysis: </w:t>
      </w:r>
      <w:r w:rsidRPr="005255CA">
        <w:rPr>
          <w:i/>
          <w:spacing w:val="5"/>
          <w:sz w:val="20"/>
          <w:szCs w:val="20"/>
          <w:lang w:eastAsia="zh-CN" w:bidi="ar"/>
        </w:rPr>
        <w:t>Evaluation of squash genetic diversity. Journal of Horticultural Sciences</w:t>
      </w:r>
      <w:r w:rsidRPr="005255CA">
        <w:rPr>
          <w:spacing w:val="5"/>
          <w:sz w:val="20"/>
          <w:szCs w:val="20"/>
          <w:lang w:eastAsia="zh-CN" w:bidi="ar"/>
        </w:rPr>
        <w:t xml:space="preserve"> </w:t>
      </w:r>
      <w:r w:rsidRPr="005255CA">
        <w:rPr>
          <w:b/>
          <w:spacing w:val="5"/>
          <w:sz w:val="20"/>
          <w:szCs w:val="20"/>
          <w:lang w:eastAsia="zh-CN" w:bidi="ar"/>
        </w:rPr>
        <w:t xml:space="preserve">17 </w:t>
      </w:r>
      <w:r w:rsidRPr="005255CA">
        <w:rPr>
          <w:spacing w:val="5"/>
          <w:sz w:val="20"/>
          <w:szCs w:val="20"/>
          <w:lang w:eastAsia="zh-CN" w:bidi="ar"/>
        </w:rPr>
        <w:t>(1)</w:t>
      </w:r>
      <w:r w:rsidRPr="005255CA">
        <w:rPr>
          <w:spacing w:val="5"/>
          <w:sz w:val="20"/>
          <w:szCs w:val="20"/>
          <w:lang w:val="en-US" w:eastAsia="zh-CN" w:bidi="ar"/>
        </w:rPr>
        <w:t>,</w:t>
      </w:r>
      <w:r w:rsidRPr="005255CA">
        <w:rPr>
          <w:spacing w:val="5"/>
          <w:sz w:val="20"/>
          <w:szCs w:val="20"/>
          <w:lang w:eastAsia="zh-CN" w:bidi="ar"/>
        </w:rPr>
        <w:t xml:space="preserve"> 51-62.</w:t>
      </w:r>
    </w:p>
    <w:p w14:paraId="5500D2A3" w14:textId="77777777" w:rsidR="00A76816" w:rsidRPr="005255CA" w:rsidRDefault="00A76816" w:rsidP="005255CA">
      <w:pPr>
        <w:spacing w:line="240" w:lineRule="auto"/>
        <w:jc w:val="both"/>
        <w:rPr>
          <w:spacing w:val="5"/>
          <w:sz w:val="20"/>
          <w:szCs w:val="20"/>
          <w:lang w:eastAsia="zh-CN" w:bidi="ar"/>
        </w:rPr>
      </w:pPr>
    </w:p>
    <w:p w14:paraId="1B9D9999" w14:textId="77777777" w:rsidR="00D62A7A" w:rsidRDefault="00266F20" w:rsidP="005255CA">
      <w:pPr>
        <w:spacing w:line="240" w:lineRule="auto"/>
        <w:jc w:val="both"/>
        <w:rPr>
          <w:spacing w:val="5"/>
          <w:sz w:val="20"/>
          <w:szCs w:val="20"/>
          <w:lang w:eastAsia="zh-CN"/>
        </w:rPr>
      </w:pPr>
      <w:r w:rsidRPr="005255CA">
        <w:rPr>
          <w:spacing w:val="5"/>
          <w:sz w:val="20"/>
          <w:szCs w:val="20"/>
          <w:lang w:eastAsia="zh-CN"/>
        </w:rPr>
        <w:t xml:space="preserve">Singh, M. K., Kumar, M., Malik, S., </w:t>
      </w:r>
      <w:proofErr w:type="spellStart"/>
      <w:r w:rsidRPr="005255CA">
        <w:rPr>
          <w:spacing w:val="5"/>
          <w:sz w:val="20"/>
          <w:szCs w:val="20"/>
          <w:lang w:eastAsia="zh-CN"/>
        </w:rPr>
        <w:t>Farswan</w:t>
      </w:r>
      <w:proofErr w:type="spellEnd"/>
      <w:r w:rsidRPr="005255CA">
        <w:rPr>
          <w:spacing w:val="5"/>
          <w:sz w:val="20"/>
          <w:szCs w:val="20"/>
          <w:lang w:eastAsia="zh-CN"/>
        </w:rPr>
        <w:t xml:space="preserve">, K. and Sharma, A. </w:t>
      </w:r>
      <w:r w:rsidRPr="005255CA">
        <w:rPr>
          <w:spacing w:val="5"/>
          <w:sz w:val="20"/>
          <w:szCs w:val="20"/>
          <w:lang w:val="en-US" w:eastAsia="zh-CN"/>
        </w:rPr>
        <w:t>(</w:t>
      </w:r>
      <w:r w:rsidRPr="005255CA">
        <w:rPr>
          <w:spacing w:val="5"/>
          <w:sz w:val="20"/>
          <w:szCs w:val="20"/>
          <w:lang w:eastAsia="zh-CN"/>
        </w:rPr>
        <w:t>2020</w:t>
      </w:r>
      <w:r w:rsidRPr="005255CA">
        <w:rPr>
          <w:spacing w:val="5"/>
          <w:sz w:val="20"/>
          <w:szCs w:val="20"/>
          <w:lang w:val="en-US" w:eastAsia="zh-CN"/>
        </w:rPr>
        <w:t>)</w:t>
      </w:r>
      <w:r w:rsidRPr="005255CA">
        <w:rPr>
          <w:spacing w:val="5"/>
          <w:sz w:val="20"/>
          <w:szCs w:val="20"/>
          <w:lang w:eastAsia="zh-CN"/>
        </w:rPr>
        <w:t>. Estimation of character association and path coefficient in bottle gourd [</w:t>
      </w:r>
      <w:proofErr w:type="spellStart"/>
      <w:r w:rsidRPr="005255CA">
        <w:rPr>
          <w:i/>
          <w:iCs/>
          <w:spacing w:val="5"/>
          <w:sz w:val="20"/>
          <w:szCs w:val="20"/>
          <w:lang w:eastAsia="zh-CN"/>
        </w:rPr>
        <w:t>Lagenaria</w:t>
      </w:r>
      <w:proofErr w:type="spellEnd"/>
      <w:r w:rsidRPr="005255CA">
        <w:rPr>
          <w:i/>
          <w:iCs/>
          <w:spacing w:val="5"/>
          <w:sz w:val="20"/>
          <w:szCs w:val="20"/>
          <w:lang w:eastAsia="zh-CN"/>
        </w:rPr>
        <w:t xml:space="preserve"> </w:t>
      </w:r>
      <w:proofErr w:type="spellStart"/>
      <w:r w:rsidRPr="005255CA">
        <w:rPr>
          <w:i/>
          <w:iCs/>
          <w:spacing w:val="5"/>
          <w:sz w:val="20"/>
          <w:szCs w:val="20"/>
          <w:lang w:eastAsia="zh-CN"/>
        </w:rPr>
        <w:t>siceraria</w:t>
      </w:r>
      <w:proofErr w:type="spellEnd"/>
      <w:r w:rsidRPr="005255CA">
        <w:rPr>
          <w:i/>
          <w:iCs/>
          <w:spacing w:val="5"/>
          <w:sz w:val="20"/>
          <w:szCs w:val="20"/>
          <w:lang w:eastAsia="zh-CN"/>
        </w:rPr>
        <w:t xml:space="preserve"> </w:t>
      </w:r>
      <w:r w:rsidRPr="005255CA">
        <w:rPr>
          <w:spacing w:val="5"/>
          <w:sz w:val="20"/>
          <w:szCs w:val="20"/>
          <w:lang w:eastAsia="zh-CN"/>
        </w:rPr>
        <w:t xml:space="preserve">(Molina) </w:t>
      </w:r>
      <w:proofErr w:type="spellStart"/>
      <w:r w:rsidRPr="005255CA">
        <w:rPr>
          <w:spacing w:val="5"/>
          <w:sz w:val="20"/>
          <w:szCs w:val="20"/>
          <w:lang w:eastAsia="zh-CN"/>
        </w:rPr>
        <w:t>Standl</w:t>
      </w:r>
      <w:proofErr w:type="spellEnd"/>
      <w:r w:rsidRPr="005255CA">
        <w:rPr>
          <w:spacing w:val="5"/>
          <w:sz w:val="20"/>
          <w:szCs w:val="20"/>
          <w:lang w:eastAsia="zh-CN"/>
        </w:rPr>
        <w:t>.].</w:t>
      </w:r>
      <w:r w:rsidRPr="005255CA">
        <w:rPr>
          <w:i/>
          <w:iCs/>
          <w:spacing w:val="5"/>
          <w:sz w:val="20"/>
          <w:szCs w:val="20"/>
          <w:lang w:eastAsia="zh-CN"/>
        </w:rPr>
        <w:t xml:space="preserve"> Journal of Pharmacognosy and Phytochemistry</w:t>
      </w:r>
      <w:r w:rsidRPr="005255CA">
        <w:rPr>
          <w:b/>
          <w:bCs/>
          <w:spacing w:val="5"/>
          <w:sz w:val="20"/>
          <w:szCs w:val="20"/>
          <w:lang w:eastAsia="zh-CN"/>
        </w:rPr>
        <w:t xml:space="preserve"> 9</w:t>
      </w:r>
      <w:r w:rsidRPr="005255CA">
        <w:rPr>
          <w:spacing w:val="5"/>
          <w:sz w:val="20"/>
          <w:szCs w:val="20"/>
          <w:lang w:eastAsia="zh-CN"/>
        </w:rPr>
        <w:t>(5)</w:t>
      </w:r>
      <w:r w:rsidRPr="005255CA">
        <w:rPr>
          <w:spacing w:val="5"/>
          <w:sz w:val="20"/>
          <w:szCs w:val="20"/>
          <w:lang w:val="en-US" w:eastAsia="zh-CN"/>
        </w:rPr>
        <w:t>,</w:t>
      </w:r>
      <w:r w:rsidRPr="005255CA">
        <w:rPr>
          <w:spacing w:val="5"/>
          <w:sz w:val="20"/>
          <w:szCs w:val="20"/>
          <w:lang w:eastAsia="zh-CN"/>
        </w:rPr>
        <w:t xml:space="preserve"> 2051-2054.</w:t>
      </w:r>
    </w:p>
    <w:p w14:paraId="081A4905" w14:textId="77777777" w:rsidR="00A76816" w:rsidRPr="005255CA" w:rsidRDefault="00A76816" w:rsidP="005255CA">
      <w:pPr>
        <w:spacing w:line="240" w:lineRule="auto"/>
        <w:jc w:val="both"/>
        <w:rPr>
          <w:spacing w:val="5"/>
          <w:sz w:val="20"/>
          <w:szCs w:val="20"/>
          <w:lang w:eastAsia="zh-CN"/>
        </w:rPr>
      </w:pPr>
    </w:p>
    <w:p w14:paraId="736FEE66" w14:textId="77777777" w:rsidR="00D62A7A" w:rsidRDefault="00266F20" w:rsidP="005255CA">
      <w:pPr>
        <w:spacing w:line="240" w:lineRule="auto"/>
        <w:jc w:val="both"/>
        <w:rPr>
          <w:spacing w:val="5"/>
          <w:sz w:val="20"/>
          <w:szCs w:val="20"/>
          <w:lang w:eastAsia="zh-CN"/>
        </w:rPr>
      </w:pPr>
      <w:r w:rsidRPr="005255CA">
        <w:rPr>
          <w:spacing w:val="5"/>
          <w:sz w:val="20"/>
          <w:szCs w:val="20"/>
          <w:lang w:eastAsia="zh-CN"/>
        </w:rPr>
        <w:t xml:space="preserve">Sultana, S., Rahman, M. S., Ferdous, J., Ahamed, F. and Chowdhury, A. </w:t>
      </w:r>
      <w:proofErr w:type="gramStart"/>
      <w:r w:rsidRPr="005255CA">
        <w:rPr>
          <w:spacing w:val="5"/>
          <w:sz w:val="20"/>
          <w:szCs w:val="20"/>
          <w:lang w:eastAsia="zh-CN"/>
        </w:rPr>
        <w:t>K.</w:t>
      </w:r>
      <w:r w:rsidRPr="005255CA">
        <w:rPr>
          <w:spacing w:val="5"/>
          <w:sz w:val="20"/>
          <w:szCs w:val="20"/>
          <w:lang w:val="en-US" w:eastAsia="zh-CN"/>
        </w:rPr>
        <w:t>(</w:t>
      </w:r>
      <w:r w:rsidRPr="005255CA">
        <w:rPr>
          <w:spacing w:val="5"/>
          <w:sz w:val="20"/>
          <w:szCs w:val="20"/>
          <w:lang w:eastAsia="zh-CN"/>
        </w:rPr>
        <w:t xml:space="preserve"> 2018</w:t>
      </w:r>
      <w:proofErr w:type="gramEnd"/>
      <w:r w:rsidRPr="005255CA">
        <w:rPr>
          <w:spacing w:val="5"/>
          <w:sz w:val="20"/>
          <w:szCs w:val="20"/>
          <w:lang w:val="en-US" w:eastAsia="zh-CN"/>
        </w:rPr>
        <w:t>)</w:t>
      </w:r>
      <w:r w:rsidRPr="005255CA">
        <w:rPr>
          <w:spacing w:val="5"/>
          <w:sz w:val="20"/>
          <w:szCs w:val="20"/>
          <w:lang w:eastAsia="zh-CN"/>
        </w:rPr>
        <w:t>. Studies on genetic variability and inter-relationship in bottle gourd [</w:t>
      </w:r>
      <w:proofErr w:type="spellStart"/>
      <w:r w:rsidRPr="005255CA">
        <w:rPr>
          <w:i/>
          <w:iCs/>
          <w:spacing w:val="5"/>
          <w:sz w:val="20"/>
          <w:szCs w:val="20"/>
          <w:lang w:eastAsia="zh-CN"/>
        </w:rPr>
        <w:t>Lagenaria</w:t>
      </w:r>
      <w:proofErr w:type="spellEnd"/>
      <w:r w:rsidRPr="005255CA">
        <w:rPr>
          <w:i/>
          <w:iCs/>
          <w:spacing w:val="5"/>
          <w:sz w:val="20"/>
          <w:szCs w:val="20"/>
          <w:lang w:eastAsia="zh-CN"/>
        </w:rPr>
        <w:t xml:space="preserve"> </w:t>
      </w:r>
      <w:proofErr w:type="spellStart"/>
      <w:r w:rsidRPr="005255CA">
        <w:rPr>
          <w:i/>
          <w:iCs/>
          <w:spacing w:val="5"/>
          <w:sz w:val="20"/>
          <w:szCs w:val="20"/>
          <w:lang w:eastAsia="zh-CN"/>
        </w:rPr>
        <w:t>siceraria</w:t>
      </w:r>
      <w:proofErr w:type="spellEnd"/>
      <w:r w:rsidRPr="005255CA">
        <w:rPr>
          <w:i/>
          <w:iCs/>
          <w:spacing w:val="5"/>
          <w:sz w:val="20"/>
          <w:szCs w:val="20"/>
          <w:lang w:eastAsia="zh-CN"/>
        </w:rPr>
        <w:t xml:space="preserve"> </w:t>
      </w:r>
      <w:r w:rsidRPr="005255CA">
        <w:rPr>
          <w:spacing w:val="5"/>
          <w:sz w:val="20"/>
          <w:szCs w:val="20"/>
          <w:lang w:eastAsia="zh-CN"/>
        </w:rPr>
        <w:t xml:space="preserve">(Molina) </w:t>
      </w:r>
      <w:proofErr w:type="spellStart"/>
      <w:r w:rsidRPr="005255CA">
        <w:rPr>
          <w:spacing w:val="5"/>
          <w:sz w:val="20"/>
          <w:szCs w:val="20"/>
          <w:lang w:eastAsia="zh-CN"/>
        </w:rPr>
        <w:t>Standl</w:t>
      </w:r>
      <w:proofErr w:type="spellEnd"/>
      <w:proofErr w:type="gramStart"/>
      <w:r w:rsidRPr="005255CA">
        <w:rPr>
          <w:spacing w:val="5"/>
          <w:sz w:val="20"/>
          <w:szCs w:val="20"/>
          <w:lang w:eastAsia="zh-CN"/>
        </w:rPr>
        <w:t>. ]</w:t>
      </w:r>
      <w:proofErr w:type="gramEnd"/>
      <w:r w:rsidRPr="005255CA">
        <w:rPr>
          <w:spacing w:val="5"/>
          <w:sz w:val="20"/>
          <w:szCs w:val="20"/>
          <w:lang w:eastAsia="zh-CN"/>
        </w:rPr>
        <w:t xml:space="preserve">. </w:t>
      </w:r>
      <w:r w:rsidRPr="005255CA">
        <w:rPr>
          <w:i/>
          <w:iCs/>
          <w:spacing w:val="5"/>
          <w:sz w:val="20"/>
          <w:szCs w:val="20"/>
          <w:lang w:eastAsia="zh-CN"/>
        </w:rPr>
        <w:t>International Journal of Agricultural Research, Innovation and Technology</w:t>
      </w:r>
      <w:r w:rsidRPr="005255CA">
        <w:rPr>
          <w:b/>
          <w:bCs/>
          <w:spacing w:val="5"/>
          <w:sz w:val="20"/>
          <w:szCs w:val="20"/>
          <w:lang w:eastAsia="zh-CN"/>
        </w:rPr>
        <w:t xml:space="preserve"> 8</w:t>
      </w:r>
      <w:r w:rsidRPr="005255CA">
        <w:rPr>
          <w:spacing w:val="5"/>
          <w:sz w:val="20"/>
          <w:szCs w:val="20"/>
          <w:lang w:eastAsia="zh-CN"/>
        </w:rPr>
        <w:t>(1)</w:t>
      </w:r>
      <w:r w:rsidRPr="005255CA">
        <w:rPr>
          <w:spacing w:val="5"/>
          <w:sz w:val="20"/>
          <w:szCs w:val="20"/>
          <w:lang w:val="en-US" w:eastAsia="zh-CN"/>
        </w:rPr>
        <w:t>,</w:t>
      </w:r>
      <w:r w:rsidRPr="005255CA">
        <w:rPr>
          <w:spacing w:val="5"/>
          <w:sz w:val="20"/>
          <w:szCs w:val="20"/>
          <w:lang w:eastAsia="zh-CN"/>
        </w:rPr>
        <w:t xml:space="preserve"> 14-17.</w:t>
      </w:r>
    </w:p>
    <w:p w14:paraId="2819B7FE" w14:textId="77777777" w:rsidR="00A76816" w:rsidRPr="005255CA" w:rsidRDefault="00A76816" w:rsidP="005255CA">
      <w:pPr>
        <w:spacing w:line="240" w:lineRule="auto"/>
        <w:jc w:val="both"/>
        <w:rPr>
          <w:spacing w:val="5"/>
          <w:sz w:val="20"/>
          <w:szCs w:val="20"/>
          <w:lang w:eastAsia="zh-CN" w:bidi="ar"/>
        </w:rPr>
      </w:pPr>
    </w:p>
    <w:p w14:paraId="7DB44557" w14:textId="77777777" w:rsidR="00D62A7A" w:rsidRDefault="00266F20" w:rsidP="005255CA">
      <w:pPr>
        <w:spacing w:line="240" w:lineRule="auto"/>
        <w:jc w:val="both"/>
        <w:rPr>
          <w:spacing w:val="5"/>
          <w:sz w:val="20"/>
          <w:szCs w:val="20"/>
          <w:lang w:eastAsia="zh-CN" w:bidi="ar"/>
        </w:rPr>
      </w:pPr>
      <w:r w:rsidRPr="005255CA">
        <w:rPr>
          <w:spacing w:val="5"/>
          <w:sz w:val="20"/>
          <w:szCs w:val="20"/>
          <w:lang w:eastAsia="zh-CN" w:bidi="ar"/>
        </w:rPr>
        <w:t xml:space="preserve">Tadmor, Y., Paris, H.S., Meir, A., Schaffer, A.A. and Lewinsohn, </w:t>
      </w:r>
      <w:proofErr w:type="gramStart"/>
      <w:r w:rsidRPr="005255CA">
        <w:rPr>
          <w:spacing w:val="5"/>
          <w:sz w:val="20"/>
          <w:szCs w:val="20"/>
          <w:lang w:eastAsia="zh-CN" w:bidi="ar"/>
        </w:rPr>
        <w:t>E.</w:t>
      </w:r>
      <w:r w:rsidRPr="005255CA">
        <w:rPr>
          <w:spacing w:val="5"/>
          <w:sz w:val="20"/>
          <w:szCs w:val="20"/>
          <w:lang w:val="en-US" w:eastAsia="zh-CN" w:bidi="ar"/>
        </w:rPr>
        <w:t>(</w:t>
      </w:r>
      <w:r w:rsidRPr="005255CA">
        <w:rPr>
          <w:spacing w:val="5"/>
          <w:sz w:val="20"/>
          <w:szCs w:val="20"/>
          <w:lang w:eastAsia="zh-CN" w:bidi="ar"/>
        </w:rPr>
        <w:t xml:space="preserve"> 2005</w:t>
      </w:r>
      <w:proofErr w:type="gramEnd"/>
      <w:r w:rsidRPr="005255CA">
        <w:rPr>
          <w:spacing w:val="5"/>
          <w:sz w:val="20"/>
          <w:szCs w:val="20"/>
          <w:lang w:val="en-US" w:eastAsia="zh-CN" w:bidi="ar"/>
        </w:rPr>
        <w:t>)</w:t>
      </w:r>
      <w:r w:rsidRPr="005255CA">
        <w:rPr>
          <w:spacing w:val="5"/>
          <w:sz w:val="20"/>
          <w:szCs w:val="20"/>
          <w:lang w:eastAsia="zh-CN" w:bidi="ar"/>
        </w:rPr>
        <w:t>. Dual role of the pigmentation gene B in affecting carotenoid and vitamin E content in squash (</w:t>
      </w:r>
      <w:r w:rsidRPr="005255CA">
        <w:rPr>
          <w:i/>
          <w:iCs/>
          <w:spacing w:val="5"/>
          <w:sz w:val="20"/>
          <w:szCs w:val="20"/>
          <w:lang w:eastAsia="zh-CN" w:bidi="ar"/>
        </w:rPr>
        <w:t>Cucurbita pepo</w:t>
      </w:r>
      <w:r w:rsidRPr="005255CA">
        <w:rPr>
          <w:spacing w:val="5"/>
          <w:sz w:val="20"/>
          <w:szCs w:val="20"/>
          <w:lang w:eastAsia="zh-CN" w:bidi="ar"/>
        </w:rPr>
        <w:t xml:space="preserve"> L.) mesocarp. </w:t>
      </w:r>
      <w:r w:rsidRPr="005255CA">
        <w:rPr>
          <w:i/>
          <w:spacing w:val="5"/>
          <w:sz w:val="20"/>
          <w:szCs w:val="20"/>
          <w:lang w:eastAsia="zh-CN" w:bidi="ar"/>
        </w:rPr>
        <w:t>Journal of Agricultural and Food Chemistry</w:t>
      </w:r>
      <w:r w:rsidRPr="005255CA">
        <w:rPr>
          <w:spacing w:val="5"/>
          <w:sz w:val="20"/>
          <w:szCs w:val="20"/>
          <w:lang w:eastAsia="zh-CN" w:bidi="ar"/>
        </w:rPr>
        <w:t xml:space="preserve"> </w:t>
      </w:r>
      <w:r w:rsidRPr="005255CA">
        <w:rPr>
          <w:b/>
          <w:spacing w:val="5"/>
          <w:sz w:val="20"/>
          <w:szCs w:val="20"/>
          <w:lang w:eastAsia="zh-CN" w:bidi="ar"/>
        </w:rPr>
        <w:t xml:space="preserve">53 </w:t>
      </w:r>
      <w:r w:rsidRPr="005255CA">
        <w:rPr>
          <w:spacing w:val="5"/>
          <w:sz w:val="20"/>
          <w:szCs w:val="20"/>
          <w:lang w:eastAsia="zh-CN" w:bidi="ar"/>
        </w:rPr>
        <w:t>(25)</w:t>
      </w:r>
      <w:r w:rsidRPr="005255CA">
        <w:rPr>
          <w:spacing w:val="5"/>
          <w:sz w:val="20"/>
          <w:szCs w:val="20"/>
          <w:lang w:val="en-US" w:eastAsia="zh-CN" w:bidi="ar"/>
        </w:rPr>
        <w:t>,</w:t>
      </w:r>
      <w:r w:rsidRPr="005255CA">
        <w:rPr>
          <w:spacing w:val="5"/>
          <w:sz w:val="20"/>
          <w:szCs w:val="20"/>
          <w:lang w:eastAsia="zh-CN" w:bidi="ar"/>
        </w:rPr>
        <w:t xml:space="preserve"> 9759-9763.</w:t>
      </w:r>
    </w:p>
    <w:p w14:paraId="07D5120C" w14:textId="77777777" w:rsidR="00A76816" w:rsidRPr="005255CA" w:rsidRDefault="00A76816" w:rsidP="005255CA">
      <w:pPr>
        <w:spacing w:line="240" w:lineRule="auto"/>
        <w:jc w:val="both"/>
        <w:rPr>
          <w:spacing w:val="5"/>
          <w:sz w:val="20"/>
          <w:szCs w:val="20"/>
          <w:lang w:eastAsia="zh-CN" w:bidi="ar"/>
        </w:rPr>
      </w:pPr>
    </w:p>
    <w:p w14:paraId="1421F828" w14:textId="77777777" w:rsidR="00D62A7A" w:rsidRDefault="00266F20" w:rsidP="005255CA">
      <w:pPr>
        <w:spacing w:line="240" w:lineRule="auto"/>
        <w:jc w:val="both"/>
        <w:rPr>
          <w:spacing w:val="5"/>
          <w:sz w:val="20"/>
          <w:szCs w:val="20"/>
          <w:lang w:eastAsia="zh-CN"/>
        </w:rPr>
      </w:pPr>
      <w:r w:rsidRPr="005255CA">
        <w:rPr>
          <w:spacing w:val="5"/>
          <w:sz w:val="20"/>
          <w:szCs w:val="20"/>
          <w:lang w:eastAsia="zh-CN"/>
        </w:rPr>
        <w:t xml:space="preserve">Tamer, C. E., </w:t>
      </w:r>
      <w:proofErr w:type="spellStart"/>
      <w:r w:rsidRPr="005255CA">
        <w:rPr>
          <w:spacing w:val="5"/>
          <w:sz w:val="20"/>
          <w:szCs w:val="20"/>
          <w:lang w:eastAsia="zh-CN"/>
        </w:rPr>
        <w:t>Incedayi</w:t>
      </w:r>
      <w:proofErr w:type="spellEnd"/>
      <w:r w:rsidRPr="005255CA">
        <w:rPr>
          <w:spacing w:val="5"/>
          <w:sz w:val="20"/>
          <w:szCs w:val="20"/>
          <w:lang w:eastAsia="zh-CN"/>
        </w:rPr>
        <w:t xml:space="preserve">, B., Yonel, S. P., Yonak, S. and Copur, O. U. </w:t>
      </w:r>
      <w:r w:rsidRPr="005255CA">
        <w:rPr>
          <w:spacing w:val="5"/>
          <w:sz w:val="20"/>
          <w:szCs w:val="20"/>
          <w:lang w:val="en-US" w:eastAsia="zh-CN"/>
        </w:rPr>
        <w:t>(</w:t>
      </w:r>
      <w:r w:rsidRPr="005255CA">
        <w:rPr>
          <w:spacing w:val="5"/>
          <w:sz w:val="20"/>
          <w:szCs w:val="20"/>
          <w:lang w:eastAsia="zh-CN"/>
        </w:rPr>
        <w:t>2010</w:t>
      </w:r>
      <w:r w:rsidRPr="005255CA">
        <w:rPr>
          <w:spacing w:val="5"/>
          <w:sz w:val="20"/>
          <w:szCs w:val="20"/>
          <w:lang w:val="en-US" w:eastAsia="zh-CN"/>
        </w:rPr>
        <w:t>)</w:t>
      </w:r>
      <w:r w:rsidRPr="005255CA">
        <w:rPr>
          <w:spacing w:val="5"/>
          <w:sz w:val="20"/>
          <w:szCs w:val="20"/>
          <w:lang w:eastAsia="zh-CN"/>
        </w:rPr>
        <w:t xml:space="preserve">. Evaluation of several quality criteria of </w:t>
      </w:r>
      <w:proofErr w:type="gramStart"/>
      <w:r w:rsidRPr="005255CA">
        <w:rPr>
          <w:spacing w:val="5"/>
          <w:sz w:val="20"/>
          <w:szCs w:val="20"/>
          <w:lang w:eastAsia="zh-CN"/>
        </w:rPr>
        <w:t>low calorie</w:t>
      </w:r>
      <w:proofErr w:type="gramEnd"/>
      <w:r w:rsidRPr="005255CA">
        <w:rPr>
          <w:spacing w:val="5"/>
          <w:sz w:val="20"/>
          <w:szCs w:val="20"/>
          <w:lang w:eastAsia="zh-CN"/>
        </w:rPr>
        <w:t xml:space="preserve"> pumpkin dessert. </w:t>
      </w:r>
      <w:r w:rsidRPr="005255CA">
        <w:rPr>
          <w:i/>
          <w:iCs/>
          <w:spacing w:val="5"/>
          <w:sz w:val="20"/>
          <w:szCs w:val="20"/>
          <w:lang w:eastAsia="zh-CN"/>
        </w:rPr>
        <w:t xml:space="preserve">Not. Bot. Horti. </w:t>
      </w:r>
      <w:proofErr w:type="spellStart"/>
      <w:r w:rsidRPr="005255CA">
        <w:rPr>
          <w:i/>
          <w:iCs/>
          <w:spacing w:val="5"/>
          <w:sz w:val="20"/>
          <w:szCs w:val="20"/>
          <w:lang w:eastAsia="zh-CN"/>
        </w:rPr>
        <w:t>Agrobo</w:t>
      </w:r>
      <w:proofErr w:type="spellEnd"/>
      <w:r w:rsidRPr="005255CA">
        <w:rPr>
          <w:i/>
          <w:iCs/>
          <w:spacing w:val="5"/>
          <w:sz w:val="20"/>
          <w:szCs w:val="20"/>
          <w:lang w:eastAsia="zh-CN"/>
        </w:rPr>
        <w:t>. Not</w:t>
      </w:r>
      <w:r w:rsidRPr="005255CA">
        <w:rPr>
          <w:spacing w:val="5"/>
          <w:sz w:val="20"/>
          <w:szCs w:val="20"/>
          <w:lang w:eastAsia="zh-CN"/>
        </w:rPr>
        <w:t xml:space="preserve">. </w:t>
      </w:r>
      <w:r w:rsidRPr="005255CA">
        <w:rPr>
          <w:b/>
          <w:bCs/>
          <w:spacing w:val="5"/>
          <w:sz w:val="20"/>
          <w:szCs w:val="20"/>
          <w:lang w:eastAsia="zh-CN"/>
        </w:rPr>
        <w:t>38</w:t>
      </w:r>
      <w:r w:rsidRPr="005255CA">
        <w:rPr>
          <w:spacing w:val="5"/>
          <w:sz w:val="20"/>
          <w:szCs w:val="20"/>
          <w:lang w:eastAsia="zh-CN"/>
        </w:rPr>
        <w:t>(1)</w:t>
      </w:r>
      <w:r w:rsidRPr="005255CA">
        <w:rPr>
          <w:spacing w:val="5"/>
          <w:sz w:val="20"/>
          <w:szCs w:val="20"/>
          <w:lang w:val="en-US" w:eastAsia="zh-CN"/>
        </w:rPr>
        <w:t>,</w:t>
      </w:r>
      <w:r w:rsidRPr="005255CA">
        <w:rPr>
          <w:spacing w:val="5"/>
          <w:sz w:val="20"/>
          <w:szCs w:val="20"/>
          <w:lang w:eastAsia="zh-CN"/>
        </w:rPr>
        <w:t xml:space="preserve"> 76 - 80.</w:t>
      </w:r>
    </w:p>
    <w:p w14:paraId="7639C6EF" w14:textId="77777777" w:rsidR="00A76816" w:rsidRPr="005255CA" w:rsidRDefault="00A76816" w:rsidP="005255CA">
      <w:pPr>
        <w:spacing w:line="240" w:lineRule="auto"/>
        <w:jc w:val="both"/>
        <w:rPr>
          <w:spacing w:val="5"/>
          <w:sz w:val="20"/>
          <w:szCs w:val="20"/>
          <w:lang w:eastAsia="zh-CN" w:bidi="ar"/>
        </w:rPr>
      </w:pPr>
    </w:p>
    <w:p w14:paraId="2191A5B4" w14:textId="77777777" w:rsidR="00D62A7A" w:rsidRDefault="00266F20" w:rsidP="005255CA">
      <w:pPr>
        <w:spacing w:line="240" w:lineRule="auto"/>
        <w:jc w:val="both"/>
        <w:rPr>
          <w:spacing w:val="5"/>
          <w:sz w:val="20"/>
          <w:szCs w:val="20"/>
          <w:lang w:eastAsia="zh-CN" w:bidi="ar"/>
        </w:rPr>
      </w:pPr>
      <w:r w:rsidRPr="005255CA">
        <w:rPr>
          <w:spacing w:val="5"/>
          <w:sz w:val="20"/>
          <w:szCs w:val="20"/>
          <w:lang w:eastAsia="zh-CN" w:bidi="ar"/>
        </w:rPr>
        <w:t xml:space="preserve">Thakur, P., Singh, J., Nair, S.K. and Dash, S.P. </w:t>
      </w:r>
      <w:r w:rsidRPr="005255CA">
        <w:rPr>
          <w:spacing w:val="5"/>
          <w:sz w:val="20"/>
          <w:szCs w:val="20"/>
          <w:lang w:val="en-US" w:eastAsia="zh-CN" w:bidi="ar"/>
        </w:rPr>
        <w:t>(</w:t>
      </w:r>
      <w:r w:rsidRPr="005255CA">
        <w:rPr>
          <w:spacing w:val="5"/>
          <w:sz w:val="20"/>
          <w:szCs w:val="20"/>
          <w:lang w:eastAsia="zh-CN" w:bidi="ar"/>
        </w:rPr>
        <w:t>2017</w:t>
      </w:r>
      <w:r w:rsidRPr="005255CA">
        <w:rPr>
          <w:spacing w:val="5"/>
          <w:sz w:val="20"/>
          <w:szCs w:val="20"/>
          <w:lang w:val="en-US" w:eastAsia="zh-CN" w:bidi="ar"/>
        </w:rPr>
        <w:t>)</w:t>
      </w:r>
      <w:r w:rsidRPr="005255CA">
        <w:rPr>
          <w:spacing w:val="5"/>
          <w:sz w:val="20"/>
          <w:szCs w:val="20"/>
          <w:lang w:eastAsia="zh-CN" w:bidi="ar"/>
        </w:rPr>
        <w:t>. Correlation and path analysis in bottle gourd [</w:t>
      </w:r>
      <w:r w:rsidRPr="005255CA">
        <w:rPr>
          <w:i/>
          <w:spacing w:val="5"/>
          <w:sz w:val="20"/>
          <w:szCs w:val="20"/>
          <w:lang w:eastAsia="zh-CN" w:bidi="ar"/>
        </w:rPr>
        <w:t>Lagenaria siceraria Molina</w:t>
      </w:r>
      <w:r w:rsidRPr="005255CA">
        <w:rPr>
          <w:spacing w:val="5"/>
          <w:sz w:val="20"/>
          <w:szCs w:val="20"/>
          <w:lang w:eastAsia="zh-CN" w:bidi="ar"/>
        </w:rPr>
        <w:t xml:space="preserve">) Stand.]. </w:t>
      </w:r>
      <w:r w:rsidRPr="005255CA">
        <w:rPr>
          <w:i/>
          <w:spacing w:val="5"/>
          <w:sz w:val="20"/>
          <w:szCs w:val="20"/>
          <w:lang w:eastAsia="zh-CN" w:bidi="ar"/>
        </w:rPr>
        <w:t xml:space="preserve">International Journal of Current Microbiology and Applied Sciences </w:t>
      </w:r>
      <w:r w:rsidRPr="005255CA">
        <w:rPr>
          <w:b/>
          <w:spacing w:val="5"/>
          <w:sz w:val="20"/>
          <w:szCs w:val="20"/>
          <w:lang w:eastAsia="zh-CN" w:bidi="ar"/>
        </w:rPr>
        <w:t xml:space="preserve">6 </w:t>
      </w:r>
      <w:r w:rsidRPr="005255CA">
        <w:rPr>
          <w:spacing w:val="5"/>
          <w:sz w:val="20"/>
          <w:szCs w:val="20"/>
          <w:lang w:eastAsia="zh-CN" w:bidi="ar"/>
        </w:rPr>
        <w:t>(12)</w:t>
      </w:r>
      <w:r w:rsidRPr="005255CA">
        <w:rPr>
          <w:spacing w:val="5"/>
          <w:sz w:val="20"/>
          <w:szCs w:val="20"/>
          <w:lang w:val="en-US" w:eastAsia="zh-CN" w:bidi="ar"/>
        </w:rPr>
        <w:t>,</w:t>
      </w:r>
      <w:r w:rsidRPr="005255CA">
        <w:rPr>
          <w:spacing w:val="5"/>
          <w:sz w:val="20"/>
          <w:szCs w:val="20"/>
          <w:lang w:eastAsia="zh-CN" w:bidi="ar"/>
        </w:rPr>
        <w:t xml:space="preserve"> 1478-1485.</w:t>
      </w:r>
    </w:p>
    <w:p w14:paraId="6B8EAD00" w14:textId="77777777" w:rsidR="00A76816" w:rsidRPr="005255CA" w:rsidRDefault="00A76816" w:rsidP="005255CA">
      <w:pPr>
        <w:spacing w:line="240" w:lineRule="auto"/>
        <w:jc w:val="both"/>
        <w:rPr>
          <w:spacing w:val="5"/>
          <w:sz w:val="20"/>
          <w:szCs w:val="20"/>
        </w:rPr>
      </w:pPr>
    </w:p>
    <w:p w14:paraId="5B8FC532" w14:textId="77777777" w:rsidR="00D62A7A" w:rsidRDefault="00266F20" w:rsidP="005255CA">
      <w:pPr>
        <w:spacing w:line="240" w:lineRule="auto"/>
        <w:jc w:val="both"/>
        <w:rPr>
          <w:spacing w:val="5"/>
          <w:sz w:val="20"/>
          <w:szCs w:val="20"/>
          <w:lang w:eastAsia="zh-CN" w:bidi="ar"/>
        </w:rPr>
      </w:pPr>
      <w:r w:rsidRPr="005255CA">
        <w:rPr>
          <w:spacing w:val="5"/>
          <w:sz w:val="20"/>
          <w:szCs w:val="20"/>
          <w:lang w:eastAsia="zh-CN" w:bidi="ar"/>
        </w:rPr>
        <w:t xml:space="preserve">Thamburaj, S. and Singh, N. </w:t>
      </w:r>
      <w:r w:rsidRPr="005255CA">
        <w:rPr>
          <w:spacing w:val="5"/>
          <w:sz w:val="20"/>
          <w:szCs w:val="20"/>
          <w:lang w:val="en-US" w:eastAsia="zh-CN" w:bidi="ar"/>
        </w:rPr>
        <w:t>(</w:t>
      </w:r>
      <w:r w:rsidRPr="005255CA">
        <w:rPr>
          <w:spacing w:val="5"/>
          <w:sz w:val="20"/>
          <w:szCs w:val="20"/>
          <w:lang w:eastAsia="zh-CN" w:bidi="ar"/>
        </w:rPr>
        <w:t>2001</w:t>
      </w:r>
      <w:r w:rsidRPr="005255CA">
        <w:rPr>
          <w:spacing w:val="5"/>
          <w:sz w:val="20"/>
          <w:szCs w:val="20"/>
          <w:lang w:val="en-US" w:eastAsia="zh-CN" w:bidi="ar"/>
        </w:rPr>
        <w:t>)</w:t>
      </w:r>
      <w:r w:rsidRPr="005255CA">
        <w:rPr>
          <w:spacing w:val="5"/>
          <w:sz w:val="20"/>
          <w:szCs w:val="20"/>
          <w:lang w:eastAsia="zh-CN" w:bidi="ar"/>
        </w:rPr>
        <w:t>. Textbook of vegetables, Tuber crops and Spices Published by Directorate of Information and Publication of Agriculture ICAR, New Delhi. 29-48.</w:t>
      </w:r>
    </w:p>
    <w:p w14:paraId="358CF418" w14:textId="77777777" w:rsidR="00A76816" w:rsidRPr="005255CA" w:rsidRDefault="00A76816" w:rsidP="005255CA">
      <w:pPr>
        <w:spacing w:line="240" w:lineRule="auto"/>
        <w:jc w:val="both"/>
        <w:rPr>
          <w:spacing w:val="5"/>
          <w:sz w:val="20"/>
          <w:szCs w:val="20"/>
          <w:lang w:eastAsia="zh-CN" w:bidi="ar"/>
        </w:rPr>
      </w:pPr>
    </w:p>
    <w:p w14:paraId="7B7D09E4" w14:textId="77777777" w:rsidR="00D62A7A" w:rsidRDefault="00266F20" w:rsidP="005255CA">
      <w:pPr>
        <w:spacing w:line="240" w:lineRule="auto"/>
        <w:jc w:val="both"/>
        <w:rPr>
          <w:spacing w:val="5"/>
          <w:sz w:val="20"/>
          <w:szCs w:val="20"/>
          <w:lang w:eastAsia="zh-CN"/>
        </w:rPr>
      </w:pPr>
      <w:r w:rsidRPr="005255CA">
        <w:rPr>
          <w:spacing w:val="5"/>
          <w:sz w:val="20"/>
          <w:szCs w:val="20"/>
          <w:lang w:eastAsia="zh-CN"/>
        </w:rPr>
        <w:t xml:space="preserve">Veera, U. R., Sahu, G. S., Tripathy, P., Das, S., Dash, M., </w:t>
      </w:r>
      <w:proofErr w:type="spellStart"/>
      <w:r w:rsidRPr="005255CA">
        <w:rPr>
          <w:spacing w:val="5"/>
          <w:sz w:val="20"/>
          <w:szCs w:val="20"/>
          <w:lang w:eastAsia="zh-CN"/>
        </w:rPr>
        <w:t>Padhiary</w:t>
      </w:r>
      <w:proofErr w:type="spellEnd"/>
      <w:r w:rsidRPr="005255CA">
        <w:rPr>
          <w:spacing w:val="5"/>
          <w:sz w:val="20"/>
          <w:szCs w:val="20"/>
          <w:lang w:eastAsia="zh-CN"/>
        </w:rPr>
        <w:t xml:space="preserve">, G. G. and </w:t>
      </w:r>
      <w:proofErr w:type="spellStart"/>
      <w:r w:rsidRPr="005255CA">
        <w:rPr>
          <w:spacing w:val="5"/>
          <w:sz w:val="20"/>
          <w:szCs w:val="20"/>
          <w:lang w:eastAsia="zh-CN"/>
        </w:rPr>
        <w:t>Karubakee</w:t>
      </w:r>
      <w:proofErr w:type="spellEnd"/>
      <w:r w:rsidRPr="005255CA">
        <w:rPr>
          <w:spacing w:val="5"/>
          <w:sz w:val="20"/>
          <w:szCs w:val="20"/>
          <w:lang w:eastAsia="zh-CN"/>
        </w:rPr>
        <w:t xml:space="preserve">, S. </w:t>
      </w:r>
      <w:r w:rsidRPr="005255CA">
        <w:rPr>
          <w:spacing w:val="5"/>
          <w:sz w:val="20"/>
          <w:szCs w:val="20"/>
          <w:lang w:val="en-US" w:eastAsia="zh-CN"/>
        </w:rPr>
        <w:t>(</w:t>
      </w:r>
      <w:r w:rsidRPr="005255CA">
        <w:rPr>
          <w:spacing w:val="5"/>
          <w:sz w:val="20"/>
          <w:szCs w:val="20"/>
          <w:lang w:eastAsia="zh-CN"/>
        </w:rPr>
        <w:t>2022</w:t>
      </w:r>
      <w:r w:rsidRPr="005255CA">
        <w:rPr>
          <w:spacing w:val="5"/>
          <w:sz w:val="20"/>
          <w:szCs w:val="20"/>
          <w:lang w:val="en-US" w:eastAsia="zh-CN"/>
        </w:rPr>
        <w:t>)</w:t>
      </w:r>
      <w:r w:rsidRPr="005255CA">
        <w:rPr>
          <w:spacing w:val="5"/>
          <w:sz w:val="20"/>
          <w:szCs w:val="20"/>
          <w:lang w:eastAsia="zh-CN"/>
        </w:rPr>
        <w:t>. Character Association and Path Coefficient Studies in Cucumber (</w:t>
      </w:r>
      <w:r w:rsidRPr="005255CA">
        <w:rPr>
          <w:i/>
          <w:iCs/>
          <w:spacing w:val="5"/>
          <w:sz w:val="20"/>
          <w:szCs w:val="20"/>
          <w:lang w:eastAsia="zh-CN"/>
        </w:rPr>
        <w:t>Cucumis sativus</w:t>
      </w:r>
      <w:r w:rsidRPr="005255CA">
        <w:rPr>
          <w:spacing w:val="5"/>
          <w:sz w:val="20"/>
          <w:szCs w:val="20"/>
          <w:lang w:eastAsia="zh-CN"/>
        </w:rPr>
        <w:t xml:space="preserve"> L.): Experimental Investigation. </w:t>
      </w:r>
      <w:r w:rsidRPr="005255CA">
        <w:rPr>
          <w:i/>
          <w:iCs/>
          <w:spacing w:val="5"/>
          <w:sz w:val="20"/>
          <w:szCs w:val="20"/>
          <w:lang w:eastAsia="zh-CN"/>
        </w:rPr>
        <w:t xml:space="preserve">International Journal of Plant &amp; Soil Science </w:t>
      </w:r>
      <w:r w:rsidRPr="005255CA">
        <w:rPr>
          <w:b/>
          <w:bCs/>
          <w:spacing w:val="5"/>
          <w:sz w:val="20"/>
          <w:szCs w:val="20"/>
          <w:lang w:eastAsia="zh-CN"/>
        </w:rPr>
        <w:t>34</w:t>
      </w:r>
      <w:r w:rsidRPr="005255CA">
        <w:rPr>
          <w:spacing w:val="5"/>
          <w:sz w:val="20"/>
          <w:szCs w:val="20"/>
          <w:lang w:eastAsia="zh-CN"/>
        </w:rPr>
        <w:t>(24)</w:t>
      </w:r>
      <w:r w:rsidRPr="005255CA">
        <w:rPr>
          <w:spacing w:val="5"/>
          <w:sz w:val="20"/>
          <w:szCs w:val="20"/>
          <w:lang w:val="en-US" w:eastAsia="zh-CN"/>
        </w:rPr>
        <w:t>,</w:t>
      </w:r>
      <w:r w:rsidRPr="005255CA">
        <w:rPr>
          <w:spacing w:val="5"/>
          <w:sz w:val="20"/>
          <w:szCs w:val="20"/>
          <w:lang w:eastAsia="zh-CN"/>
        </w:rPr>
        <w:t xml:space="preserve"> 1808-1815.</w:t>
      </w:r>
    </w:p>
    <w:p w14:paraId="06F1737B" w14:textId="77777777" w:rsidR="00A76816" w:rsidRPr="005255CA" w:rsidRDefault="00A76816" w:rsidP="005255CA">
      <w:pPr>
        <w:spacing w:line="240" w:lineRule="auto"/>
        <w:jc w:val="both"/>
        <w:rPr>
          <w:spacing w:val="5"/>
          <w:sz w:val="20"/>
          <w:szCs w:val="20"/>
          <w:lang w:eastAsia="zh-CN"/>
        </w:rPr>
      </w:pPr>
    </w:p>
    <w:p w14:paraId="77E7EEB3" w14:textId="77777777" w:rsidR="00D62A7A" w:rsidRPr="005255CA" w:rsidRDefault="00266F20" w:rsidP="005255CA">
      <w:pPr>
        <w:spacing w:line="240" w:lineRule="auto"/>
        <w:jc w:val="both"/>
        <w:rPr>
          <w:spacing w:val="5"/>
          <w:sz w:val="20"/>
          <w:szCs w:val="20"/>
          <w:lang w:eastAsia="zh-CN"/>
        </w:rPr>
      </w:pPr>
      <w:r w:rsidRPr="005255CA">
        <w:rPr>
          <w:spacing w:val="5"/>
          <w:sz w:val="20"/>
          <w:szCs w:val="20"/>
          <w:lang w:eastAsia="zh-CN"/>
        </w:rPr>
        <w:t xml:space="preserve">Wright, </w:t>
      </w:r>
      <w:proofErr w:type="gramStart"/>
      <w:r w:rsidRPr="005255CA">
        <w:rPr>
          <w:spacing w:val="5"/>
          <w:sz w:val="20"/>
          <w:szCs w:val="20"/>
          <w:lang w:eastAsia="zh-CN"/>
        </w:rPr>
        <w:t>S.</w:t>
      </w:r>
      <w:r w:rsidRPr="005255CA">
        <w:rPr>
          <w:spacing w:val="5"/>
          <w:sz w:val="20"/>
          <w:szCs w:val="20"/>
          <w:lang w:val="en-US" w:eastAsia="zh-CN"/>
        </w:rPr>
        <w:t>(</w:t>
      </w:r>
      <w:proofErr w:type="gramEnd"/>
      <w:r w:rsidRPr="005255CA">
        <w:rPr>
          <w:spacing w:val="5"/>
          <w:sz w:val="20"/>
          <w:szCs w:val="20"/>
          <w:lang w:eastAsia="zh-CN"/>
        </w:rPr>
        <w:t>1921</w:t>
      </w:r>
      <w:r w:rsidRPr="005255CA">
        <w:rPr>
          <w:spacing w:val="5"/>
          <w:sz w:val="20"/>
          <w:szCs w:val="20"/>
          <w:lang w:val="en-US" w:eastAsia="zh-CN"/>
        </w:rPr>
        <w:t>)</w:t>
      </w:r>
      <w:r w:rsidRPr="005255CA">
        <w:rPr>
          <w:spacing w:val="5"/>
          <w:sz w:val="20"/>
          <w:szCs w:val="20"/>
          <w:lang w:eastAsia="zh-CN"/>
        </w:rPr>
        <w:t>. Correlation and causation.</w:t>
      </w:r>
      <w:r w:rsidRPr="005255CA">
        <w:rPr>
          <w:i/>
          <w:iCs/>
          <w:spacing w:val="5"/>
          <w:sz w:val="20"/>
          <w:szCs w:val="20"/>
          <w:lang w:eastAsia="zh-CN"/>
        </w:rPr>
        <w:t xml:space="preserve"> Journal of Agricultural Research</w:t>
      </w:r>
      <w:r w:rsidRPr="005255CA">
        <w:rPr>
          <w:b/>
          <w:bCs/>
          <w:spacing w:val="5"/>
          <w:sz w:val="20"/>
          <w:szCs w:val="20"/>
          <w:lang w:eastAsia="zh-CN"/>
        </w:rPr>
        <w:t xml:space="preserve"> 20</w:t>
      </w:r>
      <w:r w:rsidRPr="005255CA">
        <w:rPr>
          <w:spacing w:val="5"/>
          <w:sz w:val="20"/>
          <w:szCs w:val="20"/>
          <w:lang w:eastAsia="zh-CN"/>
        </w:rPr>
        <w:t>: 557-585.</w:t>
      </w:r>
    </w:p>
    <w:p w14:paraId="0D44524B" w14:textId="77777777" w:rsidR="00D62A7A" w:rsidRDefault="00D62A7A">
      <w:pPr>
        <w:widowControl w:val="0"/>
        <w:tabs>
          <w:tab w:val="left" w:pos="709"/>
        </w:tabs>
        <w:autoSpaceDN/>
        <w:spacing w:before="120" w:after="120"/>
        <w:jc w:val="both"/>
        <w:rPr>
          <w:rFonts w:ascii="Times New Roman" w:eastAsia="Calibri" w:hAnsi="Times New Roman" w:cs="Times New Roman"/>
          <w:sz w:val="16"/>
          <w:szCs w:val="16"/>
        </w:rPr>
      </w:pPr>
    </w:p>
    <w:p w14:paraId="4C61C6E8" w14:textId="77777777" w:rsidR="00D62A7A" w:rsidRDefault="00D62A7A">
      <w:pPr>
        <w:spacing w:after="160" w:line="360" w:lineRule="auto"/>
        <w:ind w:firstLine="720"/>
        <w:jc w:val="both"/>
        <w:rPr>
          <w:sz w:val="24"/>
          <w:szCs w:val="24"/>
        </w:rPr>
      </w:pPr>
    </w:p>
    <w:sectPr w:rsidR="00D62A7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2A8BC1" w14:textId="77777777" w:rsidR="00A83623" w:rsidRDefault="00A83623">
      <w:pPr>
        <w:spacing w:line="240" w:lineRule="auto"/>
      </w:pPr>
      <w:r>
        <w:separator/>
      </w:r>
    </w:p>
  </w:endnote>
  <w:endnote w:type="continuationSeparator" w:id="0">
    <w:p w14:paraId="5D23450E" w14:textId="77777777" w:rsidR="00A83623" w:rsidRDefault="00A836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AFC01" w14:textId="77777777" w:rsidR="0030475D" w:rsidRDefault="003047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B65860" w14:textId="77777777" w:rsidR="0030475D" w:rsidRDefault="003047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765E7" w14:textId="77777777" w:rsidR="0030475D" w:rsidRDefault="003047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9EAEC5" w14:textId="77777777" w:rsidR="00A83623" w:rsidRDefault="00A83623">
      <w:pPr>
        <w:spacing w:line="240" w:lineRule="auto"/>
      </w:pPr>
      <w:r>
        <w:separator/>
      </w:r>
    </w:p>
  </w:footnote>
  <w:footnote w:type="continuationSeparator" w:id="0">
    <w:p w14:paraId="0BD996D4" w14:textId="77777777" w:rsidR="00A83623" w:rsidRDefault="00A8362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68540" w14:textId="43168906" w:rsidR="0030475D" w:rsidRDefault="0030475D">
    <w:pPr>
      <w:pStyle w:val="Header"/>
    </w:pPr>
    <w:r>
      <w:rPr>
        <w:noProof/>
      </w:rPr>
      <w:pict w14:anchorId="6C6393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328860"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7BAFB" w14:textId="4113DA1E" w:rsidR="0030475D" w:rsidRDefault="0030475D">
    <w:pPr>
      <w:pStyle w:val="Header"/>
    </w:pPr>
    <w:r>
      <w:rPr>
        <w:noProof/>
      </w:rPr>
      <w:pict w14:anchorId="536E14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328861"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986BC" w14:textId="7B6B3CF8" w:rsidR="0030475D" w:rsidRDefault="0030475D">
    <w:pPr>
      <w:pStyle w:val="Header"/>
    </w:pPr>
    <w:r>
      <w:rPr>
        <w:noProof/>
      </w:rPr>
      <w:pict w14:anchorId="0DF7ED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328859"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
    <w15:presenceInfo w15:providerId="Windows Live" w15:userId="3057d78c5c9278b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697"/>
    <w:rsid w:val="000A45DF"/>
    <w:rsid w:val="00165638"/>
    <w:rsid w:val="00195386"/>
    <w:rsid w:val="001A19D7"/>
    <w:rsid w:val="001F0EFB"/>
    <w:rsid w:val="00226A75"/>
    <w:rsid w:val="00252D35"/>
    <w:rsid w:val="00266F20"/>
    <w:rsid w:val="00273E19"/>
    <w:rsid w:val="002C0339"/>
    <w:rsid w:val="0030475D"/>
    <w:rsid w:val="003A332D"/>
    <w:rsid w:val="00434BBE"/>
    <w:rsid w:val="004928C7"/>
    <w:rsid w:val="005255CA"/>
    <w:rsid w:val="00575A5E"/>
    <w:rsid w:val="005A3887"/>
    <w:rsid w:val="00626B6C"/>
    <w:rsid w:val="00627469"/>
    <w:rsid w:val="00651CEA"/>
    <w:rsid w:val="0066047E"/>
    <w:rsid w:val="00684B28"/>
    <w:rsid w:val="00700B69"/>
    <w:rsid w:val="00745163"/>
    <w:rsid w:val="00751CEF"/>
    <w:rsid w:val="007619B8"/>
    <w:rsid w:val="007B33BC"/>
    <w:rsid w:val="007F19BA"/>
    <w:rsid w:val="00862DA8"/>
    <w:rsid w:val="008A04E4"/>
    <w:rsid w:val="008B5964"/>
    <w:rsid w:val="008E3436"/>
    <w:rsid w:val="008E6BA3"/>
    <w:rsid w:val="0090530D"/>
    <w:rsid w:val="00912492"/>
    <w:rsid w:val="009255C3"/>
    <w:rsid w:val="00991697"/>
    <w:rsid w:val="009D42B0"/>
    <w:rsid w:val="00A76816"/>
    <w:rsid w:val="00A83623"/>
    <w:rsid w:val="00AA1E63"/>
    <w:rsid w:val="00AD20E4"/>
    <w:rsid w:val="00B01EF0"/>
    <w:rsid w:val="00B324A8"/>
    <w:rsid w:val="00BC29B2"/>
    <w:rsid w:val="00BC3AE8"/>
    <w:rsid w:val="00BE50C9"/>
    <w:rsid w:val="00C539BA"/>
    <w:rsid w:val="00CA11B7"/>
    <w:rsid w:val="00CA4E69"/>
    <w:rsid w:val="00D252D6"/>
    <w:rsid w:val="00D55377"/>
    <w:rsid w:val="00D62A7A"/>
    <w:rsid w:val="00D837E5"/>
    <w:rsid w:val="00DF1E31"/>
    <w:rsid w:val="00E11837"/>
    <w:rsid w:val="00EC4C37"/>
    <w:rsid w:val="00ED1351"/>
    <w:rsid w:val="00EF4460"/>
    <w:rsid w:val="00F12B85"/>
    <w:rsid w:val="00F12E70"/>
    <w:rsid w:val="00F13DCA"/>
    <w:rsid w:val="00F3124F"/>
    <w:rsid w:val="00F837B9"/>
    <w:rsid w:val="00FE31E9"/>
    <w:rsid w:val="03F814D2"/>
    <w:rsid w:val="12E66DD8"/>
    <w:rsid w:val="1F5A1ABD"/>
    <w:rsid w:val="2180318D"/>
    <w:rsid w:val="258224DE"/>
    <w:rsid w:val="367B67EC"/>
    <w:rsid w:val="3BAF7877"/>
    <w:rsid w:val="555C0CDA"/>
    <w:rsid w:val="5C8E4C5D"/>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6818B7D"/>
  <w15:docId w15:val="{286051B5-DAD1-407C-BFC2-AB3316ED8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kinsoku w:val="0"/>
      <w:autoSpaceDE w:val="0"/>
      <w:autoSpaceDN w:val="0"/>
      <w:adjustRightInd w:val="0"/>
      <w:snapToGrid w:val="0"/>
      <w:spacing w:line="240" w:lineRule="atLeast"/>
      <w:textAlignment w:val="baseline"/>
    </w:pPr>
    <w:rPr>
      <w:rFonts w:ascii="Arial" w:eastAsia="Times New Roman" w:hAnsi="Arial" w:cs="Arial"/>
      <w:color w:val="000000"/>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widowControl w:val="0"/>
      <w:kinsoku/>
      <w:adjustRightInd/>
      <w:snapToGrid/>
      <w:spacing w:line="240" w:lineRule="auto"/>
      <w:textAlignment w:val="auto"/>
    </w:pPr>
    <w:rPr>
      <w:rFonts w:ascii="Times New Roman" w:hAnsi="Times New Roman" w:cs="Times New Roman"/>
      <w:color w:val="auto"/>
      <w:sz w:val="24"/>
      <w:szCs w:val="24"/>
    </w:rPr>
  </w:style>
  <w:style w:type="paragraph" w:styleId="Footer">
    <w:name w:val="footer"/>
    <w:basedOn w:val="Normal"/>
    <w:uiPriority w:val="99"/>
    <w:unhideWhenUsed/>
    <w:qFormat/>
    <w:pPr>
      <w:tabs>
        <w:tab w:val="center" w:pos="4153"/>
        <w:tab w:val="right" w:pos="8306"/>
      </w:tabs>
    </w:pPr>
    <w:rPr>
      <w:sz w:val="18"/>
      <w:szCs w:val="18"/>
    </w:rPr>
  </w:style>
  <w:style w:type="paragraph" w:styleId="Header">
    <w:name w:val="header"/>
    <w:basedOn w:val="Normal"/>
    <w:uiPriority w:val="99"/>
    <w:unhideWhenUsed/>
    <w:qFormat/>
    <w:pPr>
      <w:tabs>
        <w:tab w:val="center" w:pos="4153"/>
        <w:tab w:val="right" w:pos="8306"/>
      </w:tabs>
    </w:pPr>
    <w:rPr>
      <w:sz w:val="18"/>
      <w:szCs w:val="18"/>
    </w:rPr>
  </w:style>
  <w:style w:type="character" w:styleId="Hyperlink">
    <w:name w:val="Hyperlink"/>
    <w:basedOn w:val="DefaultParagraphFont"/>
    <w:uiPriority w:val="99"/>
    <w:unhideWhenUsed/>
    <w:rsid w:val="003A332D"/>
    <w:rPr>
      <w:color w:val="0563C1" w:themeColor="hyperlink"/>
      <w:u w:val="single"/>
    </w:rPr>
  </w:style>
  <w:style w:type="character" w:styleId="UnresolvedMention">
    <w:name w:val="Unresolved Mention"/>
    <w:basedOn w:val="DefaultParagraphFont"/>
    <w:uiPriority w:val="99"/>
    <w:semiHidden/>
    <w:unhideWhenUsed/>
    <w:rsid w:val="003A332D"/>
    <w:rPr>
      <w:color w:val="605E5C"/>
      <w:shd w:val="clear" w:color="auto" w:fill="E1DFDD"/>
    </w:rPr>
  </w:style>
  <w:style w:type="paragraph" w:styleId="ListParagraph">
    <w:name w:val="List Paragraph"/>
    <w:basedOn w:val="Normal"/>
    <w:uiPriority w:val="99"/>
    <w:rsid w:val="00434B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www.nhb.gov.in/" TargetMode="Externa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http://www.nhb.gov.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12</Pages>
  <Words>4350</Words>
  <Characters>24797</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3</cp:revision>
  <dcterms:created xsi:type="dcterms:W3CDTF">2025-09-23T13:26:00Z</dcterms:created>
  <dcterms:modified xsi:type="dcterms:W3CDTF">2025-09-23T15:10:00Z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31E37BB3C43D4910A206309696AB29F0_12</vt:lpwstr>
  </property>
</Properties>
</file>