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CE6BC" w14:textId="77777777" w:rsidR="00E11877" w:rsidRPr="00C07E72" w:rsidRDefault="00E11877" w:rsidP="00C07E72">
      <w:pPr>
        <w:spacing w:after="0" w:line="240" w:lineRule="auto"/>
        <w:jc w:val="center"/>
        <w:rPr>
          <w:rFonts w:ascii="Times New Roman" w:hAnsi="Times New Roman" w:cs="Times New Roman"/>
          <w:b/>
          <w:sz w:val="28"/>
          <w:szCs w:val="28"/>
        </w:rPr>
      </w:pPr>
      <w:r w:rsidRPr="00C07E72">
        <w:rPr>
          <w:rFonts w:ascii="Times New Roman" w:hAnsi="Times New Roman" w:cs="Times New Roman"/>
          <w:b/>
          <w:sz w:val="28"/>
          <w:szCs w:val="28"/>
        </w:rPr>
        <w:t>Forms and distribution of potassium in soils under paddy cover</w:t>
      </w:r>
      <w:r w:rsidR="00DE4A8C" w:rsidRPr="00C07E72">
        <w:rPr>
          <w:rFonts w:ascii="Times New Roman" w:hAnsi="Times New Roman" w:cs="Times New Roman"/>
          <w:b/>
          <w:sz w:val="28"/>
          <w:szCs w:val="28"/>
        </w:rPr>
        <w:t xml:space="preserve"> of Bhadra Command in Karnataka</w:t>
      </w:r>
    </w:p>
    <w:p w14:paraId="6CECA0A6" w14:textId="77777777" w:rsidR="00042EE8" w:rsidRPr="00C07E72" w:rsidRDefault="00042EE8" w:rsidP="00C07E72">
      <w:pPr>
        <w:spacing w:after="0" w:line="240" w:lineRule="auto"/>
        <w:jc w:val="center"/>
        <w:rPr>
          <w:rFonts w:ascii="Times New Roman" w:hAnsi="Times New Roman" w:cs="Times New Roman"/>
          <w:b/>
          <w:sz w:val="28"/>
          <w:szCs w:val="28"/>
        </w:rPr>
      </w:pPr>
    </w:p>
    <w:p w14:paraId="3EF8E204" w14:textId="77777777" w:rsidR="00C31715" w:rsidRDefault="00C31715" w:rsidP="00C31715">
      <w:pPr>
        <w:spacing w:line="360" w:lineRule="auto"/>
        <w:jc w:val="center"/>
        <w:rPr>
          <w:rStyle w:val="uv3um"/>
          <w:rFonts w:ascii="Times New Roman" w:hAnsi="Times New Roman" w:cs="Times New Roman"/>
          <w:b/>
          <w:color w:val="001D35"/>
          <w:sz w:val="24"/>
          <w:szCs w:val="24"/>
          <w:shd w:val="clear" w:color="auto" w:fill="FFFFFF"/>
        </w:rPr>
      </w:pPr>
    </w:p>
    <w:p w14:paraId="6D0378D6" w14:textId="77777777" w:rsidR="004B588D" w:rsidRDefault="004B588D" w:rsidP="00212052">
      <w:pPr>
        <w:spacing w:line="360" w:lineRule="auto"/>
        <w:rPr>
          <w:rFonts w:ascii="Times New Roman" w:hAnsi="Times New Roman" w:cs="Times New Roman"/>
          <w:b/>
          <w:sz w:val="24"/>
          <w:szCs w:val="24"/>
        </w:rPr>
      </w:pPr>
    </w:p>
    <w:p w14:paraId="393F8B3A" w14:textId="77777777" w:rsidR="008421AF" w:rsidRPr="00212052" w:rsidRDefault="00651382" w:rsidP="00212052">
      <w:pPr>
        <w:spacing w:line="360" w:lineRule="auto"/>
        <w:rPr>
          <w:rFonts w:ascii="Times New Roman" w:hAnsi="Times New Roman" w:cs="Times New Roman"/>
          <w:b/>
          <w:sz w:val="24"/>
          <w:szCs w:val="24"/>
        </w:rPr>
      </w:pPr>
      <w:r>
        <w:rPr>
          <w:rFonts w:ascii="Times New Roman" w:hAnsi="Times New Roman" w:cs="Times New Roman"/>
          <w:b/>
          <w:sz w:val="24"/>
          <w:szCs w:val="24"/>
        </w:rPr>
        <w:t>A</w:t>
      </w:r>
      <w:r w:rsidR="004F4D77" w:rsidRPr="00212052">
        <w:rPr>
          <w:rFonts w:ascii="Times New Roman" w:hAnsi="Times New Roman" w:cs="Times New Roman"/>
          <w:b/>
          <w:sz w:val="24"/>
          <w:szCs w:val="24"/>
        </w:rPr>
        <w:t>BSTRACT</w:t>
      </w:r>
    </w:p>
    <w:p w14:paraId="55CCEFAF" w14:textId="77777777" w:rsidR="00806A43" w:rsidRPr="002221B4" w:rsidRDefault="00806A43"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know the status of potassium in soils under paddy cover of Bhadra Command in Karnataka, 145 surface soil samples</w:t>
      </w:r>
      <w:r w:rsidR="00FA4CC5">
        <w:rPr>
          <w:rFonts w:ascii="Times New Roman" w:hAnsi="Times New Roman" w:cs="Times New Roman"/>
          <w:sz w:val="24"/>
          <w:szCs w:val="24"/>
        </w:rPr>
        <w:t>(0-15 cm depth)</w:t>
      </w:r>
      <w:r>
        <w:rPr>
          <w:rFonts w:ascii="Times New Roman" w:hAnsi="Times New Roman" w:cs="Times New Roman"/>
          <w:sz w:val="24"/>
          <w:szCs w:val="24"/>
        </w:rPr>
        <w:t xml:space="preserve"> were collected from soils of seven taluks coming under Bhadra command, processed and analyzed for chemical properties</w:t>
      </w:r>
      <w:r w:rsidR="00FA4CC5">
        <w:rPr>
          <w:rFonts w:ascii="Times New Roman" w:hAnsi="Times New Roman" w:cs="Times New Roman"/>
          <w:sz w:val="24"/>
          <w:szCs w:val="24"/>
        </w:rPr>
        <w:t>,</w:t>
      </w:r>
      <w:r>
        <w:rPr>
          <w:rFonts w:ascii="Times New Roman" w:hAnsi="Times New Roman" w:cs="Times New Roman"/>
          <w:sz w:val="24"/>
          <w:szCs w:val="24"/>
        </w:rPr>
        <w:t xml:space="preserve"> K forms and their distribution in soils. Results revealed that </w:t>
      </w:r>
      <w:r w:rsidR="008421AF">
        <w:rPr>
          <w:rFonts w:ascii="Times New Roman" w:hAnsi="Times New Roman" w:cs="Times New Roman"/>
          <w:sz w:val="24"/>
          <w:szCs w:val="24"/>
        </w:rPr>
        <w:t xml:space="preserve">pH of soils ranged from acidic to alkaline (4.57-9.22) and OC </w:t>
      </w:r>
      <w:r w:rsidR="00FA4CC5">
        <w:rPr>
          <w:rFonts w:ascii="Times New Roman" w:hAnsi="Times New Roman" w:cs="Times New Roman"/>
          <w:sz w:val="24"/>
          <w:szCs w:val="24"/>
        </w:rPr>
        <w:t>content</w:t>
      </w:r>
      <w:r w:rsidR="008421AF">
        <w:rPr>
          <w:rFonts w:ascii="Times New Roman" w:hAnsi="Times New Roman" w:cs="Times New Roman"/>
          <w:sz w:val="24"/>
          <w:szCs w:val="24"/>
        </w:rPr>
        <w:t xml:space="preserve"> was found in the range of 2.10 to 25.80 g kg</w:t>
      </w:r>
      <w:r w:rsidR="008421AF" w:rsidRPr="008421AF">
        <w:rPr>
          <w:rFonts w:ascii="Times New Roman" w:hAnsi="Times New Roman" w:cs="Times New Roman"/>
          <w:sz w:val="24"/>
          <w:szCs w:val="24"/>
          <w:vertAlign w:val="superscript"/>
        </w:rPr>
        <w:t>-1</w:t>
      </w:r>
      <w:r w:rsidR="008421AF">
        <w:rPr>
          <w:rFonts w:ascii="Times New Roman" w:hAnsi="Times New Roman" w:cs="Times New Roman"/>
          <w:sz w:val="24"/>
          <w:szCs w:val="24"/>
        </w:rPr>
        <w:t>. A</w:t>
      </w:r>
      <w:r>
        <w:rPr>
          <w:rFonts w:ascii="Times New Roman" w:hAnsi="Times New Roman" w:cs="Times New Roman"/>
          <w:sz w:val="24"/>
          <w:szCs w:val="24"/>
        </w:rPr>
        <w:t>vailable K status in soils varied from 49.06 to 646.87 kg K</w:t>
      </w:r>
      <w:r w:rsidRPr="00806A43">
        <w:rPr>
          <w:rFonts w:ascii="Times New Roman" w:hAnsi="Times New Roman" w:cs="Times New Roman"/>
          <w:sz w:val="24"/>
          <w:szCs w:val="24"/>
          <w:vertAlign w:val="subscript"/>
        </w:rPr>
        <w:t>2</w:t>
      </w:r>
      <w:r>
        <w:rPr>
          <w:rFonts w:ascii="Times New Roman" w:hAnsi="Times New Roman" w:cs="Times New Roman"/>
          <w:sz w:val="24"/>
          <w:szCs w:val="24"/>
        </w:rPr>
        <w:t>O ha</w:t>
      </w:r>
      <w:r w:rsidRPr="00806A43">
        <w:rPr>
          <w:rFonts w:ascii="Times New Roman" w:hAnsi="Times New Roman" w:cs="Times New Roman"/>
          <w:sz w:val="24"/>
          <w:szCs w:val="24"/>
          <w:vertAlign w:val="superscript"/>
        </w:rPr>
        <w:t>-1</w:t>
      </w:r>
      <w:r>
        <w:rPr>
          <w:rFonts w:ascii="Times New Roman" w:hAnsi="Times New Roman" w:cs="Times New Roman"/>
          <w:sz w:val="24"/>
          <w:szCs w:val="24"/>
        </w:rPr>
        <w:t xml:space="preserve">. Further, out of 145 soil samples, 39.31, 45.52 and 15.17 per cent soils recorded low, medium and high in available K status, respectively. Different forms of K and their distribution in </w:t>
      </w:r>
      <w:r w:rsidR="008421AF">
        <w:rPr>
          <w:rFonts w:ascii="Times New Roman" w:hAnsi="Times New Roman" w:cs="Times New Roman"/>
          <w:sz w:val="24"/>
          <w:szCs w:val="24"/>
        </w:rPr>
        <w:t>soils followed</w:t>
      </w:r>
      <w:r>
        <w:rPr>
          <w:rFonts w:ascii="Times New Roman" w:hAnsi="Times New Roman" w:cs="Times New Roman"/>
          <w:sz w:val="24"/>
          <w:szCs w:val="24"/>
        </w:rPr>
        <w:t xml:space="preserve"> the order of Lattice K &gt; Non</w:t>
      </w:r>
      <w:r w:rsidR="00FA4CC5">
        <w:rPr>
          <w:rFonts w:ascii="Times New Roman" w:hAnsi="Times New Roman" w:cs="Times New Roman"/>
          <w:sz w:val="24"/>
          <w:szCs w:val="24"/>
        </w:rPr>
        <w:t>-</w:t>
      </w:r>
      <w:r>
        <w:rPr>
          <w:rFonts w:ascii="Times New Roman" w:hAnsi="Times New Roman" w:cs="Times New Roman"/>
          <w:sz w:val="24"/>
          <w:szCs w:val="24"/>
        </w:rPr>
        <w:t xml:space="preserve">exchangeable K &gt; exchangeable K.&gt; Water soluble K. Among the above fractions of K, lattice K was found as dominant fraction which contribution to </w:t>
      </w:r>
      <w:r w:rsidR="008421AF">
        <w:rPr>
          <w:rFonts w:ascii="Times New Roman" w:hAnsi="Times New Roman" w:cs="Times New Roman"/>
          <w:sz w:val="24"/>
          <w:szCs w:val="24"/>
        </w:rPr>
        <w:t>the total</w:t>
      </w:r>
      <w:r>
        <w:rPr>
          <w:rFonts w:ascii="Times New Roman" w:hAnsi="Times New Roman" w:cs="Times New Roman"/>
          <w:sz w:val="24"/>
          <w:szCs w:val="24"/>
        </w:rPr>
        <w:t xml:space="preserve"> K was 88.30 to 99.75 per cent and also a positive and significant correlation observed between total </w:t>
      </w:r>
      <w:r w:rsidR="008421AF">
        <w:rPr>
          <w:rFonts w:ascii="Times New Roman" w:hAnsi="Times New Roman" w:cs="Times New Roman"/>
          <w:sz w:val="24"/>
          <w:szCs w:val="24"/>
        </w:rPr>
        <w:t>K</w:t>
      </w:r>
      <w:r>
        <w:rPr>
          <w:rFonts w:ascii="Times New Roman" w:hAnsi="Times New Roman" w:cs="Times New Roman"/>
          <w:sz w:val="24"/>
          <w:szCs w:val="24"/>
        </w:rPr>
        <w:t xml:space="preserve"> and lattice K</w:t>
      </w:r>
      <w:r w:rsidR="008421AF">
        <w:rPr>
          <w:rFonts w:ascii="Times New Roman" w:hAnsi="Times New Roman" w:cs="Times New Roman"/>
          <w:sz w:val="24"/>
          <w:szCs w:val="24"/>
        </w:rPr>
        <w:t xml:space="preserve">. </w:t>
      </w:r>
      <w:r>
        <w:rPr>
          <w:rFonts w:ascii="Times New Roman" w:hAnsi="Times New Roman" w:cs="Times New Roman"/>
          <w:sz w:val="24"/>
          <w:szCs w:val="24"/>
        </w:rPr>
        <w:t>The variation in available K status and also distribution of forms of K may be attributed to the variation in soil properties and fertilizer management practices followed during crop production.</w:t>
      </w:r>
      <w:r w:rsidR="008421AF">
        <w:rPr>
          <w:rFonts w:ascii="Times New Roman" w:hAnsi="Times New Roman" w:cs="Times New Roman"/>
          <w:sz w:val="24"/>
          <w:szCs w:val="24"/>
        </w:rPr>
        <w:t xml:space="preserve"> </w:t>
      </w:r>
      <w:r w:rsidR="00FA4CC5">
        <w:rPr>
          <w:rFonts w:ascii="Times New Roman" w:hAnsi="Times New Roman" w:cs="Times New Roman"/>
          <w:sz w:val="24"/>
          <w:szCs w:val="24"/>
        </w:rPr>
        <w:t xml:space="preserve">Further, </w:t>
      </w:r>
      <w:r w:rsidR="008421AF">
        <w:rPr>
          <w:rFonts w:ascii="Times New Roman" w:hAnsi="Times New Roman" w:cs="Times New Roman"/>
          <w:sz w:val="24"/>
          <w:szCs w:val="24"/>
        </w:rPr>
        <w:t>Total K in soils</w:t>
      </w:r>
      <w:r w:rsidR="00FA4CC5">
        <w:rPr>
          <w:rFonts w:ascii="Times New Roman" w:hAnsi="Times New Roman" w:cs="Times New Roman"/>
          <w:sz w:val="24"/>
          <w:szCs w:val="24"/>
        </w:rPr>
        <w:t xml:space="preserve"> under paddy cover</w:t>
      </w:r>
      <w:r w:rsidR="008421AF">
        <w:rPr>
          <w:rFonts w:ascii="Times New Roman" w:hAnsi="Times New Roman" w:cs="Times New Roman"/>
          <w:sz w:val="24"/>
          <w:szCs w:val="24"/>
        </w:rPr>
        <w:t xml:space="preserve"> of Bhadra Command varied from1230 to 30760 mg kg</w:t>
      </w:r>
      <w:r w:rsidR="008421AF" w:rsidRPr="008421AF">
        <w:rPr>
          <w:rFonts w:ascii="Times New Roman" w:hAnsi="Times New Roman" w:cs="Times New Roman"/>
          <w:sz w:val="24"/>
          <w:szCs w:val="24"/>
          <w:vertAlign w:val="superscript"/>
        </w:rPr>
        <w:t>-1</w:t>
      </w:r>
      <w:r w:rsidR="002221B4">
        <w:rPr>
          <w:rFonts w:ascii="Times New Roman" w:hAnsi="Times New Roman" w:cs="Times New Roman"/>
          <w:sz w:val="24"/>
          <w:szCs w:val="24"/>
        </w:rPr>
        <w:t>(0.12-3.08 %).</w:t>
      </w:r>
    </w:p>
    <w:p w14:paraId="3213EE95" w14:textId="77777777" w:rsidR="00E11877" w:rsidRPr="00DE4A8C" w:rsidRDefault="00E11877" w:rsidP="00DE740F">
      <w:pPr>
        <w:spacing w:line="360" w:lineRule="auto"/>
        <w:jc w:val="both"/>
        <w:rPr>
          <w:rFonts w:ascii="Times New Roman" w:hAnsi="Times New Roman" w:cs="Times New Roman"/>
          <w:sz w:val="24"/>
          <w:szCs w:val="24"/>
        </w:rPr>
      </w:pPr>
    </w:p>
    <w:p w14:paraId="41B49415" w14:textId="77777777" w:rsidR="00E11877" w:rsidRDefault="008421AF" w:rsidP="00DE740F">
      <w:pPr>
        <w:spacing w:after="0" w:line="360" w:lineRule="auto"/>
        <w:jc w:val="both"/>
        <w:rPr>
          <w:rFonts w:ascii="Times New Roman" w:hAnsi="Times New Roman" w:cs="Times New Roman"/>
          <w:sz w:val="24"/>
          <w:szCs w:val="24"/>
        </w:rPr>
      </w:pPr>
      <w:r w:rsidRPr="00212052">
        <w:rPr>
          <w:rFonts w:ascii="Times New Roman" w:hAnsi="Times New Roman" w:cs="Times New Roman"/>
          <w:b/>
          <w:i/>
          <w:sz w:val="24"/>
          <w:szCs w:val="24"/>
        </w:rPr>
        <w:t>Key Words:</w:t>
      </w:r>
      <w:r>
        <w:rPr>
          <w:rFonts w:ascii="Times New Roman" w:hAnsi="Times New Roman" w:cs="Times New Roman"/>
          <w:sz w:val="24"/>
          <w:szCs w:val="24"/>
        </w:rPr>
        <w:t xml:space="preserve"> Available potassium, Potassium forms</w:t>
      </w:r>
      <w:r w:rsidR="004F4D77">
        <w:rPr>
          <w:rFonts w:ascii="Times New Roman" w:hAnsi="Times New Roman" w:cs="Times New Roman"/>
          <w:sz w:val="24"/>
          <w:szCs w:val="24"/>
        </w:rPr>
        <w:t xml:space="preserve"> </w:t>
      </w:r>
      <w:r>
        <w:rPr>
          <w:rFonts w:ascii="Times New Roman" w:hAnsi="Times New Roman" w:cs="Times New Roman"/>
          <w:sz w:val="24"/>
          <w:szCs w:val="24"/>
        </w:rPr>
        <w:t>and distribution in soils</w:t>
      </w:r>
      <w:r w:rsidR="004F4D77">
        <w:rPr>
          <w:rFonts w:ascii="Times New Roman" w:hAnsi="Times New Roman" w:cs="Times New Roman"/>
          <w:sz w:val="24"/>
          <w:szCs w:val="24"/>
        </w:rPr>
        <w:t xml:space="preserve"> and Bhadra </w:t>
      </w:r>
    </w:p>
    <w:p w14:paraId="47A1CE2F" w14:textId="77777777" w:rsidR="004F4D77" w:rsidRPr="00DE4A8C" w:rsidRDefault="004F4D77" w:rsidP="00DE74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Command</w:t>
      </w:r>
    </w:p>
    <w:p w14:paraId="256FB1C6" w14:textId="77777777" w:rsidR="00DE740F" w:rsidRPr="00DE4A8C" w:rsidRDefault="00DE740F" w:rsidP="00DE740F">
      <w:pPr>
        <w:spacing w:line="360" w:lineRule="auto"/>
        <w:jc w:val="both"/>
        <w:rPr>
          <w:rFonts w:ascii="Times New Roman" w:hAnsi="Times New Roman" w:cs="Times New Roman"/>
          <w:sz w:val="24"/>
          <w:szCs w:val="24"/>
        </w:rPr>
      </w:pPr>
    </w:p>
    <w:p w14:paraId="0748D642" w14:textId="622A584A" w:rsidR="004B588D" w:rsidRDefault="004B588D" w:rsidP="00DE740F">
      <w:pPr>
        <w:spacing w:line="360" w:lineRule="auto"/>
        <w:jc w:val="both"/>
        <w:rPr>
          <w:rFonts w:ascii="Times New Roman" w:hAnsi="Times New Roman" w:cs="Times New Roman"/>
          <w:b/>
          <w:sz w:val="24"/>
          <w:szCs w:val="24"/>
        </w:rPr>
      </w:pPr>
    </w:p>
    <w:p w14:paraId="0D89F46A" w14:textId="00723EB5" w:rsidR="00F22452" w:rsidRDefault="00F22452" w:rsidP="00DE740F">
      <w:pPr>
        <w:spacing w:line="360" w:lineRule="auto"/>
        <w:jc w:val="both"/>
        <w:rPr>
          <w:rFonts w:ascii="Times New Roman" w:hAnsi="Times New Roman" w:cs="Times New Roman"/>
          <w:b/>
          <w:sz w:val="24"/>
          <w:szCs w:val="24"/>
        </w:rPr>
      </w:pPr>
    </w:p>
    <w:p w14:paraId="39DC6212" w14:textId="77777777" w:rsidR="00F22452" w:rsidRDefault="00F22452" w:rsidP="00DE740F">
      <w:pPr>
        <w:spacing w:line="360" w:lineRule="auto"/>
        <w:jc w:val="both"/>
        <w:rPr>
          <w:rFonts w:ascii="Times New Roman" w:hAnsi="Times New Roman" w:cs="Times New Roman"/>
          <w:b/>
          <w:sz w:val="24"/>
          <w:szCs w:val="24"/>
        </w:rPr>
      </w:pPr>
    </w:p>
    <w:p w14:paraId="10504FFC" w14:textId="77777777" w:rsidR="00B96894" w:rsidRPr="00062003" w:rsidRDefault="00062003" w:rsidP="00DE740F">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4193E40" w14:textId="717710B6" w:rsidR="002D0681" w:rsidRPr="00DE4A8C" w:rsidRDefault="00CF0139"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Potassium, as an essential plant nutrient element, plays an important role in plant metabolism. Although it is not a structural component of plant, it plays a regulatory role in plants such as opening and closing of stomata, transportation of water and nutrients throughout the plants. It is an activator of many enzymes including starch synthesis, nitrate reductase and others. It also reduces crop lodging</w:t>
      </w:r>
      <w:r w:rsidR="006840C7" w:rsidRPr="00DE4A8C">
        <w:rPr>
          <w:rFonts w:ascii="Times New Roman" w:hAnsi="Times New Roman" w:cs="Times New Roman"/>
          <w:sz w:val="24"/>
          <w:szCs w:val="24"/>
        </w:rPr>
        <w:t xml:space="preserve"> and imparts resistance to plants against biotic and abiotic </w:t>
      </w:r>
      <w:commentRangeStart w:id="0"/>
      <w:r w:rsidR="006840C7" w:rsidRPr="00DE4A8C">
        <w:rPr>
          <w:rFonts w:ascii="Times New Roman" w:hAnsi="Times New Roman" w:cs="Times New Roman"/>
          <w:sz w:val="24"/>
          <w:szCs w:val="24"/>
        </w:rPr>
        <w:t>stress</w:t>
      </w:r>
      <w:commentRangeEnd w:id="0"/>
      <w:r w:rsidR="00604B60">
        <w:rPr>
          <w:rStyle w:val="CommentReference"/>
        </w:rPr>
        <w:commentReference w:id="0"/>
      </w:r>
      <w:r w:rsidR="006840C7" w:rsidRPr="00DE4A8C">
        <w:rPr>
          <w:rFonts w:ascii="Times New Roman" w:hAnsi="Times New Roman" w:cs="Times New Roman"/>
          <w:sz w:val="24"/>
          <w:szCs w:val="24"/>
        </w:rPr>
        <w:t>. Further, it improves crop quality and self-life of fruits and vegetables. Plants absorb potassium from soils and it</w:t>
      </w:r>
      <w:r w:rsidR="003018F1" w:rsidRPr="00DE4A8C">
        <w:rPr>
          <w:rFonts w:ascii="Times New Roman" w:hAnsi="Times New Roman" w:cs="Times New Roman"/>
          <w:sz w:val="24"/>
          <w:szCs w:val="24"/>
        </w:rPr>
        <w:t>s</w:t>
      </w:r>
      <w:r w:rsidR="006840C7" w:rsidRPr="00DE4A8C">
        <w:rPr>
          <w:rFonts w:ascii="Times New Roman" w:hAnsi="Times New Roman" w:cs="Times New Roman"/>
          <w:sz w:val="24"/>
          <w:szCs w:val="24"/>
        </w:rPr>
        <w:t xml:space="preserve"> concentration and uptake by plants depends on </w:t>
      </w:r>
      <w:r w:rsidR="002221B4">
        <w:rPr>
          <w:rFonts w:ascii="Times New Roman" w:hAnsi="Times New Roman" w:cs="Times New Roman"/>
          <w:sz w:val="24"/>
          <w:szCs w:val="24"/>
        </w:rPr>
        <w:t xml:space="preserve">its </w:t>
      </w:r>
      <w:r w:rsidR="006840C7" w:rsidRPr="00DE4A8C">
        <w:rPr>
          <w:rFonts w:ascii="Times New Roman" w:hAnsi="Times New Roman" w:cs="Times New Roman"/>
          <w:sz w:val="24"/>
          <w:szCs w:val="24"/>
        </w:rPr>
        <w:t>availability</w:t>
      </w:r>
      <w:r w:rsidR="003018F1" w:rsidRPr="00DE4A8C">
        <w:rPr>
          <w:rFonts w:ascii="Times New Roman" w:hAnsi="Times New Roman" w:cs="Times New Roman"/>
          <w:sz w:val="24"/>
          <w:szCs w:val="24"/>
        </w:rPr>
        <w:t xml:space="preserve"> </w:t>
      </w:r>
      <w:r w:rsidR="006840C7" w:rsidRPr="00DE4A8C">
        <w:rPr>
          <w:rFonts w:ascii="Times New Roman" w:hAnsi="Times New Roman" w:cs="Times New Roman"/>
          <w:sz w:val="24"/>
          <w:szCs w:val="24"/>
        </w:rPr>
        <w:t>in soils.</w:t>
      </w:r>
      <w:r w:rsidR="003018F1" w:rsidRPr="00DE4A8C">
        <w:rPr>
          <w:rFonts w:ascii="Times New Roman" w:hAnsi="Times New Roman" w:cs="Times New Roman"/>
          <w:color w:val="212529"/>
          <w:sz w:val="24"/>
          <w:szCs w:val="24"/>
          <w:shd w:val="clear" w:color="auto" w:fill="FFFFFF"/>
        </w:rPr>
        <w:t xml:space="preserve"> </w:t>
      </w:r>
      <w:r w:rsidR="001E407A" w:rsidRPr="00DE4A8C">
        <w:rPr>
          <w:rFonts w:ascii="Times New Roman" w:hAnsi="Times New Roman" w:cs="Times New Roman"/>
          <w:sz w:val="24"/>
          <w:szCs w:val="24"/>
        </w:rPr>
        <w:t xml:space="preserve">The available status of potassium in soil is very much influenced by soil properties such as texture </w:t>
      </w:r>
      <w:r w:rsidR="002221B4">
        <w:rPr>
          <w:rFonts w:ascii="Times New Roman" w:hAnsi="Times New Roman" w:cs="Times New Roman"/>
          <w:sz w:val="24"/>
          <w:szCs w:val="24"/>
        </w:rPr>
        <w:t xml:space="preserve">or </w:t>
      </w:r>
      <w:r w:rsidR="001E407A" w:rsidRPr="00DE4A8C">
        <w:rPr>
          <w:rFonts w:ascii="Times New Roman" w:hAnsi="Times New Roman" w:cs="Times New Roman"/>
          <w:sz w:val="24"/>
          <w:szCs w:val="24"/>
        </w:rPr>
        <w:t xml:space="preserve">amount of clay and </w:t>
      </w:r>
      <w:r w:rsidR="002221B4">
        <w:rPr>
          <w:rFonts w:ascii="Times New Roman" w:hAnsi="Times New Roman" w:cs="Times New Roman"/>
          <w:sz w:val="24"/>
          <w:szCs w:val="24"/>
        </w:rPr>
        <w:t xml:space="preserve">also </w:t>
      </w:r>
      <w:r w:rsidR="001E407A" w:rsidRPr="00DE4A8C">
        <w:rPr>
          <w:rFonts w:ascii="Times New Roman" w:hAnsi="Times New Roman" w:cs="Times New Roman"/>
          <w:sz w:val="24"/>
          <w:szCs w:val="24"/>
        </w:rPr>
        <w:t>ty</w:t>
      </w:r>
      <w:r w:rsidR="002221B4">
        <w:rPr>
          <w:rFonts w:ascii="Times New Roman" w:hAnsi="Times New Roman" w:cs="Times New Roman"/>
          <w:sz w:val="24"/>
          <w:szCs w:val="24"/>
        </w:rPr>
        <w:t xml:space="preserve">pe of clay minerals), pH, OC, </w:t>
      </w:r>
      <w:r w:rsidR="001E407A" w:rsidRPr="00DE4A8C">
        <w:rPr>
          <w:rFonts w:ascii="Times New Roman" w:hAnsi="Times New Roman" w:cs="Times New Roman"/>
          <w:sz w:val="24"/>
          <w:szCs w:val="24"/>
        </w:rPr>
        <w:t xml:space="preserve">CEC of soils and fertilizers management practices. Soil texture plays an important role in controlling the availability of K and its availability increases with increase in fineness of soil (Pal and </w:t>
      </w:r>
      <w:proofErr w:type="spellStart"/>
      <w:r w:rsidR="001E407A" w:rsidRPr="00DE4A8C">
        <w:rPr>
          <w:rFonts w:ascii="Times New Roman" w:hAnsi="Times New Roman" w:cs="Times New Roman"/>
          <w:sz w:val="24"/>
          <w:szCs w:val="24"/>
        </w:rPr>
        <w:t>Sekhon</w:t>
      </w:r>
      <w:proofErr w:type="spellEnd"/>
      <w:r w:rsidR="001E407A" w:rsidRPr="00DE4A8C">
        <w:rPr>
          <w:rFonts w:ascii="Times New Roman" w:hAnsi="Times New Roman" w:cs="Times New Roman"/>
          <w:sz w:val="24"/>
          <w:szCs w:val="24"/>
        </w:rPr>
        <w:t xml:space="preserve">, </w:t>
      </w:r>
      <w:commentRangeStart w:id="1"/>
      <w:r w:rsidR="001E407A" w:rsidRPr="00DE4A8C">
        <w:rPr>
          <w:rFonts w:ascii="Times New Roman" w:hAnsi="Times New Roman" w:cs="Times New Roman"/>
          <w:sz w:val="24"/>
          <w:szCs w:val="24"/>
        </w:rPr>
        <w:t>1991</w:t>
      </w:r>
      <w:commentRangeEnd w:id="1"/>
      <w:r w:rsidR="00604B60">
        <w:rPr>
          <w:rStyle w:val="CommentReference"/>
        </w:rPr>
        <w:commentReference w:id="1"/>
      </w:r>
      <w:r w:rsidR="001E407A" w:rsidRPr="00DE4A8C">
        <w:rPr>
          <w:rFonts w:ascii="Times New Roman" w:hAnsi="Times New Roman" w:cs="Times New Roman"/>
          <w:sz w:val="24"/>
          <w:szCs w:val="24"/>
        </w:rPr>
        <w:t xml:space="preserve">). </w:t>
      </w:r>
      <w:r w:rsidR="008B7FF5" w:rsidRPr="00DE4A8C">
        <w:rPr>
          <w:rFonts w:ascii="Times New Roman" w:hAnsi="Times New Roman" w:cs="Times New Roman"/>
          <w:sz w:val="24"/>
          <w:szCs w:val="24"/>
        </w:rPr>
        <w:t xml:space="preserve">Available K in soils recorded a positive significant correlation and non-significant positive correlation with pH, OC and CEC of soils (Leelavati </w:t>
      </w:r>
      <w:r w:rsidR="008B7FF5" w:rsidRPr="00212052">
        <w:rPr>
          <w:rFonts w:ascii="Times New Roman" w:hAnsi="Times New Roman" w:cs="Times New Roman"/>
          <w:sz w:val="24"/>
          <w:szCs w:val="24"/>
        </w:rPr>
        <w:t>et al.,</w:t>
      </w:r>
      <w:r w:rsidR="008B7FF5" w:rsidRPr="00DE4A8C">
        <w:rPr>
          <w:rFonts w:ascii="Times New Roman" w:hAnsi="Times New Roman" w:cs="Times New Roman"/>
          <w:sz w:val="24"/>
          <w:szCs w:val="24"/>
        </w:rPr>
        <w:t xml:space="preserve"> 2024). </w:t>
      </w:r>
      <w:r w:rsidR="001E407A" w:rsidRPr="00DE4A8C">
        <w:rPr>
          <w:rFonts w:ascii="Times New Roman" w:hAnsi="Times New Roman" w:cs="Times New Roman"/>
          <w:sz w:val="24"/>
          <w:szCs w:val="24"/>
        </w:rPr>
        <w:t xml:space="preserve"> Further, reports revealed that </w:t>
      </w:r>
      <w:r w:rsidR="003018F1" w:rsidRPr="00DE4A8C">
        <w:rPr>
          <w:rFonts w:ascii="Times New Roman" w:hAnsi="Times New Roman" w:cs="Times New Roman"/>
          <w:color w:val="212529"/>
          <w:sz w:val="24"/>
          <w:szCs w:val="24"/>
          <w:shd w:val="clear" w:color="auto" w:fill="FFFFFF"/>
        </w:rPr>
        <w:t>available K status in Indian soils showed gradual decline from medium to low even in black soils. These trends were due to low application</w:t>
      </w:r>
      <w:r w:rsidR="002221B4">
        <w:rPr>
          <w:rFonts w:ascii="Times New Roman" w:hAnsi="Times New Roman" w:cs="Times New Roman"/>
          <w:color w:val="212529"/>
          <w:sz w:val="24"/>
          <w:szCs w:val="24"/>
          <w:shd w:val="clear" w:color="auto" w:fill="FFFFFF"/>
        </w:rPr>
        <w:t xml:space="preserve"> of potassium</w:t>
      </w:r>
      <w:r w:rsidR="003018F1" w:rsidRPr="00DE4A8C">
        <w:rPr>
          <w:rFonts w:ascii="Times New Roman" w:hAnsi="Times New Roman" w:cs="Times New Roman"/>
          <w:color w:val="212529"/>
          <w:sz w:val="24"/>
          <w:szCs w:val="24"/>
          <w:shd w:val="clear" w:color="auto" w:fill="FFFFFF"/>
        </w:rPr>
        <w:t xml:space="preserve"> by the farmers, imbalanced use of NPK fertilizers, misapplication of K recommendation leading to K deficiency in soils and crops. </w:t>
      </w:r>
      <w:r w:rsidR="002221B4">
        <w:rPr>
          <w:rFonts w:ascii="Times New Roman" w:hAnsi="Times New Roman" w:cs="Times New Roman"/>
          <w:color w:val="212529"/>
          <w:sz w:val="24"/>
          <w:szCs w:val="24"/>
          <w:shd w:val="clear" w:color="auto" w:fill="FFFFFF"/>
        </w:rPr>
        <w:t xml:space="preserve">Further, </w:t>
      </w:r>
      <w:r w:rsidR="002221B4">
        <w:rPr>
          <w:rFonts w:ascii="Times New Roman" w:hAnsi="Times New Roman" w:cs="Times New Roman"/>
          <w:sz w:val="24"/>
          <w:szCs w:val="24"/>
        </w:rPr>
        <w:t>p</w:t>
      </w:r>
      <w:r w:rsidR="00484B3F" w:rsidRPr="00DE4A8C">
        <w:rPr>
          <w:rFonts w:ascii="Times New Roman" w:hAnsi="Times New Roman" w:cs="Times New Roman"/>
          <w:sz w:val="24"/>
          <w:szCs w:val="24"/>
        </w:rPr>
        <w:t>otassium occurs in different forms such as water soluble, exchangeable, nonexchangeable or fixed and lattice forms and their distribution</w:t>
      </w:r>
      <w:r w:rsidR="002221B4">
        <w:rPr>
          <w:rFonts w:ascii="Times New Roman" w:hAnsi="Times New Roman" w:cs="Times New Roman"/>
          <w:sz w:val="24"/>
          <w:szCs w:val="24"/>
        </w:rPr>
        <w:t xml:space="preserve"> in soils </w:t>
      </w:r>
      <w:r w:rsidR="002221B4" w:rsidRPr="00DE4A8C">
        <w:rPr>
          <w:rFonts w:ascii="Times New Roman" w:hAnsi="Times New Roman" w:cs="Times New Roman"/>
          <w:sz w:val="24"/>
          <w:szCs w:val="24"/>
        </w:rPr>
        <w:t>influenced</w:t>
      </w:r>
      <w:r w:rsidR="00484B3F" w:rsidRPr="00DE4A8C">
        <w:rPr>
          <w:rFonts w:ascii="Times New Roman" w:hAnsi="Times New Roman" w:cs="Times New Roman"/>
          <w:sz w:val="24"/>
          <w:szCs w:val="24"/>
        </w:rPr>
        <w:t xml:space="preserve"> by </w:t>
      </w:r>
      <w:r w:rsidR="001E407A" w:rsidRPr="00DE4A8C">
        <w:rPr>
          <w:rFonts w:ascii="Times New Roman" w:hAnsi="Times New Roman" w:cs="Times New Roman"/>
          <w:sz w:val="24"/>
          <w:szCs w:val="24"/>
        </w:rPr>
        <w:t>soil properties</w:t>
      </w:r>
      <w:r w:rsidR="00484B3F" w:rsidRPr="00DE4A8C">
        <w:rPr>
          <w:rFonts w:ascii="Times New Roman" w:hAnsi="Times New Roman" w:cs="Times New Roman"/>
          <w:sz w:val="24"/>
          <w:szCs w:val="24"/>
        </w:rPr>
        <w:t xml:space="preserve">, amount of clay and type </w:t>
      </w:r>
      <w:r w:rsidR="007E0C81" w:rsidRPr="00DE4A8C">
        <w:rPr>
          <w:rFonts w:ascii="Times New Roman" w:hAnsi="Times New Roman" w:cs="Times New Roman"/>
          <w:sz w:val="24"/>
          <w:szCs w:val="24"/>
        </w:rPr>
        <w:t>of</w:t>
      </w:r>
      <w:r w:rsidR="00484B3F" w:rsidRPr="00DE4A8C">
        <w:rPr>
          <w:rFonts w:ascii="Times New Roman" w:hAnsi="Times New Roman" w:cs="Times New Roman"/>
          <w:sz w:val="24"/>
          <w:szCs w:val="24"/>
        </w:rPr>
        <w:t xml:space="preserve"> clay minerals in soils</w:t>
      </w:r>
      <w:r w:rsidR="007E0C81" w:rsidRPr="00DE4A8C">
        <w:rPr>
          <w:rFonts w:ascii="Times New Roman" w:hAnsi="Times New Roman" w:cs="Times New Roman"/>
          <w:sz w:val="24"/>
          <w:szCs w:val="24"/>
        </w:rPr>
        <w:t xml:space="preserve"> and </w:t>
      </w:r>
      <w:r w:rsidR="001E407A" w:rsidRPr="00DE4A8C">
        <w:rPr>
          <w:rFonts w:ascii="Times New Roman" w:hAnsi="Times New Roman" w:cs="Times New Roman"/>
          <w:sz w:val="24"/>
          <w:szCs w:val="24"/>
        </w:rPr>
        <w:t xml:space="preserve">also </w:t>
      </w:r>
      <w:r w:rsidR="007E0C81" w:rsidRPr="00DE4A8C">
        <w:rPr>
          <w:rFonts w:ascii="Times New Roman" w:hAnsi="Times New Roman" w:cs="Times New Roman"/>
          <w:sz w:val="24"/>
          <w:szCs w:val="24"/>
        </w:rPr>
        <w:t xml:space="preserve">intensity of </w:t>
      </w:r>
      <w:r w:rsidR="001E407A" w:rsidRPr="00DE4A8C">
        <w:rPr>
          <w:rFonts w:ascii="Times New Roman" w:hAnsi="Times New Roman" w:cs="Times New Roman"/>
          <w:sz w:val="24"/>
          <w:szCs w:val="24"/>
        </w:rPr>
        <w:t xml:space="preserve">weathering of soil </w:t>
      </w:r>
      <w:r w:rsidR="007E0C81" w:rsidRPr="00DE4A8C">
        <w:rPr>
          <w:rFonts w:ascii="Times New Roman" w:hAnsi="Times New Roman" w:cs="Times New Roman"/>
          <w:sz w:val="24"/>
          <w:szCs w:val="24"/>
        </w:rPr>
        <w:t>(</w:t>
      </w:r>
      <w:proofErr w:type="spellStart"/>
      <w:r w:rsidR="007E0C81" w:rsidRPr="00DE4A8C">
        <w:rPr>
          <w:rFonts w:ascii="Times New Roman" w:hAnsi="Times New Roman" w:cs="Times New Roman"/>
          <w:sz w:val="24"/>
          <w:szCs w:val="24"/>
        </w:rPr>
        <w:t>Brar</w:t>
      </w:r>
      <w:proofErr w:type="spellEnd"/>
      <w:r w:rsidR="007E0C81" w:rsidRPr="00DE4A8C">
        <w:rPr>
          <w:rFonts w:ascii="Times New Roman" w:hAnsi="Times New Roman" w:cs="Times New Roman"/>
          <w:sz w:val="24"/>
          <w:szCs w:val="24"/>
        </w:rPr>
        <w:t xml:space="preserve"> and </w:t>
      </w:r>
      <w:proofErr w:type="spellStart"/>
      <w:r w:rsidR="007E0C81" w:rsidRPr="00DE4A8C">
        <w:rPr>
          <w:rFonts w:ascii="Times New Roman" w:hAnsi="Times New Roman" w:cs="Times New Roman"/>
          <w:sz w:val="24"/>
          <w:szCs w:val="24"/>
        </w:rPr>
        <w:t>Sekhon</w:t>
      </w:r>
      <w:proofErr w:type="spellEnd"/>
      <w:r w:rsidR="007E0C81" w:rsidRPr="00DE4A8C">
        <w:rPr>
          <w:rFonts w:ascii="Times New Roman" w:hAnsi="Times New Roman" w:cs="Times New Roman"/>
          <w:sz w:val="24"/>
          <w:szCs w:val="24"/>
        </w:rPr>
        <w:t xml:space="preserve">, </w:t>
      </w:r>
      <w:commentRangeStart w:id="2"/>
      <w:r w:rsidR="007E0C81" w:rsidRPr="00DE4A8C">
        <w:rPr>
          <w:rFonts w:ascii="Times New Roman" w:hAnsi="Times New Roman" w:cs="Times New Roman"/>
          <w:sz w:val="24"/>
          <w:szCs w:val="24"/>
        </w:rPr>
        <w:t>1987</w:t>
      </w:r>
      <w:commentRangeEnd w:id="2"/>
      <w:r w:rsidR="00604B60">
        <w:rPr>
          <w:rStyle w:val="CommentReference"/>
        </w:rPr>
        <w:commentReference w:id="2"/>
      </w:r>
      <w:r w:rsidR="007E0C81" w:rsidRPr="00DE4A8C">
        <w:rPr>
          <w:rFonts w:ascii="Times New Roman" w:hAnsi="Times New Roman" w:cs="Times New Roman"/>
          <w:sz w:val="24"/>
          <w:szCs w:val="24"/>
        </w:rPr>
        <w:t>).</w:t>
      </w:r>
      <w:r w:rsidR="002D0681" w:rsidRPr="00DE4A8C">
        <w:rPr>
          <w:rFonts w:ascii="Times New Roman" w:hAnsi="Times New Roman" w:cs="Times New Roman"/>
          <w:sz w:val="24"/>
          <w:szCs w:val="24"/>
        </w:rPr>
        <w:t xml:space="preserve"> Similarly, Sharma </w:t>
      </w:r>
      <w:r w:rsidR="002D0681" w:rsidRPr="00212052">
        <w:rPr>
          <w:rFonts w:ascii="Times New Roman" w:hAnsi="Times New Roman" w:cs="Times New Roman"/>
          <w:sz w:val="24"/>
          <w:szCs w:val="24"/>
        </w:rPr>
        <w:t>et al.</w:t>
      </w:r>
      <w:ins w:id="3" w:author="hp" w:date="2025-09-21T11:25:00Z">
        <w:r w:rsidR="00604B60">
          <w:rPr>
            <w:rFonts w:ascii="Times New Roman" w:hAnsi="Times New Roman" w:cs="Times New Roman"/>
            <w:sz w:val="24"/>
            <w:szCs w:val="24"/>
          </w:rPr>
          <w:t xml:space="preserve"> </w:t>
        </w:r>
      </w:ins>
      <w:r w:rsidR="002D0681" w:rsidRPr="00DE4A8C">
        <w:rPr>
          <w:rFonts w:ascii="Times New Roman" w:hAnsi="Times New Roman" w:cs="Times New Roman"/>
          <w:sz w:val="24"/>
          <w:szCs w:val="24"/>
        </w:rPr>
        <w:t xml:space="preserve">(2009) reported that per cent contribution of mineral or lattice K to total K was found to be more than 90 percent and considered as </w:t>
      </w:r>
      <w:bookmarkStart w:id="4" w:name="_GoBack"/>
      <w:bookmarkEnd w:id="4"/>
      <w:del w:id="5" w:author="hp" w:date="2025-09-21T11:33:00Z">
        <w:r w:rsidR="002D0681" w:rsidRPr="00DE4A8C" w:rsidDel="00604B60">
          <w:rPr>
            <w:rFonts w:ascii="Times New Roman" w:hAnsi="Times New Roman" w:cs="Times New Roman"/>
            <w:sz w:val="24"/>
            <w:szCs w:val="24"/>
          </w:rPr>
          <w:delText xml:space="preserve"> </w:delText>
        </w:r>
      </w:del>
      <w:r w:rsidR="002D0681" w:rsidRPr="00DE4A8C">
        <w:rPr>
          <w:rFonts w:ascii="Times New Roman" w:hAnsi="Times New Roman" w:cs="Times New Roman"/>
          <w:sz w:val="24"/>
          <w:szCs w:val="24"/>
        </w:rPr>
        <w:t>a dominant fraction in soils</w:t>
      </w:r>
      <w:r w:rsidR="001E407A" w:rsidRPr="00DE4A8C">
        <w:rPr>
          <w:rFonts w:ascii="Times New Roman" w:hAnsi="Times New Roman" w:cs="Times New Roman"/>
          <w:sz w:val="24"/>
          <w:szCs w:val="24"/>
        </w:rPr>
        <w:t>.</w:t>
      </w:r>
    </w:p>
    <w:p w14:paraId="077616F0" w14:textId="77777777" w:rsidR="00B96894" w:rsidRPr="00DE4A8C" w:rsidRDefault="006233D2"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Paddy (</w:t>
      </w:r>
      <w:r w:rsidR="002221B4" w:rsidRPr="002221B4">
        <w:rPr>
          <w:rFonts w:ascii="Times New Roman" w:hAnsi="Times New Roman" w:cs="Times New Roman"/>
          <w:i/>
          <w:sz w:val="24"/>
          <w:szCs w:val="24"/>
        </w:rPr>
        <w:t>Oryza sativa</w:t>
      </w:r>
      <w:r w:rsidRPr="00DE4A8C">
        <w:rPr>
          <w:rFonts w:ascii="Times New Roman" w:hAnsi="Times New Roman" w:cs="Times New Roman"/>
          <w:sz w:val="24"/>
          <w:szCs w:val="24"/>
        </w:rPr>
        <w:t xml:space="preserve">) one of the major crops, being cultivated intensively in Bhadra Command of Karnataka and fertilizer management is being followed without knowing the available NPK status in soils.   </w:t>
      </w:r>
      <w:r w:rsidR="002D0681" w:rsidRPr="00DE4A8C">
        <w:rPr>
          <w:rFonts w:ascii="Times New Roman" w:hAnsi="Times New Roman" w:cs="Times New Roman"/>
          <w:sz w:val="24"/>
          <w:szCs w:val="24"/>
        </w:rPr>
        <w:t xml:space="preserve">Hence, a study was conducted to know the </w:t>
      </w:r>
      <w:r w:rsidR="00B96894" w:rsidRPr="00DE4A8C">
        <w:rPr>
          <w:rFonts w:ascii="Times New Roman" w:hAnsi="Times New Roman" w:cs="Times New Roman"/>
          <w:sz w:val="24"/>
          <w:szCs w:val="24"/>
        </w:rPr>
        <w:t xml:space="preserve">forms and their distribution in soils under paddy cover of Bhadra command in Karnataka </w:t>
      </w:r>
      <w:r w:rsidR="002D0681" w:rsidRPr="00DE4A8C">
        <w:rPr>
          <w:rFonts w:ascii="Times New Roman" w:hAnsi="Times New Roman" w:cs="Times New Roman"/>
          <w:sz w:val="24"/>
          <w:szCs w:val="24"/>
        </w:rPr>
        <w:lastRenderedPageBreak/>
        <w:t>in the department of Soil Science, College of Agriculture, Shivamo</w:t>
      </w:r>
      <w:r w:rsidR="00BB2BA1">
        <w:rPr>
          <w:rFonts w:ascii="Times New Roman" w:hAnsi="Times New Roman" w:cs="Times New Roman"/>
          <w:sz w:val="24"/>
          <w:szCs w:val="24"/>
        </w:rPr>
        <w:t xml:space="preserve">gga, KSNUAHS, Shivamogga, </w:t>
      </w:r>
      <w:r w:rsidR="00AB3E8F" w:rsidRPr="00DE4A8C">
        <w:rPr>
          <w:rFonts w:ascii="Times New Roman" w:hAnsi="Times New Roman" w:cs="Times New Roman"/>
          <w:sz w:val="24"/>
          <w:szCs w:val="24"/>
        </w:rPr>
        <w:t>Karnataka</w:t>
      </w:r>
      <w:r w:rsidR="008B7FF5" w:rsidRPr="00DE4A8C">
        <w:rPr>
          <w:rFonts w:ascii="Times New Roman" w:hAnsi="Times New Roman" w:cs="Times New Roman"/>
          <w:sz w:val="24"/>
          <w:szCs w:val="24"/>
        </w:rPr>
        <w:t xml:space="preserve">. </w:t>
      </w:r>
      <w:r w:rsidR="002D0681" w:rsidRPr="00DE4A8C">
        <w:rPr>
          <w:rFonts w:ascii="Times New Roman" w:hAnsi="Times New Roman" w:cs="Times New Roman"/>
          <w:sz w:val="24"/>
          <w:szCs w:val="24"/>
        </w:rPr>
        <w:t xml:space="preserve"> </w:t>
      </w:r>
    </w:p>
    <w:p w14:paraId="585AA810" w14:textId="77777777" w:rsidR="00B96894" w:rsidRPr="00062003" w:rsidRDefault="00B96894" w:rsidP="00DE740F">
      <w:pPr>
        <w:spacing w:line="360" w:lineRule="auto"/>
        <w:jc w:val="both"/>
        <w:rPr>
          <w:rFonts w:ascii="Times New Roman" w:hAnsi="Times New Roman" w:cs="Times New Roman"/>
          <w:b/>
          <w:sz w:val="24"/>
          <w:szCs w:val="24"/>
        </w:rPr>
      </w:pPr>
      <w:r w:rsidRPr="00062003">
        <w:rPr>
          <w:rFonts w:ascii="Times New Roman" w:hAnsi="Times New Roman" w:cs="Times New Roman"/>
          <w:b/>
          <w:sz w:val="24"/>
          <w:szCs w:val="24"/>
        </w:rPr>
        <w:t>MATERIAL AND METHODS:</w:t>
      </w:r>
    </w:p>
    <w:p w14:paraId="28EE5477" w14:textId="580F0E66" w:rsidR="00FC0A6B" w:rsidRPr="00DE4A8C" w:rsidRDefault="00870450" w:rsidP="008F3D28">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Location of study</w:t>
      </w:r>
      <w:r w:rsidR="009F3671">
        <w:rPr>
          <w:rFonts w:ascii="Times New Roman" w:hAnsi="Times New Roman" w:cs="Times New Roman"/>
          <w:sz w:val="24"/>
          <w:szCs w:val="24"/>
        </w:rPr>
        <w:t xml:space="preserve"> </w:t>
      </w:r>
      <w:commentRangeStart w:id="6"/>
      <w:r w:rsidR="001957AA" w:rsidRPr="00DE4A8C">
        <w:rPr>
          <w:rFonts w:ascii="Times New Roman" w:hAnsi="Times New Roman" w:cs="Times New Roman"/>
          <w:sz w:val="24"/>
          <w:szCs w:val="24"/>
        </w:rPr>
        <w:t>area</w:t>
      </w:r>
      <w:commentRangeEnd w:id="6"/>
      <w:r w:rsidR="00604B60">
        <w:rPr>
          <w:rStyle w:val="CommentReference"/>
        </w:rPr>
        <w:commentReference w:id="6"/>
      </w:r>
      <w:r w:rsidR="001957AA" w:rsidRPr="00DE4A8C">
        <w:rPr>
          <w:rFonts w:ascii="Times New Roman" w:hAnsi="Times New Roman" w:cs="Times New Roman"/>
          <w:sz w:val="24"/>
          <w:szCs w:val="24"/>
        </w:rPr>
        <w:t xml:space="preserve"> is</w:t>
      </w:r>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Bhadra</w:t>
      </w:r>
      <w:proofErr w:type="spellEnd"/>
      <w:r w:rsidRPr="00DE4A8C">
        <w:rPr>
          <w:rFonts w:ascii="Times New Roman" w:hAnsi="Times New Roman" w:cs="Times New Roman"/>
          <w:sz w:val="24"/>
          <w:szCs w:val="24"/>
        </w:rPr>
        <w:t xml:space="preserve"> Command of Karnataka</w:t>
      </w:r>
      <w:r w:rsidR="009F3671">
        <w:rPr>
          <w:rFonts w:ascii="Times New Roman" w:hAnsi="Times New Roman" w:cs="Times New Roman"/>
          <w:sz w:val="24"/>
          <w:szCs w:val="24"/>
        </w:rPr>
        <w:t xml:space="preserve"> </w:t>
      </w:r>
      <w:r w:rsidR="0035353E" w:rsidRPr="00DE4A8C">
        <w:rPr>
          <w:rFonts w:ascii="Times New Roman" w:hAnsi="Times New Roman" w:cs="Times New Roman"/>
          <w:sz w:val="24"/>
          <w:szCs w:val="24"/>
        </w:rPr>
        <w:t>(Fig. 1)</w:t>
      </w:r>
      <w:r w:rsidRPr="00DE4A8C">
        <w:rPr>
          <w:rFonts w:ascii="Times New Roman" w:hAnsi="Times New Roman" w:cs="Times New Roman"/>
          <w:sz w:val="24"/>
          <w:szCs w:val="24"/>
        </w:rPr>
        <w:t xml:space="preserve"> </w:t>
      </w:r>
      <w:r w:rsidR="001957AA" w:rsidRPr="00DE4A8C">
        <w:rPr>
          <w:rFonts w:ascii="Times New Roman" w:hAnsi="Times New Roman" w:cs="Times New Roman"/>
          <w:sz w:val="24"/>
          <w:szCs w:val="24"/>
        </w:rPr>
        <w:t>which includes</w:t>
      </w:r>
      <w:r w:rsidRPr="00DE4A8C">
        <w:rPr>
          <w:rFonts w:ascii="Times New Roman" w:hAnsi="Times New Roman" w:cs="Times New Roman"/>
          <w:sz w:val="24"/>
          <w:szCs w:val="24"/>
        </w:rPr>
        <w:t xml:space="preserve"> seven taluks</w:t>
      </w:r>
      <w:r w:rsidR="001957AA">
        <w:rPr>
          <w:rFonts w:ascii="Times New Roman" w:hAnsi="Times New Roman" w:cs="Times New Roman"/>
          <w:sz w:val="24"/>
          <w:szCs w:val="24"/>
        </w:rPr>
        <w:t xml:space="preserve"> </w:t>
      </w:r>
      <w:r w:rsidR="0090250B">
        <w:rPr>
          <w:rFonts w:ascii="Times New Roman" w:hAnsi="Times New Roman" w:cs="Times New Roman"/>
          <w:sz w:val="24"/>
          <w:szCs w:val="24"/>
        </w:rPr>
        <w:t>coming under the parts of</w:t>
      </w:r>
      <w:r w:rsidR="001957AA">
        <w:rPr>
          <w:rFonts w:ascii="Times New Roman" w:hAnsi="Times New Roman" w:cs="Times New Roman"/>
          <w:sz w:val="24"/>
          <w:szCs w:val="24"/>
        </w:rPr>
        <w:t xml:space="preserve"> three districts</w:t>
      </w:r>
      <w:r w:rsidRPr="00DE4A8C">
        <w:rPr>
          <w:rFonts w:ascii="Times New Roman" w:hAnsi="Times New Roman" w:cs="Times New Roman"/>
          <w:sz w:val="24"/>
          <w:szCs w:val="24"/>
        </w:rPr>
        <w:t xml:space="preserve"> such as </w:t>
      </w:r>
      <w:proofErr w:type="spellStart"/>
      <w:r w:rsidRPr="00DE4A8C">
        <w:rPr>
          <w:rFonts w:ascii="Times New Roman" w:hAnsi="Times New Roman" w:cs="Times New Roman"/>
          <w:sz w:val="24"/>
          <w:szCs w:val="24"/>
        </w:rPr>
        <w:t>Tarikere</w:t>
      </w:r>
      <w:proofErr w:type="spellEnd"/>
      <w:r w:rsidRPr="00DE4A8C">
        <w:rPr>
          <w:rFonts w:ascii="Times New Roman" w:hAnsi="Times New Roman" w:cs="Times New Roman"/>
          <w:sz w:val="24"/>
          <w:szCs w:val="24"/>
        </w:rPr>
        <w:t xml:space="preserve"> of </w:t>
      </w:r>
      <w:proofErr w:type="spellStart"/>
      <w:r w:rsidRPr="00DE4A8C">
        <w:rPr>
          <w:rFonts w:ascii="Times New Roman" w:hAnsi="Times New Roman" w:cs="Times New Roman"/>
          <w:sz w:val="24"/>
          <w:szCs w:val="24"/>
        </w:rPr>
        <w:t>Chikkamagaluru</w:t>
      </w:r>
      <w:proofErr w:type="spellEnd"/>
      <w:r w:rsidRPr="00DE4A8C">
        <w:rPr>
          <w:rFonts w:ascii="Times New Roman" w:hAnsi="Times New Roman" w:cs="Times New Roman"/>
          <w:sz w:val="24"/>
          <w:szCs w:val="24"/>
        </w:rPr>
        <w:t xml:space="preserve"> district, </w:t>
      </w:r>
      <w:proofErr w:type="spellStart"/>
      <w:r w:rsidRPr="00DE4A8C">
        <w:rPr>
          <w:rFonts w:ascii="Times New Roman" w:hAnsi="Times New Roman" w:cs="Times New Roman"/>
          <w:sz w:val="24"/>
          <w:szCs w:val="24"/>
        </w:rPr>
        <w:t>Shivamogga</w:t>
      </w:r>
      <w:proofErr w:type="spellEnd"/>
      <w:r w:rsidRPr="00DE4A8C">
        <w:rPr>
          <w:rFonts w:ascii="Times New Roman" w:hAnsi="Times New Roman" w:cs="Times New Roman"/>
          <w:sz w:val="24"/>
          <w:szCs w:val="24"/>
        </w:rPr>
        <w:t xml:space="preserve"> and </w:t>
      </w:r>
      <w:proofErr w:type="spellStart"/>
      <w:r w:rsidRPr="00DE4A8C">
        <w:rPr>
          <w:rFonts w:ascii="Times New Roman" w:hAnsi="Times New Roman" w:cs="Times New Roman"/>
          <w:sz w:val="24"/>
          <w:szCs w:val="24"/>
        </w:rPr>
        <w:t>Bhadravathi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taluks</w:t>
      </w:r>
      <w:proofErr w:type="spellEnd"/>
      <w:r w:rsidRPr="00DE4A8C">
        <w:rPr>
          <w:rFonts w:ascii="Times New Roman" w:hAnsi="Times New Roman" w:cs="Times New Roman"/>
          <w:sz w:val="24"/>
          <w:szCs w:val="24"/>
        </w:rPr>
        <w:t xml:space="preserve"> of </w:t>
      </w:r>
      <w:proofErr w:type="spellStart"/>
      <w:r w:rsidRPr="00DE4A8C">
        <w:rPr>
          <w:rFonts w:ascii="Times New Roman" w:hAnsi="Times New Roman" w:cs="Times New Roman"/>
          <w:sz w:val="24"/>
          <w:szCs w:val="24"/>
        </w:rPr>
        <w:t>Shivamogga</w:t>
      </w:r>
      <w:proofErr w:type="spellEnd"/>
      <w:r w:rsidRPr="00DE4A8C">
        <w:rPr>
          <w:rFonts w:ascii="Times New Roman" w:hAnsi="Times New Roman" w:cs="Times New Roman"/>
          <w:sz w:val="24"/>
          <w:szCs w:val="24"/>
        </w:rPr>
        <w:t xml:space="preserve"> district and </w:t>
      </w:r>
      <w:proofErr w:type="spellStart"/>
      <w:r w:rsidRPr="00DE4A8C">
        <w:rPr>
          <w:rFonts w:ascii="Times New Roman" w:hAnsi="Times New Roman" w:cs="Times New Roman"/>
          <w:sz w:val="24"/>
          <w:szCs w:val="24"/>
        </w:rPr>
        <w:t>Channagiri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Honnali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Harihara</w:t>
      </w:r>
      <w:proofErr w:type="spellEnd"/>
      <w:r w:rsidRPr="00DE4A8C">
        <w:rPr>
          <w:rFonts w:ascii="Times New Roman" w:hAnsi="Times New Roman" w:cs="Times New Roman"/>
          <w:sz w:val="24"/>
          <w:szCs w:val="24"/>
        </w:rPr>
        <w:t xml:space="preserve"> and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taluks</w:t>
      </w:r>
      <w:proofErr w:type="spellEnd"/>
      <w:r w:rsidRPr="00DE4A8C">
        <w:rPr>
          <w:rFonts w:ascii="Times New Roman" w:hAnsi="Times New Roman" w:cs="Times New Roman"/>
          <w:sz w:val="24"/>
          <w:szCs w:val="24"/>
        </w:rPr>
        <w:t xml:space="preserve"> of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district. Gross command area from the project is 162,818 hectares, cultivable command is 121,500 hectares and irrigated command and cropped area is 105,570 </w:t>
      </w:r>
      <w:r w:rsidR="0035353E" w:rsidRPr="00DE4A8C">
        <w:rPr>
          <w:rFonts w:ascii="Times New Roman" w:hAnsi="Times New Roman" w:cs="Times New Roman"/>
          <w:sz w:val="24"/>
          <w:szCs w:val="24"/>
        </w:rPr>
        <w:t xml:space="preserve">hectares. </w:t>
      </w:r>
      <w:r w:rsidR="00190CBA" w:rsidRPr="00DE4A8C">
        <w:rPr>
          <w:rFonts w:ascii="Times New Roman" w:hAnsi="Times New Roman" w:cs="Times New Roman"/>
          <w:sz w:val="24"/>
          <w:szCs w:val="24"/>
        </w:rPr>
        <w:t xml:space="preserve">For the present study, 145 surface soil samples (0-15 cm depth) were collected from soils under paddy cover of seven taluks. After processing, soil samples were subjected for analysis. </w:t>
      </w:r>
      <w:proofErr w:type="gramStart"/>
      <w:r w:rsidR="00190CBA" w:rsidRPr="00DE4A8C">
        <w:rPr>
          <w:rFonts w:ascii="Times New Roman" w:hAnsi="Times New Roman" w:cs="Times New Roman"/>
          <w:sz w:val="24"/>
          <w:szCs w:val="24"/>
        </w:rPr>
        <w:t>pH</w:t>
      </w:r>
      <w:proofErr w:type="gramEnd"/>
      <w:r w:rsidR="00190CBA" w:rsidRPr="00DE4A8C">
        <w:rPr>
          <w:rFonts w:ascii="Times New Roman" w:hAnsi="Times New Roman" w:cs="Times New Roman"/>
          <w:sz w:val="24"/>
          <w:szCs w:val="24"/>
        </w:rPr>
        <w:t xml:space="preserve">, EC and organic carbon(OC) </w:t>
      </w:r>
      <w:r w:rsidR="009F3671">
        <w:rPr>
          <w:rFonts w:ascii="Times New Roman" w:hAnsi="Times New Roman" w:cs="Times New Roman"/>
          <w:sz w:val="24"/>
          <w:szCs w:val="24"/>
        </w:rPr>
        <w:t xml:space="preserve">status of </w:t>
      </w:r>
      <w:r w:rsidR="00190CBA" w:rsidRPr="00DE4A8C">
        <w:rPr>
          <w:rFonts w:ascii="Times New Roman" w:hAnsi="Times New Roman" w:cs="Times New Roman"/>
          <w:sz w:val="24"/>
          <w:szCs w:val="24"/>
        </w:rPr>
        <w:t xml:space="preserve">soils  were determined by Potentiometric, </w:t>
      </w:r>
      <w:proofErr w:type="spellStart"/>
      <w:r w:rsidR="00190CBA" w:rsidRPr="00DE4A8C">
        <w:rPr>
          <w:rFonts w:ascii="Times New Roman" w:hAnsi="Times New Roman" w:cs="Times New Roman"/>
          <w:sz w:val="24"/>
          <w:szCs w:val="24"/>
        </w:rPr>
        <w:t>Conductometric</w:t>
      </w:r>
      <w:proofErr w:type="spellEnd"/>
      <w:r w:rsidR="00190CBA" w:rsidRPr="00DE4A8C">
        <w:rPr>
          <w:rFonts w:ascii="Times New Roman" w:hAnsi="Times New Roman" w:cs="Times New Roman"/>
          <w:sz w:val="24"/>
          <w:szCs w:val="24"/>
        </w:rPr>
        <w:t xml:space="preserve"> and </w:t>
      </w:r>
      <w:proofErr w:type="spellStart"/>
      <w:r w:rsidR="00190CBA" w:rsidRPr="00DE4A8C">
        <w:rPr>
          <w:rFonts w:ascii="Times New Roman" w:hAnsi="Times New Roman" w:cs="Times New Roman"/>
          <w:sz w:val="24"/>
          <w:szCs w:val="24"/>
        </w:rPr>
        <w:t>Walkley</w:t>
      </w:r>
      <w:proofErr w:type="spellEnd"/>
      <w:r w:rsidR="00190CBA" w:rsidRPr="00DE4A8C">
        <w:rPr>
          <w:rFonts w:ascii="Times New Roman" w:hAnsi="Times New Roman" w:cs="Times New Roman"/>
          <w:sz w:val="24"/>
          <w:szCs w:val="24"/>
        </w:rPr>
        <w:t>-Black’s methods(</w:t>
      </w:r>
      <w:commentRangeStart w:id="7"/>
      <w:r w:rsidR="00190CBA" w:rsidRPr="00DE4A8C">
        <w:rPr>
          <w:rFonts w:ascii="Times New Roman" w:hAnsi="Times New Roman" w:cs="Times New Roman"/>
          <w:sz w:val="24"/>
          <w:szCs w:val="24"/>
        </w:rPr>
        <w:t>1934</w:t>
      </w:r>
      <w:commentRangeEnd w:id="7"/>
      <w:r w:rsidR="00604B60">
        <w:rPr>
          <w:rStyle w:val="CommentReference"/>
        </w:rPr>
        <w:commentReference w:id="7"/>
      </w:r>
      <w:r w:rsidR="00190CBA" w:rsidRPr="00DE4A8C">
        <w:rPr>
          <w:rFonts w:ascii="Times New Roman" w:hAnsi="Times New Roman" w:cs="Times New Roman"/>
          <w:sz w:val="24"/>
          <w:szCs w:val="24"/>
        </w:rPr>
        <w:t>) as described by Jackson(1973). Available potassium was estimated by flame photometric method using N</w:t>
      </w:r>
      <w:r w:rsidR="00190CBA" w:rsidRPr="009F3671">
        <w:rPr>
          <w:rFonts w:ascii="Times New Roman" w:hAnsi="Times New Roman" w:cs="Times New Roman"/>
          <w:sz w:val="24"/>
          <w:szCs w:val="24"/>
          <w:u w:val="single"/>
        </w:rPr>
        <w:t>N</w:t>
      </w:r>
      <w:r w:rsidR="00190CBA" w:rsidRPr="00DE4A8C">
        <w:rPr>
          <w:rFonts w:ascii="Times New Roman" w:hAnsi="Times New Roman" w:cs="Times New Roman"/>
          <w:sz w:val="24"/>
          <w:szCs w:val="24"/>
        </w:rPr>
        <w:t xml:space="preserve"> ammonium acetate as an </w:t>
      </w:r>
      <w:proofErr w:type="spellStart"/>
      <w:r w:rsidR="00190CBA" w:rsidRPr="00DE4A8C">
        <w:rPr>
          <w:rFonts w:ascii="Times New Roman" w:hAnsi="Times New Roman" w:cs="Times New Roman"/>
          <w:sz w:val="24"/>
          <w:szCs w:val="24"/>
        </w:rPr>
        <w:t>extractant</w:t>
      </w:r>
      <w:proofErr w:type="spellEnd"/>
      <w:ins w:id="8" w:author="hp" w:date="2025-09-21T11:26:00Z">
        <w:r w:rsidR="00604B60">
          <w:rPr>
            <w:rFonts w:ascii="Times New Roman" w:hAnsi="Times New Roman" w:cs="Times New Roman"/>
            <w:sz w:val="24"/>
            <w:szCs w:val="24"/>
          </w:rPr>
          <w:t xml:space="preserve"> </w:t>
        </w:r>
      </w:ins>
      <w:r w:rsidR="00190CBA" w:rsidRPr="00DE4A8C">
        <w:rPr>
          <w:rFonts w:ascii="Times New Roman" w:hAnsi="Times New Roman" w:cs="Times New Roman"/>
          <w:sz w:val="24"/>
          <w:szCs w:val="24"/>
        </w:rPr>
        <w:t>(Jackson, 1</w:t>
      </w:r>
      <w:commentRangeStart w:id="9"/>
      <w:r w:rsidR="00190CBA" w:rsidRPr="00DE4A8C">
        <w:rPr>
          <w:rFonts w:ascii="Times New Roman" w:hAnsi="Times New Roman" w:cs="Times New Roman"/>
          <w:sz w:val="24"/>
          <w:szCs w:val="24"/>
        </w:rPr>
        <w:t>973</w:t>
      </w:r>
      <w:commentRangeEnd w:id="9"/>
      <w:r w:rsidR="00604B60">
        <w:rPr>
          <w:rStyle w:val="CommentReference"/>
        </w:rPr>
        <w:commentReference w:id="9"/>
      </w:r>
      <w:r w:rsidR="00190CBA" w:rsidRPr="00DE4A8C">
        <w:rPr>
          <w:rFonts w:ascii="Times New Roman" w:hAnsi="Times New Roman" w:cs="Times New Roman"/>
          <w:sz w:val="24"/>
          <w:szCs w:val="24"/>
        </w:rPr>
        <w:t xml:space="preserve">). Different forms of K such as water soluble, exchangeable, </w:t>
      </w:r>
      <w:r w:rsidR="00AD191E" w:rsidRPr="00DE4A8C">
        <w:rPr>
          <w:rFonts w:ascii="Times New Roman" w:hAnsi="Times New Roman" w:cs="Times New Roman"/>
          <w:sz w:val="24"/>
          <w:szCs w:val="24"/>
        </w:rPr>
        <w:t>and non-exchangeable</w:t>
      </w:r>
      <w:r w:rsidR="00190CBA" w:rsidRPr="00DE4A8C">
        <w:rPr>
          <w:rFonts w:ascii="Times New Roman" w:hAnsi="Times New Roman" w:cs="Times New Roman"/>
          <w:sz w:val="24"/>
          <w:szCs w:val="24"/>
        </w:rPr>
        <w:t xml:space="preserve"> and lattice K were determined by the procedure given by </w:t>
      </w:r>
      <w:r w:rsidR="00AD191E" w:rsidRPr="00DE4A8C">
        <w:rPr>
          <w:rFonts w:ascii="Times New Roman" w:hAnsi="Times New Roman" w:cs="Times New Roman"/>
          <w:sz w:val="24"/>
          <w:szCs w:val="24"/>
        </w:rPr>
        <w:t>Pratt (</w:t>
      </w:r>
      <w:r w:rsidR="00190CBA" w:rsidRPr="00DE4A8C">
        <w:rPr>
          <w:rFonts w:ascii="Times New Roman" w:hAnsi="Times New Roman" w:cs="Times New Roman"/>
          <w:sz w:val="24"/>
          <w:szCs w:val="24"/>
        </w:rPr>
        <w:t>1982).</w:t>
      </w:r>
      <w:r w:rsidR="00AD191E" w:rsidRPr="00DE4A8C">
        <w:rPr>
          <w:rFonts w:ascii="Times New Roman" w:hAnsi="Times New Roman" w:cs="Times New Roman"/>
          <w:sz w:val="24"/>
          <w:szCs w:val="24"/>
        </w:rPr>
        <w:t xml:space="preserve"> Total K of soil was determined by digesting the samples with hydrofluoric </w:t>
      </w:r>
      <w:r w:rsidR="00062003" w:rsidRPr="00DE4A8C">
        <w:rPr>
          <w:rFonts w:ascii="Times New Roman" w:hAnsi="Times New Roman" w:cs="Times New Roman"/>
          <w:sz w:val="24"/>
          <w:szCs w:val="24"/>
        </w:rPr>
        <w:t>acid (</w:t>
      </w:r>
      <w:r w:rsidR="00AD191E" w:rsidRPr="00DE4A8C">
        <w:rPr>
          <w:rFonts w:ascii="Times New Roman" w:hAnsi="Times New Roman" w:cs="Times New Roman"/>
          <w:sz w:val="24"/>
          <w:szCs w:val="24"/>
        </w:rPr>
        <w:t xml:space="preserve">HF) in closed vessel as per the procedure given by Lim and </w:t>
      </w:r>
      <w:r w:rsidR="00062003" w:rsidRPr="00DE4A8C">
        <w:rPr>
          <w:rFonts w:ascii="Times New Roman" w:hAnsi="Times New Roman" w:cs="Times New Roman"/>
          <w:sz w:val="24"/>
          <w:szCs w:val="24"/>
        </w:rPr>
        <w:t>Jackson (</w:t>
      </w:r>
      <w:r w:rsidR="00AD191E" w:rsidRPr="00DE4A8C">
        <w:rPr>
          <w:rFonts w:ascii="Times New Roman" w:hAnsi="Times New Roman" w:cs="Times New Roman"/>
          <w:sz w:val="24"/>
          <w:szCs w:val="24"/>
        </w:rPr>
        <w:t xml:space="preserve">1982) and the concentration of K in the digest was determined by flame photometric </w:t>
      </w:r>
      <w:r w:rsidR="00062003" w:rsidRPr="00DE4A8C">
        <w:rPr>
          <w:rFonts w:ascii="Times New Roman" w:hAnsi="Times New Roman" w:cs="Times New Roman"/>
          <w:sz w:val="24"/>
          <w:szCs w:val="24"/>
        </w:rPr>
        <w:t>method (</w:t>
      </w:r>
      <w:r w:rsidR="00AD191E" w:rsidRPr="00DE4A8C">
        <w:rPr>
          <w:rFonts w:ascii="Times New Roman" w:hAnsi="Times New Roman" w:cs="Times New Roman"/>
          <w:sz w:val="24"/>
          <w:szCs w:val="24"/>
        </w:rPr>
        <w:t>Jackson, 1973)</w:t>
      </w:r>
      <w:r w:rsidR="008F3D28">
        <w:rPr>
          <w:rFonts w:ascii="Times New Roman" w:hAnsi="Times New Roman" w:cs="Times New Roman"/>
          <w:sz w:val="24"/>
          <w:szCs w:val="24"/>
        </w:rPr>
        <w:t xml:space="preserve">. </w:t>
      </w:r>
      <w:r w:rsidR="00AD191E" w:rsidRPr="00DE4A8C">
        <w:rPr>
          <w:rFonts w:ascii="Times New Roman" w:hAnsi="Times New Roman" w:cs="Times New Roman"/>
          <w:sz w:val="24"/>
          <w:szCs w:val="24"/>
        </w:rPr>
        <w:t>Finally, correlation coefficients (r) were worked out to know the relationship between soil p</w:t>
      </w:r>
      <w:r w:rsidR="00736E04">
        <w:rPr>
          <w:rFonts w:ascii="Times New Roman" w:hAnsi="Times New Roman" w:cs="Times New Roman"/>
          <w:sz w:val="24"/>
          <w:szCs w:val="24"/>
        </w:rPr>
        <w:t>H</w:t>
      </w:r>
      <w:r w:rsidR="00AD191E" w:rsidRPr="00DE4A8C">
        <w:rPr>
          <w:rFonts w:ascii="Times New Roman" w:hAnsi="Times New Roman" w:cs="Times New Roman"/>
          <w:sz w:val="24"/>
          <w:szCs w:val="24"/>
        </w:rPr>
        <w:t>, OC, available</w:t>
      </w:r>
      <w:r w:rsidR="009F3671">
        <w:rPr>
          <w:rFonts w:ascii="Times New Roman" w:hAnsi="Times New Roman" w:cs="Times New Roman"/>
          <w:sz w:val="24"/>
          <w:szCs w:val="24"/>
        </w:rPr>
        <w:t xml:space="preserve"> K</w:t>
      </w:r>
      <w:r w:rsidR="00AD191E" w:rsidRPr="00DE4A8C">
        <w:rPr>
          <w:rFonts w:ascii="Times New Roman" w:hAnsi="Times New Roman" w:cs="Times New Roman"/>
          <w:sz w:val="24"/>
          <w:szCs w:val="24"/>
        </w:rPr>
        <w:t xml:space="preserve"> and its forms in soils (</w:t>
      </w:r>
      <w:proofErr w:type="spellStart"/>
      <w:r w:rsidR="00AD191E" w:rsidRPr="00DE4A8C">
        <w:rPr>
          <w:rFonts w:ascii="Times New Roman" w:hAnsi="Times New Roman" w:cs="Times New Roman"/>
          <w:sz w:val="24"/>
          <w:szCs w:val="24"/>
        </w:rPr>
        <w:t>Sundararaj</w:t>
      </w:r>
      <w:proofErr w:type="spellEnd"/>
      <w:r w:rsidR="00AD191E" w:rsidRPr="00DE4A8C">
        <w:rPr>
          <w:rFonts w:ascii="Times New Roman" w:hAnsi="Times New Roman" w:cs="Times New Roman"/>
          <w:sz w:val="24"/>
          <w:szCs w:val="24"/>
        </w:rPr>
        <w:t xml:space="preserve"> </w:t>
      </w:r>
      <w:del w:id="10" w:author="hp" w:date="2025-09-21T11:27:00Z">
        <w:r w:rsidR="00AD191E" w:rsidRPr="00604B60" w:rsidDel="00604B60">
          <w:rPr>
            <w:rFonts w:ascii="Times New Roman" w:hAnsi="Times New Roman" w:cs="Times New Roman"/>
            <w:i/>
            <w:sz w:val="24"/>
            <w:szCs w:val="24"/>
            <w:rPrChange w:id="11" w:author="hp" w:date="2025-09-21T11:27:00Z">
              <w:rPr>
                <w:rFonts w:ascii="Times New Roman" w:hAnsi="Times New Roman" w:cs="Times New Roman"/>
                <w:sz w:val="24"/>
                <w:szCs w:val="24"/>
              </w:rPr>
            </w:rPrChange>
          </w:rPr>
          <w:delText>et al.,</w:delText>
        </w:r>
      </w:del>
      <w:r w:rsidR="00AD191E" w:rsidRPr="00DE4A8C">
        <w:rPr>
          <w:rFonts w:ascii="Times New Roman" w:hAnsi="Times New Roman" w:cs="Times New Roman"/>
          <w:sz w:val="24"/>
          <w:szCs w:val="24"/>
        </w:rPr>
        <w:t xml:space="preserve"> 1972)</w:t>
      </w:r>
      <w:r w:rsidR="00190CBA" w:rsidRPr="00DE4A8C">
        <w:rPr>
          <w:rFonts w:ascii="Times New Roman" w:hAnsi="Times New Roman" w:cs="Times New Roman"/>
          <w:sz w:val="24"/>
          <w:szCs w:val="24"/>
        </w:rPr>
        <w:t xml:space="preserve">  </w:t>
      </w:r>
    </w:p>
    <w:p w14:paraId="5A2B2D39" w14:textId="77777777" w:rsidR="006840C7" w:rsidRPr="00062003" w:rsidRDefault="00DE4A8C" w:rsidP="00DE740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62003">
        <w:rPr>
          <w:rFonts w:ascii="Times New Roman" w:hAnsi="Times New Roman" w:cs="Times New Roman"/>
          <w:b/>
          <w:sz w:val="24"/>
          <w:szCs w:val="24"/>
        </w:rPr>
        <w:t>RESULTS AND DISCUSSION</w:t>
      </w:r>
    </w:p>
    <w:p w14:paraId="4572D54C" w14:textId="77777777" w:rsidR="00DE4A8C" w:rsidRDefault="00DE4A8C" w:rsidP="00200F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Results presented in Table 1, indicate the chemical </w:t>
      </w:r>
      <w:r w:rsidR="00447F93">
        <w:rPr>
          <w:rFonts w:ascii="Times New Roman" w:hAnsi="Times New Roman" w:cs="Times New Roman"/>
          <w:sz w:val="24"/>
          <w:szCs w:val="24"/>
        </w:rPr>
        <w:t>properties (</w:t>
      </w:r>
      <w:r>
        <w:rPr>
          <w:rFonts w:ascii="Times New Roman" w:hAnsi="Times New Roman" w:cs="Times New Roman"/>
          <w:sz w:val="24"/>
          <w:szCs w:val="24"/>
        </w:rPr>
        <w:t>pH, EC and OC) and available K status of soil</w:t>
      </w:r>
      <w:r w:rsidR="009F3671">
        <w:rPr>
          <w:rFonts w:ascii="Times New Roman" w:hAnsi="Times New Roman" w:cs="Times New Roman"/>
          <w:sz w:val="24"/>
          <w:szCs w:val="24"/>
        </w:rPr>
        <w:t>s</w:t>
      </w:r>
      <w:r>
        <w:rPr>
          <w:rFonts w:ascii="Times New Roman" w:hAnsi="Times New Roman" w:cs="Times New Roman"/>
          <w:sz w:val="24"/>
          <w:szCs w:val="24"/>
        </w:rPr>
        <w:t xml:space="preserve"> under paddy cover Bhadra command of Karnataka. </w:t>
      </w:r>
      <w:r w:rsidR="00397EF7">
        <w:rPr>
          <w:rFonts w:ascii="Times New Roman" w:hAnsi="Times New Roman" w:cs="Times New Roman"/>
          <w:sz w:val="24"/>
          <w:szCs w:val="24"/>
        </w:rPr>
        <w:t xml:space="preserve">Soil reaction (pH) of soils of </w:t>
      </w:r>
      <w:proofErr w:type="spellStart"/>
      <w:r w:rsidR="00397EF7">
        <w:rPr>
          <w:rFonts w:ascii="Times New Roman" w:hAnsi="Times New Roman" w:cs="Times New Roman"/>
          <w:sz w:val="24"/>
          <w:szCs w:val="24"/>
        </w:rPr>
        <w:t>Tarikere</w:t>
      </w:r>
      <w:proofErr w:type="spellEnd"/>
      <w:r w:rsidR="00397EF7">
        <w:rPr>
          <w:rFonts w:ascii="Times New Roman" w:hAnsi="Times New Roman" w:cs="Times New Roman"/>
          <w:sz w:val="24"/>
          <w:szCs w:val="24"/>
        </w:rPr>
        <w:t xml:space="preserve">, </w:t>
      </w:r>
      <w:proofErr w:type="spellStart"/>
      <w:r w:rsidR="00397EF7">
        <w:rPr>
          <w:rFonts w:ascii="Times New Roman" w:hAnsi="Times New Roman" w:cs="Times New Roman"/>
          <w:sz w:val="24"/>
          <w:szCs w:val="24"/>
        </w:rPr>
        <w:t>Shivamogga</w:t>
      </w:r>
      <w:proofErr w:type="spellEnd"/>
      <w:r w:rsidR="00397EF7">
        <w:rPr>
          <w:rFonts w:ascii="Times New Roman" w:hAnsi="Times New Roman" w:cs="Times New Roman"/>
          <w:sz w:val="24"/>
          <w:szCs w:val="24"/>
        </w:rPr>
        <w:t xml:space="preserve"> and </w:t>
      </w:r>
      <w:proofErr w:type="spellStart"/>
      <w:r w:rsidR="00397EF7">
        <w:rPr>
          <w:rFonts w:ascii="Times New Roman" w:hAnsi="Times New Roman" w:cs="Times New Roman"/>
          <w:sz w:val="24"/>
          <w:szCs w:val="24"/>
        </w:rPr>
        <w:t>Bhadravathi</w:t>
      </w:r>
      <w:proofErr w:type="spellEnd"/>
      <w:r w:rsidR="009F3671">
        <w:rPr>
          <w:rFonts w:ascii="Times New Roman" w:hAnsi="Times New Roman" w:cs="Times New Roman"/>
          <w:sz w:val="24"/>
          <w:szCs w:val="24"/>
        </w:rPr>
        <w:t xml:space="preserve"> taluks varied from 4.62 to</w:t>
      </w:r>
      <w:r w:rsidR="00011413">
        <w:rPr>
          <w:rFonts w:ascii="Times New Roman" w:hAnsi="Times New Roman" w:cs="Times New Roman"/>
          <w:sz w:val="24"/>
          <w:szCs w:val="24"/>
        </w:rPr>
        <w:t xml:space="preserve"> </w:t>
      </w:r>
      <w:r w:rsidR="009F3671">
        <w:rPr>
          <w:rFonts w:ascii="Times New Roman" w:hAnsi="Times New Roman" w:cs="Times New Roman"/>
          <w:sz w:val="24"/>
          <w:szCs w:val="24"/>
        </w:rPr>
        <w:t>5.51</w:t>
      </w:r>
      <w:r w:rsidR="001957AA">
        <w:rPr>
          <w:rFonts w:ascii="Times New Roman" w:hAnsi="Times New Roman" w:cs="Times New Roman"/>
          <w:sz w:val="24"/>
          <w:szCs w:val="24"/>
        </w:rPr>
        <w:t>, 4.57</w:t>
      </w:r>
      <w:r w:rsidR="00397EF7">
        <w:rPr>
          <w:rFonts w:ascii="Times New Roman" w:hAnsi="Times New Roman" w:cs="Times New Roman"/>
          <w:sz w:val="24"/>
          <w:szCs w:val="24"/>
        </w:rPr>
        <w:t xml:space="preserve"> to</w:t>
      </w:r>
      <w:r w:rsidR="009F3671">
        <w:rPr>
          <w:rFonts w:ascii="Times New Roman" w:hAnsi="Times New Roman" w:cs="Times New Roman"/>
          <w:sz w:val="24"/>
          <w:szCs w:val="24"/>
        </w:rPr>
        <w:t xml:space="preserve"> </w:t>
      </w:r>
      <w:r w:rsidR="00397EF7">
        <w:rPr>
          <w:rFonts w:ascii="Times New Roman" w:hAnsi="Times New Roman" w:cs="Times New Roman"/>
          <w:sz w:val="24"/>
          <w:szCs w:val="24"/>
        </w:rPr>
        <w:t>5.28 a</w:t>
      </w:r>
      <w:r w:rsidR="009F3671">
        <w:rPr>
          <w:rFonts w:ascii="Times New Roman" w:hAnsi="Times New Roman" w:cs="Times New Roman"/>
          <w:sz w:val="24"/>
          <w:szCs w:val="24"/>
        </w:rPr>
        <w:t xml:space="preserve">nd 4.79 to </w:t>
      </w:r>
      <w:r w:rsidR="00011413">
        <w:rPr>
          <w:rFonts w:ascii="Times New Roman" w:hAnsi="Times New Roman" w:cs="Times New Roman"/>
          <w:sz w:val="24"/>
          <w:szCs w:val="24"/>
        </w:rPr>
        <w:t>6</w:t>
      </w:r>
      <w:r w:rsidR="009F3671">
        <w:rPr>
          <w:rFonts w:ascii="Times New Roman" w:hAnsi="Times New Roman" w:cs="Times New Roman"/>
          <w:sz w:val="24"/>
          <w:szCs w:val="24"/>
        </w:rPr>
        <w:t>.08</w:t>
      </w:r>
      <w:r w:rsidR="00397EF7">
        <w:rPr>
          <w:rFonts w:ascii="Times New Roman" w:hAnsi="Times New Roman" w:cs="Times New Roman"/>
          <w:sz w:val="24"/>
          <w:szCs w:val="24"/>
        </w:rPr>
        <w:t xml:space="preserve"> with a mean of </w:t>
      </w:r>
      <w:r w:rsidR="009F3671">
        <w:rPr>
          <w:rFonts w:ascii="Times New Roman" w:hAnsi="Times New Roman" w:cs="Times New Roman"/>
          <w:sz w:val="24"/>
          <w:szCs w:val="24"/>
        </w:rPr>
        <w:t>5.13</w:t>
      </w:r>
      <w:r w:rsidR="00011413">
        <w:rPr>
          <w:rFonts w:ascii="Times New Roman" w:hAnsi="Times New Roman" w:cs="Times New Roman"/>
          <w:sz w:val="24"/>
          <w:szCs w:val="24"/>
        </w:rPr>
        <w:t xml:space="preserve">, </w:t>
      </w:r>
      <w:r w:rsidR="001957AA">
        <w:rPr>
          <w:rFonts w:ascii="Times New Roman" w:hAnsi="Times New Roman" w:cs="Times New Roman"/>
          <w:sz w:val="24"/>
          <w:szCs w:val="24"/>
        </w:rPr>
        <w:t>4.80</w:t>
      </w:r>
      <w:r w:rsidR="009F3671">
        <w:rPr>
          <w:rFonts w:ascii="Times New Roman" w:hAnsi="Times New Roman" w:cs="Times New Roman"/>
          <w:sz w:val="24"/>
          <w:szCs w:val="24"/>
        </w:rPr>
        <w:t xml:space="preserve"> and </w:t>
      </w:r>
      <w:r w:rsidR="00397EF7">
        <w:rPr>
          <w:rFonts w:ascii="Times New Roman" w:hAnsi="Times New Roman" w:cs="Times New Roman"/>
          <w:sz w:val="24"/>
          <w:szCs w:val="24"/>
        </w:rPr>
        <w:t>5.33</w:t>
      </w:r>
      <w:r w:rsidR="00011413">
        <w:rPr>
          <w:rFonts w:ascii="Times New Roman" w:hAnsi="Times New Roman" w:cs="Times New Roman"/>
          <w:sz w:val="24"/>
          <w:szCs w:val="24"/>
        </w:rPr>
        <w:t>,</w:t>
      </w:r>
      <w:r w:rsidR="00397EF7">
        <w:rPr>
          <w:rFonts w:ascii="Times New Roman" w:hAnsi="Times New Roman" w:cs="Times New Roman"/>
          <w:sz w:val="24"/>
          <w:szCs w:val="24"/>
        </w:rPr>
        <w:t xml:space="preserve"> respectively. </w:t>
      </w:r>
      <w:proofErr w:type="gramStart"/>
      <w:r w:rsidR="00397EF7">
        <w:rPr>
          <w:rFonts w:ascii="Times New Roman" w:hAnsi="Times New Roman" w:cs="Times New Roman"/>
          <w:sz w:val="24"/>
          <w:szCs w:val="24"/>
        </w:rPr>
        <w:t>pH</w:t>
      </w:r>
      <w:proofErr w:type="gramEnd"/>
      <w:r w:rsidR="00397EF7">
        <w:rPr>
          <w:rFonts w:ascii="Times New Roman" w:hAnsi="Times New Roman" w:cs="Times New Roman"/>
          <w:sz w:val="24"/>
          <w:szCs w:val="24"/>
        </w:rPr>
        <w:t xml:space="preserve"> of the soils of the above taluks revealed that soils were found to be acidic because of acidic parent material and leaching of bases due to high rain fall(</w:t>
      </w:r>
      <w:proofErr w:type="spellStart"/>
      <w:r w:rsidR="00397EF7">
        <w:rPr>
          <w:rFonts w:ascii="Times New Roman" w:hAnsi="Times New Roman" w:cs="Times New Roman"/>
          <w:sz w:val="24"/>
          <w:szCs w:val="24"/>
        </w:rPr>
        <w:t>Rudramurthy</w:t>
      </w:r>
      <w:proofErr w:type="spellEnd"/>
      <w:r w:rsidR="00397EF7">
        <w:rPr>
          <w:rFonts w:ascii="Times New Roman" w:hAnsi="Times New Roman" w:cs="Times New Roman"/>
          <w:sz w:val="24"/>
          <w:szCs w:val="24"/>
        </w:rPr>
        <w:t xml:space="preserve"> </w:t>
      </w:r>
      <w:r w:rsidR="00397EF7" w:rsidRPr="00604B60">
        <w:rPr>
          <w:rFonts w:ascii="Times New Roman" w:hAnsi="Times New Roman" w:cs="Times New Roman"/>
          <w:i/>
          <w:sz w:val="24"/>
          <w:szCs w:val="24"/>
          <w:rPrChange w:id="12" w:author="hp" w:date="2025-09-21T11:27:00Z">
            <w:rPr>
              <w:rFonts w:ascii="Times New Roman" w:hAnsi="Times New Roman" w:cs="Times New Roman"/>
              <w:sz w:val="24"/>
              <w:szCs w:val="24"/>
            </w:rPr>
          </w:rPrChange>
        </w:rPr>
        <w:t>et al.,</w:t>
      </w:r>
      <w:r w:rsidR="00397EF7">
        <w:rPr>
          <w:rFonts w:ascii="Times New Roman" w:hAnsi="Times New Roman" w:cs="Times New Roman"/>
          <w:sz w:val="24"/>
          <w:szCs w:val="24"/>
        </w:rPr>
        <w:t xml:space="preserve"> 2007). </w:t>
      </w:r>
      <w:r w:rsidR="00A15092">
        <w:rPr>
          <w:rFonts w:ascii="Times New Roman" w:hAnsi="Times New Roman" w:cs="Times New Roman"/>
          <w:sz w:val="24"/>
          <w:szCs w:val="24"/>
        </w:rPr>
        <w:t xml:space="preserve">Whereas, soils of </w:t>
      </w:r>
      <w:proofErr w:type="spellStart"/>
      <w:r w:rsidR="00A15092">
        <w:rPr>
          <w:rFonts w:ascii="Times New Roman" w:hAnsi="Times New Roman" w:cs="Times New Roman"/>
          <w:sz w:val="24"/>
          <w:szCs w:val="24"/>
        </w:rPr>
        <w:t>Channagiri</w:t>
      </w:r>
      <w:proofErr w:type="spellEnd"/>
      <w:r w:rsidR="00A15092">
        <w:rPr>
          <w:rFonts w:ascii="Times New Roman" w:hAnsi="Times New Roman" w:cs="Times New Roman"/>
          <w:sz w:val="24"/>
          <w:szCs w:val="24"/>
        </w:rPr>
        <w:t xml:space="preserve"> </w:t>
      </w:r>
      <w:proofErr w:type="spellStart"/>
      <w:r w:rsidR="00A15092">
        <w:rPr>
          <w:rFonts w:ascii="Times New Roman" w:hAnsi="Times New Roman" w:cs="Times New Roman"/>
          <w:sz w:val="24"/>
          <w:szCs w:val="24"/>
        </w:rPr>
        <w:t>taluk</w:t>
      </w:r>
      <w:proofErr w:type="spellEnd"/>
      <w:r w:rsidR="00A15092">
        <w:rPr>
          <w:rFonts w:ascii="Times New Roman" w:hAnsi="Times New Roman" w:cs="Times New Roman"/>
          <w:sz w:val="24"/>
          <w:szCs w:val="24"/>
        </w:rPr>
        <w:t xml:space="preserve"> recorded in</w:t>
      </w:r>
      <w:r w:rsidR="009F3671">
        <w:rPr>
          <w:rFonts w:ascii="Times New Roman" w:hAnsi="Times New Roman" w:cs="Times New Roman"/>
          <w:sz w:val="24"/>
          <w:szCs w:val="24"/>
        </w:rPr>
        <w:t xml:space="preserve"> the</w:t>
      </w:r>
      <w:r w:rsidR="00A15092">
        <w:rPr>
          <w:rFonts w:ascii="Times New Roman" w:hAnsi="Times New Roman" w:cs="Times New Roman"/>
          <w:sz w:val="24"/>
          <w:szCs w:val="24"/>
        </w:rPr>
        <w:t xml:space="preserve"> normal range (</w:t>
      </w:r>
      <w:r w:rsidR="009F3671">
        <w:rPr>
          <w:rFonts w:ascii="Times New Roman" w:hAnsi="Times New Roman" w:cs="Times New Roman"/>
          <w:sz w:val="24"/>
          <w:szCs w:val="24"/>
        </w:rPr>
        <w:t xml:space="preserve">with a </w:t>
      </w:r>
      <w:r w:rsidR="00A15092">
        <w:rPr>
          <w:rFonts w:ascii="Times New Roman" w:hAnsi="Times New Roman" w:cs="Times New Roman"/>
          <w:sz w:val="24"/>
          <w:szCs w:val="24"/>
        </w:rPr>
        <w:t xml:space="preserve">mean of </w:t>
      </w:r>
      <w:r w:rsidR="00A15092">
        <w:rPr>
          <w:rFonts w:ascii="Times New Roman" w:hAnsi="Times New Roman" w:cs="Times New Roman"/>
          <w:sz w:val="24"/>
          <w:szCs w:val="24"/>
        </w:rPr>
        <w:lastRenderedPageBreak/>
        <w:t xml:space="preserve">6.96) except only one sample which recorded pH of 9.22, Similarly, an average pH of soils of </w:t>
      </w:r>
      <w:proofErr w:type="spellStart"/>
      <w:r w:rsidR="00A15092">
        <w:rPr>
          <w:rFonts w:ascii="Times New Roman" w:hAnsi="Times New Roman" w:cs="Times New Roman"/>
          <w:sz w:val="24"/>
          <w:szCs w:val="24"/>
        </w:rPr>
        <w:t>Honnali</w:t>
      </w:r>
      <w:proofErr w:type="spellEnd"/>
      <w:r w:rsidR="00A15092">
        <w:rPr>
          <w:rFonts w:ascii="Times New Roman" w:hAnsi="Times New Roman" w:cs="Times New Roman"/>
          <w:sz w:val="24"/>
          <w:szCs w:val="24"/>
        </w:rPr>
        <w:t xml:space="preserve"> and </w:t>
      </w:r>
      <w:proofErr w:type="spellStart"/>
      <w:r w:rsidR="00A15092">
        <w:rPr>
          <w:rFonts w:ascii="Times New Roman" w:hAnsi="Times New Roman" w:cs="Times New Roman"/>
          <w:sz w:val="24"/>
          <w:szCs w:val="24"/>
        </w:rPr>
        <w:t>Harihara</w:t>
      </w:r>
      <w:proofErr w:type="spellEnd"/>
      <w:r w:rsidR="00A15092">
        <w:rPr>
          <w:rFonts w:ascii="Times New Roman" w:hAnsi="Times New Roman" w:cs="Times New Roman"/>
          <w:sz w:val="24"/>
          <w:szCs w:val="24"/>
        </w:rPr>
        <w:t xml:space="preserve"> </w:t>
      </w:r>
      <w:proofErr w:type="spellStart"/>
      <w:r w:rsidR="00A15092">
        <w:rPr>
          <w:rFonts w:ascii="Times New Roman" w:hAnsi="Times New Roman" w:cs="Times New Roman"/>
          <w:sz w:val="24"/>
          <w:szCs w:val="24"/>
        </w:rPr>
        <w:t>taluks</w:t>
      </w:r>
      <w:proofErr w:type="spellEnd"/>
      <w:r w:rsidR="00A15092">
        <w:rPr>
          <w:rFonts w:ascii="Times New Roman" w:hAnsi="Times New Roman" w:cs="Times New Roman"/>
          <w:sz w:val="24"/>
          <w:szCs w:val="24"/>
        </w:rPr>
        <w:t xml:space="preserve"> was found 7.47 and 6.61, respectively indicating the normal range of </w:t>
      </w:r>
      <w:proofErr w:type="spellStart"/>
      <w:r w:rsidR="00A15092">
        <w:rPr>
          <w:rFonts w:ascii="Times New Roman" w:hAnsi="Times New Roman" w:cs="Times New Roman"/>
          <w:sz w:val="24"/>
          <w:szCs w:val="24"/>
        </w:rPr>
        <w:t>pH.</w:t>
      </w:r>
      <w:proofErr w:type="spellEnd"/>
      <w:r w:rsidR="00A15092">
        <w:rPr>
          <w:rFonts w:ascii="Times New Roman" w:hAnsi="Times New Roman" w:cs="Times New Roman"/>
          <w:sz w:val="24"/>
          <w:szCs w:val="24"/>
        </w:rPr>
        <w:t xml:space="preserve"> But, pH of soils of </w:t>
      </w:r>
      <w:proofErr w:type="spellStart"/>
      <w:r w:rsidR="00A15092">
        <w:rPr>
          <w:rFonts w:ascii="Times New Roman" w:hAnsi="Times New Roman" w:cs="Times New Roman"/>
          <w:sz w:val="24"/>
          <w:szCs w:val="24"/>
        </w:rPr>
        <w:t>Davanagere</w:t>
      </w:r>
      <w:proofErr w:type="spellEnd"/>
      <w:r w:rsidR="00A15092">
        <w:rPr>
          <w:rFonts w:ascii="Times New Roman" w:hAnsi="Times New Roman" w:cs="Times New Roman"/>
          <w:sz w:val="24"/>
          <w:szCs w:val="24"/>
        </w:rPr>
        <w:t xml:space="preserve"> </w:t>
      </w:r>
      <w:proofErr w:type="spellStart"/>
      <w:r w:rsidR="00A15092">
        <w:rPr>
          <w:rFonts w:ascii="Times New Roman" w:hAnsi="Times New Roman" w:cs="Times New Roman"/>
          <w:sz w:val="24"/>
          <w:szCs w:val="24"/>
        </w:rPr>
        <w:t>taluk</w:t>
      </w:r>
      <w:proofErr w:type="spellEnd"/>
      <w:r w:rsidR="00A15092">
        <w:rPr>
          <w:rFonts w:ascii="Times New Roman" w:hAnsi="Times New Roman" w:cs="Times New Roman"/>
          <w:sz w:val="24"/>
          <w:szCs w:val="24"/>
        </w:rPr>
        <w:t xml:space="preserve"> was recorded normal to alkaline </w:t>
      </w:r>
      <w:r w:rsidR="002E4FA4">
        <w:rPr>
          <w:rFonts w:ascii="Times New Roman" w:hAnsi="Times New Roman" w:cs="Times New Roman"/>
          <w:sz w:val="24"/>
          <w:szCs w:val="24"/>
        </w:rPr>
        <w:t xml:space="preserve">range and 78.57 % samples recorded the pH more than 8.00. Therefore, it </w:t>
      </w:r>
      <w:r w:rsidR="009F3671">
        <w:rPr>
          <w:rFonts w:ascii="Times New Roman" w:hAnsi="Times New Roman" w:cs="Times New Roman"/>
          <w:sz w:val="24"/>
          <w:szCs w:val="24"/>
        </w:rPr>
        <w:t>was</w:t>
      </w:r>
      <w:r w:rsidR="002E4FA4">
        <w:rPr>
          <w:rFonts w:ascii="Times New Roman" w:hAnsi="Times New Roman" w:cs="Times New Roman"/>
          <w:sz w:val="24"/>
          <w:szCs w:val="24"/>
        </w:rPr>
        <w:t xml:space="preserve"> clear</w:t>
      </w:r>
      <w:r w:rsidR="009F3671">
        <w:rPr>
          <w:rFonts w:ascii="Times New Roman" w:hAnsi="Times New Roman" w:cs="Times New Roman"/>
          <w:sz w:val="24"/>
          <w:szCs w:val="24"/>
        </w:rPr>
        <w:t>ed</w:t>
      </w:r>
      <w:r w:rsidR="002E4FA4">
        <w:rPr>
          <w:rFonts w:ascii="Times New Roman" w:hAnsi="Times New Roman" w:cs="Times New Roman"/>
          <w:sz w:val="24"/>
          <w:szCs w:val="24"/>
        </w:rPr>
        <w:t xml:space="preserve"> that soils under paddy cover of the </w:t>
      </w:r>
      <w:proofErr w:type="spellStart"/>
      <w:r w:rsidR="002E4FA4">
        <w:rPr>
          <w:rFonts w:ascii="Times New Roman" w:hAnsi="Times New Roman" w:cs="Times New Roman"/>
          <w:sz w:val="24"/>
          <w:szCs w:val="24"/>
        </w:rPr>
        <w:t>taluks</w:t>
      </w:r>
      <w:proofErr w:type="spellEnd"/>
      <w:r w:rsidR="009F3671">
        <w:rPr>
          <w:rFonts w:ascii="Times New Roman" w:hAnsi="Times New Roman" w:cs="Times New Roman"/>
          <w:sz w:val="24"/>
          <w:szCs w:val="24"/>
        </w:rPr>
        <w:t xml:space="preserve"> </w:t>
      </w:r>
      <w:r w:rsidR="002E4FA4">
        <w:rPr>
          <w:rFonts w:ascii="Times New Roman" w:hAnsi="Times New Roman" w:cs="Times New Roman"/>
          <w:sz w:val="24"/>
          <w:szCs w:val="24"/>
        </w:rPr>
        <w:t>(</w:t>
      </w:r>
      <w:proofErr w:type="spellStart"/>
      <w:r w:rsidR="002E4FA4">
        <w:rPr>
          <w:rFonts w:ascii="Times New Roman" w:hAnsi="Times New Roman" w:cs="Times New Roman"/>
          <w:sz w:val="24"/>
          <w:szCs w:val="24"/>
        </w:rPr>
        <w:t>Channagiri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Honnali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Harihara</w:t>
      </w:r>
      <w:proofErr w:type="spellEnd"/>
      <w:r w:rsidR="002E4FA4">
        <w:rPr>
          <w:rFonts w:ascii="Times New Roman" w:hAnsi="Times New Roman" w:cs="Times New Roman"/>
          <w:sz w:val="24"/>
          <w:szCs w:val="24"/>
        </w:rPr>
        <w:t xml:space="preserve"> and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of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district had a pH in normal to alkaline range accumulation bases in soils due to low rainfall(Sing </w:t>
      </w:r>
      <w:r w:rsidR="002E4FA4" w:rsidRPr="001957AA">
        <w:rPr>
          <w:rFonts w:ascii="Times New Roman" w:hAnsi="Times New Roman" w:cs="Times New Roman"/>
          <w:i/>
          <w:sz w:val="24"/>
          <w:szCs w:val="24"/>
        </w:rPr>
        <w:t>et al.,</w:t>
      </w:r>
      <w:r w:rsidR="002E4FA4">
        <w:rPr>
          <w:rFonts w:ascii="Times New Roman" w:hAnsi="Times New Roman" w:cs="Times New Roman"/>
          <w:sz w:val="24"/>
          <w:szCs w:val="24"/>
        </w:rPr>
        <w:t xml:space="preserve"> 2010). </w:t>
      </w:r>
      <w:r w:rsidR="009F3671">
        <w:rPr>
          <w:rFonts w:ascii="Times New Roman" w:hAnsi="Times New Roman" w:cs="Times New Roman"/>
          <w:sz w:val="24"/>
          <w:szCs w:val="24"/>
        </w:rPr>
        <w:t>Soluble</w:t>
      </w:r>
      <w:r w:rsidR="00A47A77">
        <w:rPr>
          <w:rFonts w:ascii="Times New Roman" w:hAnsi="Times New Roman" w:cs="Times New Roman"/>
          <w:sz w:val="24"/>
          <w:szCs w:val="24"/>
        </w:rPr>
        <w:t xml:space="preserve"> salts concentration in </w:t>
      </w:r>
      <w:r w:rsidR="000B36FC">
        <w:rPr>
          <w:rFonts w:ascii="Times New Roman" w:hAnsi="Times New Roman" w:cs="Times New Roman"/>
          <w:sz w:val="24"/>
          <w:szCs w:val="24"/>
        </w:rPr>
        <w:t>soils (</w:t>
      </w:r>
      <w:r w:rsidR="00A47A77">
        <w:rPr>
          <w:rFonts w:ascii="Times New Roman" w:hAnsi="Times New Roman" w:cs="Times New Roman"/>
          <w:sz w:val="24"/>
          <w:szCs w:val="24"/>
        </w:rPr>
        <w:t>98.62%) of Bhadra Command was in the normal range (&lt;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 </w:t>
      </w:r>
      <w:proofErr w:type="spellStart"/>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C</w:t>
      </w:r>
      <w:proofErr w:type="spellEnd"/>
      <w:r w:rsidR="00A47A77">
        <w:rPr>
          <w:rFonts w:ascii="Times New Roman" w:hAnsi="Times New Roman" w:cs="Times New Roman"/>
          <w:sz w:val="24"/>
          <w:szCs w:val="24"/>
        </w:rPr>
        <w:t>) except two soil samples which recorded the EC more than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w:t>
      </w:r>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However, soils coming under high rainfall </w:t>
      </w:r>
      <w:r w:rsidR="003E05B1">
        <w:rPr>
          <w:rFonts w:ascii="Times New Roman" w:hAnsi="Times New Roman" w:cs="Times New Roman"/>
          <w:sz w:val="24"/>
          <w:szCs w:val="24"/>
        </w:rPr>
        <w:t>area (</w:t>
      </w:r>
      <w:proofErr w:type="spellStart"/>
      <w:r w:rsidR="00A47A77">
        <w:rPr>
          <w:rFonts w:ascii="Times New Roman" w:hAnsi="Times New Roman" w:cs="Times New Roman"/>
          <w:sz w:val="24"/>
          <w:szCs w:val="24"/>
        </w:rPr>
        <w:t>Tarikere</w:t>
      </w:r>
      <w:proofErr w:type="spellEnd"/>
      <w:r w:rsidR="00A47A77">
        <w:rPr>
          <w:rFonts w:ascii="Times New Roman" w:hAnsi="Times New Roman" w:cs="Times New Roman"/>
          <w:sz w:val="24"/>
          <w:szCs w:val="24"/>
        </w:rPr>
        <w:t xml:space="preserve">, </w:t>
      </w:r>
      <w:proofErr w:type="spellStart"/>
      <w:r w:rsidR="00A47A77">
        <w:rPr>
          <w:rFonts w:ascii="Times New Roman" w:hAnsi="Times New Roman" w:cs="Times New Roman"/>
          <w:sz w:val="24"/>
          <w:szCs w:val="24"/>
        </w:rPr>
        <w:t>Shivamogga</w:t>
      </w:r>
      <w:proofErr w:type="spellEnd"/>
      <w:r w:rsidR="00A47A77">
        <w:rPr>
          <w:rFonts w:ascii="Times New Roman" w:hAnsi="Times New Roman" w:cs="Times New Roman"/>
          <w:sz w:val="24"/>
          <w:szCs w:val="24"/>
        </w:rPr>
        <w:t xml:space="preserve"> and </w:t>
      </w:r>
      <w:proofErr w:type="spellStart"/>
      <w:r w:rsidR="00A47A77">
        <w:rPr>
          <w:rFonts w:ascii="Times New Roman" w:hAnsi="Times New Roman" w:cs="Times New Roman"/>
          <w:sz w:val="24"/>
          <w:szCs w:val="24"/>
        </w:rPr>
        <w:t>Bhadravathi</w:t>
      </w:r>
      <w:proofErr w:type="spellEnd"/>
      <w:r w:rsidR="00A47A77">
        <w:rPr>
          <w:rFonts w:ascii="Times New Roman" w:hAnsi="Times New Roman" w:cs="Times New Roman"/>
          <w:sz w:val="24"/>
          <w:szCs w:val="24"/>
        </w:rPr>
        <w:t xml:space="preserve">) recorded comparatively low soluble </w:t>
      </w:r>
      <w:r w:rsidR="003E05B1">
        <w:rPr>
          <w:rFonts w:ascii="Times New Roman" w:hAnsi="Times New Roman" w:cs="Times New Roman"/>
          <w:sz w:val="24"/>
          <w:szCs w:val="24"/>
        </w:rPr>
        <w:t>salts (</w:t>
      </w:r>
      <w:r w:rsidR="00A47A77">
        <w:rPr>
          <w:rFonts w:ascii="Times New Roman" w:hAnsi="Times New Roman" w:cs="Times New Roman"/>
          <w:sz w:val="24"/>
          <w:szCs w:val="24"/>
        </w:rPr>
        <w:t>&lt;0.18 dSm</w:t>
      </w:r>
      <w:r w:rsidR="00A47A77" w:rsidRPr="003E05B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at25</w:t>
      </w:r>
      <w:r w:rsidR="00A47A77" w:rsidRPr="003E05B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due leaching losses of salts from soils. </w:t>
      </w:r>
      <w:r w:rsidR="00891382">
        <w:rPr>
          <w:rFonts w:ascii="Times New Roman" w:hAnsi="Times New Roman" w:cs="Times New Roman"/>
          <w:sz w:val="24"/>
          <w:szCs w:val="24"/>
        </w:rPr>
        <w:t xml:space="preserve">Soils of other </w:t>
      </w:r>
      <w:proofErr w:type="spellStart"/>
      <w:r w:rsidR="000B36FC">
        <w:rPr>
          <w:rFonts w:ascii="Times New Roman" w:hAnsi="Times New Roman" w:cs="Times New Roman"/>
          <w:sz w:val="24"/>
          <w:szCs w:val="24"/>
        </w:rPr>
        <w:t>taluks</w:t>
      </w:r>
      <w:proofErr w:type="spellEnd"/>
      <w:r w:rsidR="000B36FC">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Channagiri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Honnali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Harihara</w:t>
      </w:r>
      <w:proofErr w:type="spellEnd"/>
      <w:r w:rsidR="00891382">
        <w:rPr>
          <w:rFonts w:ascii="Times New Roman" w:hAnsi="Times New Roman" w:cs="Times New Roman"/>
          <w:sz w:val="24"/>
          <w:szCs w:val="24"/>
        </w:rPr>
        <w:t xml:space="preserve"> and </w:t>
      </w:r>
      <w:proofErr w:type="spellStart"/>
      <w:r w:rsidR="00891382">
        <w:rPr>
          <w:rFonts w:ascii="Times New Roman" w:hAnsi="Times New Roman" w:cs="Times New Roman"/>
          <w:sz w:val="24"/>
          <w:szCs w:val="24"/>
        </w:rPr>
        <w:t>Davanagere</w:t>
      </w:r>
      <w:proofErr w:type="spellEnd"/>
      <w:r w:rsidR="00891382">
        <w:rPr>
          <w:rFonts w:ascii="Times New Roman" w:hAnsi="Times New Roman" w:cs="Times New Roman"/>
          <w:sz w:val="24"/>
          <w:szCs w:val="24"/>
        </w:rPr>
        <w:t xml:space="preserve">) recorded comparatively more soluble </w:t>
      </w:r>
      <w:r w:rsidR="00BA6ABB">
        <w:rPr>
          <w:rFonts w:ascii="Times New Roman" w:hAnsi="Times New Roman" w:cs="Times New Roman"/>
          <w:sz w:val="24"/>
          <w:szCs w:val="24"/>
        </w:rPr>
        <w:t>salts (</w:t>
      </w:r>
      <w:r w:rsidR="00891382">
        <w:rPr>
          <w:rFonts w:ascii="Times New Roman" w:hAnsi="Times New Roman" w:cs="Times New Roman"/>
          <w:sz w:val="24"/>
          <w:szCs w:val="24"/>
        </w:rPr>
        <w:t>0.44 – 0.66 dSm</w:t>
      </w:r>
      <w:r w:rsidR="00891382" w:rsidRPr="003E05B1">
        <w:rPr>
          <w:rFonts w:ascii="Times New Roman" w:hAnsi="Times New Roman" w:cs="Times New Roman"/>
          <w:sz w:val="24"/>
          <w:szCs w:val="24"/>
          <w:vertAlign w:val="superscript"/>
        </w:rPr>
        <w:t>-1</w:t>
      </w:r>
      <w:r w:rsidR="00891382">
        <w:rPr>
          <w:rFonts w:ascii="Times New Roman" w:hAnsi="Times New Roman" w:cs="Times New Roman"/>
          <w:sz w:val="24"/>
          <w:szCs w:val="24"/>
        </w:rPr>
        <w:t xml:space="preserve"> at 25 </w:t>
      </w:r>
      <w:proofErr w:type="spellStart"/>
      <w:r w:rsidR="00891382" w:rsidRPr="003E05B1">
        <w:rPr>
          <w:rFonts w:ascii="Times New Roman" w:hAnsi="Times New Roman" w:cs="Times New Roman"/>
          <w:sz w:val="24"/>
          <w:szCs w:val="24"/>
          <w:vertAlign w:val="superscript"/>
        </w:rPr>
        <w:t>o</w:t>
      </w:r>
      <w:r w:rsidR="00891382">
        <w:rPr>
          <w:rFonts w:ascii="Times New Roman" w:hAnsi="Times New Roman" w:cs="Times New Roman"/>
          <w:sz w:val="24"/>
          <w:szCs w:val="24"/>
        </w:rPr>
        <w:t>C</w:t>
      </w:r>
      <w:proofErr w:type="spellEnd"/>
      <w:r w:rsidR="00891382">
        <w:rPr>
          <w:rFonts w:ascii="Times New Roman" w:hAnsi="Times New Roman" w:cs="Times New Roman"/>
          <w:sz w:val="24"/>
          <w:szCs w:val="24"/>
        </w:rPr>
        <w:t>) probably due</w:t>
      </w:r>
      <w:r w:rsidR="003E05B1">
        <w:rPr>
          <w:rFonts w:ascii="Times New Roman" w:hAnsi="Times New Roman" w:cs="Times New Roman"/>
          <w:sz w:val="24"/>
          <w:szCs w:val="24"/>
        </w:rPr>
        <w:t xml:space="preserve"> to low</w:t>
      </w:r>
      <w:r w:rsidR="00891382">
        <w:rPr>
          <w:rFonts w:ascii="Times New Roman" w:hAnsi="Times New Roman" w:cs="Times New Roman"/>
          <w:sz w:val="24"/>
          <w:szCs w:val="24"/>
        </w:rPr>
        <w:t xml:space="preserve"> rainfall and restricted </w:t>
      </w:r>
      <w:r w:rsidR="00BA6ABB">
        <w:rPr>
          <w:rFonts w:ascii="Times New Roman" w:hAnsi="Times New Roman" w:cs="Times New Roman"/>
          <w:sz w:val="24"/>
          <w:szCs w:val="24"/>
        </w:rPr>
        <w:t>drainage (</w:t>
      </w:r>
      <w:r w:rsidR="00891382">
        <w:rPr>
          <w:rFonts w:ascii="Times New Roman" w:hAnsi="Times New Roman" w:cs="Times New Roman"/>
          <w:sz w:val="24"/>
          <w:szCs w:val="24"/>
        </w:rPr>
        <w:t xml:space="preserve">Abu-Zahra and </w:t>
      </w:r>
      <w:proofErr w:type="spellStart"/>
      <w:r w:rsidR="00891382">
        <w:rPr>
          <w:rFonts w:ascii="Times New Roman" w:hAnsi="Times New Roman" w:cs="Times New Roman"/>
          <w:sz w:val="24"/>
          <w:szCs w:val="24"/>
        </w:rPr>
        <w:t>Tahboub</w:t>
      </w:r>
      <w:proofErr w:type="spellEnd"/>
      <w:r w:rsidR="00891382">
        <w:rPr>
          <w:rFonts w:ascii="Times New Roman" w:hAnsi="Times New Roman" w:cs="Times New Roman"/>
          <w:sz w:val="24"/>
          <w:szCs w:val="24"/>
        </w:rPr>
        <w:t xml:space="preserve">, 2008 and </w:t>
      </w:r>
      <w:proofErr w:type="spellStart"/>
      <w:r w:rsidR="00891382">
        <w:rPr>
          <w:rFonts w:ascii="Times New Roman" w:hAnsi="Times New Roman" w:cs="Times New Roman"/>
          <w:sz w:val="24"/>
          <w:szCs w:val="24"/>
        </w:rPr>
        <w:t>Sarwar</w:t>
      </w:r>
      <w:proofErr w:type="spellEnd"/>
      <w:r w:rsidR="00891382">
        <w:rPr>
          <w:rFonts w:ascii="Times New Roman" w:hAnsi="Times New Roman" w:cs="Times New Roman"/>
          <w:sz w:val="24"/>
          <w:szCs w:val="24"/>
        </w:rPr>
        <w:t xml:space="preserve"> </w:t>
      </w:r>
      <w:r w:rsidR="00891382" w:rsidRPr="00212052">
        <w:rPr>
          <w:rFonts w:ascii="Times New Roman" w:hAnsi="Times New Roman" w:cs="Times New Roman"/>
          <w:sz w:val="24"/>
          <w:szCs w:val="24"/>
        </w:rPr>
        <w:t>et al.,</w:t>
      </w:r>
      <w:r w:rsidR="00891382">
        <w:rPr>
          <w:rFonts w:ascii="Times New Roman" w:hAnsi="Times New Roman" w:cs="Times New Roman"/>
          <w:sz w:val="24"/>
          <w:szCs w:val="24"/>
        </w:rPr>
        <w:t xml:space="preserve"> 2010). </w:t>
      </w:r>
    </w:p>
    <w:p w14:paraId="616DAC88" w14:textId="54A84196" w:rsidR="00A15092" w:rsidRDefault="00891382"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Organic carbon (OC) status of soils under paddy cover of Bhadra Command varied from 2.10 to 25.80 g kg</w:t>
      </w:r>
      <w:r w:rsidRPr="004A20CD">
        <w:rPr>
          <w:rFonts w:ascii="Times New Roman" w:hAnsi="Times New Roman" w:cs="Times New Roman"/>
          <w:sz w:val="24"/>
          <w:szCs w:val="24"/>
          <w:vertAlign w:val="superscript"/>
        </w:rPr>
        <w:t>-1</w:t>
      </w:r>
      <w:r w:rsidR="004A20CD">
        <w:rPr>
          <w:rFonts w:ascii="Times New Roman" w:hAnsi="Times New Roman" w:cs="Times New Roman"/>
          <w:sz w:val="24"/>
          <w:szCs w:val="24"/>
        </w:rPr>
        <w:t xml:space="preserve">. Out of 145 soil samples, 23(15.86 %), 62(42.76 %) and 60 (41.38 %) samples recorded low, medium and high organic carbon status (Table 2). In other words 84 per cent soils of Command area recorded medium to high status of organic carbon. This may be attributed addition paddy straw to the soils through mechanical </w:t>
      </w:r>
      <w:r w:rsidR="000E3C52">
        <w:rPr>
          <w:rFonts w:ascii="Times New Roman" w:hAnsi="Times New Roman" w:cs="Times New Roman"/>
          <w:sz w:val="24"/>
          <w:szCs w:val="24"/>
        </w:rPr>
        <w:t>harvest of</w:t>
      </w:r>
      <w:r w:rsidR="004A20CD">
        <w:rPr>
          <w:rFonts w:ascii="Times New Roman" w:hAnsi="Times New Roman" w:cs="Times New Roman"/>
          <w:sz w:val="24"/>
          <w:szCs w:val="24"/>
        </w:rPr>
        <w:t xml:space="preserve"> paddy. Similar findings also reported by </w:t>
      </w:r>
      <w:proofErr w:type="spellStart"/>
      <w:r w:rsidR="004A20CD">
        <w:rPr>
          <w:rFonts w:ascii="Times New Roman" w:hAnsi="Times New Roman" w:cs="Times New Roman"/>
          <w:sz w:val="24"/>
          <w:szCs w:val="24"/>
        </w:rPr>
        <w:t>Babhulkar</w:t>
      </w:r>
      <w:proofErr w:type="spellEnd"/>
      <w:r w:rsidR="004A20CD">
        <w:rPr>
          <w:rFonts w:ascii="Times New Roman" w:hAnsi="Times New Roman" w:cs="Times New Roman"/>
          <w:sz w:val="24"/>
          <w:szCs w:val="24"/>
        </w:rPr>
        <w:t xml:space="preserve"> </w:t>
      </w:r>
      <w:r w:rsidR="004A20CD" w:rsidRPr="00212052">
        <w:rPr>
          <w:rFonts w:ascii="Times New Roman" w:hAnsi="Times New Roman" w:cs="Times New Roman"/>
          <w:sz w:val="24"/>
          <w:szCs w:val="24"/>
        </w:rPr>
        <w:t>et al.</w:t>
      </w:r>
      <w:ins w:id="13" w:author="hp" w:date="2025-09-21T11:27:00Z">
        <w:r w:rsidR="00604B60">
          <w:rPr>
            <w:rFonts w:ascii="Times New Roman" w:hAnsi="Times New Roman" w:cs="Times New Roman"/>
            <w:sz w:val="24"/>
            <w:szCs w:val="24"/>
          </w:rPr>
          <w:t xml:space="preserve"> </w:t>
        </w:r>
      </w:ins>
      <w:r w:rsidR="004A20CD">
        <w:rPr>
          <w:rFonts w:ascii="Times New Roman" w:hAnsi="Times New Roman" w:cs="Times New Roman"/>
          <w:sz w:val="24"/>
          <w:szCs w:val="24"/>
        </w:rPr>
        <w:t>(2000)</w:t>
      </w:r>
      <w:r w:rsidR="000E3C52">
        <w:rPr>
          <w:rFonts w:ascii="Times New Roman" w:hAnsi="Times New Roman" w:cs="Times New Roman"/>
          <w:sz w:val="24"/>
          <w:szCs w:val="24"/>
        </w:rPr>
        <w:t>.</w:t>
      </w:r>
    </w:p>
    <w:p w14:paraId="4780DB23" w14:textId="77777777" w:rsidR="00706168" w:rsidRPr="00C0644B" w:rsidRDefault="000E3C52" w:rsidP="00DE740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Available status of potassium in soils of </w:t>
      </w:r>
      <w:proofErr w:type="spellStart"/>
      <w:r>
        <w:rPr>
          <w:rFonts w:ascii="Times New Roman" w:hAnsi="Times New Roman" w:cs="Times New Roman"/>
          <w:sz w:val="24"/>
          <w:szCs w:val="24"/>
        </w:rPr>
        <w:t>Tarikere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Shivamogga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Bhadravathi</w:t>
      </w:r>
      <w:proofErr w:type="spellEnd"/>
      <w:r>
        <w:rPr>
          <w:rFonts w:ascii="Times New Roman" w:hAnsi="Times New Roman" w:cs="Times New Roman"/>
          <w:sz w:val="24"/>
          <w:szCs w:val="24"/>
        </w:rPr>
        <w:t xml:space="preserve"> taluks of Bhadra Command </w:t>
      </w:r>
      <w:r w:rsidR="003E05B1">
        <w:rPr>
          <w:rFonts w:ascii="Times New Roman" w:hAnsi="Times New Roman" w:cs="Times New Roman"/>
          <w:sz w:val="24"/>
          <w:szCs w:val="24"/>
        </w:rPr>
        <w:t>v</w:t>
      </w:r>
      <w:r>
        <w:rPr>
          <w:rFonts w:ascii="Times New Roman" w:hAnsi="Times New Roman" w:cs="Times New Roman"/>
          <w:sz w:val="24"/>
          <w:szCs w:val="24"/>
        </w:rPr>
        <w:t>aried from49.06 to268.80</w:t>
      </w:r>
      <w:r w:rsidR="003E05B1">
        <w:rPr>
          <w:rFonts w:ascii="Times New Roman" w:hAnsi="Times New Roman" w:cs="Times New Roman"/>
          <w:sz w:val="24"/>
          <w:szCs w:val="24"/>
        </w:rPr>
        <w:t>,</w:t>
      </w:r>
      <w:r>
        <w:rPr>
          <w:rFonts w:ascii="Times New Roman" w:hAnsi="Times New Roman" w:cs="Times New Roman"/>
          <w:sz w:val="24"/>
          <w:szCs w:val="24"/>
        </w:rPr>
        <w:t xml:space="preserve"> 55.51 to</w:t>
      </w:r>
      <w:r w:rsidR="003E05B1">
        <w:rPr>
          <w:rFonts w:ascii="Times New Roman" w:hAnsi="Times New Roman" w:cs="Times New Roman"/>
          <w:sz w:val="24"/>
          <w:szCs w:val="24"/>
        </w:rPr>
        <w:t xml:space="preserve"> </w:t>
      </w:r>
      <w:r>
        <w:rPr>
          <w:rFonts w:ascii="Times New Roman" w:hAnsi="Times New Roman" w:cs="Times New Roman"/>
          <w:sz w:val="24"/>
          <w:szCs w:val="24"/>
        </w:rPr>
        <w:t>99.86 and 67.74 to 204.83</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of </w:t>
      </w:r>
      <w:r w:rsidR="003E05B1">
        <w:rPr>
          <w:rFonts w:ascii="Times New Roman" w:hAnsi="Times New Roman" w:cs="Times New Roman"/>
          <w:sz w:val="24"/>
          <w:szCs w:val="24"/>
        </w:rPr>
        <w:t xml:space="preserve">100.45, 73.49 and </w:t>
      </w:r>
      <w:r>
        <w:rPr>
          <w:rFonts w:ascii="Times New Roman" w:hAnsi="Times New Roman" w:cs="Times New Roman"/>
          <w:sz w:val="24"/>
          <w:szCs w:val="24"/>
        </w:rPr>
        <w:t>143.88 kg K</w:t>
      </w:r>
      <w:r w:rsidRPr="000E3C52">
        <w:rPr>
          <w:rFonts w:ascii="Times New Roman" w:hAnsi="Times New Roman" w:cs="Times New Roman"/>
          <w:sz w:val="24"/>
          <w:szCs w:val="24"/>
          <w:vertAlign w:val="subscript"/>
        </w:rPr>
        <w:t>2</w:t>
      </w:r>
      <w:r>
        <w:rPr>
          <w:rFonts w:ascii="Times New Roman" w:hAnsi="Times New Roman" w:cs="Times New Roman"/>
          <w:sz w:val="24"/>
          <w:szCs w:val="24"/>
        </w:rPr>
        <w:t>O ha</w:t>
      </w:r>
      <w:r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respectively. Whereas, </w:t>
      </w:r>
      <w:proofErr w:type="spellStart"/>
      <w:r>
        <w:rPr>
          <w:rFonts w:ascii="Times New Roman" w:hAnsi="Times New Roman" w:cs="Times New Roman"/>
          <w:sz w:val="24"/>
          <w:szCs w:val="24"/>
        </w:rPr>
        <w:t>Channagiri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Honnali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Harhara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Davanagere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taluks</w:t>
      </w:r>
      <w:proofErr w:type="spellEnd"/>
      <w:r w:rsidR="003E05B1">
        <w:rPr>
          <w:rFonts w:ascii="Times New Roman" w:hAnsi="Times New Roman" w:cs="Times New Roman"/>
          <w:sz w:val="24"/>
          <w:szCs w:val="24"/>
        </w:rPr>
        <w:t xml:space="preserve"> of </w:t>
      </w:r>
      <w:proofErr w:type="spellStart"/>
      <w:r w:rsidR="003E05B1">
        <w:rPr>
          <w:rFonts w:ascii="Times New Roman" w:hAnsi="Times New Roman" w:cs="Times New Roman"/>
          <w:sz w:val="24"/>
          <w:szCs w:val="24"/>
        </w:rPr>
        <w:t>davanagere</w:t>
      </w:r>
      <w:proofErr w:type="spellEnd"/>
      <w:r w:rsidR="003E05B1">
        <w:rPr>
          <w:rFonts w:ascii="Times New Roman" w:hAnsi="Times New Roman" w:cs="Times New Roman"/>
          <w:sz w:val="24"/>
          <w:szCs w:val="24"/>
        </w:rPr>
        <w:t xml:space="preserve"> district</w:t>
      </w:r>
      <w:r>
        <w:rPr>
          <w:rFonts w:ascii="Times New Roman" w:hAnsi="Times New Roman" w:cs="Times New Roman"/>
          <w:sz w:val="24"/>
          <w:szCs w:val="24"/>
        </w:rPr>
        <w:t xml:space="preserve"> recorded the available K</w:t>
      </w:r>
      <w:r w:rsidRPr="00943E9D">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003E05B1">
        <w:rPr>
          <w:rFonts w:ascii="Times New Roman" w:hAnsi="Times New Roman" w:cs="Times New Roman"/>
          <w:sz w:val="24"/>
          <w:szCs w:val="24"/>
        </w:rPr>
        <w:t>status</w:t>
      </w:r>
      <w:r>
        <w:rPr>
          <w:rFonts w:ascii="Times New Roman" w:hAnsi="Times New Roman" w:cs="Times New Roman"/>
          <w:sz w:val="24"/>
          <w:szCs w:val="24"/>
        </w:rPr>
        <w:t xml:space="preserve"> in the range of 101.88 to598.08</w:t>
      </w:r>
      <w:r w:rsidR="003E05B1">
        <w:rPr>
          <w:rFonts w:ascii="Times New Roman" w:hAnsi="Times New Roman" w:cs="Times New Roman"/>
          <w:sz w:val="24"/>
          <w:szCs w:val="24"/>
        </w:rPr>
        <w:t>,</w:t>
      </w:r>
      <w:r>
        <w:rPr>
          <w:rFonts w:ascii="Times New Roman" w:hAnsi="Times New Roman" w:cs="Times New Roman"/>
          <w:sz w:val="24"/>
          <w:szCs w:val="24"/>
        </w:rPr>
        <w:t xml:space="preserve"> </w:t>
      </w:r>
      <w:r w:rsidR="00943E9D">
        <w:rPr>
          <w:rFonts w:ascii="Times New Roman" w:hAnsi="Times New Roman" w:cs="Times New Roman"/>
          <w:sz w:val="24"/>
          <w:szCs w:val="24"/>
        </w:rPr>
        <w:t>127.15 to 467.31 112.90 to 423.36 and 92.20 to 646.87</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sidR="003E05B1">
        <w:rPr>
          <w:rFonts w:ascii="Times New Roman" w:hAnsi="Times New Roman" w:cs="Times New Roman"/>
          <w:sz w:val="24"/>
          <w:szCs w:val="24"/>
        </w:rPr>
        <w:t xml:space="preserve"> </w:t>
      </w:r>
      <w:r w:rsidR="00943E9D">
        <w:rPr>
          <w:rFonts w:ascii="Times New Roman" w:hAnsi="Times New Roman" w:cs="Times New Roman"/>
          <w:sz w:val="24"/>
          <w:szCs w:val="24"/>
        </w:rPr>
        <w:t xml:space="preserve">with a mean of </w:t>
      </w:r>
      <w:r w:rsidR="003E05B1">
        <w:rPr>
          <w:rFonts w:ascii="Times New Roman" w:hAnsi="Times New Roman" w:cs="Times New Roman"/>
          <w:sz w:val="24"/>
          <w:szCs w:val="24"/>
        </w:rPr>
        <w:t xml:space="preserve">241.63,204.53,247.51 and </w:t>
      </w:r>
      <w:r w:rsidR="00943E9D">
        <w:rPr>
          <w:rFonts w:ascii="Times New Roman" w:hAnsi="Times New Roman" w:cs="Times New Roman"/>
          <w:sz w:val="24"/>
          <w:szCs w:val="24"/>
        </w:rPr>
        <w:t xml:space="preserve">343.25 kg </w:t>
      </w:r>
      <w:r w:rsidR="003E05B1">
        <w:rPr>
          <w:rFonts w:ascii="Times New Roman" w:hAnsi="Times New Roman" w:cs="Times New Roman"/>
          <w:sz w:val="24"/>
          <w:szCs w:val="24"/>
        </w:rPr>
        <w:t xml:space="preserve">K2O </w:t>
      </w:r>
      <w:r w:rsidR="00943E9D">
        <w:rPr>
          <w:rFonts w:ascii="Times New Roman" w:hAnsi="Times New Roman" w:cs="Times New Roman"/>
          <w:sz w:val="24"/>
          <w:szCs w:val="24"/>
        </w:rPr>
        <w:t>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xml:space="preserve">, respectively(Table </w:t>
      </w:r>
      <w:r w:rsidR="002A50E3">
        <w:rPr>
          <w:rFonts w:ascii="Times New Roman" w:hAnsi="Times New Roman" w:cs="Times New Roman"/>
          <w:sz w:val="24"/>
          <w:szCs w:val="24"/>
        </w:rPr>
        <w:t>3</w:t>
      </w:r>
      <w:r w:rsidR="00943E9D">
        <w:rPr>
          <w:rFonts w:ascii="Times New Roman" w:hAnsi="Times New Roman" w:cs="Times New Roman"/>
          <w:sz w:val="24"/>
          <w:szCs w:val="24"/>
        </w:rPr>
        <w:t>). In general, soils under paddy cover of Bhadra Command recorded available K</w:t>
      </w:r>
      <w:r w:rsidR="00943E9D" w:rsidRPr="003E05B1">
        <w:rPr>
          <w:rFonts w:ascii="Times New Roman" w:hAnsi="Times New Roman" w:cs="Times New Roman"/>
          <w:sz w:val="24"/>
          <w:szCs w:val="24"/>
          <w:vertAlign w:val="subscript"/>
        </w:rPr>
        <w:t>2</w:t>
      </w:r>
      <w:r w:rsidR="00943E9D">
        <w:rPr>
          <w:rFonts w:ascii="Times New Roman" w:hAnsi="Times New Roman" w:cs="Times New Roman"/>
          <w:sz w:val="24"/>
          <w:szCs w:val="24"/>
        </w:rPr>
        <w:t>O status in the range of 49.06 to 646.87 kg</w:t>
      </w:r>
      <w:r w:rsidR="003E05B1">
        <w:rPr>
          <w:rFonts w:ascii="Times New Roman" w:hAnsi="Times New Roman" w:cs="Times New Roman"/>
          <w:sz w:val="24"/>
          <w:szCs w:val="24"/>
        </w:rPr>
        <w:t xml:space="preserve"> K</w:t>
      </w:r>
      <w:r w:rsidR="003E05B1" w:rsidRPr="003E05B1">
        <w:rPr>
          <w:rFonts w:ascii="Times New Roman" w:hAnsi="Times New Roman" w:cs="Times New Roman"/>
          <w:sz w:val="24"/>
          <w:szCs w:val="24"/>
          <w:vertAlign w:val="subscript"/>
        </w:rPr>
        <w:t>2</w:t>
      </w:r>
      <w:r w:rsidR="003E05B1">
        <w:rPr>
          <w:rFonts w:ascii="Times New Roman" w:hAnsi="Times New Roman" w:cs="Times New Roman"/>
          <w:sz w:val="24"/>
          <w:szCs w:val="24"/>
        </w:rPr>
        <w:t>O</w:t>
      </w:r>
      <w:r w:rsidR="00943E9D">
        <w:rPr>
          <w:rFonts w:ascii="Times New Roman" w:hAnsi="Times New Roman" w:cs="Times New Roman"/>
          <w:sz w:val="24"/>
          <w:szCs w:val="24"/>
        </w:rPr>
        <w:t xml:space="preserve"> 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xml:space="preserve">. It was clear from the results </w:t>
      </w:r>
      <w:r w:rsidR="00025E9B">
        <w:rPr>
          <w:rFonts w:ascii="Times New Roman" w:hAnsi="Times New Roman" w:cs="Times New Roman"/>
          <w:sz w:val="24"/>
          <w:szCs w:val="24"/>
        </w:rPr>
        <w:t>that</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s</w:t>
      </w:r>
      <w:r w:rsidR="00943E9D">
        <w:rPr>
          <w:rFonts w:ascii="Times New Roman" w:hAnsi="Times New Roman" w:cs="Times New Roman"/>
          <w:sz w:val="24"/>
          <w:szCs w:val="24"/>
        </w:rPr>
        <w:t xml:space="preserve">oils of </w:t>
      </w:r>
      <w:proofErr w:type="spellStart"/>
      <w:r w:rsidR="00943E9D">
        <w:rPr>
          <w:rFonts w:ascii="Times New Roman" w:hAnsi="Times New Roman" w:cs="Times New Roman"/>
          <w:sz w:val="24"/>
          <w:szCs w:val="24"/>
        </w:rPr>
        <w:t>Tarikere</w:t>
      </w:r>
      <w:proofErr w:type="spellEnd"/>
      <w:r w:rsidR="00943E9D">
        <w:rPr>
          <w:rFonts w:ascii="Times New Roman" w:hAnsi="Times New Roman" w:cs="Times New Roman"/>
          <w:sz w:val="24"/>
          <w:szCs w:val="24"/>
        </w:rPr>
        <w:t xml:space="preserve">, </w:t>
      </w:r>
      <w:proofErr w:type="spellStart"/>
      <w:r w:rsidR="00943E9D">
        <w:rPr>
          <w:rFonts w:ascii="Times New Roman" w:hAnsi="Times New Roman" w:cs="Times New Roman"/>
          <w:sz w:val="24"/>
          <w:szCs w:val="24"/>
        </w:rPr>
        <w:t>Shivamogga</w:t>
      </w:r>
      <w:proofErr w:type="spellEnd"/>
      <w:r w:rsidR="00943E9D">
        <w:rPr>
          <w:rFonts w:ascii="Times New Roman" w:hAnsi="Times New Roman" w:cs="Times New Roman"/>
          <w:sz w:val="24"/>
          <w:szCs w:val="24"/>
        </w:rPr>
        <w:t xml:space="preserve"> and </w:t>
      </w:r>
      <w:proofErr w:type="spellStart"/>
      <w:r w:rsidR="00943E9D">
        <w:rPr>
          <w:rFonts w:ascii="Times New Roman" w:hAnsi="Times New Roman" w:cs="Times New Roman"/>
          <w:sz w:val="24"/>
          <w:szCs w:val="24"/>
        </w:rPr>
        <w:t>Bhadravathi</w:t>
      </w:r>
      <w:proofErr w:type="spellEnd"/>
      <w:r w:rsidR="00943E9D">
        <w:rPr>
          <w:rFonts w:ascii="Times New Roman" w:hAnsi="Times New Roman" w:cs="Times New Roman"/>
          <w:sz w:val="24"/>
          <w:szCs w:val="24"/>
        </w:rPr>
        <w:t xml:space="preserve"> taluks recorded comparatively low available K status because of leaching loss of bases </w:t>
      </w:r>
      <w:r w:rsidR="00943E9D">
        <w:rPr>
          <w:rFonts w:ascii="Times New Roman" w:hAnsi="Times New Roman" w:cs="Times New Roman"/>
          <w:sz w:val="24"/>
          <w:szCs w:val="24"/>
        </w:rPr>
        <w:lastRenderedPageBreak/>
        <w:t xml:space="preserve">due to acidic </w:t>
      </w:r>
      <w:r w:rsidR="00B51B5C">
        <w:rPr>
          <w:rFonts w:ascii="Times New Roman" w:hAnsi="Times New Roman" w:cs="Times New Roman"/>
          <w:sz w:val="24"/>
          <w:szCs w:val="24"/>
        </w:rPr>
        <w:t>nature(low pH) and high rainfall and this may be supported by a positive and significant correlation(r= 0.504**) recorded between soil pH and available K</w:t>
      </w:r>
      <w:r w:rsidR="00025E9B">
        <w:rPr>
          <w:rFonts w:ascii="Times New Roman" w:hAnsi="Times New Roman" w:cs="Times New Roman"/>
          <w:sz w:val="24"/>
          <w:szCs w:val="24"/>
        </w:rPr>
        <w:t xml:space="preserve"> of soils</w:t>
      </w:r>
      <w:r w:rsidR="00B51B5C">
        <w:rPr>
          <w:rFonts w:ascii="Times New Roman" w:hAnsi="Times New Roman" w:cs="Times New Roman"/>
          <w:sz w:val="24"/>
          <w:szCs w:val="24"/>
        </w:rPr>
        <w:t xml:space="preserve">. Similarly, </w:t>
      </w:r>
      <w:r w:rsidR="00025E9B">
        <w:rPr>
          <w:rFonts w:ascii="Times New Roman" w:hAnsi="Times New Roman" w:cs="Times New Roman"/>
          <w:sz w:val="24"/>
          <w:szCs w:val="24"/>
        </w:rPr>
        <w:t>due to low rainfall, normal</w:t>
      </w:r>
      <w:r w:rsidR="00B51B5C">
        <w:rPr>
          <w:rFonts w:ascii="Times New Roman" w:hAnsi="Times New Roman" w:cs="Times New Roman"/>
          <w:sz w:val="24"/>
          <w:szCs w:val="24"/>
        </w:rPr>
        <w:t xml:space="preserve"> pH</w:t>
      </w:r>
      <w:r w:rsidR="00025E9B">
        <w:rPr>
          <w:rFonts w:ascii="Times New Roman" w:hAnsi="Times New Roman" w:cs="Times New Roman"/>
          <w:sz w:val="24"/>
          <w:szCs w:val="24"/>
        </w:rPr>
        <w:t xml:space="preserve"> and fineness </w:t>
      </w:r>
      <w:r w:rsidR="00B51B5C">
        <w:rPr>
          <w:rFonts w:ascii="Times New Roman" w:hAnsi="Times New Roman" w:cs="Times New Roman"/>
          <w:sz w:val="24"/>
          <w:szCs w:val="24"/>
        </w:rPr>
        <w:t xml:space="preserve">of soils of </w:t>
      </w:r>
      <w:proofErr w:type="spellStart"/>
      <w:r w:rsidR="00B51B5C">
        <w:rPr>
          <w:rFonts w:ascii="Times New Roman" w:hAnsi="Times New Roman" w:cs="Times New Roman"/>
          <w:sz w:val="24"/>
          <w:szCs w:val="24"/>
        </w:rPr>
        <w:t>Channagiri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Honnali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Harihara</w:t>
      </w:r>
      <w:proofErr w:type="spellEnd"/>
      <w:r w:rsidR="00B51B5C">
        <w:rPr>
          <w:rFonts w:ascii="Times New Roman" w:hAnsi="Times New Roman" w:cs="Times New Roman"/>
          <w:sz w:val="24"/>
          <w:szCs w:val="24"/>
        </w:rPr>
        <w:t xml:space="preserve"> and </w:t>
      </w:r>
      <w:proofErr w:type="spellStart"/>
      <w:r w:rsidR="00B51B5C">
        <w:rPr>
          <w:rFonts w:ascii="Times New Roman" w:hAnsi="Times New Roman" w:cs="Times New Roman"/>
          <w:sz w:val="24"/>
          <w:szCs w:val="24"/>
        </w:rPr>
        <w:t>Davanagere</w:t>
      </w:r>
      <w:proofErr w:type="spellEnd"/>
      <w:r w:rsidR="00B51B5C">
        <w:rPr>
          <w:rFonts w:ascii="Times New Roman" w:hAnsi="Times New Roman" w:cs="Times New Roman"/>
          <w:sz w:val="24"/>
          <w:szCs w:val="24"/>
        </w:rPr>
        <w:t xml:space="preserve"> recorde</w:t>
      </w:r>
      <w:r w:rsidR="00025E9B">
        <w:rPr>
          <w:rFonts w:ascii="Times New Roman" w:hAnsi="Times New Roman" w:cs="Times New Roman"/>
          <w:sz w:val="24"/>
          <w:szCs w:val="24"/>
        </w:rPr>
        <w:t>d</w:t>
      </w:r>
      <w:r w:rsidR="00B51B5C">
        <w:rPr>
          <w:rFonts w:ascii="Times New Roman" w:hAnsi="Times New Roman" w:cs="Times New Roman"/>
          <w:sz w:val="24"/>
          <w:szCs w:val="24"/>
        </w:rPr>
        <w:t xml:space="preserve"> relatively more available K </w:t>
      </w:r>
      <w:r w:rsidR="00062003">
        <w:rPr>
          <w:rFonts w:ascii="Times New Roman" w:hAnsi="Times New Roman" w:cs="Times New Roman"/>
          <w:sz w:val="24"/>
          <w:szCs w:val="24"/>
        </w:rPr>
        <w:t>status (</w:t>
      </w:r>
      <w:r w:rsidR="00B51B5C">
        <w:rPr>
          <w:rFonts w:ascii="Times New Roman" w:hAnsi="Times New Roman" w:cs="Times New Roman"/>
          <w:sz w:val="24"/>
          <w:szCs w:val="24"/>
        </w:rPr>
        <w:t>Leelavathi, 2016; Chauhan,</w:t>
      </w:r>
      <w:r w:rsidR="00BA6ABB">
        <w:rPr>
          <w:rFonts w:ascii="Times New Roman" w:hAnsi="Times New Roman" w:cs="Times New Roman"/>
          <w:sz w:val="24"/>
          <w:szCs w:val="24"/>
        </w:rPr>
        <w:t xml:space="preserve"> </w:t>
      </w:r>
      <w:r w:rsidR="00B51B5C">
        <w:rPr>
          <w:rFonts w:ascii="Times New Roman" w:hAnsi="Times New Roman" w:cs="Times New Roman"/>
          <w:sz w:val="24"/>
          <w:szCs w:val="24"/>
        </w:rPr>
        <w:t>2001).</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Further,</w:t>
      </w:r>
      <w:r w:rsidR="00757A93">
        <w:rPr>
          <w:rFonts w:ascii="Times New Roman" w:hAnsi="Times New Roman" w:cs="Times New Roman"/>
          <w:sz w:val="24"/>
          <w:szCs w:val="24"/>
        </w:rPr>
        <w:t xml:space="preserve"> </w:t>
      </w:r>
      <w:r w:rsidR="00025E9B">
        <w:rPr>
          <w:rFonts w:ascii="Times New Roman" w:hAnsi="Times New Roman" w:cs="Times New Roman"/>
          <w:sz w:val="24"/>
          <w:szCs w:val="24"/>
        </w:rPr>
        <w:t>o</w:t>
      </w:r>
      <w:r w:rsidR="00757A93">
        <w:rPr>
          <w:rFonts w:ascii="Times New Roman" w:hAnsi="Times New Roman" w:cs="Times New Roman"/>
          <w:sz w:val="24"/>
          <w:szCs w:val="24"/>
        </w:rPr>
        <w:t xml:space="preserve">ut of 145 soils, 57(39.31%), 66(45.52%) and 22(15.17 %) recorded low, medium and high in </w:t>
      </w:r>
      <w:r w:rsidR="002A50E3">
        <w:rPr>
          <w:rFonts w:ascii="Times New Roman" w:hAnsi="Times New Roman" w:cs="Times New Roman"/>
          <w:sz w:val="24"/>
          <w:szCs w:val="24"/>
        </w:rPr>
        <w:t>available K status respectively</w:t>
      </w:r>
      <w:r w:rsidR="00757A93">
        <w:rPr>
          <w:rFonts w:ascii="Times New Roman" w:hAnsi="Times New Roman" w:cs="Times New Roman"/>
          <w:sz w:val="24"/>
          <w:szCs w:val="24"/>
        </w:rPr>
        <w:t xml:space="preserve">. It suggests that only 15 per cent soils under paddy cover of Bhadra Command </w:t>
      </w:r>
      <w:r w:rsidR="00025E9B">
        <w:rPr>
          <w:rFonts w:ascii="Times New Roman" w:hAnsi="Times New Roman" w:cs="Times New Roman"/>
          <w:sz w:val="24"/>
          <w:szCs w:val="24"/>
        </w:rPr>
        <w:t>high (&gt;336</w:t>
      </w:r>
      <w:r w:rsidR="00757A93">
        <w:rPr>
          <w:rFonts w:ascii="Times New Roman" w:hAnsi="Times New Roman" w:cs="Times New Roman"/>
          <w:sz w:val="24"/>
          <w:szCs w:val="24"/>
        </w:rPr>
        <w:t xml:space="preserve"> in available K</w:t>
      </w:r>
      <w:r w:rsidR="00025E9B" w:rsidRPr="00025E9B">
        <w:rPr>
          <w:rFonts w:ascii="Times New Roman" w:hAnsi="Times New Roman" w:cs="Times New Roman"/>
          <w:sz w:val="24"/>
          <w:szCs w:val="24"/>
          <w:vertAlign w:val="subscript"/>
        </w:rPr>
        <w:t>2</w:t>
      </w:r>
      <w:r w:rsidR="00025E9B">
        <w:rPr>
          <w:rFonts w:ascii="Times New Roman" w:hAnsi="Times New Roman" w:cs="Times New Roman"/>
          <w:sz w:val="24"/>
          <w:szCs w:val="24"/>
        </w:rPr>
        <w:t>O kg ha</w:t>
      </w:r>
      <w:r w:rsidR="00025E9B" w:rsidRPr="00025E9B">
        <w:rPr>
          <w:rFonts w:ascii="Times New Roman" w:hAnsi="Times New Roman" w:cs="Times New Roman"/>
          <w:sz w:val="24"/>
          <w:szCs w:val="24"/>
          <w:vertAlign w:val="superscript"/>
        </w:rPr>
        <w:t>-1</w:t>
      </w:r>
      <w:r w:rsidR="00025E9B">
        <w:rPr>
          <w:rFonts w:ascii="Times New Roman" w:hAnsi="Times New Roman" w:cs="Times New Roman"/>
          <w:sz w:val="24"/>
          <w:szCs w:val="24"/>
        </w:rPr>
        <w:t>)</w:t>
      </w:r>
      <w:r w:rsidR="00757A93">
        <w:rPr>
          <w:rFonts w:ascii="Times New Roman" w:hAnsi="Times New Roman" w:cs="Times New Roman"/>
          <w:sz w:val="24"/>
          <w:szCs w:val="24"/>
        </w:rPr>
        <w:t xml:space="preserve"> status and </w:t>
      </w:r>
      <w:r w:rsidR="00025E9B">
        <w:rPr>
          <w:rFonts w:ascii="Times New Roman" w:hAnsi="Times New Roman" w:cs="Times New Roman"/>
          <w:sz w:val="24"/>
          <w:szCs w:val="24"/>
        </w:rPr>
        <w:t xml:space="preserve">the remaining </w:t>
      </w:r>
      <w:r w:rsidR="00757A93">
        <w:rPr>
          <w:rFonts w:ascii="Times New Roman" w:hAnsi="Times New Roman" w:cs="Times New Roman"/>
          <w:sz w:val="24"/>
          <w:szCs w:val="24"/>
        </w:rPr>
        <w:t>40 and 45 per cent</w:t>
      </w:r>
      <w:r w:rsidR="00025E9B">
        <w:rPr>
          <w:rFonts w:ascii="Times New Roman" w:hAnsi="Times New Roman" w:cs="Times New Roman"/>
          <w:sz w:val="24"/>
          <w:szCs w:val="24"/>
        </w:rPr>
        <w:t xml:space="preserve"> soils of Bhadra Command </w:t>
      </w:r>
      <w:r w:rsidR="00757A93">
        <w:rPr>
          <w:rFonts w:ascii="Times New Roman" w:hAnsi="Times New Roman" w:cs="Times New Roman"/>
          <w:sz w:val="24"/>
          <w:szCs w:val="24"/>
        </w:rPr>
        <w:t xml:space="preserve"> </w:t>
      </w:r>
      <w:r w:rsidR="00025E9B">
        <w:rPr>
          <w:rFonts w:ascii="Times New Roman" w:hAnsi="Times New Roman" w:cs="Times New Roman"/>
          <w:sz w:val="24"/>
          <w:szCs w:val="24"/>
        </w:rPr>
        <w:t>recorded low and medium status, respectively.</w:t>
      </w:r>
      <w:r w:rsidR="00757A93">
        <w:rPr>
          <w:rFonts w:ascii="Times New Roman" w:hAnsi="Times New Roman" w:cs="Times New Roman"/>
          <w:sz w:val="24"/>
          <w:szCs w:val="24"/>
        </w:rPr>
        <w:t xml:space="preserve"> This may be </w:t>
      </w:r>
      <w:r w:rsidR="00C0644B">
        <w:rPr>
          <w:rFonts w:ascii="Times New Roman" w:hAnsi="Times New Roman" w:cs="Times New Roman"/>
          <w:sz w:val="24"/>
          <w:szCs w:val="24"/>
        </w:rPr>
        <w:t>attributed</w:t>
      </w:r>
      <w:r w:rsidR="00757A93">
        <w:rPr>
          <w:rFonts w:ascii="Times New Roman" w:hAnsi="Times New Roman" w:cs="Times New Roman"/>
          <w:sz w:val="24"/>
          <w:szCs w:val="24"/>
        </w:rPr>
        <w:t xml:space="preserve"> </w:t>
      </w:r>
      <w:r w:rsidR="00BC50FD">
        <w:rPr>
          <w:rFonts w:ascii="Times New Roman" w:hAnsi="Times New Roman" w:cs="Times New Roman"/>
          <w:sz w:val="24"/>
          <w:szCs w:val="24"/>
        </w:rPr>
        <w:t xml:space="preserve">to </w:t>
      </w:r>
      <w:r w:rsidR="00C0644B">
        <w:rPr>
          <w:rFonts w:ascii="Times New Roman" w:hAnsi="Times New Roman" w:cs="Times New Roman"/>
          <w:sz w:val="24"/>
          <w:szCs w:val="24"/>
        </w:rPr>
        <w:t xml:space="preserve">the </w:t>
      </w:r>
      <w:r w:rsidR="00BC50FD">
        <w:rPr>
          <w:rFonts w:ascii="Times New Roman" w:hAnsi="Times New Roman" w:cs="Times New Roman"/>
          <w:sz w:val="24"/>
          <w:szCs w:val="24"/>
        </w:rPr>
        <w:t>variation</w:t>
      </w:r>
      <w:r w:rsidR="00873301">
        <w:rPr>
          <w:rFonts w:ascii="Times New Roman" w:hAnsi="Times New Roman" w:cs="Times New Roman"/>
          <w:sz w:val="24"/>
          <w:szCs w:val="24"/>
        </w:rPr>
        <w:t xml:space="preserve"> in soil properties and </w:t>
      </w:r>
      <w:r w:rsidR="00757A93">
        <w:rPr>
          <w:rFonts w:ascii="Times New Roman" w:hAnsi="Times New Roman" w:cs="Times New Roman"/>
          <w:sz w:val="24"/>
          <w:szCs w:val="24"/>
        </w:rPr>
        <w:t xml:space="preserve">mismanagement of NPK fertilizers during crop production. </w:t>
      </w:r>
    </w:p>
    <w:p w14:paraId="35639F9D" w14:textId="57EB9E03" w:rsidR="00BC50FD" w:rsidRDefault="000B36FC"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Forms and distribution of potassium in soils</w:t>
      </w:r>
      <w:r w:rsidR="00062003">
        <w:rPr>
          <w:rFonts w:ascii="Times New Roman" w:hAnsi="Times New Roman" w:cs="Times New Roman"/>
          <w:sz w:val="24"/>
          <w:szCs w:val="24"/>
        </w:rPr>
        <w:t xml:space="preserve"> </w:t>
      </w:r>
      <w:r>
        <w:rPr>
          <w:rFonts w:ascii="Times New Roman" w:hAnsi="Times New Roman" w:cs="Times New Roman"/>
          <w:sz w:val="24"/>
          <w:szCs w:val="24"/>
        </w:rPr>
        <w:t>unde</w:t>
      </w:r>
      <w:r w:rsidR="00C96E83">
        <w:rPr>
          <w:rFonts w:ascii="Times New Roman" w:hAnsi="Times New Roman" w:cs="Times New Roman"/>
          <w:sz w:val="24"/>
          <w:szCs w:val="24"/>
        </w:rPr>
        <w:t>r paddy cover of Bhadra Command in Karnataka</w:t>
      </w:r>
      <w:r>
        <w:rPr>
          <w:rFonts w:ascii="Times New Roman" w:hAnsi="Times New Roman" w:cs="Times New Roman"/>
          <w:sz w:val="24"/>
          <w:szCs w:val="24"/>
        </w:rPr>
        <w:t xml:space="preserve"> are given in Table 3. Soils </w:t>
      </w:r>
      <w:r w:rsidR="00DD40D7">
        <w:rPr>
          <w:rFonts w:ascii="Times New Roman" w:hAnsi="Times New Roman" w:cs="Times New Roman"/>
          <w:sz w:val="24"/>
          <w:szCs w:val="24"/>
        </w:rPr>
        <w:t>under paddy cover of Bhadra Command in Karnataka recorded water soluble, exchangeable, nonexchangeable</w:t>
      </w:r>
      <w:r w:rsidR="00C96E83">
        <w:rPr>
          <w:rFonts w:ascii="Times New Roman" w:hAnsi="Times New Roman" w:cs="Times New Roman"/>
          <w:sz w:val="24"/>
          <w:szCs w:val="24"/>
        </w:rPr>
        <w:t xml:space="preserve"> or fixed</w:t>
      </w:r>
      <w:r w:rsidR="00DD40D7">
        <w:rPr>
          <w:rFonts w:ascii="Times New Roman" w:hAnsi="Times New Roman" w:cs="Times New Roman"/>
          <w:sz w:val="24"/>
          <w:szCs w:val="24"/>
        </w:rPr>
        <w:t xml:space="preserve"> and lattice K</w:t>
      </w:r>
      <w:r w:rsidR="00C96E83">
        <w:rPr>
          <w:rFonts w:ascii="Times New Roman" w:hAnsi="Times New Roman" w:cs="Times New Roman"/>
          <w:sz w:val="24"/>
          <w:szCs w:val="24"/>
        </w:rPr>
        <w:t xml:space="preserve"> were found to be </w:t>
      </w:r>
      <w:r w:rsidR="00DD40D7">
        <w:rPr>
          <w:rFonts w:ascii="Times New Roman" w:hAnsi="Times New Roman" w:cs="Times New Roman"/>
          <w:sz w:val="24"/>
          <w:szCs w:val="24"/>
        </w:rPr>
        <w:t xml:space="preserve"> in the range</w:t>
      </w:r>
      <w:r w:rsidR="00C96E83">
        <w:rPr>
          <w:rFonts w:ascii="Times New Roman" w:hAnsi="Times New Roman" w:cs="Times New Roman"/>
          <w:sz w:val="24"/>
          <w:szCs w:val="24"/>
        </w:rPr>
        <w:t xml:space="preserve"> of 5.90 to 64.80, 1.05 to 214.</w:t>
      </w:r>
      <w:r w:rsidR="00DD40D7">
        <w:rPr>
          <w:rFonts w:ascii="Times New Roman" w:hAnsi="Times New Roman" w:cs="Times New Roman"/>
          <w:sz w:val="24"/>
          <w:szCs w:val="24"/>
        </w:rPr>
        <w:t>20, 2.45 to 910.10 and 997.80 to 41804.50 mg kg</w:t>
      </w:r>
      <w:r w:rsidR="00DD40D7" w:rsidRPr="00062003">
        <w:rPr>
          <w:rFonts w:ascii="Times New Roman" w:hAnsi="Times New Roman" w:cs="Times New Roman"/>
          <w:sz w:val="24"/>
          <w:szCs w:val="24"/>
          <w:vertAlign w:val="superscript"/>
        </w:rPr>
        <w:t>-1</w:t>
      </w:r>
      <w:r w:rsidR="00DD40D7">
        <w:rPr>
          <w:rFonts w:ascii="Times New Roman" w:hAnsi="Times New Roman" w:cs="Times New Roman"/>
          <w:sz w:val="24"/>
          <w:szCs w:val="24"/>
        </w:rPr>
        <w:t xml:space="preserve">, </w:t>
      </w:r>
      <w:r w:rsidR="007C55C1">
        <w:rPr>
          <w:rFonts w:ascii="Times New Roman" w:hAnsi="Times New Roman" w:cs="Times New Roman"/>
          <w:sz w:val="24"/>
          <w:szCs w:val="24"/>
        </w:rPr>
        <w:t>with a mean of 13.73 to 32.05, 11.98 to197.15, 49.82 to 490.29 and 3585 to27491.62 mg kg</w:t>
      </w:r>
      <w:r w:rsidR="007C55C1" w:rsidRPr="00BC54D1">
        <w:rPr>
          <w:rFonts w:ascii="Times New Roman" w:hAnsi="Times New Roman" w:cs="Times New Roman"/>
          <w:sz w:val="24"/>
          <w:szCs w:val="24"/>
          <w:vertAlign w:val="superscript"/>
        </w:rPr>
        <w:t>-1</w:t>
      </w:r>
      <w:r w:rsidR="007C55C1">
        <w:rPr>
          <w:rFonts w:ascii="Times New Roman" w:hAnsi="Times New Roman" w:cs="Times New Roman"/>
          <w:sz w:val="24"/>
          <w:szCs w:val="24"/>
        </w:rPr>
        <w:t xml:space="preserve">, respectively. It was observed from the results that lattice K was found to be dominant fraction and its contribution to total K was </w:t>
      </w:r>
      <w:r w:rsidR="004E648D">
        <w:rPr>
          <w:rFonts w:ascii="Times New Roman" w:hAnsi="Times New Roman" w:cs="Times New Roman"/>
          <w:sz w:val="24"/>
          <w:szCs w:val="24"/>
        </w:rPr>
        <w:t>found to be 88.30</w:t>
      </w:r>
      <w:r w:rsidR="007C55C1">
        <w:rPr>
          <w:rFonts w:ascii="Times New Roman" w:hAnsi="Times New Roman" w:cs="Times New Roman"/>
          <w:sz w:val="24"/>
          <w:szCs w:val="24"/>
        </w:rPr>
        <w:t xml:space="preserve"> to 99.75 per cent</w:t>
      </w:r>
      <w:r w:rsidR="00062003">
        <w:rPr>
          <w:rFonts w:ascii="Times New Roman" w:hAnsi="Times New Roman" w:cs="Times New Roman"/>
          <w:sz w:val="24"/>
          <w:szCs w:val="24"/>
        </w:rPr>
        <w:t xml:space="preserve">. Similarly, </w:t>
      </w:r>
      <w:r w:rsidR="007C55C1">
        <w:rPr>
          <w:rFonts w:ascii="Times New Roman" w:hAnsi="Times New Roman" w:cs="Times New Roman"/>
          <w:sz w:val="24"/>
          <w:szCs w:val="24"/>
        </w:rPr>
        <w:t>0.03 to 7.03</w:t>
      </w:r>
      <w:r w:rsidR="004E648D">
        <w:rPr>
          <w:rFonts w:ascii="Times New Roman" w:hAnsi="Times New Roman" w:cs="Times New Roman"/>
          <w:sz w:val="24"/>
          <w:szCs w:val="24"/>
        </w:rPr>
        <w:t>, 0.01</w:t>
      </w:r>
      <w:r w:rsidR="0064483B">
        <w:rPr>
          <w:rFonts w:ascii="Times New Roman" w:hAnsi="Times New Roman" w:cs="Times New Roman"/>
          <w:sz w:val="24"/>
          <w:szCs w:val="24"/>
        </w:rPr>
        <w:t xml:space="preserve"> to</w:t>
      </w:r>
      <w:r w:rsidR="00C96E83">
        <w:rPr>
          <w:rFonts w:ascii="Times New Roman" w:hAnsi="Times New Roman" w:cs="Times New Roman"/>
          <w:sz w:val="24"/>
          <w:szCs w:val="24"/>
        </w:rPr>
        <w:t xml:space="preserve"> </w:t>
      </w:r>
      <w:r w:rsidR="0064483B">
        <w:rPr>
          <w:rFonts w:ascii="Times New Roman" w:hAnsi="Times New Roman" w:cs="Times New Roman"/>
          <w:sz w:val="24"/>
          <w:szCs w:val="24"/>
        </w:rPr>
        <w:t>4.80 and 0.03 to</w:t>
      </w:r>
      <w:r w:rsidR="00062003">
        <w:rPr>
          <w:rFonts w:ascii="Times New Roman" w:hAnsi="Times New Roman" w:cs="Times New Roman"/>
          <w:sz w:val="24"/>
          <w:szCs w:val="24"/>
        </w:rPr>
        <w:t xml:space="preserve"> </w:t>
      </w:r>
      <w:r w:rsidR="0064483B">
        <w:rPr>
          <w:rFonts w:ascii="Times New Roman" w:hAnsi="Times New Roman" w:cs="Times New Roman"/>
          <w:sz w:val="24"/>
          <w:szCs w:val="24"/>
        </w:rPr>
        <w:t xml:space="preserve">2.05 per cent of the total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accounted for </w:t>
      </w:r>
      <w:r w:rsidR="004E648D">
        <w:rPr>
          <w:rFonts w:ascii="Times New Roman" w:hAnsi="Times New Roman" w:cs="Times New Roman"/>
          <w:sz w:val="24"/>
          <w:szCs w:val="24"/>
        </w:rPr>
        <w:t>non-</w:t>
      </w:r>
      <w:proofErr w:type="spellStart"/>
      <w:r w:rsidR="004E648D">
        <w:rPr>
          <w:rFonts w:ascii="Times New Roman" w:hAnsi="Times New Roman" w:cs="Times New Roman"/>
          <w:sz w:val="24"/>
          <w:szCs w:val="24"/>
        </w:rPr>
        <w:t>excahngeable</w:t>
      </w:r>
      <w:proofErr w:type="spellEnd"/>
      <w:r w:rsidR="004E648D">
        <w:rPr>
          <w:rFonts w:ascii="Times New Roman" w:hAnsi="Times New Roman" w:cs="Times New Roman"/>
          <w:sz w:val="24"/>
          <w:szCs w:val="24"/>
        </w:rPr>
        <w:t xml:space="preserve">, </w:t>
      </w:r>
      <w:r w:rsidR="0064483B">
        <w:rPr>
          <w:rFonts w:ascii="Times New Roman" w:hAnsi="Times New Roman" w:cs="Times New Roman"/>
          <w:sz w:val="24"/>
          <w:szCs w:val="24"/>
        </w:rPr>
        <w:t xml:space="preserve">exchangeable and water soluble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respectively. Hence, their distribution in soils </w:t>
      </w:r>
      <w:r w:rsidR="00C96E83">
        <w:rPr>
          <w:rFonts w:ascii="Times New Roman" w:hAnsi="Times New Roman" w:cs="Times New Roman"/>
          <w:sz w:val="24"/>
          <w:szCs w:val="24"/>
        </w:rPr>
        <w:t>under paddy cover of</w:t>
      </w:r>
      <w:r w:rsidR="0064483B">
        <w:rPr>
          <w:rFonts w:ascii="Times New Roman" w:hAnsi="Times New Roman" w:cs="Times New Roman"/>
          <w:sz w:val="24"/>
          <w:szCs w:val="24"/>
        </w:rPr>
        <w:t xml:space="preserve"> Bhadra Command was in the order of Lattice K &gt; Nonexchangeable K &gt;</w:t>
      </w:r>
      <w:r w:rsidR="00BB2BA1">
        <w:rPr>
          <w:rFonts w:ascii="Times New Roman" w:hAnsi="Times New Roman" w:cs="Times New Roman"/>
          <w:sz w:val="24"/>
          <w:szCs w:val="24"/>
        </w:rPr>
        <w:t xml:space="preserve"> exchangeable K </w:t>
      </w:r>
      <w:r w:rsidR="0064483B">
        <w:rPr>
          <w:rFonts w:ascii="Times New Roman" w:hAnsi="Times New Roman" w:cs="Times New Roman"/>
          <w:sz w:val="24"/>
          <w:szCs w:val="24"/>
        </w:rPr>
        <w:t>&gt; Water soluble K.</w:t>
      </w:r>
      <w:r w:rsidR="00C96E83">
        <w:rPr>
          <w:rFonts w:ascii="Times New Roman" w:hAnsi="Times New Roman" w:cs="Times New Roman"/>
          <w:sz w:val="24"/>
          <w:szCs w:val="24"/>
        </w:rPr>
        <w:t xml:space="preserve"> and also correlation coefficients</w:t>
      </w:r>
      <w:r w:rsidR="00B17CFB">
        <w:rPr>
          <w:rFonts w:ascii="Times New Roman" w:hAnsi="Times New Roman" w:cs="Times New Roman"/>
          <w:sz w:val="24"/>
          <w:szCs w:val="24"/>
        </w:rPr>
        <w:t>(</w:t>
      </w:r>
      <w:del w:id="14" w:author="hp" w:date="2025-09-21T11:28:00Z">
        <w:r w:rsidR="00B17CFB" w:rsidDel="00604B60">
          <w:rPr>
            <w:rFonts w:ascii="Times New Roman" w:hAnsi="Times New Roman" w:cs="Times New Roman"/>
            <w:sz w:val="24"/>
            <w:szCs w:val="24"/>
          </w:rPr>
          <w:delText xml:space="preserve"> </w:delText>
        </w:r>
      </w:del>
      <w:r w:rsidR="00B17CFB">
        <w:rPr>
          <w:rFonts w:ascii="Times New Roman" w:hAnsi="Times New Roman" w:cs="Times New Roman"/>
          <w:sz w:val="24"/>
          <w:szCs w:val="24"/>
        </w:rPr>
        <w:t>r</w:t>
      </w:r>
      <w:ins w:id="15" w:author="hp" w:date="2025-09-21T11:28:00Z">
        <w:r w:rsidR="00604B60">
          <w:rPr>
            <w:rFonts w:ascii="Times New Roman" w:hAnsi="Times New Roman" w:cs="Times New Roman"/>
            <w:sz w:val="24"/>
            <w:szCs w:val="24"/>
          </w:rPr>
          <w:t>=?</w:t>
        </w:r>
      </w:ins>
      <w:r w:rsidR="00B17CFB">
        <w:rPr>
          <w:rFonts w:ascii="Times New Roman" w:hAnsi="Times New Roman" w:cs="Times New Roman"/>
          <w:sz w:val="24"/>
          <w:szCs w:val="24"/>
        </w:rPr>
        <w:t>)</w:t>
      </w:r>
      <w:r w:rsidR="00C96E83">
        <w:rPr>
          <w:rFonts w:ascii="Times New Roman" w:hAnsi="Times New Roman" w:cs="Times New Roman"/>
          <w:sz w:val="24"/>
          <w:szCs w:val="24"/>
        </w:rPr>
        <w:t xml:space="preserve"> recorded between water soluble, exchangeable and</w:t>
      </w:r>
      <w:r w:rsidR="00B17CFB">
        <w:rPr>
          <w:rFonts w:ascii="Times New Roman" w:hAnsi="Times New Roman" w:cs="Times New Roman"/>
          <w:sz w:val="24"/>
          <w:szCs w:val="24"/>
        </w:rPr>
        <w:t xml:space="preserve"> nonexchangeable K</w:t>
      </w:r>
      <w:r w:rsidR="004E648D">
        <w:rPr>
          <w:rFonts w:ascii="Times New Roman" w:hAnsi="Times New Roman" w:cs="Times New Roman"/>
          <w:sz w:val="24"/>
          <w:szCs w:val="24"/>
        </w:rPr>
        <w:t xml:space="preserve"> </w:t>
      </w:r>
      <w:r w:rsidR="00B17CFB">
        <w:rPr>
          <w:rFonts w:ascii="Times New Roman" w:hAnsi="Times New Roman" w:cs="Times New Roman"/>
          <w:sz w:val="24"/>
          <w:szCs w:val="24"/>
        </w:rPr>
        <w:t>indicate that these three  fractions were found to be in</w:t>
      </w:r>
      <w:r w:rsidR="003343FC">
        <w:rPr>
          <w:rFonts w:ascii="Times New Roman" w:hAnsi="Times New Roman" w:cs="Times New Roman"/>
          <w:sz w:val="24"/>
          <w:szCs w:val="24"/>
        </w:rPr>
        <w:t xml:space="preserve"> a</w:t>
      </w:r>
      <w:r w:rsidR="00B17CFB">
        <w:rPr>
          <w:rFonts w:ascii="Times New Roman" w:hAnsi="Times New Roman" w:cs="Times New Roman"/>
          <w:sz w:val="24"/>
          <w:szCs w:val="24"/>
        </w:rPr>
        <w:t xml:space="preserve"> dynamic equilibrium with each other.</w:t>
      </w:r>
      <w:r w:rsidR="00C96E83">
        <w:rPr>
          <w:rFonts w:ascii="Times New Roman" w:hAnsi="Times New Roman" w:cs="Times New Roman"/>
          <w:sz w:val="24"/>
          <w:szCs w:val="24"/>
        </w:rPr>
        <w:t xml:space="preserve"> </w:t>
      </w:r>
      <w:r w:rsidR="0064483B">
        <w:rPr>
          <w:rFonts w:ascii="Times New Roman" w:hAnsi="Times New Roman" w:cs="Times New Roman"/>
          <w:sz w:val="24"/>
          <w:szCs w:val="24"/>
        </w:rPr>
        <w:t xml:space="preserve"> </w:t>
      </w:r>
      <w:r w:rsidR="00B17CFB">
        <w:rPr>
          <w:rFonts w:ascii="Times New Roman" w:hAnsi="Times New Roman" w:cs="Times New Roman"/>
          <w:sz w:val="24"/>
          <w:szCs w:val="24"/>
        </w:rPr>
        <w:t>Further, t</w:t>
      </w:r>
      <w:r w:rsidR="0064483B">
        <w:rPr>
          <w:rFonts w:ascii="Times New Roman" w:hAnsi="Times New Roman" w:cs="Times New Roman"/>
          <w:sz w:val="24"/>
          <w:szCs w:val="24"/>
        </w:rPr>
        <w:t xml:space="preserve">he variation in the distribution of different forms of K in soils may be attributed to texture or amount of clay and type of </w:t>
      </w:r>
      <w:r w:rsidR="004E648D">
        <w:rPr>
          <w:rFonts w:ascii="Times New Roman" w:hAnsi="Times New Roman" w:cs="Times New Roman"/>
          <w:sz w:val="24"/>
          <w:szCs w:val="24"/>
        </w:rPr>
        <w:t xml:space="preserve">K bearing </w:t>
      </w:r>
      <w:r w:rsidR="0064483B">
        <w:rPr>
          <w:rFonts w:ascii="Times New Roman" w:hAnsi="Times New Roman" w:cs="Times New Roman"/>
          <w:sz w:val="24"/>
          <w:szCs w:val="24"/>
        </w:rPr>
        <w:t>minerals, pH, OC, CEC</w:t>
      </w:r>
      <w:r w:rsidR="00F773FA">
        <w:rPr>
          <w:rFonts w:ascii="Times New Roman" w:hAnsi="Times New Roman" w:cs="Times New Roman"/>
          <w:sz w:val="24"/>
          <w:szCs w:val="24"/>
        </w:rPr>
        <w:t>, total K</w:t>
      </w:r>
      <w:r w:rsidR="00C96E83">
        <w:rPr>
          <w:rFonts w:ascii="Times New Roman" w:hAnsi="Times New Roman" w:cs="Times New Roman"/>
          <w:sz w:val="24"/>
          <w:szCs w:val="24"/>
        </w:rPr>
        <w:t xml:space="preserve"> content</w:t>
      </w:r>
      <w:r w:rsidR="004E648D">
        <w:rPr>
          <w:rFonts w:ascii="Times New Roman" w:hAnsi="Times New Roman" w:cs="Times New Roman"/>
          <w:sz w:val="24"/>
          <w:szCs w:val="24"/>
        </w:rPr>
        <w:t xml:space="preserve"> in soils</w:t>
      </w:r>
      <w:r w:rsidR="00F773FA">
        <w:rPr>
          <w:rFonts w:ascii="Times New Roman" w:hAnsi="Times New Roman" w:cs="Times New Roman"/>
          <w:sz w:val="24"/>
          <w:szCs w:val="24"/>
        </w:rPr>
        <w:t xml:space="preserve"> </w:t>
      </w:r>
      <w:r w:rsidR="0064483B">
        <w:rPr>
          <w:rFonts w:ascii="Times New Roman" w:hAnsi="Times New Roman" w:cs="Times New Roman"/>
          <w:sz w:val="24"/>
          <w:szCs w:val="24"/>
        </w:rPr>
        <w:t xml:space="preserve">and </w:t>
      </w:r>
      <w:r w:rsidR="00062003">
        <w:rPr>
          <w:rFonts w:ascii="Times New Roman" w:hAnsi="Times New Roman" w:cs="Times New Roman"/>
          <w:sz w:val="24"/>
          <w:szCs w:val="24"/>
        </w:rPr>
        <w:t xml:space="preserve">also </w:t>
      </w:r>
      <w:r w:rsidR="0064483B">
        <w:rPr>
          <w:rFonts w:ascii="Times New Roman" w:hAnsi="Times New Roman" w:cs="Times New Roman"/>
          <w:sz w:val="24"/>
          <w:szCs w:val="24"/>
        </w:rPr>
        <w:t xml:space="preserve">management practices adopted during crop </w:t>
      </w:r>
      <w:r w:rsidR="00BA6ABB">
        <w:rPr>
          <w:rFonts w:ascii="Times New Roman" w:hAnsi="Times New Roman" w:cs="Times New Roman"/>
          <w:sz w:val="24"/>
          <w:szCs w:val="24"/>
        </w:rPr>
        <w:t>production (Leelavathi</w:t>
      </w:r>
      <w:r w:rsidR="003343FC">
        <w:rPr>
          <w:rFonts w:ascii="Times New Roman" w:hAnsi="Times New Roman" w:cs="Times New Roman"/>
          <w:sz w:val="24"/>
          <w:szCs w:val="24"/>
        </w:rPr>
        <w:t xml:space="preserve">, </w:t>
      </w:r>
      <w:r w:rsidR="00BA6ABB">
        <w:rPr>
          <w:rFonts w:ascii="Times New Roman" w:hAnsi="Times New Roman" w:cs="Times New Roman"/>
          <w:sz w:val="24"/>
          <w:szCs w:val="24"/>
        </w:rPr>
        <w:t xml:space="preserve">2016; Sing and </w:t>
      </w:r>
      <w:proofErr w:type="spellStart"/>
      <w:r w:rsidR="00BA6ABB">
        <w:rPr>
          <w:rFonts w:ascii="Times New Roman" w:hAnsi="Times New Roman" w:cs="Times New Roman"/>
          <w:sz w:val="24"/>
          <w:szCs w:val="24"/>
        </w:rPr>
        <w:t>Datta</w:t>
      </w:r>
      <w:proofErr w:type="spellEnd"/>
      <w:r w:rsidR="00BA6ABB">
        <w:rPr>
          <w:rFonts w:ascii="Times New Roman" w:hAnsi="Times New Roman" w:cs="Times New Roman"/>
          <w:sz w:val="24"/>
          <w:szCs w:val="24"/>
        </w:rPr>
        <w:t>,</w:t>
      </w:r>
      <w:commentRangeStart w:id="16"/>
      <w:r w:rsidR="00BA6ABB">
        <w:rPr>
          <w:rFonts w:ascii="Times New Roman" w:hAnsi="Times New Roman" w:cs="Times New Roman"/>
          <w:sz w:val="24"/>
          <w:szCs w:val="24"/>
        </w:rPr>
        <w:t xml:space="preserve"> 1986; </w:t>
      </w:r>
      <w:commentRangeEnd w:id="16"/>
      <w:r w:rsidR="00604B60">
        <w:rPr>
          <w:rStyle w:val="CommentReference"/>
        </w:rPr>
        <w:commentReference w:id="16"/>
      </w:r>
      <w:proofErr w:type="spellStart"/>
      <w:r w:rsidR="00BA6ABB">
        <w:rPr>
          <w:rFonts w:ascii="Times New Roman" w:hAnsi="Times New Roman" w:cs="Times New Roman"/>
          <w:sz w:val="24"/>
          <w:szCs w:val="24"/>
        </w:rPr>
        <w:t>Dhakad</w:t>
      </w:r>
      <w:proofErr w:type="spellEnd"/>
      <w:r w:rsidR="00BB2BA1">
        <w:rPr>
          <w:rFonts w:ascii="Times New Roman" w:hAnsi="Times New Roman" w:cs="Times New Roman"/>
          <w:sz w:val="24"/>
          <w:szCs w:val="24"/>
        </w:rPr>
        <w:t xml:space="preserve">               </w:t>
      </w:r>
      <w:del w:id="17" w:author="hp" w:date="2025-09-21T11:28:00Z">
        <w:r w:rsidR="00BA6ABB" w:rsidDel="00604B60">
          <w:rPr>
            <w:rFonts w:ascii="Times New Roman" w:hAnsi="Times New Roman" w:cs="Times New Roman"/>
            <w:sz w:val="24"/>
            <w:szCs w:val="24"/>
          </w:rPr>
          <w:delText xml:space="preserve"> </w:delText>
        </w:r>
      </w:del>
      <w:r w:rsidR="00BA6ABB" w:rsidRPr="001957AA">
        <w:rPr>
          <w:rFonts w:ascii="Times New Roman" w:hAnsi="Times New Roman" w:cs="Times New Roman"/>
          <w:i/>
          <w:sz w:val="24"/>
          <w:szCs w:val="24"/>
        </w:rPr>
        <w:t xml:space="preserve">et al, </w:t>
      </w:r>
      <w:r w:rsidR="00BA6ABB">
        <w:rPr>
          <w:rFonts w:ascii="Times New Roman" w:hAnsi="Times New Roman" w:cs="Times New Roman"/>
          <w:sz w:val="24"/>
          <w:szCs w:val="24"/>
        </w:rPr>
        <w:t xml:space="preserve">2017 and Saini and Grewal, 2014). </w:t>
      </w:r>
      <w:r w:rsidR="0094634D">
        <w:rPr>
          <w:rFonts w:ascii="Times New Roman" w:hAnsi="Times New Roman" w:cs="Times New Roman"/>
          <w:sz w:val="24"/>
          <w:szCs w:val="24"/>
        </w:rPr>
        <w:t xml:space="preserve"> It was observed that </w:t>
      </w:r>
      <w:r w:rsidR="00292789">
        <w:rPr>
          <w:rFonts w:ascii="Times New Roman" w:hAnsi="Times New Roman" w:cs="Times New Roman"/>
          <w:sz w:val="24"/>
          <w:szCs w:val="24"/>
        </w:rPr>
        <w:t>positive and significant correlations were</w:t>
      </w:r>
      <w:r w:rsidR="00BA6ABB">
        <w:rPr>
          <w:rFonts w:ascii="Times New Roman" w:hAnsi="Times New Roman" w:cs="Times New Roman"/>
          <w:sz w:val="24"/>
          <w:szCs w:val="24"/>
        </w:rPr>
        <w:t xml:space="preserve"> </w:t>
      </w:r>
      <w:r w:rsidR="0094634D">
        <w:rPr>
          <w:rFonts w:ascii="Times New Roman" w:hAnsi="Times New Roman" w:cs="Times New Roman"/>
          <w:sz w:val="24"/>
          <w:szCs w:val="24"/>
        </w:rPr>
        <w:t xml:space="preserve">observed </w:t>
      </w:r>
      <w:r w:rsidR="00292789">
        <w:rPr>
          <w:rFonts w:ascii="Times New Roman" w:hAnsi="Times New Roman" w:cs="Times New Roman"/>
          <w:sz w:val="24"/>
          <w:szCs w:val="24"/>
        </w:rPr>
        <w:t xml:space="preserve">between </w:t>
      </w:r>
      <w:r w:rsidR="0094634D">
        <w:rPr>
          <w:rFonts w:ascii="Times New Roman" w:hAnsi="Times New Roman" w:cs="Times New Roman"/>
          <w:sz w:val="24"/>
          <w:szCs w:val="24"/>
        </w:rPr>
        <w:t xml:space="preserve">organic </w:t>
      </w:r>
      <w:r w:rsidR="00736E04">
        <w:rPr>
          <w:rFonts w:ascii="Times New Roman" w:hAnsi="Times New Roman" w:cs="Times New Roman"/>
          <w:sz w:val="24"/>
          <w:szCs w:val="24"/>
        </w:rPr>
        <w:t>carbon (</w:t>
      </w:r>
      <w:r w:rsidR="00292789">
        <w:rPr>
          <w:rFonts w:ascii="Times New Roman" w:hAnsi="Times New Roman" w:cs="Times New Roman"/>
          <w:sz w:val="24"/>
          <w:szCs w:val="24"/>
        </w:rPr>
        <w:t>OC)</w:t>
      </w:r>
      <w:r w:rsidR="0094634D">
        <w:rPr>
          <w:rFonts w:ascii="Times New Roman" w:hAnsi="Times New Roman" w:cs="Times New Roman"/>
          <w:sz w:val="24"/>
          <w:szCs w:val="24"/>
        </w:rPr>
        <w:t xml:space="preserve"> and fractions of potassium in </w:t>
      </w:r>
      <w:r w:rsidR="00873211">
        <w:rPr>
          <w:rFonts w:ascii="Times New Roman" w:hAnsi="Times New Roman" w:cs="Times New Roman"/>
          <w:sz w:val="24"/>
          <w:szCs w:val="24"/>
        </w:rPr>
        <w:t>soils (</w:t>
      </w:r>
      <w:r w:rsidR="00292789">
        <w:rPr>
          <w:rFonts w:ascii="Times New Roman" w:hAnsi="Times New Roman" w:cs="Times New Roman"/>
          <w:sz w:val="24"/>
          <w:szCs w:val="24"/>
        </w:rPr>
        <w:t>Table 4)</w:t>
      </w:r>
      <w:r w:rsidR="0094634D">
        <w:rPr>
          <w:rFonts w:ascii="Times New Roman" w:hAnsi="Times New Roman" w:cs="Times New Roman"/>
          <w:sz w:val="24"/>
          <w:szCs w:val="24"/>
        </w:rPr>
        <w:t xml:space="preserve">.  </w:t>
      </w:r>
      <w:r w:rsidR="00062003">
        <w:rPr>
          <w:rFonts w:ascii="Times New Roman" w:hAnsi="Times New Roman" w:cs="Times New Roman"/>
          <w:sz w:val="24"/>
          <w:szCs w:val="24"/>
        </w:rPr>
        <w:t xml:space="preserve"> </w:t>
      </w:r>
      <w:r w:rsidR="00B17CFB">
        <w:rPr>
          <w:rFonts w:ascii="Times New Roman" w:hAnsi="Times New Roman" w:cs="Times New Roman"/>
          <w:sz w:val="24"/>
          <w:szCs w:val="24"/>
        </w:rPr>
        <w:t>Similarly, total</w:t>
      </w:r>
      <w:r w:rsidR="00062003">
        <w:rPr>
          <w:rFonts w:ascii="Times New Roman" w:hAnsi="Times New Roman" w:cs="Times New Roman"/>
          <w:sz w:val="24"/>
          <w:szCs w:val="24"/>
        </w:rPr>
        <w:t xml:space="preserve"> K in soils under paddy cover of Bhadra Command varied from </w:t>
      </w:r>
      <w:r w:rsidR="007E2CA3">
        <w:rPr>
          <w:rFonts w:ascii="Times New Roman" w:hAnsi="Times New Roman" w:cs="Times New Roman"/>
          <w:sz w:val="24"/>
          <w:szCs w:val="24"/>
        </w:rPr>
        <w:t>1230 to 30760 mg kg</w:t>
      </w:r>
      <w:r w:rsidR="007E2CA3" w:rsidRPr="00B17CFB">
        <w:rPr>
          <w:rFonts w:ascii="Times New Roman" w:hAnsi="Times New Roman" w:cs="Times New Roman"/>
          <w:sz w:val="24"/>
          <w:szCs w:val="24"/>
          <w:vertAlign w:val="superscript"/>
        </w:rPr>
        <w:t>-1</w:t>
      </w:r>
      <w:r w:rsidR="0064483B">
        <w:rPr>
          <w:rFonts w:ascii="Times New Roman" w:hAnsi="Times New Roman" w:cs="Times New Roman"/>
          <w:sz w:val="24"/>
          <w:szCs w:val="24"/>
        </w:rPr>
        <w:t xml:space="preserve"> </w:t>
      </w:r>
      <w:r w:rsidR="007E2CA3">
        <w:rPr>
          <w:rFonts w:ascii="Times New Roman" w:hAnsi="Times New Roman" w:cs="Times New Roman"/>
          <w:sz w:val="24"/>
          <w:szCs w:val="24"/>
        </w:rPr>
        <w:t>(0.12-3.08 %)</w:t>
      </w:r>
      <w:r w:rsidR="002A259B">
        <w:rPr>
          <w:rFonts w:ascii="Times New Roman" w:hAnsi="Times New Roman" w:cs="Times New Roman"/>
          <w:sz w:val="24"/>
          <w:szCs w:val="24"/>
        </w:rPr>
        <w:t xml:space="preserve">. The variation in total K may be due to </w:t>
      </w:r>
      <w:r w:rsidR="002A259B">
        <w:rPr>
          <w:rFonts w:ascii="Times New Roman" w:hAnsi="Times New Roman" w:cs="Times New Roman"/>
          <w:sz w:val="24"/>
          <w:szCs w:val="24"/>
        </w:rPr>
        <w:lastRenderedPageBreak/>
        <w:t xml:space="preserve">variation in organic matter and </w:t>
      </w:r>
      <w:r w:rsidR="00CB6B86">
        <w:rPr>
          <w:rFonts w:ascii="Times New Roman" w:hAnsi="Times New Roman" w:cs="Times New Roman"/>
          <w:sz w:val="24"/>
          <w:szCs w:val="24"/>
        </w:rPr>
        <w:t xml:space="preserve">K bearing </w:t>
      </w:r>
      <w:r w:rsidR="002A259B">
        <w:rPr>
          <w:rFonts w:ascii="Times New Roman" w:hAnsi="Times New Roman" w:cs="Times New Roman"/>
          <w:sz w:val="24"/>
          <w:szCs w:val="24"/>
        </w:rPr>
        <w:t xml:space="preserve">clay minerals </w:t>
      </w:r>
      <w:r w:rsidR="00CB6B86">
        <w:rPr>
          <w:rFonts w:ascii="Times New Roman" w:hAnsi="Times New Roman" w:cs="Times New Roman"/>
          <w:sz w:val="24"/>
          <w:szCs w:val="24"/>
        </w:rPr>
        <w:t>content</w:t>
      </w:r>
      <w:r w:rsidR="002A259B">
        <w:rPr>
          <w:rFonts w:ascii="Times New Roman" w:hAnsi="Times New Roman" w:cs="Times New Roman"/>
          <w:sz w:val="24"/>
          <w:szCs w:val="24"/>
        </w:rPr>
        <w:t xml:space="preserve"> in soils as evidenced by a positive and </w:t>
      </w:r>
      <w:r w:rsidR="0094634D">
        <w:rPr>
          <w:rFonts w:ascii="Times New Roman" w:hAnsi="Times New Roman" w:cs="Times New Roman"/>
          <w:sz w:val="24"/>
          <w:szCs w:val="24"/>
        </w:rPr>
        <w:t xml:space="preserve">highly </w:t>
      </w:r>
      <w:r w:rsidR="002A259B">
        <w:rPr>
          <w:rFonts w:ascii="Times New Roman" w:hAnsi="Times New Roman" w:cs="Times New Roman"/>
          <w:sz w:val="24"/>
          <w:szCs w:val="24"/>
        </w:rPr>
        <w:t>significant correlation</w:t>
      </w:r>
      <w:r w:rsidR="004E648D">
        <w:rPr>
          <w:rFonts w:ascii="Times New Roman" w:hAnsi="Times New Roman" w:cs="Times New Roman"/>
          <w:sz w:val="24"/>
          <w:szCs w:val="24"/>
        </w:rPr>
        <w:t xml:space="preserve"> </w:t>
      </w:r>
      <w:r w:rsidR="002A259B">
        <w:rPr>
          <w:rFonts w:ascii="Times New Roman" w:hAnsi="Times New Roman" w:cs="Times New Roman"/>
          <w:sz w:val="24"/>
          <w:szCs w:val="24"/>
        </w:rPr>
        <w:t>recorded between total K and OC</w:t>
      </w:r>
      <w:r w:rsidR="00B17CFB">
        <w:rPr>
          <w:rFonts w:ascii="Times New Roman" w:hAnsi="Times New Roman" w:cs="Times New Roman"/>
          <w:sz w:val="24"/>
          <w:szCs w:val="24"/>
        </w:rPr>
        <w:t>(r =0.633**)</w:t>
      </w:r>
      <w:r w:rsidR="0094634D">
        <w:rPr>
          <w:rFonts w:ascii="Times New Roman" w:hAnsi="Times New Roman" w:cs="Times New Roman"/>
          <w:sz w:val="24"/>
          <w:szCs w:val="24"/>
        </w:rPr>
        <w:t xml:space="preserve"> </w:t>
      </w:r>
      <w:r w:rsidR="002A259B">
        <w:rPr>
          <w:rFonts w:ascii="Times New Roman" w:hAnsi="Times New Roman" w:cs="Times New Roman"/>
          <w:sz w:val="24"/>
          <w:szCs w:val="24"/>
        </w:rPr>
        <w:t>and also between total K and Lattice K of soils</w:t>
      </w:r>
      <w:r w:rsidR="00B17CFB">
        <w:rPr>
          <w:rFonts w:ascii="Times New Roman" w:hAnsi="Times New Roman" w:cs="Times New Roman"/>
          <w:sz w:val="24"/>
          <w:szCs w:val="24"/>
        </w:rPr>
        <w:t xml:space="preserve">(r =0.999**). </w:t>
      </w:r>
      <w:r w:rsidR="00292789">
        <w:rPr>
          <w:rFonts w:ascii="Times New Roman" w:hAnsi="Times New Roman" w:cs="Times New Roman"/>
          <w:sz w:val="24"/>
          <w:szCs w:val="24"/>
        </w:rPr>
        <w:t>S</w:t>
      </w:r>
      <w:r w:rsidR="00CB6B86">
        <w:rPr>
          <w:rFonts w:ascii="Times New Roman" w:hAnsi="Times New Roman" w:cs="Times New Roman"/>
          <w:sz w:val="24"/>
          <w:szCs w:val="24"/>
        </w:rPr>
        <w:t>imilar findings we</w:t>
      </w:r>
      <w:r w:rsidR="004E648D">
        <w:rPr>
          <w:rFonts w:ascii="Times New Roman" w:hAnsi="Times New Roman" w:cs="Times New Roman"/>
          <w:sz w:val="24"/>
          <w:szCs w:val="24"/>
        </w:rPr>
        <w:t xml:space="preserve">re also reported by Reza </w:t>
      </w:r>
      <w:r w:rsidR="004E648D" w:rsidRPr="00212052">
        <w:rPr>
          <w:rFonts w:ascii="Times New Roman" w:hAnsi="Times New Roman" w:cs="Times New Roman"/>
          <w:sz w:val="24"/>
          <w:szCs w:val="24"/>
        </w:rPr>
        <w:t>et al.</w:t>
      </w:r>
      <w:r w:rsidR="00CB6B86">
        <w:rPr>
          <w:rFonts w:ascii="Times New Roman" w:hAnsi="Times New Roman" w:cs="Times New Roman"/>
          <w:sz w:val="24"/>
          <w:szCs w:val="24"/>
        </w:rPr>
        <w:t xml:space="preserve"> </w:t>
      </w:r>
      <w:r w:rsidR="004E648D">
        <w:rPr>
          <w:rFonts w:ascii="Times New Roman" w:hAnsi="Times New Roman" w:cs="Times New Roman"/>
          <w:sz w:val="24"/>
          <w:szCs w:val="24"/>
        </w:rPr>
        <w:t>(</w:t>
      </w:r>
      <w:r w:rsidR="00CB6B86">
        <w:rPr>
          <w:rFonts w:ascii="Times New Roman" w:hAnsi="Times New Roman" w:cs="Times New Roman"/>
          <w:sz w:val="24"/>
          <w:szCs w:val="24"/>
        </w:rPr>
        <w:t>2014</w:t>
      </w:r>
      <w:r w:rsidR="004E648D">
        <w:rPr>
          <w:rFonts w:ascii="Times New Roman" w:hAnsi="Times New Roman" w:cs="Times New Roman"/>
          <w:sz w:val="24"/>
          <w:szCs w:val="24"/>
        </w:rPr>
        <w:t xml:space="preserve">), </w:t>
      </w:r>
      <w:r w:rsidR="00BA6ABB">
        <w:rPr>
          <w:rFonts w:ascii="Times New Roman" w:hAnsi="Times New Roman" w:cs="Times New Roman"/>
          <w:sz w:val="24"/>
          <w:szCs w:val="24"/>
        </w:rPr>
        <w:t xml:space="preserve">Saini and Grewal, </w:t>
      </w:r>
      <w:r w:rsidR="004E648D">
        <w:rPr>
          <w:rFonts w:ascii="Times New Roman" w:hAnsi="Times New Roman" w:cs="Times New Roman"/>
          <w:sz w:val="24"/>
          <w:szCs w:val="24"/>
        </w:rPr>
        <w:t>(</w:t>
      </w:r>
      <w:r w:rsidR="00BA6ABB">
        <w:rPr>
          <w:rFonts w:ascii="Times New Roman" w:hAnsi="Times New Roman" w:cs="Times New Roman"/>
          <w:sz w:val="24"/>
          <w:szCs w:val="24"/>
        </w:rPr>
        <w:t>2014</w:t>
      </w:r>
      <w:r w:rsidR="004E648D">
        <w:rPr>
          <w:rFonts w:ascii="Times New Roman" w:hAnsi="Times New Roman" w:cs="Times New Roman"/>
          <w:sz w:val="24"/>
          <w:szCs w:val="24"/>
        </w:rPr>
        <w:t>)</w:t>
      </w:r>
      <w:r w:rsidR="00CB6B86">
        <w:rPr>
          <w:rFonts w:ascii="Times New Roman" w:hAnsi="Times New Roman" w:cs="Times New Roman"/>
          <w:sz w:val="24"/>
          <w:szCs w:val="24"/>
        </w:rPr>
        <w:t xml:space="preserve"> and </w:t>
      </w:r>
      <w:proofErr w:type="spellStart"/>
      <w:r w:rsidR="00BA6ABB">
        <w:rPr>
          <w:rFonts w:ascii="Times New Roman" w:hAnsi="Times New Roman" w:cs="Times New Roman"/>
          <w:sz w:val="24"/>
          <w:szCs w:val="24"/>
        </w:rPr>
        <w:t>Shivanna</w:t>
      </w:r>
      <w:proofErr w:type="spellEnd"/>
      <w:r w:rsidR="00BA6ABB">
        <w:rPr>
          <w:rFonts w:ascii="Times New Roman" w:hAnsi="Times New Roman" w:cs="Times New Roman"/>
          <w:sz w:val="24"/>
          <w:szCs w:val="24"/>
        </w:rPr>
        <w:t xml:space="preserve">, </w:t>
      </w:r>
      <w:r w:rsidR="004E648D">
        <w:rPr>
          <w:rFonts w:ascii="Times New Roman" w:hAnsi="Times New Roman" w:cs="Times New Roman"/>
          <w:sz w:val="24"/>
          <w:szCs w:val="24"/>
        </w:rPr>
        <w:t>(</w:t>
      </w:r>
      <w:r w:rsidR="00BA6ABB">
        <w:rPr>
          <w:rFonts w:ascii="Times New Roman" w:hAnsi="Times New Roman" w:cs="Times New Roman"/>
          <w:sz w:val="24"/>
          <w:szCs w:val="24"/>
        </w:rPr>
        <w:t>2008)</w:t>
      </w:r>
      <w:r w:rsidR="00292789">
        <w:rPr>
          <w:rFonts w:ascii="Times New Roman" w:hAnsi="Times New Roman" w:cs="Times New Roman"/>
          <w:sz w:val="24"/>
          <w:szCs w:val="24"/>
        </w:rPr>
        <w:t>.</w:t>
      </w:r>
    </w:p>
    <w:p w14:paraId="49EF11F7" w14:textId="77777777" w:rsidR="00200F23" w:rsidRDefault="00200F23" w:rsidP="00DE740F">
      <w:pPr>
        <w:spacing w:line="360" w:lineRule="auto"/>
        <w:ind w:firstLine="720"/>
        <w:jc w:val="both"/>
        <w:rPr>
          <w:rFonts w:ascii="Times New Roman" w:hAnsi="Times New Roman" w:cs="Times New Roman"/>
          <w:sz w:val="24"/>
          <w:szCs w:val="24"/>
        </w:rPr>
      </w:pPr>
    </w:p>
    <w:p w14:paraId="739118F4" w14:textId="77777777" w:rsidR="00200F23" w:rsidRDefault="00200F23" w:rsidP="00DE740F">
      <w:pPr>
        <w:spacing w:line="360" w:lineRule="auto"/>
        <w:ind w:firstLine="720"/>
        <w:jc w:val="both"/>
        <w:rPr>
          <w:rFonts w:ascii="Times New Roman" w:hAnsi="Times New Roman" w:cs="Times New Roman"/>
          <w:sz w:val="24"/>
          <w:szCs w:val="24"/>
        </w:rPr>
      </w:pPr>
    </w:p>
    <w:p w14:paraId="20773BE2" w14:textId="77777777" w:rsidR="00200F23" w:rsidRDefault="00200F23" w:rsidP="00DE740F">
      <w:pPr>
        <w:spacing w:line="360" w:lineRule="auto"/>
        <w:ind w:firstLine="720"/>
        <w:jc w:val="both"/>
        <w:rPr>
          <w:rFonts w:ascii="Times New Roman" w:hAnsi="Times New Roman" w:cs="Times New Roman"/>
          <w:sz w:val="24"/>
          <w:szCs w:val="24"/>
        </w:rPr>
      </w:pPr>
    </w:p>
    <w:p w14:paraId="19410EAB" w14:textId="77777777" w:rsidR="00200F23" w:rsidRDefault="00200F23" w:rsidP="00200F23">
      <w:r>
        <w:rPr>
          <w:noProof/>
        </w:rPr>
        <w:lastRenderedPageBreak/>
        <w:drawing>
          <wp:inline distT="0" distB="0" distL="0" distR="0" wp14:anchorId="02F74E03" wp14:editId="647876A5">
            <wp:extent cx="5918200" cy="722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054" cy="7246879"/>
                    </a:xfrm>
                    <a:prstGeom prst="rect">
                      <a:avLst/>
                    </a:prstGeom>
                    <a:noFill/>
                  </pic:spPr>
                </pic:pic>
              </a:graphicData>
            </a:graphic>
          </wp:inline>
        </w:drawing>
      </w:r>
    </w:p>
    <w:p w14:paraId="6FDC671F" w14:textId="77777777" w:rsidR="00200F23" w:rsidRPr="00791506" w:rsidRDefault="00200F23" w:rsidP="00200F23">
      <w:pPr>
        <w:rPr>
          <w:rFonts w:ascii="Times New Roman" w:hAnsi="Times New Roman" w:cs="Times New Roman"/>
          <w:b/>
          <w:sz w:val="24"/>
          <w:szCs w:val="24"/>
        </w:rPr>
      </w:pPr>
      <w:r w:rsidRPr="00791506">
        <w:rPr>
          <w:rFonts w:ascii="Times New Roman" w:hAnsi="Times New Roman" w:cs="Times New Roman"/>
          <w:b/>
          <w:sz w:val="24"/>
          <w:szCs w:val="24"/>
        </w:rPr>
        <w:t xml:space="preserve">                        Fig. 1: Map of </w:t>
      </w:r>
      <w:proofErr w:type="spellStart"/>
      <w:r w:rsidRPr="00791506">
        <w:rPr>
          <w:rFonts w:ascii="Times New Roman" w:hAnsi="Times New Roman" w:cs="Times New Roman"/>
          <w:b/>
          <w:sz w:val="24"/>
          <w:szCs w:val="24"/>
        </w:rPr>
        <w:t>Bhadra</w:t>
      </w:r>
      <w:proofErr w:type="spellEnd"/>
      <w:r w:rsidRPr="00791506">
        <w:rPr>
          <w:rFonts w:ascii="Times New Roman" w:hAnsi="Times New Roman" w:cs="Times New Roman"/>
          <w:b/>
          <w:sz w:val="24"/>
          <w:szCs w:val="24"/>
        </w:rPr>
        <w:t xml:space="preserve"> Command of </w:t>
      </w:r>
      <w:del w:id="18" w:author="hp" w:date="2025-09-21T11:29:00Z">
        <w:r w:rsidRPr="00791506" w:rsidDel="00604B60">
          <w:rPr>
            <w:rFonts w:ascii="Times New Roman" w:hAnsi="Times New Roman" w:cs="Times New Roman"/>
            <w:b/>
            <w:sz w:val="24"/>
            <w:szCs w:val="24"/>
          </w:rPr>
          <w:delText xml:space="preserve"> </w:delText>
        </w:r>
      </w:del>
      <w:r w:rsidRPr="00791506">
        <w:rPr>
          <w:rFonts w:ascii="Times New Roman" w:hAnsi="Times New Roman" w:cs="Times New Roman"/>
          <w:b/>
          <w:sz w:val="24"/>
          <w:szCs w:val="24"/>
        </w:rPr>
        <w:t>Karnataka</w:t>
      </w:r>
    </w:p>
    <w:p w14:paraId="756D0885" w14:textId="77777777" w:rsidR="00200F23" w:rsidRDefault="00200F23" w:rsidP="00DE740F">
      <w:pPr>
        <w:spacing w:line="360" w:lineRule="auto"/>
        <w:ind w:firstLine="720"/>
        <w:jc w:val="both"/>
        <w:rPr>
          <w:rFonts w:ascii="Times New Roman" w:hAnsi="Times New Roman" w:cs="Times New Roman"/>
          <w:sz w:val="24"/>
          <w:szCs w:val="24"/>
        </w:rPr>
      </w:pPr>
    </w:p>
    <w:p w14:paraId="72ECC4AF" w14:textId="77777777" w:rsidR="00020CAF" w:rsidRDefault="00020CAF" w:rsidP="00020CAF"/>
    <w:tbl>
      <w:tblPr>
        <w:tblStyle w:val="TableGrid"/>
        <w:tblpPr w:leftFromText="180" w:rightFromText="180" w:vertAnchor="page" w:horzAnchor="margin" w:tblpXSpec="center" w:tblpY="2913"/>
        <w:tblW w:w="103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9" w:author="hp" w:date="2025-09-21T11:32:00Z">
          <w:tblPr>
            <w:tblStyle w:val="TableGrid"/>
            <w:tblpPr w:leftFromText="180" w:rightFromText="180" w:vertAnchor="page" w:horzAnchor="margin" w:tblpXSpec="center" w:tblpY="2913"/>
            <w:tblW w:w="10314" w:type="dxa"/>
            <w:tblLayout w:type="fixed"/>
            <w:tblLook w:val="04A0" w:firstRow="1" w:lastRow="0" w:firstColumn="1" w:lastColumn="0" w:noHBand="0" w:noVBand="1"/>
          </w:tblPr>
        </w:tblPrChange>
      </w:tblPr>
      <w:tblGrid>
        <w:gridCol w:w="1789"/>
        <w:gridCol w:w="1296"/>
        <w:gridCol w:w="851"/>
        <w:gridCol w:w="1275"/>
        <w:gridCol w:w="1701"/>
        <w:gridCol w:w="1560"/>
        <w:gridCol w:w="1842"/>
        <w:tblGridChange w:id="20">
          <w:tblGrid>
            <w:gridCol w:w="1789"/>
            <w:gridCol w:w="1296"/>
            <w:gridCol w:w="851"/>
            <w:gridCol w:w="1275"/>
            <w:gridCol w:w="1701"/>
            <w:gridCol w:w="1560"/>
            <w:gridCol w:w="1842"/>
          </w:tblGrid>
        </w:tblGridChange>
      </w:tblGrid>
      <w:tr w:rsidR="00020CAF" w:rsidRPr="001D62F2" w14:paraId="71D3A24A" w14:textId="77777777" w:rsidTr="00604B60">
        <w:tc>
          <w:tcPr>
            <w:tcW w:w="1789" w:type="dxa"/>
            <w:tcBorders>
              <w:top w:val="single" w:sz="4" w:space="0" w:color="auto"/>
              <w:bottom w:val="single" w:sz="4" w:space="0" w:color="auto"/>
            </w:tcBorders>
            <w:vAlign w:val="center"/>
            <w:tcPrChange w:id="21" w:author="hp" w:date="2025-09-21T11:32:00Z">
              <w:tcPr>
                <w:tcW w:w="1789" w:type="dxa"/>
                <w:vAlign w:val="center"/>
              </w:tcPr>
            </w:tcPrChange>
          </w:tcPr>
          <w:p w14:paraId="00425CD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Taluk</w:t>
            </w:r>
          </w:p>
        </w:tc>
        <w:tc>
          <w:tcPr>
            <w:tcW w:w="1296" w:type="dxa"/>
            <w:tcBorders>
              <w:top w:val="single" w:sz="4" w:space="0" w:color="auto"/>
              <w:bottom w:val="single" w:sz="4" w:space="0" w:color="auto"/>
            </w:tcBorders>
            <w:vAlign w:val="center"/>
            <w:tcPrChange w:id="22" w:author="hp" w:date="2025-09-21T11:32:00Z">
              <w:tcPr>
                <w:tcW w:w="1296" w:type="dxa"/>
                <w:vAlign w:val="center"/>
              </w:tcPr>
            </w:tcPrChange>
          </w:tcPr>
          <w:p w14:paraId="0CF09A45"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No. of samples collected</w:t>
            </w:r>
          </w:p>
        </w:tc>
        <w:tc>
          <w:tcPr>
            <w:tcW w:w="851" w:type="dxa"/>
            <w:tcBorders>
              <w:top w:val="single" w:sz="4" w:space="0" w:color="auto"/>
              <w:bottom w:val="single" w:sz="4" w:space="0" w:color="auto"/>
            </w:tcBorders>
            <w:vAlign w:val="center"/>
            <w:tcPrChange w:id="23" w:author="hp" w:date="2025-09-21T11:32:00Z">
              <w:tcPr>
                <w:tcW w:w="851" w:type="dxa"/>
                <w:vAlign w:val="center"/>
              </w:tcPr>
            </w:tcPrChange>
          </w:tcPr>
          <w:p w14:paraId="055B0DB5" w14:textId="77777777" w:rsidR="00020CAF" w:rsidRPr="0025610F" w:rsidRDefault="00020CAF" w:rsidP="00200F23">
            <w:pPr>
              <w:jc w:val="center"/>
              <w:rPr>
                <w:rFonts w:ascii="Times New Roman" w:hAnsi="Times New Roman" w:cs="Times New Roman"/>
                <w:b/>
                <w:sz w:val="24"/>
                <w:szCs w:val="24"/>
              </w:rPr>
            </w:pPr>
          </w:p>
        </w:tc>
        <w:tc>
          <w:tcPr>
            <w:tcW w:w="1275" w:type="dxa"/>
            <w:tcBorders>
              <w:top w:val="single" w:sz="4" w:space="0" w:color="auto"/>
              <w:bottom w:val="single" w:sz="4" w:space="0" w:color="auto"/>
            </w:tcBorders>
            <w:vAlign w:val="center"/>
            <w:tcPrChange w:id="24" w:author="hp" w:date="2025-09-21T11:32:00Z">
              <w:tcPr>
                <w:tcW w:w="1275" w:type="dxa"/>
                <w:vAlign w:val="center"/>
              </w:tcPr>
            </w:tcPrChange>
          </w:tcPr>
          <w:p w14:paraId="112982EF"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pH</w:t>
            </w:r>
          </w:p>
        </w:tc>
        <w:tc>
          <w:tcPr>
            <w:tcW w:w="1701" w:type="dxa"/>
            <w:tcBorders>
              <w:top w:val="single" w:sz="4" w:space="0" w:color="auto"/>
              <w:bottom w:val="single" w:sz="4" w:space="0" w:color="auto"/>
            </w:tcBorders>
            <w:vAlign w:val="center"/>
            <w:tcPrChange w:id="25" w:author="hp" w:date="2025-09-21T11:32:00Z">
              <w:tcPr>
                <w:tcW w:w="1701" w:type="dxa"/>
                <w:vAlign w:val="center"/>
              </w:tcPr>
            </w:tcPrChange>
          </w:tcPr>
          <w:p w14:paraId="0090B92A"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EC</w:t>
            </w:r>
          </w:p>
          <w:p w14:paraId="4B1C1E87"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(dSm</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 xml:space="preserve"> at 25 </w:t>
            </w:r>
            <w:proofErr w:type="spellStart"/>
            <w:r w:rsidRPr="0025610F">
              <w:rPr>
                <w:rFonts w:ascii="Times New Roman" w:hAnsi="Times New Roman" w:cs="Times New Roman"/>
                <w:b/>
                <w:sz w:val="24"/>
                <w:szCs w:val="24"/>
                <w:vertAlign w:val="superscript"/>
              </w:rPr>
              <w:t>o</w:t>
            </w:r>
            <w:r w:rsidRPr="0025610F">
              <w:rPr>
                <w:rFonts w:ascii="Times New Roman" w:hAnsi="Times New Roman" w:cs="Times New Roman"/>
                <w:b/>
                <w:sz w:val="24"/>
                <w:szCs w:val="24"/>
              </w:rPr>
              <w:t>C</w:t>
            </w:r>
            <w:proofErr w:type="spellEnd"/>
            <w:r w:rsidRPr="0025610F">
              <w:rPr>
                <w:rFonts w:ascii="Times New Roman" w:hAnsi="Times New Roman" w:cs="Times New Roman"/>
                <w:b/>
                <w:sz w:val="24"/>
                <w:szCs w:val="24"/>
              </w:rPr>
              <w:t>)</w:t>
            </w:r>
          </w:p>
        </w:tc>
        <w:tc>
          <w:tcPr>
            <w:tcW w:w="1560" w:type="dxa"/>
            <w:tcBorders>
              <w:top w:val="single" w:sz="4" w:space="0" w:color="auto"/>
              <w:bottom w:val="single" w:sz="4" w:space="0" w:color="auto"/>
            </w:tcBorders>
            <w:vAlign w:val="center"/>
            <w:tcPrChange w:id="26" w:author="hp" w:date="2025-09-21T11:32:00Z">
              <w:tcPr>
                <w:tcW w:w="1560" w:type="dxa"/>
                <w:vAlign w:val="center"/>
              </w:tcPr>
            </w:tcPrChange>
          </w:tcPr>
          <w:p w14:paraId="10CC099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OC</w:t>
            </w:r>
          </w:p>
          <w:p w14:paraId="7E97F3E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(g kg</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c>
          <w:tcPr>
            <w:tcW w:w="1842" w:type="dxa"/>
            <w:tcBorders>
              <w:top w:val="single" w:sz="4" w:space="0" w:color="auto"/>
              <w:bottom w:val="single" w:sz="4" w:space="0" w:color="auto"/>
            </w:tcBorders>
            <w:vAlign w:val="center"/>
            <w:tcPrChange w:id="27" w:author="hp" w:date="2025-09-21T11:32:00Z">
              <w:tcPr>
                <w:tcW w:w="1842" w:type="dxa"/>
                <w:vAlign w:val="center"/>
              </w:tcPr>
            </w:tcPrChange>
          </w:tcPr>
          <w:p w14:paraId="2674411B"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Available K2O</w:t>
            </w:r>
          </w:p>
          <w:p w14:paraId="54F2632D"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(kg ha</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r>
      <w:tr w:rsidR="00020CAF" w:rsidRPr="001D62F2" w14:paraId="50BA2689" w14:textId="77777777" w:rsidTr="00604B60">
        <w:tc>
          <w:tcPr>
            <w:tcW w:w="1789" w:type="dxa"/>
            <w:vMerge w:val="restart"/>
            <w:tcBorders>
              <w:top w:val="single" w:sz="4" w:space="0" w:color="auto"/>
            </w:tcBorders>
            <w:vAlign w:val="center"/>
            <w:tcPrChange w:id="28" w:author="hp" w:date="2025-09-21T11:32:00Z">
              <w:tcPr>
                <w:tcW w:w="1789" w:type="dxa"/>
                <w:vMerge w:val="restart"/>
                <w:vAlign w:val="center"/>
              </w:tcPr>
            </w:tcPrChange>
          </w:tcPr>
          <w:p w14:paraId="5F05F521"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Tarikere</w:t>
            </w:r>
            <w:proofErr w:type="spellEnd"/>
          </w:p>
        </w:tc>
        <w:tc>
          <w:tcPr>
            <w:tcW w:w="1296" w:type="dxa"/>
            <w:vMerge w:val="restart"/>
            <w:tcBorders>
              <w:top w:val="single" w:sz="4" w:space="0" w:color="auto"/>
            </w:tcBorders>
            <w:vAlign w:val="center"/>
            <w:tcPrChange w:id="29" w:author="hp" w:date="2025-09-21T11:32:00Z">
              <w:tcPr>
                <w:tcW w:w="1296" w:type="dxa"/>
                <w:vMerge w:val="restart"/>
                <w:vAlign w:val="center"/>
              </w:tcPr>
            </w:tcPrChange>
          </w:tcPr>
          <w:p w14:paraId="0299E3C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tcBorders>
              <w:top w:val="single" w:sz="4" w:space="0" w:color="auto"/>
            </w:tcBorders>
            <w:vAlign w:val="center"/>
            <w:tcPrChange w:id="30" w:author="hp" w:date="2025-09-21T11:32:00Z">
              <w:tcPr>
                <w:tcW w:w="851" w:type="dxa"/>
                <w:vAlign w:val="center"/>
              </w:tcPr>
            </w:tcPrChange>
          </w:tcPr>
          <w:p w14:paraId="64C34B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tcBorders>
              <w:top w:val="single" w:sz="4" w:space="0" w:color="auto"/>
            </w:tcBorders>
            <w:vAlign w:val="center"/>
            <w:tcPrChange w:id="31" w:author="hp" w:date="2025-09-21T11:32:00Z">
              <w:tcPr>
                <w:tcW w:w="1275" w:type="dxa"/>
                <w:vAlign w:val="center"/>
              </w:tcPr>
            </w:tcPrChange>
          </w:tcPr>
          <w:p w14:paraId="332575E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4.62-5.51</w:t>
            </w:r>
          </w:p>
        </w:tc>
        <w:tc>
          <w:tcPr>
            <w:tcW w:w="1701" w:type="dxa"/>
            <w:tcBorders>
              <w:top w:val="single" w:sz="4" w:space="0" w:color="auto"/>
            </w:tcBorders>
            <w:vAlign w:val="center"/>
            <w:tcPrChange w:id="32" w:author="hp" w:date="2025-09-21T11:32:00Z">
              <w:tcPr>
                <w:tcW w:w="1701" w:type="dxa"/>
                <w:vAlign w:val="center"/>
              </w:tcPr>
            </w:tcPrChange>
          </w:tcPr>
          <w:p w14:paraId="3F27D0C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0.13-0.26</w:t>
            </w:r>
          </w:p>
        </w:tc>
        <w:tc>
          <w:tcPr>
            <w:tcW w:w="1560" w:type="dxa"/>
            <w:tcBorders>
              <w:top w:val="single" w:sz="4" w:space="0" w:color="auto"/>
            </w:tcBorders>
            <w:vAlign w:val="center"/>
            <w:tcPrChange w:id="33" w:author="hp" w:date="2025-09-21T11:32:00Z">
              <w:tcPr>
                <w:tcW w:w="1560" w:type="dxa"/>
                <w:vAlign w:val="center"/>
              </w:tcPr>
            </w:tcPrChange>
          </w:tcPr>
          <w:p w14:paraId="7581BAF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4.80-19.20</w:t>
            </w:r>
          </w:p>
        </w:tc>
        <w:tc>
          <w:tcPr>
            <w:tcW w:w="1842" w:type="dxa"/>
            <w:tcBorders>
              <w:top w:val="single" w:sz="4" w:space="0" w:color="auto"/>
            </w:tcBorders>
            <w:vAlign w:val="center"/>
            <w:tcPrChange w:id="34" w:author="hp" w:date="2025-09-21T11:32:00Z">
              <w:tcPr>
                <w:tcW w:w="1842" w:type="dxa"/>
                <w:vAlign w:val="center"/>
              </w:tcPr>
            </w:tcPrChange>
          </w:tcPr>
          <w:p w14:paraId="0CEF3B1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49.06-268.80</w:t>
            </w:r>
          </w:p>
        </w:tc>
      </w:tr>
      <w:tr w:rsidR="00020CAF" w:rsidRPr="001D62F2" w14:paraId="706693E8" w14:textId="77777777" w:rsidTr="00604B60">
        <w:tc>
          <w:tcPr>
            <w:tcW w:w="1789" w:type="dxa"/>
            <w:vMerge/>
            <w:vAlign w:val="center"/>
            <w:tcPrChange w:id="35" w:author="hp" w:date="2025-09-21T11:32:00Z">
              <w:tcPr>
                <w:tcW w:w="1789" w:type="dxa"/>
                <w:vMerge/>
                <w:vAlign w:val="center"/>
              </w:tcPr>
            </w:tcPrChange>
          </w:tcPr>
          <w:p w14:paraId="10653F6C" w14:textId="77777777" w:rsidR="00020CAF" w:rsidRPr="0025610F" w:rsidRDefault="00020CAF" w:rsidP="00200F23">
            <w:pPr>
              <w:rPr>
                <w:rFonts w:ascii="Times New Roman" w:hAnsi="Times New Roman" w:cs="Times New Roman"/>
                <w:b/>
                <w:sz w:val="24"/>
                <w:szCs w:val="24"/>
              </w:rPr>
            </w:pPr>
          </w:p>
        </w:tc>
        <w:tc>
          <w:tcPr>
            <w:tcW w:w="1296" w:type="dxa"/>
            <w:vMerge/>
            <w:vAlign w:val="center"/>
            <w:tcPrChange w:id="36" w:author="hp" w:date="2025-09-21T11:32:00Z">
              <w:tcPr>
                <w:tcW w:w="1296" w:type="dxa"/>
                <w:vMerge/>
                <w:vAlign w:val="center"/>
              </w:tcPr>
            </w:tcPrChange>
          </w:tcPr>
          <w:p w14:paraId="173ECA0F" w14:textId="77777777" w:rsidR="00020CAF" w:rsidRPr="001D62F2" w:rsidRDefault="00020CAF" w:rsidP="00200F23">
            <w:pPr>
              <w:jc w:val="center"/>
              <w:rPr>
                <w:rFonts w:ascii="Times New Roman" w:hAnsi="Times New Roman" w:cs="Times New Roman"/>
                <w:sz w:val="24"/>
                <w:szCs w:val="24"/>
              </w:rPr>
            </w:pPr>
          </w:p>
        </w:tc>
        <w:tc>
          <w:tcPr>
            <w:tcW w:w="851" w:type="dxa"/>
            <w:vAlign w:val="center"/>
            <w:tcPrChange w:id="37" w:author="hp" w:date="2025-09-21T11:32:00Z">
              <w:tcPr>
                <w:tcW w:w="851" w:type="dxa"/>
                <w:vAlign w:val="center"/>
              </w:tcPr>
            </w:tcPrChange>
          </w:tcPr>
          <w:p w14:paraId="5EDA61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Change w:id="38" w:author="hp" w:date="2025-09-21T11:32:00Z">
              <w:tcPr>
                <w:tcW w:w="1275" w:type="dxa"/>
                <w:vAlign w:val="center"/>
              </w:tcPr>
            </w:tcPrChange>
          </w:tcPr>
          <w:p w14:paraId="7AD3246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5.13</w:t>
            </w:r>
          </w:p>
        </w:tc>
        <w:tc>
          <w:tcPr>
            <w:tcW w:w="1701" w:type="dxa"/>
            <w:vAlign w:val="center"/>
            <w:tcPrChange w:id="39" w:author="hp" w:date="2025-09-21T11:32:00Z">
              <w:tcPr>
                <w:tcW w:w="1701" w:type="dxa"/>
                <w:vAlign w:val="center"/>
              </w:tcPr>
            </w:tcPrChange>
          </w:tcPr>
          <w:p w14:paraId="112973E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0.18</w:t>
            </w:r>
          </w:p>
        </w:tc>
        <w:tc>
          <w:tcPr>
            <w:tcW w:w="1560" w:type="dxa"/>
            <w:vAlign w:val="center"/>
            <w:tcPrChange w:id="40" w:author="hp" w:date="2025-09-21T11:32:00Z">
              <w:tcPr>
                <w:tcW w:w="1560" w:type="dxa"/>
                <w:vAlign w:val="center"/>
              </w:tcPr>
            </w:tcPrChange>
          </w:tcPr>
          <w:p w14:paraId="7E50BDD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13.33</w:t>
            </w:r>
          </w:p>
        </w:tc>
        <w:tc>
          <w:tcPr>
            <w:tcW w:w="1842" w:type="dxa"/>
            <w:vAlign w:val="center"/>
            <w:tcPrChange w:id="41" w:author="hp" w:date="2025-09-21T11:32:00Z">
              <w:tcPr>
                <w:tcW w:w="1842" w:type="dxa"/>
                <w:vAlign w:val="center"/>
              </w:tcPr>
            </w:tcPrChange>
          </w:tcPr>
          <w:p w14:paraId="7A8F8EC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100.45</w:t>
            </w:r>
          </w:p>
        </w:tc>
      </w:tr>
      <w:tr w:rsidR="00020CAF" w:rsidRPr="001D62F2" w14:paraId="735B117E" w14:textId="77777777" w:rsidTr="00604B60">
        <w:tc>
          <w:tcPr>
            <w:tcW w:w="1789" w:type="dxa"/>
            <w:vMerge w:val="restart"/>
            <w:vAlign w:val="center"/>
            <w:tcPrChange w:id="42" w:author="hp" w:date="2025-09-21T11:32:00Z">
              <w:tcPr>
                <w:tcW w:w="1789" w:type="dxa"/>
                <w:vMerge w:val="restart"/>
                <w:vAlign w:val="center"/>
              </w:tcPr>
            </w:tcPrChange>
          </w:tcPr>
          <w:p w14:paraId="2A451D1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Shivamogga</w:t>
            </w:r>
          </w:p>
        </w:tc>
        <w:tc>
          <w:tcPr>
            <w:tcW w:w="1296" w:type="dxa"/>
            <w:vMerge w:val="restart"/>
            <w:vAlign w:val="center"/>
            <w:tcPrChange w:id="43" w:author="hp" w:date="2025-09-21T11:32:00Z">
              <w:tcPr>
                <w:tcW w:w="1296" w:type="dxa"/>
                <w:vMerge w:val="restart"/>
                <w:vAlign w:val="center"/>
              </w:tcPr>
            </w:tcPrChange>
          </w:tcPr>
          <w:p w14:paraId="387A1EA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w:t>
            </w:r>
          </w:p>
        </w:tc>
        <w:tc>
          <w:tcPr>
            <w:tcW w:w="851" w:type="dxa"/>
            <w:vAlign w:val="center"/>
            <w:tcPrChange w:id="44" w:author="hp" w:date="2025-09-21T11:32:00Z">
              <w:tcPr>
                <w:tcW w:w="851" w:type="dxa"/>
                <w:vAlign w:val="center"/>
              </w:tcPr>
            </w:tcPrChange>
          </w:tcPr>
          <w:p w14:paraId="3FF5B21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Change w:id="45" w:author="hp" w:date="2025-09-21T11:32:00Z">
              <w:tcPr>
                <w:tcW w:w="1275" w:type="dxa"/>
                <w:vAlign w:val="center"/>
              </w:tcPr>
            </w:tcPrChange>
          </w:tcPr>
          <w:p w14:paraId="4FBE37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4.57-5.28</w:t>
            </w:r>
          </w:p>
        </w:tc>
        <w:tc>
          <w:tcPr>
            <w:tcW w:w="1701" w:type="dxa"/>
            <w:vAlign w:val="center"/>
            <w:tcPrChange w:id="46" w:author="hp" w:date="2025-09-21T11:32:00Z">
              <w:tcPr>
                <w:tcW w:w="1701" w:type="dxa"/>
                <w:vAlign w:val="center"/>
              </w:tcPr>
            </w:tcPrChange>
          </w:tcPr>
          <w:p w14:paraId="4F767C4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0.14-0.22</w:t>
            </w:r>
          </w:p>
        </w:tc>
        <w:tc>
          <w:tcPr>
            <w:tcW w:w="1560" w:type="dxa"/>
            <w:vAlign w:val="center"/>
            <w:tcPrChange w:id="47" w:author="hp" w:date="2025-09-21T11:32:00Z">
              <w:tcPr>
                <w:tcW w:w="1560" w:type="dxa"/>
                <w:vAlign w:val="center"/>
              </w:tcPr>
            </w:tcPrChange>
          </w:tcPr>
          <w:p w14:paraId="0F8AF0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9.60-16.80</w:t>
            </w:r>
          </w:p>
        </w:tc>
        <w:tc>
          <w:tcPr>
            <w:tcW w:w="1842" w:type="dxa"/>
            <w:vAlign w:val="center"/>
            <w:tcPrChange w:id="48" w:author="hp" w:date="2025-09-21T11:32:00Z">
              <w:tcPr>
                <w:tcW w:w="1842" w:type="dxa"/>
                <w:vAlign w:val="center"/>
              </w:tcPr>
            </w:tcPrChange>
          </w:tcPr>
          <w:p w14:paraId="602B2C9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55.51-99.86</w:t>
            </w:r>
          </w:p>
        </w:tc>
      </w:tr>
      <w:tr w:rsidR="00020CAF" w:rsidRPr="001D62F2" w14:paraId="3DAE24AF" w14:textId="77777777" w:rsidTr="00604B60">
        <w:tc>
          <w:tcPr>
            <w:tcW w:w="1789" w:type="dxa"/>
            <w:vMerge/>
            <w:vAlign w:val="center"/>
            <w:tcPrChange w:id="49" w:author="hp" w:date="2025-09-21T11:32:00Z">
              <w:tcPr>
                <w:tcW w:w="1789" w:type="dxa"/>
                <w:vMerge/>
                <w:vAlign w:val="center"/>
              </w:tcPr>
            </w:tcPrChange>
          </w:tcPr>
          <w:p w14:paraId="07BB1127" w14:textId="77777777" w:rsidR="00020CAF" w:rsidRPr="0025610F" w:rsidRDefault="00020CAF" w:rsidP="00200F23">
            <w:pPr>
              <w:rPr>
                <w:rFonts w:ascii="Times New Roman" w:hAnsi="Times New Roman" w:cs="Times New Roman"/>
                <w:b/>
                <w:sz w:val="24"/>
                <w:szCs w:val="24"/>
              </w:rPr>
            </w:pPr>
          </w:p>
        </w:tc>
        <w:tc>
          <w:tcPr>
            <w:tcW w:w="1296" w:type="dxa"/>
            <w:vMerge/>
            <w:vAlign w:val="center"/>
            <w:tcPrChange w:id="50" w:author="hp" w:date="2025-09-21T11:32:00Z">
              <w:tcPr>
                <w:tcW w:w="1296" w:type="dxa"/>
                <w:vMerge/>
                <w:vAlign w:val="center"/>
              </w:tcPr>
            </w:tcPrChange>
          </w:tcPr>
          <w:p w14:paraId="2E8DBABE" w14:textId="77777777" w:rsidR="00020CAF" w:rsidRPr="001D62F2" w:rsidRDefault="00020CAF" w:rsidP="00200F23">
            <w:pPr>
              <w:jc w:val="center"/>
              <w:rPr>
                <w:rFonts w:ascii="Times New Roman" w:hAnsi="Times New Roman" w:cs="Times New Roman"/>
                <w:sz w:val="24"/>
                <w:szCs w:val="24"/>
              </w:rPr>
            </w:pPr>
          </w:p>
        </w:tc>
        <w:tc>
          <w:tcPr>
            <w:tcW w:w="851" w:type="dxa"/>
            <w:vAlign w:val="center"/>
            <w:tcPrChange w:id="51" w:author="hp" w:date="2025-09-21T11:32:00Z">
              <w:tcPr>
                <w:tcW w:w="851" w:type="dxa"/>
                <w:vAlign w:val="center"/>
              </w:tcPr>
            </w:tcPrChange>
          </w:tcPr>
          <w:p w14:paraId="0E41DF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Change w:id="52" w:author="hp" w:date="2025-09-21T11:32:00Z">
              <w:tcPr>
                <w:tcW w:w="1275" w:type="dxa"/>
                <w:vAlign w:val="center"/>
              </w:tcPr>
            </w:tcPrChange>
          </w:tcPr>
          <w:p w14:paraId="103AEC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w:t>
            </w:r>
          </w:p>
        </w:tc>
        <w:tc>
          <w:tcPr>
            <w:tcW w:w="1701" w:type="dxa"/>
            <w:vAlign w:val="center"/>
            <w:tcPrChange w:id="53" w:author="hp" w:date="2025-09-21T11:32:00Z">
              <w:tcPr>
                <w:tcW w:w="1701" w:type="dxa"/>
                <w:vAlign w:val="center"/>
              </w:tcPr>
            </w:tcPrChange>
          </w:tcPr>
          <w:p w14:paraId="3F8A848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0.17</w:t>
            </w:r>
          </w:p>
        </w:tc>
        <w:tc>
          <w:tcPr>
            <w:tcW w:w="1560" w:type="dxa"/>
            <w:vAlign w:val="center"/>
            <w:tcPrChange w:id="54" w:author="hp" w:date="2025-09-21T11:32:00Z">
              <w:tcPr>
                <w:tcW w:w="1560" w:type="dxa"/>
                <w:vAlign w:val="center"/>
              </w:tcPr>
            </w:tcPrChange>
          </w:tcPr>
          <w:p w14:paraId="4009FEB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12.45</w:t>
            </w:r>
          </w:p>
        </w:tc>
        <w:tc>
          <w:tcPr>
            <w:tcW w:w="1842" w:type="dxa"/>
            <w:vAlign w:val="center"/>
            <w:tcPrChange w:id="55" w:author="hp" w:date="2025-09-21T11:32:00Z">
              <w:tcPr>
                <w:tcW w:w="1842" w:type="dxa"/>
                <w:vAlign w:val="center"/>
              </w:tcPr>
            </w:tcPrChange>
          </w:tcPr>
          <w:p w14:paraId="5A7E63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73.49</w:t>
            </w:r>
          </w:p>
        </w:tc>
      </w:tr>
      <w:tr w:rsidR="00020CAF" w:rsidRPr="001D62F2" w14:paraId="06557FDF" w14:textId="77777777" w:rsidTr="00604B60">
        <w:tc>
          <w:tcPr>
            <w:tcW w:w="1789" w:type="dxa"/>
            <w:vMerge w:val="restart"/>
            <w:vAlign w:val="center"/>
            <w:tcPrChange w:id="56" w:author="hp" w:date="2025-09-21T11:32:00Z">
              <w:tcPr>
                <w:tcW w:w="1789" w:type="dxa"/>
                <w:vMerge w:val="restart"/>
                <w:vAlign w:val="center"/>
              </w:tcPr>
            </w:tcPrChange>
          </w:tcPr>
          <w:p w14:paraId="5CC227C9"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Bhadravathi</w:t>
            </w:r>
            <w:proofErr w:type="spellEnd"/>
          </w:p>
        </w:tc>
        <w:tc>
          <w:tcPr>
            <w:tcW w:w="1296" w:type="dxa"/>
            <w:vMerge w:val="restart"/>
            <w:vAlign w:val="center"/>
            <w:tcPrChange w:id="57" w:author="hp" w:date="2025-09-21T11:32:00Z">
              <w:tcPr>
                <w:tcW w:w="1296" w:type="dxa"/>
                <w:vMerge w:val="restart"/>
                <w:vAlign w:val="center"/>
              </w:tcPr>
            </w:tcPrChange>
          </w:tcPr>
          <w:p w14:paraId="1F7D3E8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w:t>
            </w:r>
          </w:p>
        </w:tc>
        <w:tc>
          <w:tcPr>
            <w:tcW w:w="851" w:type="dxa"/>
            <w:vAlign w:val="center"/>
            <w:tcPrChange w:id="58" w:author="hp" w:date="2025-09-21T11:32:00Z">
              <w:tcPr>
                <w:tcW w:w="851" w:type="dxa"/>
                <w:vAlign w:val="center"/>
              </w:tcPr>
            </w:tcPrChange>
          </w:tcPr>
          <w:p w14:paraId="22D4D28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Change w:id="59" w:author="hp" w:date="2025-09-21T11:32:00Z">
              <w:tcPr>
                <w:tcW w:w="1275" w:type="dxa"/>
                <w:vAlign w:val="center"/>
              </w:tcPr>
            </w:tcPrChange>
          </w:tcPr>
          <w:p w14:paraId="599E61AF" w14:textId="77777777" w:rsidR="00020CAF" w:rsidRPr="001D62F2" w:rsidRDefault="00020CAF" w:rsidP="00200F23">
            <w:pPr>
              <w:jc w:val="center"/>
              <w:rPr>
                <w:rFonts w:ascii="Times New Roman" w:hAnsi="Times New Roman" w:cs="Times New Roman"/>
                <w:sz w:val="24"/>
                <w:szCs w:val="24"/>
              </w:rPr>
            </w:pPr>
            <w:r>
              <w:rPr>
                <w:rFonts w:ascii="Times New Roman" w:hAnsi="Times New Roman" w:cs="Times New Roman"/>
                <w:sz w:val="24"/>
                <w:szCs w:val="24"/>
              </w:rPr>
              <w:t>4.79- 6</w:t>
            </w:r>
            <w:r w:rsidRPr="001D62F2">
              <w:rPr>
                <w:rFonts w:ascii="Times New Roman" w:hAnsi="Times New Roman" w:cs="Times New Roman"/>
                <w:sz w:val="24"/>
                <w:szCs w:val="24"/>
              </w:rPr>
              <w:t>.08</w:t>
            </w:r>
          </w:p>
        </w:tc>
        <w:tc>
          <w:tcPr>
            <w:tcW w:w="1701" w:type="dxa"/>
            <w:vAlign w:val="center"/>
            <w:tcPrChange w:id="60" w:author="hp" w:date="2025-09-21T11:32:00Z">
              <w:tcPr>
                <w:tcW w:w="1701" w:type="dxa"/>
                <w:vAlign w:val="center"/>
              </w:tcPr>
            </w:tcPrChange>
          </w:tcPr>
          <w:p w14:paraId="2C16571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0.10-0.24</w:t>
            </w:r>
          </w:p>
        </w:tc>
        <w:tc>
          <w:tcPr>
            <w:tcW w:w="1560" w:type="dxa"/>
            <w:vAlign w:val="center"/>
            <w:tcPrChange w:id="61" w:author="hp" w:date="2025-09-21T11:32:00Z">
              <w:tcPr>
                <w:tcW w:w="1560" w:type="dxa"/>
                <w:vAlign w:val="center"/>
              </w:tcPr>
            </w:tcPrChange>
          </w:tcPr>
          <w:p w14:paraId="701798A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3.60-25.80</w:t>
            </w:r>
          </w:p>
        </w:tc>
        <w:tc>
          <w:tcPr>
            <w:tcW w:w="1842" w:type="dxa"/>
            <w:vAlign w:val="center"/>
            <w:tcPrChange w:id="62" w:author="hp" w:date="2025-09-21T11:32:00Z">
              <w:tcPr>
                <w:tcW w:w="1842" w:type="dxa"/>
                <w:vAlign w:val="center"/>
              </w:tcPr>
            </w:tcPrChange>
          </w:tcPr>
          <w:p w14:paraId="5448C2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67.74-204.83</w:t>
            </w:r>
          </w:p>
        </w:tc>
      </w:tr>
      <w:tr w:rsidR="00020CAF" w:rsidRPr="001D62F2" w14:paraId="411B0181" w14:textId="77777777" w:rsidTr="00604B60">
        <w:tc>
          <w:tcPr>
            <w:tcW w:w="1789" w:type="dxa"/>
            <w:vMerge/>
            <w:vAlign w:val="center"/>
            <w:tcPrChange w:id="63" w:author="hp" w:date="2025-09-21T11:32:00Z">
              <w:tcPr>
                <w:tcW w:w="1789" w:type="dxa"/>
                <w:vMerge/>
                <w:vAlign w:val="center"/>
              </w:tcPr>
            </w:tcPrChange>
          </w:tcPr>
          <w:p w14:paraId="19173AD2" w14:textId="77777777" w:rsidR="00020CAF" w:rsidRPr="0025610F" w:rsidRDefault="00020CAF" w:rsidP="00200F23">
            <w:pPr>
              <w:rPr>
                <w:rFonts w:ascii="Times New Roman" w:hAnsi="Times New Roman" w:cs="Times New Roman"/>
                <w:b/>
                <w:sz w:val="24"/>
                <w:szCs w:val="24"/>
              </w:rPr>
            </w:pPr>
          </w:p>
        </w:tc>
        <w:tc>
          <w:tcPr>
            <w:tcW w:w="1296" w:type="dxa"/>
            <w:vMerge/>
            <w:vAlign w:val="center"/>
            <w:tcPrChange w:id="64" w:author="hp" w:date="2025-09-21T11:32:00Z">
              <w:tcPr>
                <w:tcW w:w="1296" w:type="dxa"/>
                <w:vMerge/>
                <w:vAlign w:val="center"/>
              </w:tcPr>
            </w:tcPrChange>
          </w:tcPr>
          <w:p w14:paraId="2B38559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Change w:id="65" w:author="hp" w:date="2025-09-21T11:32:00Z">
              <w:tcPr>
                <w:tcW w:w="851" w:type="dxa"/>
                <w:vAlign w:val="center"/>
              </w:tcPr>
            </w:tcPrChange>
          </w:tcPr>
          <w:p w14:paraId="2B3870C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Change w:id="66" w:author="hp" w:date="2025-09-21T11:32:00Z">
              <w:tcPr>
                <w:tcW w:w="1275" w:type="dxa"/>
                <w:vAlign w:val="center"/>
              </w:tcPr>
            </w:tcPrChange>
          </w:tcPr>
          <w:p w14:paraId="2F4A48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5.33</w:t>
            </w:r>
          </w:p>
        </w:tc>
        <w:tc>
          <w:tcPr>
            <w:tcW w:w="1701" w:type="dxa"/>
            <w:vAlign w:val="center"/>
            <w:tcPrChange w:id="67" w:author="hp" w:date="2025-09-21T11:32:00Z">
              <w:tcPr>
                <w:tcW w:w="1701" w:type="dxa"/>
                <w:vAlign w:val="center"/>
              </w:tcPr>
            </w:tcPrChange>
          </w:tcPr>
          <w:p w14:paraId="4FDF30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w:t>
            </w:r>
          </w:p>
        </w:tc>
        <w:tc>
          <w:tcPr>
            <w:tcW w:w="1560" w:type="dxa"/>
            <w:vAlign w:val="center"/>
            <w:tcPrChange w:id="68" w:author="hp" w:date="2025-09-21T11:32:00Z">
              <w:tcPr>
                <w:tcW w:w="1560" w:type="dxa"/>
                <w:vAlign w:val="center"/>
              </w:tcPr>
            </w:tcPrChange>
          </w:tcPr>
          <w:p w14:paraId="40641F0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10.71</w:t>
            </w:r>
          </w:p>
        </w:tc>
        <w:tc>
          <w:tcPr>
            <w:tcW w:w="1842" w:type="dxa"/>
            <w:vAlign w:val="center"/>
            <w:tcPrChange w:id="69" w:author="hp" w:date="2025-09-21T11:32:00Z">
              <w:tcPr>
                <w:tcW w:w="1842" w:type="dxa"/>
                <w:vAlign w:val="center"/>
              </w:tcPr>
            </w:tcPrChange>
          </w:tcPr>
          <w:p w14:paraId="5C082FB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143.88</w:t>
            </w:r>
          </w:p>
        </w:tc>
      </w:tr>
      <w:tr w:rsidR="00020CAF" w:rsidRPr="001D62F2" w14:paraId="425DE9B9" w14:textId="77777777" w:rsidTr="00604B60">
        <w:tc>
          <w:tcPr>
            <w:tcW w:w="1789" w:type="dxa"/>
            <w:vMerge w:val="restart"/>
            <w:vAlign w:val="center"/>
            <w:tcPrChange w:id="70" w:author="hp" w:date="2025-09-21T11:32:00Z">
              <w:tcPr>
                <w:tcW w:w="1789" w:type="dxa"/>
                <w:vMerge w:val="restart"/>
                <w:vAlign w:val="center"/>
              </w:tcPr>
            </w:tcPrChange>
          </w:tcPr>
          <w:p w14:paraId="44158808"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Channagiri</w:t>
            </w:r>
            <w:proofErr w:type="spellEnd"/>
          </w:p>
        </w:tc>
        <w:tc>
          <w:tcPr>
            <w:tcW w:w="1296" w:type="dxa"/>
            <w:vMerge w:val="restart"/>
            <w:vAlign w:val="center"/>
            <w:tcPrChange w:id="71" w:author="hp" w:date="2025-09-21T11:32:00Z">
              <w:tcPr>
                <w:tcW w:w="1296" w:type="dxa"/>
                <w:vMerge w:val="restart"/>
                <w:vAlign w:val="center"/>
              </w:tcPr>
            </w:tcPrChange>
          </w:tcPr>
          <w:p w14:paraId="0910706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28</w:t>
            </w:r>
          </w:p>
        </w:tc>
        <w:tc>
          <w:tcPr>
            <w:tcW w:w="851" w:type="dxa"/>
            <w:vAlign w:val="center"/>
            <w:tcPrChange w:id="72" w:author="hp" w:date="2025-09-21T11:32:00Z">
              <w:tcPr>
                <w:tcW w:w="851" w:type="dxa"/>
                <w:vAlign w:val="center"/>
              </w:tcPr>
            </w:tcPrChange>
          </w:tcPr>
          <w:p w14:paraId="56B4DC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Change w:id="73" w:author="hp" w:date="2025-09-21T11:32:00Z">
              <w:tcPr>
                <w:tcW w:w="1275" w:type="dxa"/>
                <w:vAlign w:val="center"/>
              </w:tcPr>
            </w:tcPrChange>
          </w:tcPr>
          <w:p w14:paraId="737E3C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5.62-9.22</w:t>
            </w:r>
          </w:p>
        </w:tc>
        <w:tc>
          <w:tcPr>
            <w:tcW w:w="1701" w:type="dxa"/>
            <w:vAlign w:val="center"/>
            <w:tcPrChange w:id="74" w:author="hp" w:date="2025-09-21T11:32:00Z">
              <w:tcPr>
                <w:tcW w:w="1701" w:type="dxa"/>
                <w:vAlign w:val="center"/>
              </w:tcPr>
            </w:tcPrChange>
          </w:tcPr>
          <w:p w14:paraId="4CD78F9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0.32-1.25</w:t>
            </w:r>
          </w:p>
        </w:tc>
        <w:tc>
          <w:tcPr>
            <w:tcW w:w="1560" w:type="dxa"/>
            <w:vAlign w:val="center"/>
            <w:tcPrChange w:id="75" w:author="hp" w:date="2025-09-21T11:32:00Z">
              <w:tcPr>
                <w:tcW w:w="1560" w:type="dxa"/>
                <w:vAlign w:val="center"/>
              </w:tcPr>
            </w:tcPrChange>
          </w:tcPr>
          <w:p w14:paraId="04ABAC6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3.00-13.50</w:t>
            </w:r>
          </w:p>
        </w:tc>
        <w:tc>
          <w:tcPr>
            <w:tcW w:w="1842" w:type="dxa"/>
            <w:vAlign w:val="center"/>
            <w:tcPrChange w:id="76" w:author="hp" w:date="2025-09-21T11:32:00Z">
              <w:tcPr>
                <w:tcW w:w="1842" w:type="dxa"/>
                <w:vAlign w:val="center"/>
              </w:tcPr>
            </w:tcPrChange>
          </w:tcPr>
          <w:p w14:paraId="4900E4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101.88-598.08</w:t>
            </w:r>
          </w:p>
        </w:tc>
      </w:tr>
      <w:tr w:rsidR="00020CAF" w:rsidRPr="001D62F2" w14:paraId="44FB8B34" w14:textId="77777777" w:rsidTr="00604B60">
        <w:tc>
          <w:tcPr>
            <w:tcW w:w="1789" w:type="dxa"/>
            <w:vMerge/>
            <w:vAlign w:val="center"/>
            <w:tcPrChange w:id="77" w:author="hp" w:date="2025-09-21T11:32:00Z">
              <w:tcPr>
                <w:tcW w:w="1789" w:type="dxa"/>
                <w:vMerge/>
                <w:vAlign w:val="center"/>
              </w:tcPr>
            </w:tcPrChange>
          </w:tcPr>
          <w:p w14:paraId="27DC24F1" w14:textId="77777777" w:rsidR="00020CAF" w:rsidRPr="0025610F" w:rsidRDefault="00020CAF" w:rsidP="00200F23">
            <w:pPr>
              <w:rPr>
                <w:rFonts w:ascii="Times New Roman" w:hAnsi="Times New Roman" w:cs="Times New Roman"/>
                <w:b/>
                <w:sz w:val="24"/>
                <w:szCs w:val="24"/>
              </w:rPr>
            </w:pPr>
          </w:p>
        </w:tc>
        <w:tc>
          <w:tcPr>
            <w:tcW w:w="1296" w:type="dxa"/>
            <w:vMerge/>
            <w:vAlign w:val="center"/>
            <w:tcPrChange w:id="78" w:author="hp" w:date="2025-09-21T11:32:00Z">
              <w:tcPr>
                <w:tcW w:w="1296" w:type="dxa"/>
                <w:vMerge/>
                <w:vAlign w:val="center"/>
              </w:tcPr>
            </w:tcPrChange>
          </w:tcPr>
          <w:p w14:paraId="4381F702" w14:textId="77777777" w:rsidR="00020CAF" w:rsidRPr="001D62F2" w:rsidRDefault="00020CAF" w:rsidP="00200F23">
            <w:pPr>
              <w:jc w:val="center"/>
              <w:rPr>
                <w:rFonts w:ascii="Times New Roman" w:hAnsi="Times New Roman" w:cs="Times New Roman"/>
                <w:sz w:val="24"/>
                <w:szCs w:val="24"/>
              </w:rPr>
            </w:pPr>
          </w:p>
        </w:tc>
        <w:tc>
          <w:tcPr>
            <w:tcW w:w="851" w:type="dxa"/>
            <w:vAlign w:val="center"/>
            <w:tcPrChange w:id="79" w:author="hp" w:date="2025-09-21T11:32:00Z">
              <w:tcPr>
                <w:tcW w:w="851" w:type="dxa"/>
                <w:vAlign w:val="center"/>
              </w:tcPr>
            </w:tcPrChange>
          </w:tcPr>
          <w:p w14:paraId="6BEDF0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Change w:id="80" w:author="hp" w:date="2025-09-21T11:32:00Z">
              <w:tcPr>
                <w:tcW w:w="1275" w:type="dxa"/>
                <w:vAlign w:val="center"/>
              </w:tcPr>
            </w:tcPrChange>
          </w:tcPr>
          <w:p w14:paraId="2223D0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6.96</w:t>
            </w:r>
          </w:p>
        </w:tc>
        <w:tc>
          <w:tcPr>
            <w:tcW w:w="1701" w:type="dxa"/>
            <w:vAlign w:val="center"/>
            <w:tcPrChange w:id="81" w:author="hp" w:date="2025-09-21T11:32:00Z">
              <w:tcPr>
                <w:tcW w:w="1701" w:type="dxa"/>
                <w:vAlign w:val="center"/>
              </w:tcPr>
            </w:tcPrChange>
          </w:tcPr>
          <w:p w14:paraId="52F45D7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Change w:id="82" w:author="hp" w:date="2025-09-21T11:32:00Z">
              <w:tcPr>
                <w:tcW w:w="1560" w:type="dxa"/>
                <w:vAlign w:val="center"/>
              </w:tcPr>
            </w:tcPrChange>
          </w:tcPr>
          <w:p w14:paraId="03B2E2D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8.32</w:t>
            </w:r>
          </w:p>
        </w:tc>
        <w:tc>
          <w:tcPr>
            <w:tcW w:w="1842" w:type="dxa"/>
            <w:vAlign w:val="center"/>
            <w:tcPrChange w:id="83" w:author="hp" w:date="2025-09-21T11:32:00Z">
              <w:tcPr>
                <w:tcW w:w="1842" w:type="dxa"/>
                <w:vAlign w:val="center"/>
              </w:tcPr>
            </w:tcPrChange>
          </w:tcPr>
          <w:p w14:paraId="00B543E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241.63</w:t>
            </w:r>
          </w:p>
        </w:tc>
      </w:tr>
      <w:tr w:rsidR="00020CAF" w:rsidRPr="001D62F2" w14:paraId="780C979D" w14:textId="77777777" w:rsidTr="00604B60">
        <w:tc>
          <w:tcPr>
            <w:tcW w:w="1789" w:type="dxa"/>
            <w:vMerge w:val="restart"/>
            <w:vAlign w:val="center"/>
            <w:tcPrChange w:id="84" w:author="hp" w:date="2025-09-21T11:32:00Z">
              <w:tcPr>
                <w:tcW w:w="1789" w:type="dxa"/>
                <w:vMerge w:val="restart"/>
                <w:vAlign w:val="center"/>
              </w:tcPr>
            </w:tcPrChange>
          </w:tcPr>
          <w:p w14:paraId="011814E6"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Honnali</w:t>
            </w:r>
            <w:proofErr w:type="spellEnd"/>
          </w:p>
        </w:tc>
        <w:tc>
          <w:tcPr>
            <w:tcW w:w="1296" w:type="dxa"/>
            <w:vMerge w:val="restart"/>
            <w:vAlign w:val="center"/>
            <w:tcPrChange w:id="85" w:author="hp" w:date="2025-09-21T11:32:00Z">
              <w:tcPr>
                <w:tcW w:w="1296" w:type="dxa"/>
                <w:vMerge w:val="restart"/>
                <w:vAlign w:val="center"/>
              </w:tcPr>
            </w:tcPrChange>
          </w:tcPr>
          <w:p w14:paraId="13E673A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w:t>
            </w:r>
          </w:p>
        </w:tc>
        <w:tc>
          <w:tcPr>
            <w:tcW w:w="851" w:type="dxa"/>
            <w:vAlign w:val="center"/>
            <w:tcPrChange w:id="86" w:author="hp" w:date="2025-09-21T11:32:00Z">
              <w:tcPr>
                <w:tcW w:w="851" w:type="dxa"/>
                <w:vAlign w:val="center"/>
              </w:tcPr>
            </w:tcPrChange>
          </w:tcPr>
          <w:p w14:paraId="0AF08F9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Change w:id="87" w:author="hp" w:date="2025-09-21T11:32:00Z">
              <w:tcPr>
                <w:tcW w:w="1275" w:type="dxa"/>
                <w:vAlign w:val="center"/>
              </w:tcPr>
            </w:tcPrChange>
          </w:tcPr>
          <w:p w14:paraId="49C052E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6.40-8.39</w:t>
            </w:r>
          </w:p>
        </w:tc>
        <w:tc>
          <w:tcPr>
            <w:tcW w:w="1701" w:type="dxa"/>
            <w:vAlign w:val="center"/>
            <w:tcPrChange w:id="88" w:author="hp" w:date="2025-09-21T11:32:00Z">
              <w:tcPr>
                <w:tcW w:w="1701" w:type="dxa"/>
                <w:vAlign w:val="center"/>
              </w:tcPr>
            </w:tcPrChange>
          </w:tcPr>
          <w:p w14:paraId="72384F7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0.32-0.78</w:t>
            </w:r>
          </w:p>
        </w:tc>
        <w:tc>
          <w:tcPr>
            <w:tcW w:w="1560" w:type="dxa"/>
            <w:vAlign w:val="center"/>
            <w:tcPrChange w:id="89" w:author="hp" w:date="2025-09-21T11:32:00Z">
              <w:tcPr>
                <w:tcW w:w="1560" w:type="dxa"/>
                <w:vAlign w:val="center"/>
              </w:tcPr>
            </w:tcPrChange>
          </w:tcPr>
          <w:p w14:paraId="754DD3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2.10-9.30</w:t>
            </w:r>
          </w:p>
        </w:tc>
        <w:tc>
          <w:tcPr>
            <w:tcW w:w="1842" w:type="dxa"/>
            <w:vAlign w:val="center"/>
            <w:tcPrChange w:id="90" w:author="hp" w:date="2025-09-21T11:32:00Z">
              <w:tcPr>
                <w:tcW w:w="1842" w:type="dxa"/>
                <w:vAlign w:val="center"/>
              </w:tcPr>
            </w:tcPrChange>
          </w:tcPr>
          <w:p w14:paraId="45AF7A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127.15-467.31</w:t>
            </w:r>
          </w:p>
        </w:tc>
      </w:tr>
      <w:tr w:rsidR="00020CAF" w:rsidRPr="001D62F2" w14:paraId="3C77F18F" w14:textId="77777777" w:rsidTr="00604B60">
        <w:tc>
          <w:tcPr>
            <w:tcW w:w="1789" w:type="dxa"/>
            <w:vMerge/>
            <w:vAlign w:val="center"/>
            <w:tcPrChange w:id="91" w:author="hp" w:date="2025-09-21T11:32:00Z">
              <w:tcPr>
                <w:tcW w:w="1789" w:type="dxa"/>
                <w:vMerge/>
                <w:vAlign w:val="center"/>
              </w:tcPr>
            </w:tcPrChange>
          </w:tcPr>
          <w:p w14:paraId="16214BFD" w14:textId="77777777" w:rsidR="00020CAF" w:rsidRPr="0025610F" w:rsidRDefault="00020CAF" w:rsidP="00200F23">
            <w:pPr>
              <w:rPr>
                <w:rFonts w:ascii="Times New Roman" w:hAnsi="Times New Roman" w:cs="Times New Roman"/>
                <w:b/>
                <w:sz w:val="24"/>
                <w:szCs w:val="24"/>
              </w:rPr>
            </w:pPr>
          </w:p>
        </w:tc>
        <w:tc>
          <w:tcPr>
            <w:tcW w:w="1296" w:type="dxa"/>
            <w:vMerge/>
            <w:vAlign w:val="center"/>
            <w:tcPrChange w:id="92" w:author="hp" w:date="2025-09-21T11:32:00Z">
              <w:tcPr>
                <w:tcW w:w="1296" w:type="dxa"/>
                <w:vMerge/>
                <w:vAlign w:val="center"/>
              </w:tcPr>
            </w:tcPrChange>
          </w:tcPr>
          <w:p w14:paraId="166CD66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Change w:id="93" w:author="hp" w:date="2025-09-21T11:32:00Z">
              <w:tcPr>
                <w:tcW w:w="851" w:type="dxa"/>
                <w:vAlign w:val="center"/>
              </w:tcPr>
            </w:tcPrChange>
          </w:tcPr>
          <w:p w14:paraId="68699D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Change w:id="94" w:author="hp" w:date="2025-09-21T11:32:00Z">
              <w:tcPr>
                <w:tcW w:w="1275" w:type="dxa"/>
                <w:vAlign w:val="center"/>
              </w:tcPr>
            </w:tcPrChange>
          </w:tcPr>
          <w:p w14:paraId="36DE965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7.47</w:t>
            </w:r>
          </w:p>
        </w:tc>
        <w:tc>
          <w:tcPr>
            <w:tcW w:w="1701" w:type="dxa"/>
            <w:vAlign w:val="center"/>
            <w:tcPrChange w:id="95" w:author="hp" w:date="2025-09-21T11:32:00Z">
              <w:tcPr>
                <w:tcW w:w="1701" w:type="dxa"/>
                <w:vAlign w:val="center"/>
              </w:tcPr>
            </w:tcPrChange>
          </w:tcPr>
          <w:p w14:paraId="143AD15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Change w:id="96" w:author="hp" w:date="2025-09-21T11:32:00Z">
              <w:tcPr>
                <w:tcW w:w="1560" w:type="dxa"/>
                <w:vAlign w:val="center"/>
              </w:tcPr>
            </w:tcPrChange>
          </w:tcPr>
          <w:p w14:paraId="2F7CC30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5.91</w:t>
            </w:r>
          </w:p>
        </w:tc>
        <w:tc>
          <w:tcPr>
            <w:tcW w:w="1842" w:type="dxa"/>
            <w:vAlign w:val="center"/>
            <w:tcPrChange w:id="97" w:author="hp" w:date="2025-09-21T11:32:00Z">
              <w:tcPr>
                <w:tcW w:w="1842" w:type="dxa"/>
                <w:vAlign w:val="center"/>
              </w:tcPr>
            </w:tcPrChange>
          </w:tcPr>
          <w:p w14:paraId="6051C82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204.53</w:t>
            </w:r>
          </w:p>
        </w:tc>
      </w:tr>
      <w:tr w:rsidR="00020CAF" w:rsidRPr="001D62F2" w14:paraId="6083BD82" w14:textId="77777777" w:rsidTr="00604B60">
        <w:tc>
          <w:tcPr>
            <w:tcW w:w="1789" w:type="dxa"/>
            <w:vMerge w:val="restart"/>
            <w:vAlign w:val="center"/>
            <w:tcPrChange w:id="98" w:author="hp" w:date="2025-09-21T11:32:00Z">
              <w:tcPr>
                <w:tcW w:w="1789" w:type="dxa"/>
                <w:vMerge w:val="restart"/>
                <w:vAlign w:val="center"/>
              </w:tcPr>
            </w:tcPrChange>
          </w:tcPr>
          <w:p w14:paraId="607AC4AD"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Harihara</w:t>
            </w:r>
          </w:p>
        </w:tc>
        <w:tc>
          <w:tcPr>
            <w:tcW w:w="1296" w:type="dxa"/>
            <w:vMerge w:val="restart"/>
            <w:vAlign w:val="center"/>
            <w:tcPrChange w:id="99" w:author="hp" w:date="2025-09-21T11:32:00Z">
              <w:tcPr>
                <w:tcW w:w="1296" w:type="dxa"/>
                <w:vMerge w:val="restart"/>
                <w:vAlign w:val="center"/>
              </w:tcPr>
            </w:tcPrChange>
          </w:tcPr>
          <w:p w14:paraId="60D816D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23</w:t>
            </w:r>
          </w:p>
        </w:tc>
        <w:tc>
          <w:tcPr>
            <w:tcW w:w="851" w:type="dxa"/>
            <w:vAlign w:val="center"/>
            <w:tcPrChange w:id="100" w:author="hp" w:date="2025-09-21T11:32:00Z">
              <w:tcPr>
                <w:tcW w:w="851" w:type="dxa"/>
                <w:vAlign w:val="center"/>
              </w:tcPr>
            </w:tcPrChange>
          </w:tcPr>
          <w:p w14:paraId="5CF1D2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Change w:id="101" w:author="hp" w:date="2025-09-21T11:32:00Z">
              <w:tcPr>
                <w:tcW w:w="1275" w:type="dxa"/>
                <w:vAlign w:val="center"/>
              </w:tcPr>
            </w:tcPrChange>
          </w:tcPr>
          <w:p w14:paraId="4437D7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5.81-7.17</w:t>
            </w:r>
          </w:p>
        </w:tc>
        <w:tc>
          <w:tcPr>
            <w:tcW w:w="1701" w:type="dxa"/>
            <w:vAlign w:val="center"/>
            <w:tcPrChange w:id="102" w:author="hp" w:date="2025-09-21T11:32:00Z">
              <w:tcPr>
                <w:tcW w:w="1701" w:type="dxa"/>
                <w:vAlign w:val="center"/>
              </w:tcPr>
            </w:tcPrChange>
          </w:tcPr>
          <w:p w14:paraId="2D646D4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0.22-0.92</w:t>
            </w:r>
          </w:p>
        </w:tc>
        <w:tc>
          <w:tcPr>
            <w:tcW w:w="1560" w:type="dxa"/>
            <w:vAlign w:val="center"/>
            <w:tcPrChange w:id="103" w:author="hp" w:date="2025-09-21T11:32:00Z">
              <w:tcPr>
                <w:tcW w:w="1560" w:type="dxa"/>
                <w:vAlign w:val="center"/>
              </w:tcPr>
            </w:tcPrChange>
          </w:tcPr>
          <w:p w14:paraId="00C11B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6.60-23.60</w:t>
            </w:r>
          </w:p>
        </w:tc>
        <w:tc>
          <w:tcPr>
            <w:tcW w:w="1842" w:type="dxa"/>
            <w:vAlign w:val="center"/>
            <w:tcPrChange w:id="104" w:author="hp" w:date="2025-09-21T11:32:00Z">
              <w:tcPr>
                <w:tcW w:w="1842" w:type="dxa"/>
                <w:vAlign w:val="center"/>
              </w:tcPr>
            </w:tcPrChange>
          </w:tcPr>
          <w:p w14:paraId="0B3A8EC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112.90-423.36</w:t>
            </w:r>
          </w:p>
        </w:tc>
      </w:tr>
      <w:tr w:rsidR="00020CAF" w:rsidRPr="001D62F2" w14:paraId="66E60544" w14:textId="77777777" w:rsidTr="00604B60">
        <w:tc>
          <w:tcPr>
            <w:tcW w:w="1789" w:type="dxa"/>
            <w:vMerge/>
            <w:vAlign w:val="center"/>
            <w:tcPrChange w:id="105" w:author="hp" w:date="2025-09-21T11:32:00Z">
              <w:tcPr>
                <w:tcW w:w="1789" w:type="dxa"/>
                <w:vMerge/>
                <w:vAlign w:val="center"/>
              </w:tcPr>
            </w:tcPrChange>
          </w:tcPr>
          <w:p w14:paraId="390A146F" w14:textId="77777777" w:rsidR="00020CAF" w:rsidRPr="0025610F" w:rsidRDefault="00020CAF" w:rsidP="00200F23">
            <w:pPr>
              <w:rPr>
                <w:rFonts w:ascii="Times New Roman" w:hAnsi="Times New Roman" w:cs="Times New Roman"/>
                <w:b/>
                <w:sz w:val="24"/>
                <w:szCs w:val="24"/>
              </w:rPr>
            </w:pPr>
          </w:p>
        </w:tc>
        <w:tc>
          <w:tcPr>
            <w:tcW w:w="1296" w:type="dxa"/>
            <w:vMerge/>
            <w:vAlign w:val="center"/>
            <w:tcPrChange w:id="106" w:author="hp" w:date="2025-09-21T11:32:00Z">
              <w:tcPr>
                <w:tcW w:w="1296" w:type="dxa"/>
                <w:vMerge/>
                <w:vAlign w:val="center"/>
              </w:tcPr>
            </w:tcPrChange>
          </w:tcPr>
          <w:p w14:paraId="52BEAD3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Change w:id="107" w:author="hp" w:date="2025-09-21T11:32:00Z">
              <w:tcPr>
                <w:tcW w:w="851" w:type="dxa"/>
                <w:vAlign w:val="center"/>
              </w:tcPr>
            </w:tcPrChange>
          </w:tcPr>
          <w:p w14:paraId="78079DA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Change w:id="108" w:author="hp" w:date="2025-09-21T11:32:00Z">
              <w:tcPr>
                <w:tcW w:w="1275" w:type="dxa"/>
                <w:vAlign w:val="center"/>
              </w:tcPr>
            </w:tcPrChange>
          </w:tcPr>
          <w:p w14:paraId="5737C98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6.61</w:t>
            </w:r>
          </w:p>
        </w:tc>
        <w:tc>
          <w:tcPr>
            <w:tcW w:w="1701" w:type="dxa"/>
            <w:vAlign w:val="center"/>
            <w:tcPrChange w:id="109" w:author="hp" w:date="2025-09-21T11:32:00Z">
              <w:tcPr>
                <w:tcW w:w="1701" w:type="dxa"/>
                <w:vAlign w:val="center"/>
              </w:tcPr>
            </w:tcPrChange>
          </w:tcPr>
          <w:p w14:paraId="123A892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0.44</w:t>
            </w:r>
          </w:p>
        </w:tc>
        <w:tc>
          <w:tcPr>
            <w:tcW w:w="1560" w:type="dxa"/>
            <w:vAlign w:val="center"/>
            <w:tcPrChange w:id="110" w:author="hp" w:date="2025-09-21T11:32:00Z">
              <w:tcPr>
                <w:tcW w:w="1560" w:type="dxa"/>
                <w:vAlign w:val="center"/>
              </w:tcPr>
            </w:tcPrChange>
          </w:tcPr>
          <w:p w14:paraId="6AAB3EA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14.67</w:t>
            </w:r>
          </w:p>
        </w:tc>
        <w:tc>
          <w:tcPr>
            <w:tcW w:w="1842" w:type="dxa"/>
            <w:vAlign w:val="center"/>
            <w:tcPrChange w:id="111" w:author="hp" w:date="2025-09-21T11:32:00Z">
              <w:tcPr>
                <w:tcW w:w="1842" w:type="dxa"/>
                <w:vAlign w:val="center"/>
              </w:tcPr>
            </w:tcPrChange>
          </w:tcPr>
          <w:p w14:paraId="468E94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247.51</w:t>
            </w:r>
          </w:p>
        </w:tc>
      </w:tr>
      <w:tr w:rsidR="00020CAF" w:rsidRPr="001D62F2" w14:paraId="0652860E" w14:textId="77777777" w:rsidTr="00604B60">
        <w:tc>
          <w:tcPr>
            <w:tcW w:w="1789" w:type="dxa"/>
            <w:vMerge w:val="restart"/>
            <w:vAlign w:val="center"/>
            <w:tcPrChange w:id="112" w:author="hp" w:date="2025-09-21T11:32:00Z">
              <w:tcPr>
                <w:tcW w:w="1789" w:type="dxa"/>
                <w:vMerge w:val="restart"/>
                <w:vAlign w:val="center"/>
              </w:tcPr>
            </w:tcPrChange>
          </w:tcPr>
          <w:p w14:paraId="2165014F"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Davanagere</w:t>
            </w:r>
            <w:proofErr w:type="spellEnd"/>
          </w:p>
        </w:tc>
        <w:tc>
          <w:tcPr>
            <w:tcW w:w="1296" w:type="dxa"/>
            <w:vMerge w:val="restart"/>
            <w:vAlign w:val="center"/>
            <w:tcPrChange w:id="113" w:author="hp" w:date="2025-09-21T11:32:00Z">
              <w:tcPr>
                <w:tcW w:w="1296" w:type="dxa"/>
                <w:vMerge w:val="restart"/>
                <w:vAlign w:val="center"/>
              </w:tcPr>
            </w:tcPrChange>
          </w:tcPr>
          <w:p w14:paraId="3AEFF3F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vAlign w:val="center"/>
            <w:tcPrChange w:id="114" w:author="hp" w:date="2025-09-21T11:32:00Z">
              <w:tcPr>
                <w:tcW w:w="851" w:type="dxa"/>
                <w:vAlign w:val="center"/>
              </w:tcPr>
            </w:tcPrChange>
          </w:tcPr>
          <w:p w14:paraId="227004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Change w:id="115" w:author="hp" w:date="2025-09-21T11:32:00Z">
              <w:tcPr>
                <w:tcW w:w="1275" w:type="dxa"/>
                <w:vAlign w:val="center"/>
              </w:tcPr>
            </w:tcPrChange>
          </w:tcPr>
          <w:p w14:paraId="3E79038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6.14-8.62</w:t>
            </w:r>
          </w:p>
        </w:tc>
        <w:tc>
          <w:tcPr>
            <w:tcW w:w="1701" w:type="dxa"/>
            <w:vAlign w:val="center"/>
            <w:tcPrChange w:id="116" w:author="hp" w:date="2025-09-21T11:32:00Z">
              <w:tcPr>
                <w:tcW w:w="1701" w:type="dxa"/>
                <w:vAlign w:val="center"/>
              </w:tcPr>
            </w:tcPrChange>
          </w:tcPr>
          <w:p w14:paraId="43887A2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0.29-1.24</w:t>
            </w:r>
          </w:p>
        </w:tc>
        <w:tc>
          <w:tcPr>
            <w:tcW w:w="1560" w:type="dxa"/>
            <w:vAlign w:val="center"/>
            <w:tcPrChange w:id="117" w:author="hp" w:date="2025-09-21T11:32:00Z">
              <w:tcPr>
                <w:tcW w:w="1560" w:type="dxa"/>
                <w:vAlign w:val="center"/>
              </w:tcPr>
            </w:tcPrChange>
          </w:tcPr>
          <w:p w14:paraId="65C3018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4.80-9.90</w:t>
            </w:r>
          </w:p>
        </w:tc>
        <w:tc>
          <w:tcPr>
            <w:tcW w:w="1842" w:type="dxa"/>
            <w:vAlign w:val="center"/>
            <w:tcPrChange w:id="118" w:author="hp" w:date="2025-09-21T11:32:00Z">
              <w:tcPr>
                <w:tcW w:w="1842" w:type="dxa"/>
                <w:vAlign w:val="center"/>
              </w:tcPr>
            </w:tcPrChange>
          </w:tcPr>
          <w:p w14:paraId="051EB6A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92.20-646.87</w:t>
            </w:r>
          </w:p>
        </w:tc>
      </w:tr>
      <w:tr w:rsidR="00020CAF" w:rsidRPr="001D62F2" w14:paraId="6C838AB3" w14:textId="77777777" w:rsidTr="00604B60">
        <w:tc>
          <w:tcPr>
            <w:tcW w:w="1789" w:type="dxa"/>
            <w:vMerge/>
            <w:vAlign w:val="center"/>
            <w:tcPrChange w:id="119" w:author="hp" w:date="2025-09-21T11:32:00Z">
              <w:tcPr>
                <w:tcW w:w="1789" w:type="dxa"/>
                <w:vMerge/>
                <w:vAlign w:val="center"/>
              </w:tcPr>
            </w:tcPrChange>
          </w:tcPr>
          <w:p w14:paraId="26ED88F3" w14:textId="77777777" w:rsidR="00020CAF" w:rsidRPr="0025610F" w:rsidRDefault="00020CAF" w:rsidP="00200F23">
            <w:pPr>
              <w:rPr>
                <w:rFonts w:ascii="Times New Roman" w:hAnsi="Times New Roman" w:cs="Times New Roman"/>
                <w:b/>
                <w:sz w:val="24"/>
                <w:szCs w:val="24"/>
              </w:rPr>
            </w:pPr>
          </w:p>
        </w:tc>
        <w:tc>
          <w:tcPr>
            <w:tcW w:w="1296" w:type="dxa"/>
            <w:vMerge/>
            <w:vAlign w:val="center"/>
            <w:tcPrChange w:id="120" w:author="hp" w:date="2025-09-21T11:32:00Z">
              <w:tcPr>
                <w:tcW w:w="1296" w:type="dxa"/>
                <w:vMerge/>
                <w:vAlign w:val="center"/>
              </w:tcPr>
            </w:tcPrChange>
          </w:tcPr>
          <w:p w14:paraId="01AB9F2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Change w:id="121" w:author="hp" w:date="2025-09-21T11:32:00Z">
              <w:tcPr>
                <w:tcW w:w="851" w:type="dxa"/>
                <w:vAlign w:val="center"/>
              </w:tcPr>
            </w:tcPrChange>
          </w:tcPr>
          <w:p w14:paraId="300582F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Change w:id="122" w:author="hp" w:date="2025-09-21T11:32:00Z">
              <w:tcPr>
                <w:tcW w:w="1275" w:type="dxa"/>
                <w:vAlign w:val="center"/>
              </w:tcPr>
            </w:tcPrChange>
          </w:tcPr>
          <w:p w14:paraId="5E7D475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8.00</w:t>
            </w:r>
          </w:p>
        </w:tc>
        <w:tc>
          <w:tcPr>
            <w:tcW w:w="1701" w:type="dxa"/>
            <w:vAlign w:val="center"/>
            <w:tcPrChange w:id="123" w:author="hp" w:date="2025-09-21T11:32:00Z">
              <w:tcPr>
                <w:tcW w:w="1701" w:type="dxa"/>
                <w:vAlign w:val="center"/>
              </w:tcPr>
            </w:tcPrChange>
          </w:tcPr>
          <w:p w14:paraId="0726EC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0.66</w:t>
            </w:r>
          </w:p>
        </w:tc>
        <w:tc>
          <w:tcPr>
            <w:tcW w:w="1560" w:type="dxa"/>
            <w:vAlign w:val="center"/>
            <w:tcPrChange w:id="124" w:author="hp" w:date="2025-09-21T11:32:00Z">
              <w:tcPr>
                <w:tcW w:w="1560" w:type="dxa"/>
                <w:vAlign w:val="center"/>
              </w:tcPr>
            </w:tcPrChange>
          </w:tcPr>
          <w:p w14:paraId="7B3CD2A6"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7.80</w:t>
            </w:r>
          </w:p>
        </w:tc>
        <w:tc>
          <w:tcPr>
            <w:tcW w:w="1842" w:type="dxa"/>
            <w:vAlign w:val="center"/>
            <w:tcPrChange w:id="125" w:author="hp" w:date="2025-09-21T11:32:00Z">
              <w:tcPr>
                <w:tcW w:w="1842" w:type="dxa"/>
                <w:vAlign w:val="center"/>
              </w:tcPr>
            </w:tcPrChange>
          </w:tcPr>
          <w:p w14:paraId="676A1A6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343.25</w:t>
            </w:r>
          </w:p>
        </w:tc>
      </w:tr>
      <w:tr w:rsidR="00020CAF" w:rsidRPr="001D62F2" w14:paraId="39255C74" w14:textId="77777777" w:rsidTr="00604B60">
        <w:tc>
          <w:tcPr>
            <w:tcW w:w="1789" w:type="dxa"/>
            <w:vAlign w:val="center"/>
            <w:tcPrChange w:id="126" w:author="hp" w:date="2025-09-21T11:32:00Z">
              <w:tcPr>
                <w:tcW w:w="1789" w:type="dxa"/>
                <w:vAlign w:val="center"/>
              </w:tcPr>
            </w:tcPrChange>
          </w:tcPr>
          <w:p w14:paraId="0D6CF874"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Bhadra Command</w:t>
            </w:r>
          </w:p>
        </w:tc>
        <w:tc>
          <w:tcPr>
            <w:tcW w:w="1296" w:type="dxa"/>
            <w:vAlign w:val="center"/>
            <w:tcPrChange w:id="127" w:author="hp" w:date="2025-09-21T11:32:00Z">
              <w:tcPr>
                <w:tcW w:w="1296" w:type="dxa"/>
                <w:vAlign w:val="center"/>
              </w:tcPr>
            </w:tcPrChange>
          </w:tcPr>
          <w:p w14:paraId="288444B2" w14:textId="77777777" w:rsidR="00020CAF" w:rsidRPr="001D62F2" w:rsidRDefault="00020CAF" w:rsidP="00200F23">
            <w:pPr>
              <w:jc w:val="center"/>
              <w:rPr>
                <w:rFonts w:ascii="Times New Roman" w:hAnsi="Times New Roman" w:cs="Times New Roman"/>
                <w:b/>
                <w:sz w:val="24"/>
                <w:szCs w:val="24"/>
              </w:rPr>
            </w:pPr>
            <w:r>
              <w:rPr>
                <w:rFonts w:ascii="Times New Roman" w:hAnsi="Times New Roman" w:cs="Times New Roman"/>
                <w:b/>
                <w:sz w:val="24"/>
                <w:szCs w:val="24"/>
              </w:rPr>
              <w:t>145</w:t>
            </w:r>
          </w:p>
        </w:tc>
        <w:tc>
          <w:tcPr>
            <w:tcW w:w="851" w:type="dxa"/>
            <w:vAlign w:val="center"/>
            <w:tcPrChange w:id="128" w:author="hp" w:date="2025-09-21T11:32:00Z">
              <w:tcPr>
                <w:tcW w:w="851" w:type="dxa"/>
                <w:vAlign w:val="center"/>
              </w:tcPr>
            </w:tcPrChange>
          </w:tcPr>
          <w:p w14:paraId="754C303C"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Range</w:t>
            </w:r>
          </w:p>
        </w:tc>
        <w:tc>
          <w:tcPr>
            <w:tcW w:w="1275" w:type="dxa"/>
            <w:vAlign w:val="center"/>
            <w:tcPrChange w:id="129" w:author="hp" w:date="2025-09-21T11:32:00Z">
              <w:tcPr>
                <w:tcW w:w="1275" w:type="dxa"/>
                <w:vAlign w:val="center"/>
              </w:tcPr>
            </w:tcPrChange>
          </w:tcPr>
          <w:p w14:paraId="06E36A42"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4.57-9.22</w:t>
            </w:r>
          </w:p>
        </w:tc>
        <w:tc>
          <w:tcPr>
            <w:tcW w:w="1701" w:type="dxa"/>
            <w:vAlign w:val="center"/>
            <w:tcPrChange w:id="130" w:author="hp" w:date="2025-09-21T11:32:00Z">
              <w:tcPr>
                <w:tcW w:w="1701" w:type="dxa"/>
                <w:vAlign w:val="center"/>
              </w:tcPr>
            </w:tcPrChange>
          </w:tcPr>
          <w:p w14:paraId="5D700E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0.10-1.25</w:t>
            </w:r>
          </w:p>
        </w:tc>
        <w:tc>
          <w:tcPr>
            <w:tcW w:w="1560" w:type="dxa"/>
            <w:vAlign w:val="center"/>
            <w:tcPrChange w:id="131" w:author="hp" w:date="2025-09-21T11:32:00Z">
              <w:tcPr>
                <w:tcW w:w="1560" w:type="dxa"/>
                <w:vAlign w:val="center"/>
              </w:tcPr>
            </w:tcPrChange>
          </w:tcPr>
          <w:p w14:paraId="2EDE1C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2.10-25.80</w:t>
            </w:r>
          </w:p>
        </w:tc>
        <w:tc>
          <w:tcPr>
            <w:tcW w:w="1842" w:type="dxa"/>
            <w:vAlign w:val="center"/>
            <w:tcPrChange w:id="132" w:author="hp" w:date="2025-09-21T11:32:00Z">
              <w:tcPr>
                <w:tcW w:w="1842" w:type="dxa"/>
                <w:vAlign w:val="center"/>
              </w:tcPr>
            </w:tcPrChange>
          </w:tcPr>
          <w:p w14:paraId="19ED215B"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49.06-646.87</w:t>
            </w:r>
          </w:p>
        </w:tc>
      </w:tr>
    </w:tbl>
    <w:p w14:paraId="6958910D" w14:textId="77777777" w:rsidR="00020CAF" w:rsidRPr="00054C38" w:rsidRDefault="00054C38" w:rsidP="00054C38">
      <w:pPr>
        <w:jc w:val="both"/>
        <w:rPr>
          <w:rFonts w:ascii="Times New Roman" w:hAnsi="Times New Roman" w:cs="Times New Roman"/>
          <w:sz w:val="24"/>
        </w:rPr>
      </w:pPr>
      <w:r w:rsidRPr="00054C38">
        <w:rPr>
          <w:rFonts w:ascii="Times New Roman" w:hAnsi="Times New Roman" w:cs="Times New Roman"/>
          <w:b/>
          <w:sz w:val="24"/>
        </w:rPr>
        <w:t>Table 1.</w:t>
      </w:r>
      <w:r w:rsidR="00020CAF" w:rsidRPr="00054C38">
        <w:rPr>
          <w:rFonts w:ascii="Times New Roman" w:hAnsi="Times New Roman" w:cs="Times New Roman"/>
          <w:sz w:val="24"/>
        </w:rPr>
        <w:t xml:space="preserve"> Chemical properties and available potassium status of soils under paddy cover of different </w:t>
      </w:r>
      <w:proofErr w:type="spellStart"/>
      <w:r w:rsidR="00020CAF" w:rsidRPr="00054C38">
        <w:rPr>
          <w:rFonts w:ascii="Times New Roman" w:hAnsi="Times New Roman" w:cs="Times New Roman"/>
          <w:sz w:val="24"/>
        </w:rPr>
        <w:t>taluks</w:t>
      </w:r>
      <w:proofErr w:type="spellEnd"/>
      <w:r w:rsidR="00020CAF" w:rsidRPr="00054C38">
        <w:rPr>
          <w:rFonts w:ascii="Times New Roman" w:hAnsi="Times New Roman" w:cs="Times New Roman"/>
          <w:sz w:val="24"/>
        </w:rPr>
        <w:t xml:space="preserve"> </w:t>
      </w:r>
      <w:del w:id="133" w:author="hp" w:date="2025-09-21T11:32:00Z">
        <w:r w:rsidR="00020CAF" w:rsidRPr="00054C38" w:rsidDel="00604B60">
          <w:rPr>
            <w:rFonts w:ascii="Times New Roman" w:hAnsi="Times New Roman" w:cs="Times New Roman"/>
            <w:sz w:val="24"/>
          </w:rPr>
          <w:delText xml:space="preserve"> </w:delText>
        </w:r>
      </w:del>
      <w:r w:rsidR="00020CAF" w:rsidRPr="00054C38">
        <w:rPr>
          <w:rFonts w:ascii="Times New Roman" w:hAnsi="Times New Roman" w:cs="Times New Roman"/>
          <w:sz w:val="24"/>
        </w:rPr>
        <w:t xml:space="preserve">of </w:t>
      </w:r>
      <w:proofErr w:type="spellStart"/>
      <w:r w:rsidR="00020CAF" w:rsidRPr="00054C38">
        <w:rPr>
          <w:rFonts w:ascii="Times New Roman" w:hAnsi="Times New Roman" w:cs="Times New Roman"/>
          <w:sz w:val="24"/>
        </w:rPr>
        <w:t>Bhadra</w:t>
      </w:r>
      <w:proofErr w:type="spellEnd"/>
      <w:r w:rsidR="00020CAF" w:rsidRPr="00054C38">
        <w:rPr>
          <w:rFonts w:ascii="Times New Roman" w:hAnsi="Times New Roman" w:cs="Times New Roman"/>
          <w:sz w:val="24"/>
        </w:rPr>
        <w:t xml:space="preserve"> Command, Karnataka</w:t>
      </w:r>
    </w:p>
    <w:p w14:paraId="05C1816F" w14:textId="77777777" w:rsidR="00020CAF" w:rsidRDefault="00020CAF" w:rsidP="00020CAF">
      <w:pPr>
        <w:spacing w:after="0"/>
      </w:pPr>
    </w:p>
    <w:p w14:paraId="6B8F2D67" w14:textId="77777777" w:rsidR="00020CAF" w:rsidRDefault="00020CAF" w:rsidP="00020CAF">
      <w:pPr>
        <w:spacing w:after="0"/>
      </w:pPr>
    </w:p>
    <w:p w14:paraId="6ECDBD74" w14:textId="77777777" w:rsidR="00020CAF" w:rsidRPr="00200F23"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Note:  </w:t>
      </w:r>
      <w:proofErr w:type="spellStart"/>
      <w:r w:rsidRPr="00200F23">
        <w:rPr>
          <w:rFonts w:ascii="Times New Roman" w:hAnsi="Times New Roman" w:cs="Times New Roman"/>
          <w:sz w:val="24"/>
        </w:rPr>
        <w:t>Channagiri</w:t>
      </w:r>
      <w:proofErr w:type="spellEnd"/>
      <w:r w:rsidRPr="00200F23">
        <w:rPr>
          <w:rFonts w:ascii="Times New Roman" w:hAnsi="Times New Roman" w:cs="Times New Roman"/>
          <w:sz w:val="24"/>
        </w:rPr>
        <w:t xml:space="preserve"> </w:t>
      </w:r>
      <w:proofErr w:type="spellStart"/>
      <w:r w:rsidRPr="00200F23">
        <w:rPr>
          <w:rFonts w:ascii="Times New Roman" w:hAnsi="Times New Roman" w:cs="Times New Roman"/>
          <w:sz w:val="24"/>
        </w:rPr>
        <w:t>taluk</w:t>
      </w:r>
      <w:proofErr w:type="spellEnd"/>
      <w:r w:rsidRPr="00200F23">
        <w:rPr>
          <w:rFonts w:ascii="Times New Roman" w:hAnsi="Times New Roman" w:cs="Times New Roman"/>
          <w:sz w:val="24"/>
        </w:rPr>
        <w:t xml:space="preserve"> – Except only one sample which recorded the pH of 9.22, others recorded the pH in the normal range</w:t>
      </w:r>
    </w:p>
    <w:p w14:paraId="65EA00DA" w14:textId="77777777" w:rsidR="00020CAF" w:rsidRPr="00200F23"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           </w:t>
      </w:r>
      <w:proofErr w:type="spellStart"/>
      <w:r w:rsidRPr="00200F23">
        <w:rPr>
          <w:rFonts w:ascii="Times New Roman" w:hAnsi="Times New Roman" w:cs="Times New Roman"/>
          <w:sz w:val="24"/>
        </w:rPr>
        <w:t>Davanagere</w:t>
      </w:r>
      <w:proofErr w:type="spellEnd"/>
      <w:r w:rsidRPr="00200F23">
        <w:rPr>
          <w:rFonts w:ascii="Times New Roman" w:hAnsi="Times New Roman" w:cs="Times New Roman"/>
          <w:sz w:val="24"/>
        </w:rPr>
        <w:t xml:space="preserve"> </w:t>
      </w:r>
      <w:proofErr w:type="spellStart"/>
      <w:r w:rsidRPr="00200F23">
        <w:rPr>
          <w:rFonts w:ascii="Times New Roman" w:hAnsi="Times New Roman" w:cs="Times New Roman"/>
          <w:sz w:val="24"/>
        </w:rPr>
        <w:t>taluk</w:t>
      </w:r>
      <w:proofErr w:type="spellEnd"/>
      <w:r w:rsidRPr="00200F23">
        <w:rPr>
          <w:rFonts w:ascii="Times New Roman" w:hAnsi="Times New Roman" w:cs="Times New Roman"/>
          <w:sz w:val="24"/>
        </w:rPr>
        <w:t>- Out of 14 samples, 11 samples recorded the pH &gt; 8.00 and three samples recorded the pH in normal range</w:t>
      </w:r>
    </w:p>
    <w:p w14:paraId="5D2F92D2" w14:textId="77777777" w:rsidR="00020CAF" w:rsidRPr="00200F23" w:rsidRDefault="00020CAF" w:rsidP="00020CAF">
      <w:pPr>
        <w:rPr>
          <w:rFonts w:ascii="Times New Roman" w:hAnsi="Times New Roman" w:cs="Times New Roman"/>
          <w:sz w:val="24"/>
        </w:rPr>
      </w:pPr>
    </w:p>
    <w:p w14:paraId="05206426" w14:textId="77777777" w:rsidR="00020CAF" w:rsidRPr="00B52B5C" w:rsidRDefault="00020CAF" w:rsidP="00020CAF">
      <w:pPr>
        <w:ind w:left="900" w:hanging="900"/>
        <w:jc w:val="both"/>
        <w:rPr>
          <w:rFonts w:ascii="Times New Roman" w:hAnsi="Times New Roman" w:cs="Times New Roman"/>
          <w:sz w:val="24"/>
          <w:szCs w:val="24"/>
        </w:rPr>
      </w:pPr>
      <w:r w:rsidRPr="00020CAF">
        <w:rPr>
          <w:rFonts w:ascii="Times New Roman" w:hAnsi="Times New Roman" w:cs="Times New Roman"/>
          <w:b/>
          <w:sz w:val="24"/>
          <w:szCs w:val="24"/>
        </w:rPr>
        <w:t>Table 2.</w:t>
      </w:r>
      <w:r w:rsidRPr="00B52B5C">
        <w:rPr>
          <w:rFonts w:ascii="Times New Roman" w:hAnsi="Times New Roman" w:cs="Times New Roman"/>
          <w:sz w:val="24"/>
          <w:szCs w:val="24"/>
        </w:rPr>
        <w:t xml:space="preserve"> Organic carbon (OC) and available potassium status of soils under paddy cover of different </w:t>
      </w:r>
      <w:proofErr w:type="gramStart"/>
      <w:r w:rsidRPr="00B52B5C">
        <w:rPr>
          <w:rFonts w:ascii="Times New Roman" w:hAnsi="Times New Roman" w:cs="Times New Roman"/>
          <w:sz w:val="24"/>
          <w:szCs w:val="24"/>
        </w:rPr>
        <w:t>taluks  of</w:t>
      </w:r>
      <w:proofErr w:type="gramEnd"/>
      <w:r w:rsidRPr="00B52B5C">
        <w:rPr>
          <w:rFonts w:ascii="Times New Roman" w:hAnsi="Times New Roman" w:cs="Times New Roman"/>
          <w:sz w:val="24"/>
          <w:szCs w:val="24"/>
        </w:rPr>
        <w:t xml:space="preserve"> Bhadra Command, Karnataka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134" w:author="hp" w:date="2025-09-21T11:29:00Z">
          <w:tblPr>
            <w:tblStyle w:val="TableGrid"/>
            <w:tblW w:w="0" w:type="auto"/>
            <w:jc w:val="center"/>
            <w:tblLook w:val="04A0" w:firstRow="1" w:lastRow="0" w:firstColumn="1" w:lastColumn="0" w:noHBand="0" w:noVBand="1"/>
          </w:tblPr>
        </w:tblPrChange>
      </w:tblPr>
      <w:tblGrid>
        <w:gridCol w:w="1448"/>
        <w:gridCol w:w="1177"/>
        <w:gridCol w:w="994"/>
        <w:gridCol w:w="1112"/>
        <w:gridCol w:w="1013"/>
        <w:gridCol w:w="1013"/>
        <w:gridCol w:w="1112"/>
        <w:gridCol w:w="987"/>
        <w:tblGridChange w:id="135">
          <w:tblGrid>
            <w:gridCol w:w="1448"/>
            <w:gridCol w:w="1177"/>
            <w:gridCol w:w="994"/>
            <w:gridCol w:w="1112"/>
            <w:gridCol w:w="1013"/>
            <w:gridCol w:w="1013"/>
            <w:gridCol w:w="1112"/>
            <w:gridCol w:w="987"/>
          </w:tblGrid>
        </w:tblGridChange>
      </w:tblGrid>
      <w:tr w:rsidR="00020CAF" w:rsidRPr="00B52B5C" w14:paraId="2225728C" w14:textId="77777777" w:rsidTr="00604B60">
        <w:trPr>
          <w:jc w:val="center"/>
          <w:trPrChange w:id="136" w:author="hp" w:date="2025-09-21T11:29:00Z">
            <w:trPr>
              <w:jc w:val="center"/>
            </w:trPr>
          </w:trPrChange>
        </w:trPr>
        <w:tc>
          <w:tcPr>
            <w:tcW w:w="1647" w:type="dxa"/>
            <w:tcBorders>
              <w:top w:val="single" w:sz="4" w:space="0" w:color="auto"/>
              <w:bottom w:val="single" w:sz="4" w:space="0" w:color="auto"/>
            </w:tcBorders>
            <w:tcPrChange w:id="137" w:author="hp" w:date="2025-09-21T11:29:00Z">
              <w:tcPr>
                <w:tcW w:w="1647" w:type="dxa"/>
              </w:tcPr>
            </w:tcPrChange>
          </w:tcPr>
          <w:p w14:paraId="46AEC1D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Taluk</w:t>
            </w:r>
          </w:p>
        </w:tc>
        <w:tc>
          <w:tcPr>
            <w:tcW w:w="1791" w:type="dxa"/>
            <w:tcBorders>
              <w:top w:val="single" w:sz="4" w:space="0" w:color="auto"/>
              <w:bottom w:val="single" w:sz="4" w:space="0" w:color="auto"/>
            </w:tcBorders>
            <w:tcPrChange w:id="138" w:author="hp" w:date="2025-09-21T11:29:00Z">
              <w:tcPr>
                <w:tcW w:w="1791" w:type="dxa"/>
              </w:tcPr>
            </w:tcPrChange>
          </w:tcPr>
          <w:p w14:paraId="394E8216"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No. of samples collected</w:t>
            </w:r>
          </w:p>
        </w:tc>
        <w:tc>
          <w:tcPr>
            <w:tcW w:w="4797" w:type="dxa"/>
            <w:gridSpan w:val="3"/>
            <w:tcBorders>
              <w:top w:val="single" w:sz="4" w:space="0" w:color="auto"/>
              <w:bottom w:val="single" w:sz="4" w:space="0" w:color="auto"/>
            </w:tcBorders>
            <w:tcPrChange w:id="139" w:author="hp" w:date="2025-09-21T11:29:00Z">
              <w:tcPr>
                <w:tcW w:w="4797" w:type="dxa"/>
                <w:gridSpan w:val="3"/>
              </w:tcPr>
            </w:tcPrChange>
          </w:tcPr>
          <w:p w14:paraId="13E155F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Organic carbon status</w:t>
            </w:r>
          </w:p>
        </w:tc>
        <w:tc>
          <w:tcPr>
            <w:tcW w:w="4743" w:type="dxa"/>
            <w:gridSpan w:val="3"/>
            <w:tcBorders>
              <w:top w:val="single" w:sz="4" w:space="0" w:color="auto"/>
              <w:bottom w:val="single" w:sz="4" w:space="0" w:color="auto"/>
            </w:tcBorders>
            <w:tcPrChange w:id="140" w:author="hp" w:date="2025-09-21T11:29:00Z">
              <w:tcPr>
                <w:tcW w:w="4743" w:type="dxa"/>
                <w:gridSpan w:val="3"/>
              </w:tcPr>
            </w:tcPrChange>
          </w:tcPr>
          <w:p w14:paraId="46AAD11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Available K status</w:t>
            </w:r>
          </w:p>
        </w:tc>
      </w:tr>
      <w:tr w:rsidR="00020CAF" w:rsidRPr="00B52B5C" w14:paraId="31D4D275" w14:textId="77777777" w:rsidTr="00604B60">
        <w:trPr>
          <w:jc w:val="center"/>
          <w:trPrChange w:id="141" w:author="hp" w:date="2025-09-21T11:29:00Z">
            <w:trPr>
              <w:jc w:val="center"/>
            </w:trPr>
          </w:trPrChange>
        </w:trPr>
        <w:tc>
          <w:tcPr>
            <w:tcW w:w="1647" w:type="dxa"/>
            <w:tcBorders>
              <w:top w:val="single" w:sz="4" w:space="0" w:color="auto"/>
            </w:tcBorders>
            <w:tcPrChange w:id="142" w:author="hp" w:date="2025-09-21T11:29:00Z">
              <w:tcPr>
                <w:tcW w:w="1647" w:type="dxa"/>
              </w:tcPr>
            </w:tcPrChange>
          </w:tcPr>
          <w:p w14:paraId="11A82800" w14:textId="77777777" w:rsidR="00020CAF" w:rsidRPr="00B52B5C" w:rsidRDefault="00020CAF" w:rsidP="00067D42">
            <w:pPr>
              <w:jc w:val="center"/>
              <w:rPr>
                <w:rFonts w:ascii="Times New Roman" w:hAnsi="Times New Roman" w:cs="Times New Roman"/>
                <w:sz w:val="24"/>
                <w:szCs w:val="24"/>
              </w:rPr>
            </w:pPr>
          </w:p>
        </w:tc>
        <w:tc>
          <w:tcPr>
            <w:tcW w:w="1791" w:type="dxa"/>
            <w:tcBorders>
              <w:top w:val="single" w:sz="4" w:space="0" w:color="auto"/>
            </w:tcBorders>
            <w:tcPrChange w:id="143" w:author="hp" w:date="2025-09-21T11:29:00Z">
              <w:tcPr>
                <w:tcW w:w="1791" w:type="dxa"/>
              </w:tcPr>
            </w:tcPrChange>
          </w:tcPr>
          <w:p w14:paraId="7B1331E2" w14:textId="77777777" w:rsidR="00020CAF" w:rsidRPr="00B52B5C" w:rsidRDefault="00020CAF" w:rsidP="00067D42">
            <w:pPr>
              <w:jc w:val="center"/>
              <w:rPr>
                <w:rFonts w:ascii="Times New Roman" w:hAnsi="Times New Roman" w:cs="Times New Roman"/>
                <w:sz w:val="24"/>
                <w:szCs w:val="24"/>
              </w:rPr>
            </w:pPr>
          </w:p>
        </w:tc>
        <w:tc>
          <w:tcPr>
            <w:tcW w:w="1503" w:type="dxa"/>
            <w:tcBorders>
              <w:top w:val="single" w:sz="4" w:space="0" w:color="auto"/>
            </w:tcBorders>
            <w:tcPrChange w:id="144" w:author="hp" w:date="2025-09-21T11:29:00Z">
              <w:tcPr>
                <w:tcW w:w="1503" w:type="dxa"/>
              </w:tcPr>
            </w:tcPrChange>
          </w:tcPr>
          <w:p w14:paraId="2A6D998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Borders>
              <w:top w:val="single" w:sz="4" w:space="0" w:color="auto"/>
            </w:tcBorders>
            <w:tcPrChange w:id="145" w:author="hp" w:date="2025-09-21T11:29:00Z">
              <w:tcPr>
                <w:tcW w:w="1647" w:type="dxa"/>
              </w:tcPr>
            </w:tcPrChange>
          </w:tcPr>
          <w:p w14:paraId="49A85FC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647" w:type="dxa"/>
            <w:tcBorders>
              <w:top w:val="single" w:sz="4" w:space="0" w:color="auto"/>
            </w:tcBorders>
            <w:tcPrChange w:id="146" w:author="hp" w:date="2025-09-21T11:29:00Z">
              <w:tcPr>
                <w:tcW w:w="1647" w:type="dxa"/>
              </w:tcPr>
            </w:tcPrChange>
          </w:tcPr>
          <w:p w14:paraId="5B705AC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High</w:t>
            </w:r>
          </w:p>
        </w:tc>
        <w:tc>
          <w:tcPr>
            <w:tcW w:w="1647" w:type="dxa"/>
            <w:tcBorders>
              <w:top w:val="single" w:sz="4" w:space="0" w:color="auto"/>
            </w:tcBorders>
            <w:tcPrChange w:id="147" w:author="hp" w:date="2025-09-21T11:29:00Z">
              <w:tcPr>
                <w:tcW w:w="1647" w:type="dxa"/>
              </w:tcPr>
            </w:tcPrChange>
          </w:tcPr>
          <w:p w14:paraId="005717D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Borders>
              <w:top w:val="single" w:sz="4" w:space="0" w:color="auto"/>
            </w:tcBorders>
            <w:tcPrChange w:id="148" w:author="hp" w:date="2025-09-21T11:29:00Z">
              <w:tcPr>
                <w:tcW w:w="1647" w:type="dxa"/>
              </w:tcPr>
            </w:tcPrChange>
          </w:tcPr>
          <w:p w14:paraId="283AC95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449" w:type="dxa"/>
            <w:tcBorders>
              <w:top w:val="single" w:sz="4" w:space="0" w:color="auto"/>
            </w:tcBorders>
            <w:tcPrChange w:id="149" w:author="hp" w:date="2025-09-21T11:29:00Z">
              <w:tcPr>
                <w:tcW w:w="1449" w:type="dxa"/>
              </w:tcPr>
            </w:tcPrChange>
          </w:tcPr>
          <w:p w14:paraId="724A9220"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High</w:t>
            </w:r>
          </w:p>
        </w:tc>
      </w:tr>
      <w:tr w:rsidR="00020CAF" w:rsidRPr="00B52B5C" w14:paraId="08365745" w14:textId="77777777" w:rsidTr="00604B60">
        <w:trPr>
          <w:jc w:val="center"/>
          <w:trPrChange w:id="150" w:author="hp" w:date="2025-09-21T11:29:00Z">
            <w:trPr>
              <w:jc w:val="center"/>
            </w:trPr>
          </w:trPrChange>
        </w:trPr>
        <w:tc>
          <w:tcPr>
            <w:tcW w:w="1647" w:type="dxa"/>
            <w:tcPrChange w:id="151" w:author="hp" w:date="2025-09-21T11:29:00Z">
              <w:tcPr>
                <w:tcW w:w="1647" w:type="dxa"/>
              </w:tcPr>
            </w:tcPrChange>
          </w:tcPr>
          <w:p w14:paraId="4C9A9DA8"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Tarikere</w:t>
            </w:r>
            <w:proofErr w:type="spellEnd"/>
          </w:p>
        </w:tc>
        <w:tc>
          <w:tcPr>
            <w:tcW w:w="1791" w:type="dxa"/>
            <w:tcPrChange w:id="152" w:author="hp" w:date="2025-09-21T11:29:00Z">
              <w:tcPr>
                <w:tcW w:w="1791" w:type="dxa"/>
              </w:tcPr>
            </w:tcPrChange>
          </w:tcPr>
          <w:p w14:paraId="629F16F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Change w:id="153" w:author="hp" w:date="2025-09-21T11:29:00Z">
              <w:tcPr>
                <w:tcW w:w="1503" w:type="dxa"/>
              </w:tcPr>
            </w:tcPrChange>
          </w:tcPr>
          <w:p w14:paraId="0C41C367" w14:textId="77777777" w:rsidR="00020CAF" w:rsidRPr="00B52B5C" w:rsidRDefault="00020CAF" w:rsidP="00067D42">
            <w:pPr>
              <w:jc w:val="center"/>
              <w:rPr>
                <w:rFonts w:ascii="Times New Roman" w:hAnsi="Times New Roman" w:cs="Times New Roman"/>
                <w:b/>
                <w:sz w:val="24"/>
                <w:szCs w:val="24"/>
              </w:rPr>
            </w:pPr>
            <w:r w:rsidRPr="00B52B5C">
              <w:rPr>
                <w:rFonts w:ascii="Times New Roman" w:hAnsi="Times New Roman" w:cs="Times New Roman"/>
                <w:sz w:val="24"/>
                <w:szCs w:val="24"/>
              </w:rPr>
              <w:t>3</w:t>
            </w:r>
            <w:r>
              <w:rPr>
                <w:rFonts w:ascii="Times New Roman" w:hAnsi="Times New Roman" w:cs="Times New Roman"/>
                <w:sz w:val="24"/>
                <w:szCs w:val="24"/>
              </w:rPr>
              <w:t xml:space="preserve"> </w:t>
            </w:r>
            <w:r w:rsidRPr="00B52B5C">
              <w:rPr>
                <w:rFonts w:ascii="Times New Roman" w:hAnsi="Times New Roman" w:cs="Times New Roman"/>
                <w:b/>
                <w:sz w:val="24"/>
                <w:szCs w:val="24"/>
              </w:rPr>
              <w:t>(21.42)</w:t>
            </w:r>
          </w:p>
        </w:tc>
        <w:tc>
          <w:tcPr>
            <w:tcW w:w="1647" w:type="dxa"/>
            <w:tcPrChange w:id="154" w:author="hp" w:date="2025-09-21T11:29:00Z">
              <w:tcPr>
                <w:tcW w:w="1647" w:type="dxa"/>
              </w:tcPr>
            </w:tcPrChange>
          </w:tcPr>
          <w:p w14:paraId="51F1F19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r w:rsidRPr="00B52B5C">
              <w:rPr>
                <w:rFonts w:ascii="Times New Roman" w:hAnsi="Times New Roman" w:cs="Times New Roman"/>
                <w:b/>
                <w:sz w:val="24"/>
                <w:szCs w:val="24"/>
              </w:rPr>
              <w:t>(35.71)</w:t>
            </w:r>
          </w:p>
        </w:tc>
        <w:tc>
          <w:tcPr>
            <w:tcW w:w="1647" w:type="dxa"/>
            <w:tcPrChange w:id="155" w:author="hp" w:date="2025-09-21T11:29:00Z">
              <w:tcPr>
                <w:tcW w:w="1647" w:type="dxa"/>
              </w:tcPr>
            </w:tcPrChange>
          </w:tcPr>
          <w:p w14:paraId="49CD863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Change w:id="156" w:author="hp" w:date="2025-09-21T11:29:00Z">
              <w:tcPr>
                <w:tcW w:w="1647" w:type="dxa"/>
              </w:tcPr>
            </w:tcPrChange>
          </w:tcPr>
          <w:p w14:paraId="6CA2E8C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(85.71)</w:t>
            </w:r>
          </w:p>
        </w:tc>
        <w:tc>
          <w:tcPr>
            <w:tcW w:w="1647" w:type="dxa"/>
            <w:tcPrChange w:id="157" w:author="hp" w:date="2025-09-21T11:29:00Z">
              <w:tcPr>
                <w:tcW w:w="1647" w:type="dxa"/>
              </w:tcPr>
            </w:tcPrChange>
          </w:tcPr>
          <w:p w14:paraId="40CA3E9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(14.29)</w:t>
            </w:r>
          </w:p>
        </w:tc>
        <w:tc>
          <w:tcPr>
            <w:tcW w:w="1449" w:type="dxa"/>
            <w:tcPrChange w:id="158" w:author="hp" w:date="2025-09-21T11:29:00Z">
              <w:tcPr>
                <w:tcW w:w="1449" w:type="dxa"/>
              </w:tcPr>
            </w:tcPrChange>
          </w:tcPr>
          <w:p w14:paraId="29CF13C6"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6B132C6C" w14:textId="77777777" w:rsidTr="00604B60">
        <w:trPr>
          <w:jc w:val="center"/>
          <w:trPrChange w:id="159" w:author="hp" w:date="2025-09-21T11:29:00Z">
            <w:trPr>
              <w:jc w:val="center"/>
            </w:trPr>
          </w:trPrChange>
        </w:trPr>
        <w:tc>
          <w:tcPr>
            <w:tcW w:w="1647" w:type="dxa"/>
            <w:tcPrChange w:id="160" w:author="hp" w:date="2025-09-21T11:29:00Z">
              <w:tcPr>
                <w:tcW w:w="1647" w:type="dxa"/>
              </w:tcPr>
            </w:tcPrChange>
          </w:tcPr>
          <w:p w14:paraId="27BE985B" w14:textId="77777777" w:rsidR="00020CAF" w:rsidRPr="00B52B5C" w:rsidRDefault="00020CAF" w:rsidP="00067D42">
            <w:pPr>
              <w:rPr>
                <w:rFonts w:ascii="Times New Roman" w:hAnsi="Times New Roman" w:cs="Times New Roman"/>
                <w:sz w:val="24"/>
                <w:szCs w:val="24"/>
              </w:rPr>
            </w:pPr>
            <w:r w:rsidRPr="00B52B5C">
              <w:rPr>
                <w:rFonts w:ascii="Times New Roman" w:hAnsi="Times New Roman" w:cs="Times New Roman"/>
                <w:sz w:val="24"/>
                <w:szCs w:val="24"/>
              </w:rPr>
              <w:t>Shivamogga</w:t>
            </w:r>
          </w:p>
        </w:tc>
        <w:tc>
          <w:tcPr>
            <w:tcW w:w="1791" w:type="dxa"/>
            <w:tcPrChange w:id="161" w:author="hp" w:date="2025-09-21T11:29:00Z">
              <w:tcPr>
                <w:tcW w:w="1791" w:type="dxa"/>
              </w:tcPr>
            </w:tcPrChange>
          </w:tcPr>
          <w:p w14:paraId="55E7ADEE"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p>
        </w:tc>
        <w:tc>
          <w:tcPr>
            <w:tcW w:w="1503" w:type="dxa"/>
            <w:tcPrChange w:id="162" w:author="hp" w:date="2025-09-21T11:29:00Z">
              <w:tcPr>
                <w:tcW w:w="1503" w:type="dxa"/>
              </w:tcPr>
            </w:tcPrChange>
          </w:tcPr>
          <w:p w14:paraId="3408594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(8.33)</w:t>
            </w:r>
          </w:p>
        </w:tc>
        <w:tc>
          <w:tcPr>
            <w:tcW w:w="1647" w:type="dxa"/>
            <w:tcPrChange w:id="163" w:author="hp" w:date="2025-09-21T11:29:00Z">
              <w:tcPr>
                <w:tcW w:w="1647" w:type="dxa"/>
              </w:tcPr>
            </w:tcPrChange>
          </w:tcPr>
          <w:p w14:paraId="3F54EBA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(75.00)</w:t>
            </w:r>
          </w:p>
        </w:tc>
        <w:tc>
          <w:tcPr>
            <w:tcW w:w="1647" w:type="dxa"/>
            <w:tcPrChange w:id="164" w:author="hp" w:date="2025-09-21T11:29:00Z">
              <w:tcPr>
                <w:tcW w:w="1647" w:type="dxa"/>
              </w:tcPr>
            </w:tcPrChange>
          </w:tcPr>
          <w:p w14:paraId="37E0513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(16.67)</w:t>
            </w:r>
          </w:p>
        </w:tc>
        <w:tc>
          <w:tcPr>
            <w:tcW w:w="1647" w:type="dxa"/>
            <w:tcPrChange w:id="165" w:author="hp" w:date="2025-09-21T11:29:00Z">
              <w:tcPr>
                <w:tcW w:w="1647" w:type="dxa"/>
              </w:tcPr>
            </w:tcPrChange>
          </w:tcPr>
          <w:p w14:paraId="33994B2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(100)</w:t>
            </w:r>
          </w:p>
        </w:tc>
        <w:tc>
          <w:tcPr>
            <w:tcW w:w="1647" w:type="dxa"/>
            <w:tcPrChange w:id="166" w:author="hp" w:date="2025-09-21T11:29:00Z">
              <w:tcPr>
                <w:tcW w:w="1647" w:type="dxa"/>
              </w:tcPr>
            </w:tcPrChange>
          </w:tcPr>
          <w:p w14:paraId="1AE507A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c>
          <w:tcPr>
            <w:tcW w:w="1449" w:type="dxa"/>
            <w:tcPrChange w:id="167" w:author="hp" w:date="2025-09-21T11:29:00Z">
              <w:tcPr>
                <w:tcW w:w="1449" w:type="dxa"/>
              </w:tcPr>
            </w:tcPrChange>
          </w:tcPr>
          <w:p w14:paraId="5F62C45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1449764E" w14:textId="77777777" w:rsidTr="00604B60">
        <w:trPr>
          <w:jc w:val="center"/>
          <w:trPrChange w:id="168" w:author="hp" w:date="2025-09-21T11:29:00Z">
            <w:trPr>
              <w:jc w:val="center"/>
            </w:trPr>
          </w:trPrChange>
        </w:trPr>
        <w:tc>
          <w:tcPr>
            <w:tcW w:w="1647" w:type="dxa"/>
            <w:tcPrChange w:id="169" w:author="hp" w:date="2025-09-21T11:29:00Z">
              <w:tcPr>
                <w:tcW w:w="1647" w:type="dxa"/>
              </w:tcPr>
            </w:tcPrChange>
          </w:tcPr>
          <w:p w14:paraId="599C1DE0"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Bhadravathi</w:t>
            </w:r>
            <w:proofErr w:type="spellEnd"/>
          </w:p>
        </w:tc>
        <w:tc>
          <w:tcPr>
            <w:tcW w:w="1791" w:type="dxa"/>
            <w:tcPrChange w:id="170" w:author="hp" w:date="2025-09-21T11:29:00Z">
              <w:tcPr>
                <w:tcW w:w="1791" w:type="dxa"/>
              </w:tcPr>
            </w:tcPrChange>
          </w:tcPr>
          <w:p w14:paraId="5532F0EB"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24</w:t>
            </w:r>
          </w:p>
        </w:tc>
        <w:tc>
          <w:tcPr>
            <w:tcW w:w="1503" w:type="dxa"/>
            <w:tcPrChange w:id="171" w:author="hp" w:date="2025-09-21T11:29:00Z">
              <w:tcPr>
                <w:tcW w:w="1503" w:type="dxa"/>
              </w:tcPr>
            </w:tcPrChange>
          </w:tcPr>
          <w:p w14:paraId="1E51395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(4.16)</w:t>
            </w:r>
          </w:p>
        </w:tc>
        <w:tc>
          <w:tcPr>
            <w:tcW w:w="1647" w:type="dxa"/>
            <w:tcPrChange w:id="172" w:author="hp" w:date="2025-09-21T11:29:00Z">
              <w:tcPr>
                <w:tcW w:w="1647" w:type="dxa"/>
              </w:tcPr>
            </w:tcPrChange>
          </w:tcPr>
          <w:p w14:paraId="2D11B3D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(41.67)</w:t>
            </w:r>
          </w:p>
        </w:tc>
        <w:tc>
          <w:tcPr>
            <w:tcW w:w="1647" w:type="dxa"/>
            <w:tcPrChange w:id="173" w:author="hp" w:date="2025-09-21T11:29:00Z">
              <w:tcPr>
                <w:tcW w:w="1647" w:type="dxa"/>
              </w:tcPr>
            </w:tcPrChange>
          </w:tcPr>
          <w:p w14:paraId="1B2E2FC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13</w:t>
            </w:r>
            <w:r>
              <w:rPr>
                <w:rFonts w:ascii="Times New Roman" w:hAnsi="Times New Roman" w:cs="Times New Roman"/>
                <w:sz w:val="24"/>
                <w:szCs w:val="24"/>
              </w:rPr>
              <w:t xml:space="preserve"> </w:t>
            </w:r>
            <w:r w:rsidRPr="00B52B5C">
              <w:rPr>
                <w:rFonts w:ascii="Times New Roman" w:hAnsi="Times New Roman" w:cs="Times New Roman"/>
                <w:b/>
                <w:sz w:val="24"/>
                <w:szCs w:val="24"/>
              </w:rPr>
              <w:t>(54.17)</w:t>
            </w:r>
          </w:p>
        </w:tc>
        <w:tc>
          <w:tcPr>
            <w:tcW w:w="1647" w:type="dxa"/>
            <w:tcPrChange w:id="174" w:author="hp" w:date="2025-09-21T11:29:00Z">
              <w:tcPr>
                <w:tcW w:w="1647" w:type="dxa"/>
              </w:tcPr>
            </w:tcPrChange>
          </w:tcPr>
          <w:p w14:paraId="55EACC5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(50.00)</w:t>
            </w:r>
          </w:p>
        </w:tc>
        <w:tc>
          <w:tcPr>
            <w:tcW w:w="1647" w:type="dxa"/>
            <w:tcPrChange w:id="175" w:author="hp" w:date="2025-09-21T11:29:00Z">
              <w:tcPr>
                <w:tcW w:w="1647" w:type="dxa"/>
              </w:tcPr>
            </w:tcPrChange>
          </w:tcPr>
          <w:p w14:paraId="2BAEF00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(50.00)</w:t>
            </w:r>
          </w:p>
        </w:tc>
        <w:tc>
          <w:tcPr>
            <w:tcW w:w="1449" w:type="dxa"/>
            <w:tcPrChange w:id="176" w:author="hp" w:date="2025-09-21T11:29:00Z">
              <w:tcPr>
                <w:tcW w:w="1449" w:type="dxa"/>
              </w:tcPr>
            </w:tcPrChange>
          </w:tcPr>
          <w:p w14:paraId="713B8AD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3200CA94" w14:textId="77777777" w:rsidTr="00604B60">
        <w:trPr>
          <w:jc w:val="center"/>
          <w:trPrChange w:id="177" w:author="hp" w:date="2025-09-21T11:29:00Z">
            <w:trPr>
              <w:jc w:val="center"/>
            </w:trPr>
          </w:trPrChange>
        </w:trPr>
        <w:tc>
          <w:tcPr>
            <w:tcW w:w="1647" w:type="dxa"/>
            <w:tcPrChange w:id="178" w:author="hp" w:date="2025-09-21T11:29:00Z">
              <w:tcPr>
                <w:tcW w:w="1647" w:type="dxa"/>
              </w:tcPr>
            </w:tcPrChange>
          </w:tcPr>
          <w:p w14:paraId="614C43E8"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lastRenderedPageBreak/>
              <w:t>Channagiri</w:t>
            </w:r>
            <w:proofErr w:type="spellEnd"/>
          </w:p>
        </w:tc>
        <w:tc>
          <w:tcPr>
            <w:tcW w:w="1791" w:type="dxa"/>
            <w:tcPrChange w:id="179" w:author="hp" w:date="2025-09-21T11:29:00Z">
              <w:tcPr>
                <w:tcW w:w="1791" w:type="dxa"/>
              </w:tcPr>
            </w:tcPrChange>
          </w:tcPr>
          <w:p w14:paraId="45D6169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28</w:t>
            </w:r>
          </w:p>
        </w:tc>
        <w:tc>
          <w:tcPr>
            <w:tcW w:w="1503" w:type="dxa"/>
            <w:tcPrChange w:id="180" w:author="hp" w:date="2025-09-21T11:29:00Z">
              <w:tcPr>
                <w:tcW w:w="1503" w:type="dxa"/>
              </w:tcPr>
            </w:tcPrChange>
          </w:tcPr>
          <w:p w14:paraId="412E5E20"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(3.58)</w:t>
            </w:r>
          </w:p>
        </w:tc>
        <w:tc>
          <w:tcPr>
            <w:tcW w:w="1647" w:type="dxa"/>
            <w:tcPrChange w:id="181" w:author="hp" w:date="2025-09-21T11:29:00Z">
              <w:tcPr>
                <w:tcW w:w="1647" w:type="dxa"/>
              </w:tcPr>
            </w:tcPrChange>
          </w:tcPr>
          <w:p w14:paraId="2ADDCA5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c>
          <w:tcPr>
            <w:tcW w:w="1647" w:type="dxa"/>
            <w:tcPrChange w:id="182" w:author="hp" w:date="2025-09-21T11:29:00Z">
              <w:tcPr>
                <w:tcW w:w="1647" w:type="dxa"/>
              </w:tcPr>
            </w:tcPrChange>
          </w:tcPr>
          <w:p w14:paraId="19A847D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18</w:t>
            </w:r>
            <w:r>
              <w:rPr>
                <w:rFonts w:ascii="Times New Roman" w:hAnsi="Times New Roman" w:cs="Times New Roman"/>
                <w:sz w:val="24"/>
                <w:szCs w:val="24"/>
              </w:rPr>
              <w:t xml:space="preserve"> </w:t>
            </w:r>
            <w:r w:rsidRPr="00B52B5C">
              <w:rPr>
                <w:rFonts w:ascii="Times New Roman" w:hAnsi="Times New Roman" w:cs="Times New Roman"/>
                <w:b/>
                <w:sz w:val="24"/>
                <w:szCs w:val="24"/>
              </w:rPr>
              <w:t>(64.29)</w:t>
            </w:r>
          </w:p>
        </w:tc>
        <w:tc>
          <w:tcPr>
            <w:tcW w:w="1647" w:type="dxa"/>
            <w:tcPrChange w:id="183" w:author="hp" w:date="2025-09-21T11:29:00Z">
              <w:tcPr>
                <w:tcW w:w="1647" w:type="dxa"/>
              </w:tcPr>
            </w:tcPrChange>
          </w:tcPr>
          <w:p w14:paraId="67D8F3F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Change w:id="184" w:author="hp" w:date="2025-09-21T11:29:00Z">
              <w:tcPr>
                <w:tcW w:w="1647" w:type="dxa"/>
              </w:tcPr>
            </w:tcPrChange>
          </w:tcPr>
          <w:p w14:paraId="091379E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(25.00)</w:t>
            </w:r>
          </w:p>
        </w:tc>
        <w:tc>
          <w:tcPr>
            <w:tcW w:w="1449" w:type="dxa"/>
            <w:tcPrChange w:id="185" w:author="hp" w:date="2025-09-21T11:29:00Z">
              <w:tcPr>
                <w:tcW w:w="1449" w:type="dxa"/>
              </w:tcPr>
            </w:tcPrChange>
          </w:tcPr>
          <w:p w14:paraId="4B37AD5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r>
      <w:tr w:rsidR="00020CAF" w:rsidRPr="00B52B5C" w14:paraId="49BAB9CA" w14:textId="77777777" w:rsidTr="00604B60">
        <w:trPr>
          <w:jc w:val="center"/>
          <w:trPrChange w:id="186" w:author="hp" w:date="2025-09-21T11:29:00Z">
            <w:trPr>
              <w:jc w:val="center"/>
            </w:trPr>
          </w:trPrChange>
        </w:trPr>
        <w:tc>
          <w:tcPr>
            <w:tcW w:w="1647" w:type="dxa"/>
            <w:tcPrChange w:id="187" w:author="hp" w:date="2025-09-21T11:29:00Z">
              <w:tcPr>
                <w:tcW w:w="1647" w:type="dxa"/>
              </w:tcPr>
            </w:tcPrChange>
          </w:tcPr>
          <w:p w14:paraId="6368548C"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Honnali</w:t>
            </w:r>
            <w:proofErr w:type="spellEnd"/>
          </w:p>
        </w:tc>
        <w:tc>
          <w:tcPr>
            <w:tcW w:w="1791" w:type="dxa"/>
            <w:tcPrChange w:id="188" w:author="hp" w:date="2025-09-21T11:29:00Z">
              <w:tcPr>
                <w:tcW w:w="1791" w:type="dxa"/>
              </w:tcPr>
            </w:tcPrChange>
          </w:tcPr>
          <w:p w14:paraId="3480755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30</w:t>
            </w:r>
          </w:p>
        </w:tc>
        <w:tc>
          <w:tcPr>
            <w:tcW w:w="1503" w:type="dxa"/>
            <w:tcPrChange w:id="189" w:author="hp" w:date="2025-09-21T11:29:00Z">
              <w:tcPr>
                <w:tcW w:w="1503" w:type="dxa"/>
              </w:tcPr>
            </w:tcPrChange>
          </w:tcPr>
          <w:p w14:paraId="3F21AB4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(33.33)</w:t>
            </w:r>
          </w:p>
        </w:tc>
        <w:tc>
          <w:tcPr>
            <w:tcW w:w="1647" w:type="dxa"/>
            <w:tcPrChange w:id="190" w:author="hp" w:date="2025-09-21T11:29:00Z">
              <w:tcPr>
                <w:tcW w:w="1647" w:type="dxa"/>
              </w:tcPr>
            </w:tcPrChange>
          </w:tcPr>
          <w:p w14:paraId="09B55AA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(46.67)</w:t>
            </w:r>
          </w:p>
        </w:tc>
        <w:tc>
          <w:tcPr>
            <w:tcW w:w="1647" w:type="dxa"/>
            <w:tcPrChange w:id="191" w:author="hp" w:date="2025-09-21T11:29:00Z">
              <w:tcPr>
                <w:tcW w:w="1647" w:type="dxa"/>
              </w:tcPr>
            </w:tcPrChange>
          </w:tcPr>
          <w:p w14:paraId="0D637C8E"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(20.00)</w:t>
            </w:r>
          </w:p>
        </w:tc>
        <w:tc>
          <w:tcPr>
            <w:tcW w:w="1647" w:type="dxa"/>
            <w:tcPrChange w:id="192" w:author="hp" w:date="2025-09-21T11:29:00Z">
              <w:tcPr>
                <w:tcW w:w="1647" w:type="dxa"/>
              </w:tcPr>
            </w:tcPrChange>
          </w:tcPr>
          <w:p w14:paraId="3CAE1CCB"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4</w:t>
            </w:r>
            <w:r>
              <w:rPr>
                <w:rFonts w:ascii="Times New Roman" w:hAnsi="Times New Roman" w:cs="Times New Roman"/>
                <w:sz w:val="24"/>
                <w:szCs w:val="24"/>
              </w:rPr>
              <w:t xml:space="preserve"> </w:t>
            </w:r>
            <w:r w:rsidRPr="00B52B5C">
              <w:rPr>
                <w:rFonts w:ascii="Times New Roman" w:hAnsi="Times New Roman" w:cs="Times New Roman"/>
                <w:b/>
                <w:sz w:val="24"/>
                <w:szCs w:val="24"/>
              </w:rPr>
              <w:t>(13.33)</w:t>
            </w:r>
          </w:p>
        </w:tc>
        <w:tc>
          <w:tcPr>
            <w:tcW w:w="1647" w:type="dxa"/>
            <w:tcPrChange w:id="193" w:author="hp" w:date="2025-09-21T11:29:00Z">
              <w:tcPr>
                <w:tcW w:w="1647" w:type="dxa"/>
              </w:tcPr>
            </w:tcPrChange>
          </w:tcPr>
          <w:p w14:paraId="7E935CF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25</w:t>
            </w:r>
            <w:r>
              <w:rPr>
                <w:rFonts w:ascii="Times New Roman" w:hAnsi="Times New Roman" w:cs="Times New Roman"/>
                <w:sz w:val="24"/>
                <w:szCs w:val="24"/>
              </w:rPr>
              <w:t xml:space="preserve"> </w:t>
            </w:r>
            <w:r w:rsidRPr="00B52B5C">
              <w:rPr>
                <w:rFonts w:ascii="Times New Roman" w:hAnsi="Times New Roman" w:cs="Times New Roman"/>
                <w:b/>
                <w:sz w:val="24"/>
                <w:szCs w:val="24"/>
              </w:rPr>
              <w:t>(83.34)</w:t>
            </w:r>
          </w:p>
        </w:tc>
        <w:tc>
          <w:tcPr>
            <w:tcW w:w="1449" w:type="dxa"/>
            <w:tcPrChange w:id="194" w:author="hp" w:date="2025-09-21T11:29:00Z">
              <w:tcPr>
                <w:tcW w:w="1449" w:type="dxa"/>
              </w:tcPr>
            </w:tcPrChange>
          </w:tcPr>
          <w:p w14:paraId="7662DCB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(3.33)</w:t>
            </w:r>
          </w:p>
        </w:tc>
      </w:tr>
      <w:tr w:rsidR="00020CAF" w:rsidRPr="00B52B5C" w14:paraId="3DA0980E" w14:textId="77777777" w:rsidTr="00604B60">
        <w:trPr>
          <w:jc w:val="center"/>
          <w:trPrChange w:id="195" w:author="hp" w:date="2025-09-21T11:29:00Z">
            <w:trPr>
              <w:jc w:val="center"/>
            </w:trPr>
          </w:trPrChange>
        </w:trPr>
        <w:tc>
          <w:tcPr>
            <w:tcW w:w="1647" w:type="dxa"/>
            <w:tcPrChange w:id="196" w:author="hp" w:date="2025-09-21T11:29:00Z">
              <w:tcPr>
                <w:tcW w:w="1647" w:type="dxa"/>
              </w:tcPr>
            </w:tcPrChange>
          </w:tcPr>
          <w:p w14:paraId="1B765BB8" w14:textId="77777777" w:rsidR="00020CAF" w:rsidRPr="00B52B5C" w:rsidRDefault="00020CAF" w:rsidP="00067D42">
            <w:pPr>
              <w:rPr>
                <w:rFonts w:ascii="Times New Roman" w:hAnsi="Times New Roman" w:cs="Times New Roman"/>
                <w:sz w:val="24"/>
                <w:szCs w:val="24"/>
              </w:rPr>
            </w:pPr>
            <w:r w:rsidRPr="00B52B5C">
              <w:rPr>
                <w:rFonts w:ascii="Times New Roman" w:hAnsi="Times New Roman" w:cs="Times New Roman"/>
                <w:sz w:val="24"/>
                <w:szCs w:val="24"/>
              </w:rPr>
              <w:t>Harihara</w:t>
            </w:r>
          </w:p>
        </w:tc>
        <w:tc>
          <w:tcPr>
            <w:tcW w:w="1791" w:type="dxa"/>
            <w:tcPrChange w:id="197" w:author="hp" w:date="2025-09-21T11:29:00Z">
              <w:tcPr>
                <w:tcW w:w="1791" w:type="dxa"/>
              </w:tcPr>
            </w:tcPrChange>
          </w:tcPr>
          <w:p w14:paraId="26A9537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23</w:t>
            </w:r>
          </w:p>
        </w:tc>
        <w:tc>
          <w:tcPr>
            <w:tcW w:w="1503" w:type="dxa"/>
            <w:tcPrChange w:id="198" w:author="hp" w:date="2025-09-21T11:29:00Z">
              <w:tcPr>
                <w:tcW w:w="1503" w:type="dxa"/>
              </w:tcPr>
            </w:tcPrChange>
          </w:tcPr>
          <w:p w14:paraId="48F31FB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c>
          <w:tcPr>
            <w:tcW w:w="1647" w:type="dxa"/>
            <w:tcPrChange w:id="199" w:author="hp" w:date="2025-09-21T11:29:00Z">
              <w:tcPr>
                <w:tcW w:w="1647" w:type="dxa"/>
              </w:tcPr>
            </w:tcPrChange>
          </w:tcPr>
          <w:p w14:paraId="3213BCFE"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(43.48)</w:t>
            </w:r>
          </w:p>
        </w:tc>
        <w:tc>
          <w:tcPr>
            <w:tcW w:w="1647" w:type="dxa"/>
            <w:tcPrChange w:id="200" w:author="hp" w:date="2025-09-21T11:29:00Z">
              <w:tcPr>
                <w:tcW w:w="1647" w:type="dxa"/>
              </w:tcPr>
            </w:tcPrChange>
          </w:tcPr>
          <w:p w14:paraId="3A46212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(30.43)</w:t>
            </w:r>
          </w:p>
        </w:tc>
        <w:tc>
          <w:tcPr>
            <w:tcW w:w="1647" w:type="dxa"/>
            <w:tcPrChange w:id="201" w:author="hp" w:date="2025-09-21T11:29:00Z">
              <w:tcPr>
                <w:tcW w:w="1647" w:type="dxa"/>
              </w:tcPr>
            </w:tcPrChange>
          </w:tcPr>
          <w:p w14:paraId="2F71EC6B"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(13.04)</w:t>
            </w:r>
          </w:p>
        </w:tc>
        <w:tc>
          <w:tcPr>
            <w:tcW w:w="1647" w:type="dxa"/>
            <w:tcPrChange w:id="202" w:author="hp" w:date="2025-09-21T11:29:00Z">
              <w:tcPr>
                <w:tcW w:w="1647" w:type="dxa"/>
              </w:tcPr>
            </w:tcPrChange>
          </w:tcPr>
          <w:p w14:paraId="4087A14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(60.87)</w:t>
            </w:r>
          </w:p>
        </w:tc>
        <w:tc>
          <w:tcPr>
            <w:tcW w:w="1449" w:type="dxa"/>
            <w:tcPrChange w:id="203" w:author="hp" w:date="2025-09-21T11:29:00Z">
              <w:tcPr>
                <w:tcW w:w="1449" w:type="dxa"/>
              </w:tcPr>
            </w:tcPrChange>
          </w:tcPr>
          <w:p w14:paraId="2E42396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r>
      <w:tr w:rsidR="00020CAF" w:rsidRPr="00B52B5C" w14:paraId="025F32D2" w14:textId="77777777" w:rsidTr="00604B60">
        <w:trPr>
          <w:jc w:val="center"/>
          <w:trPrChange w:id="204" w:author="hp" w:date="2025-09-21T11:29:00Z">
            <w:trPr>
              <w:jc w:val="center"/>
            </w:trPr>
          </w:trPrChange>
        </w:trPr>
        <w:tc>
          <w:tcPr>
            <w:tcW w:w="1647" w:type="dxa"/>
            <w:tcPrChange w:id="205" w:author="hp" w:date="2025-09-21T11:29:00Z">
              <w:tcPr>
                <w:tcW w:w="1647" w:type="dxa"/>
              </w:tcPr>
            </w:tcPrChange>
          </w:tcPr>
          <w:p w14:paraId="54F62C0C"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Davanagere</w:t>
            </w:r>
            <w:proofErr w:type="spellEnd"/>
          </w:p>
        </w:tc>
        <w:tc>
          <w:tcPr>
            <w:tcW w:w="1791" w:type="dxa"/>
            <w:tcPrChange w:id="206" w:author="hp" w:date="2025-09-21T11:29:00Z">
              <w:tcPr>
                <w:tcW w:w="1791" w:type="dxa"/>
              </w:tcPr>
            </w:tcPrChange>
          </w:tcPr>
          <w:p w14:paraId="0304B5D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Change w:id="207" w:author="hp" w:date="2025-09-21T11:29:00Z">
              <w:tcPr>
                <w:tcW w:w="1503" w:type="dxa"/>
              </w:tcPr>
            </w:tcPrChange>
          </w:tcPr>
          <w:p w14:paraId="66C06E50"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(7.14)</w:t>
            </w:r>
          </w:p>
        </w:tc>
        <w:tc>
          <w:tcPr>
            <w:tcW w:w="1647" w:type="dxa"/>
            <w:tcPrChange w:id="208" w:author="hp" w:date="2025-09-21T11:29:00Z">
              <w:tcPr>
                <w:tcW w:w="1647" w:type="dxa"/>
              </w:tcPr>
            </w:tcPrChange>
          </w:tcPr>
          <w:p w14:paraId="7F54ED4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r w:rsidRPr="00B52B5C">
              <w:rPr>
                <w:rFonts w:ascii="Times New Roman" w:hAnsi="Times New Roman" w:cs="Times New Roman"/>
                <w:b/>
                <w:sz w:val="24"/>
                <w:szCs w:val="24"/>
              </w:rPr>
              <w:t>(35.71)</w:t>
            </w:r>
          </w:p>
        </w:tc>
        <w:tc>
          <w:tcPr>
            <w:tcW w:w="1647" w:type="dxa"/>
            <w:tcPrChange w:id="209" w:author="hp" w:date="2025-09-21T11:29:00Z">
              <w:tcPr>
                <w:tcW w:w="1647" w:type="dxa"/>
              </w:tcPr>
            </w:tcPrChange>
          </w:tcPr>
          <w:p w14:paraId="781F6AB9"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8</w:t>
            </w:r>
            <w:r>
              <w:rPr>
                <w:rFonts w:ascii="Times New Roman" w:hAnsi="Times New Roman" w:cs="Times New Roman"/>
                <w:sz w:val="24"/>
                <w:szCs w:val="24"/>
              </w:rPr>
              <w:t xml:space="preserve"> </w:t>
            </w:r>
            <w:r w:rsidRPr="00B52B5C">
              <w:rPr>
                <w:rFonts w:ascii="Times New Roman" w:hAnsi="Times New Roman" w:cs="Times New Roman"/>
                <w:b/>
                <w:sz w:val="24"/>
                <w:szCs w:val="24"/>
              </w:rPr>
              <w:t>(57.14)</w:t>
            </w:r>
          </w:p>
        </w:tc>
        <w:tc>
          <w:tcPr>
            <w:tcW w:w="1647" w:type="dxa"/>
            <w:tcPrChange w:id="210" w:author="hp" w:date="2025-09-21T11:29:00Z">
              <w:tcPr>
                <w:tcW w:w="1647" w:type="dxa"/>
              </w:tcPr>
            </w:tcPrChange>
          </w:tcPr>
          <w:p w14:paraId="684E226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(14.28)</w:t>
            </w:r>
          </w:p>
        </w:tc>
        <w:tc>
          <w:tcPr>
            <w:tcW w:w="1647" w:type="dxa"/>
            <w:tcPrChange w:id="211" w:author="hp" w:date="2025-09-21T11:29:00Z">
              <w:tcPr>
                <w:tcW w:w="1647" w:type="dxa"/>
              </w:tcPr>
            </w:tcPrChange>
          </w:tcPr>
          <w:p w14:paraId="1889E81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449" w:type="dxa"/>
            <w:tcPrChange w:id="212" w:author="hp" w:date="2025-09-21T11:29:00Z">
              <w:tcPr>
                <w:tcW w:w="1449" w:type="dxa"/>
              </w:tcPr>
            </w:tcPrChange>
          </w:tcPr>
          <w:p w14:paraId="7D996FB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r>
      <w:tr w:rsidR="00020CAF" w:rsidRPr="00B52B5C" w14:paraId="038D8C93" w14:textId="77777777" w:rsidTr="00604B60">
        <w:trPr>
          <w:jc w:val="center"/>
          <w:trPrChange w:id="213" w:author="hp" w:date="2025-09-21T11:29:00Z">
            <w:trPr>
              <w:jc w:val="center"/>
            </w:trPr>
          </w:trPrChange>
        </w:trPr>
        <w:tc>
          <w:tcPr>
            <w:tcW w:w="1647" w:type="dxa"/>
            <w:tcPrChange w:id="214" w:author="hp" w:date="2025-09-21T11:29:00Z">
              <w:tcPr>
                <w:tcW w:w="1647" w:type="dxa"/>
              </w:tcPr>
            </w:tcPrChange>
          </w:tcPr>
          <w:p w14:paraId="192D6175" w14:textId="77777777" w:rsidR="00020CAF" w:rsidRPr="00B52B5C" w:rsidRDefault="00020CAF" w:rsidP="00067D42">
            <w:pPr>
              <w:rPr>
                <w:rFonts w:ascii="Times New Roman" w:hAnsi="Times New Roman" w:cs="Times New Roman"/>
                <w:b/>
                <w:sz w:val="24"/>
                <w:szCs w:val="24"/>
              </w:rPr>
            </w:pPr>
            <w:r>
              <w:rPr>
                <w:rFonts w:ascii="Times New Roman" w:hAnsi="Times New Roman" w:cs="Times New Roman"/>
                <w:b/>
                <w:sz w:val="24"/>
                <w:szCs w:val="24"/>
              </w:rPr>
              <w:t>Bhadra Command</w:t>
            </w:r>
          </w:p>
        </w:tc>
        <w:tc>
          <w:tcPr>
            <w:tcW w:w="1791" w:type="dxa"/>
            <w:tcPrChange w:id="215" w:author="hp" w:date="2025-09-21T11:29:00Z">
              <w:tcPr>
                <w:tcW w:w="1791" w:type="dxa"/>
              </w:tcPr>
            </w:tcPrChange>
          </w:tcPr>
          <w:p w14:paraId="7D007DB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145</w:t>
            </w:r>
          </w:p>
        </w:tc>
        <w:tc>
          <w:tcPr>
            <w:tcW w:w="1503" w:type="dxa"/>
            <w:tcPrChange w:id="216" w:author="hp" w:date="2025-09-21T11:29:00Z">
              <w:tcPr>
                <w:tcW w:w="1503" w:type="dxa"/>
              </w:tcPr>
            </w:tcPrChange>
          </w:tcPr>
          <w:p w14:paraId="16E335B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23</w:t>
            </w:r>
            <w:r>
              <w:rPr>
                <w:rFonts w:ascii="Times New Roman" w:hAnsi="Times New Roman" w:cs="Times New Roman"/>
                <w:sz w:val="24"/>
                <w:szCs w:val="24"/>
              </w:rPr>
              <w:t xml:space="preserve"> </w:t>
            </w:r>
            <w:r w:rsidRPr="00B52B5C">
              <w:rPr>
                <w:rFonts w:ascii="Times New Roman" w:hAnsi="Times New Roman" w:cs="Times New Roman"/>
                <w:b/>
                <w:sz w:val="24"/>
                <w:szCs w:val="24"/>
              </w:rPr>
              <w:t>(15.86)</w:t>
            </w:r>
          </w:p>
        </w:tc>
        <w:tc>
          <w:tcPr>
            <w:tcW w:w="1647" w:type="dxa"/>
            <w:tcPrChange w:id="217" w:author="hp" w:date="2025-09-21T11:29:00Z">
              <w:tcPr>
                <w:tcW w:w="1647" w:type="dxa"/>
              </w:tcPr>
            </w:tcPrChange>
          </w:tcPr>
          <w:p w14:paraId="2590605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62</w:t>
            </w:r>
            <w:r>
              <w:rPr>
                <w:rFonts w:ascii="Times New Roman" w:hAnsi="Times New Roman" w:cs="Times New Roman"/>
                <w:sz w:val="24"/>
                <w:szCs w:val="24"/>
              </w:rPr>
              <w:t xml:space="preserve"> </w:t>
            </w:r>
            <w:r w:rsidRPr="00B52B5C">
              <w:rPr>
                <w:rFonts w:ascii="Times New Roman" w:hAnsi="Times New Roman" w:cs="Times New Roman"/>
                <w:b/>
                <w:sz w:val="24"/>
                <w:szCs w:val="24"/>
              </w:rPr>
              <w:t>(42.76)</w:t>
            </w:r>
          </w:p>
        </w:tc>
        <w:tc>
          <w:tcPr>
            <w:tcW w:w="1647" w:type="dxa"/>
            <w:tcPrChange w:id="218" w:author="hp" w:date="2025-09-21T11:29:00Z">
              <w:tcPr>
                <w:tcW w:w="1647" w:type="dxa"/>
              </w:tcPr>
            </w:tcPrChange>
          </w:tcPr>
          <w:p w14:paraId="2ECD69B6"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60</w:t>
            </w:r>
            <w:r>
              <w:rPr>
                <w:rFonts w:ascii="Times New Roman" w:hAnsi="Times New Roman" w:cs="Times New Roman"/>
                <w:sz w:val="24"/>
                <w:szCs w:val="24"/>
              </w:rPr>
              <w:t xml:space="preserve"> </w:t>
            </w:r>
            <w:r w:rsidRPr="00B52B5C">
              <w:rPr>
                <w:rFonts w:ascii="Times New Roman" w:hAnsi="Times New Roman" w:cs="Times New Roman"/>
                <w:b/>
                <w:sz w:val="24"/>
                <w:szCs w:val="24"/>
              </w:rPr>
              <w:t>(41.38)</w:t>
            </w:r>
          </w:p>
        </w:tc>
        <w:tc>
          <w:tcPr>
            <w:tcW w:w="1647" w:type="dxa"/>
            <w:tcPrChange w:id="219" w:author="hp" w:date="2025-09-21T11:29:00Z">
              <w:tcPr>
                <w:tcW w:w="1647" w:type="dxa"/>
              </w:tcPr>
            </w:tcPrChange>
          </w:tcPr>
          <w:p w14:paraId="195D3F1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57</w:t>
            </w:r>
            <w:r>
              <w:rPr>
                <w:rFonts w:ascii="Times New Roman" w:hAnsi="Times New Roman" w:cs="Times New Roman"/>
                <w:sz w:val="24"/>
                <w:szCs w:val="24"/>
              </w:rPr>
              <w:t xml:space="preserve"> </w:t>
            </w:r>
            <w:r w:rsidRPr="00B52B5C">
              <w:rPr>
                <w:rFonts w:ascii="Times New Roman" w:hAnsi="Times New Roman" w:cs="Times New Roman"/>
                <w:b/>
                <w:sz w:val="24"/>
                <w:szCs w:val="24"/>
              </w:rPr>
              <w:t>(39.31)</w:t>
            </w:r>
          </w:p>
        </w:tc>
        <w:tc>
          <w:tcPr>
            <w:tcW w:w="1647" w:type="dxa"/>
            <w:tcPrChange w:id="220" w:author="hp" w:date="2025-09-21T11:29:00Z">
              <w:tcPr>
                <w:tcW w:w="1647" w:type="dxa"/>
              </w:tcPr>
            </w:tcPrChange>
          </w:tcPr>
          <w:p w14:paraId="294B06C4"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66</w:t>
            </w:r>
            <w:r>
              <w:rPr>
                <w:rFonts w:ascii="Times New Roman" w:hAnsi="Times New Roman" w:cs="Times New Roman"/>
                <w:sz w:val="24"/>
                <w:szCs w:val="24"/>
              </w:rPr>
              <w:t xml:space="preserve"> </w:t>
            </w:r>
            <w:r w:rsidRPr="00B52B5C">
              <w:rPr>
                <w:rFonts w:ascii="Times New Roman" w:hAnsi="Times New Roman" w:cs="Times New Roman"/>
                <w:b/>
                <w:sz w:val="24"/>
                <w:szCs w:val="24"/>
              </w:rPr>
              <w:t>(45.52)</w:t>
            </w:r>
          </w:p>
        </w:tc>
        <w:tc>
          <w:tcPr>
            <w:tcW w:w="1449" w:type="dxa"/>
            <w:tcPrChange w:id="221" w:author="hp" w:date="2025-09-21T11:29:00Z">
              <w:tcPr>
                <w:tcW w:w="1449" w:type="dxa"/>
              </w:tcPr>
            </w:tcPrChange>
          </w:tcPr>
          <w:p w14:paraId="3E4F4EC4"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22</w:t>
            </w:r>
            <w:r>
              <w:rPr>
                <w:rFonts w:ascii="Times New Roman" w:hAnsi="Times New Roman" w:cs="Times New Roman"/>
                <w:sz w:val="24"/>
                <w:szCs w:val="24"/>
              </w:rPr>
              <w:t xml:space="preserve"> </w:t>
            </w:r>
            <w:r w:rsidRPr="00B52B5C">
              <w:rPr>
                <w:rFonts w:ascii="Times New Roman" w:hAnsi="Times New Roman" w:cs="Times New Roman"/>
                <w:b/>
                <w:sz w:val="24"/>
                <w:szCs w:val="24"/>
              </w:rPr>
              <w:t>(15.17)</w:t>
            </w:r>
          </w:p>
        </w:tc>
      </w:tr>
    </w:tbl>
    <w:p w14:paraId="68568EEF" w14:textId="77777777" w:rsidR="00020CAF" w:rsidRDefault="00020CAF" w:rsidP="00020CAF">
      <w:pPr>
        <w:jc w:val="center"/>
        <w:rPr>
          <w:rFonts w:ascii="Times New Roman" w:hAnsi="Times New Roman" w:cs="Times New Roman"/>
          <w:sz w:val="24"/>
          <w:szCs w:val="24"/>
        </w:rPr>
      </w:pPr>
    </w:p>
    <w:p w14:paraId="5BB6551E" w14:textId="77777777" w:rsidR="00020CAF" w:rsidRDefault="00020CAF" w:rsidP="00020CAF">
      <w:pPr>
        <w:rPr>
          <w:rFonts w:ascii="Times New Roman" w:hAnsi="Times New Roman" w:cs="Times New Roman"/>
          <w:sz w:val="24"/>
          <w:szCs w:val="24"/>
        </w:rPr>
      </w:pPr>
      <w:r>
        <w:rPr>
          <w:rFonts w:ascii="Times New Roman" w:hAnsi="Times New Roman" w:cs="Times New Roman"/>
          <w:sz w:val="24"/>
          <w:szCs w:val="24"/>
        </w:rPr>
        <w:t>[</w:t>
      </w:r>
      <w:r w:rsidRPr="001D214B">
        <w:rPr>
          <w:rFonts w:ascii="Times New Roman" w:hAnsi="Times New Roman" w:cs="Times New Roman"/>
          <w:b/>
          <w:sz w:val="24"/>
          <w:szCs w:val="24"/>
        </w:rPr>
        <w:t>Figures in parenthesis indicate % distribution status</w:t>
      </w:r>
      <w:r>
        <w:rPr>
          <w:rFonts w:ascii="Times New Roman" w:hAnsi="Times New Roman" w:cs="Times New Roman"/>
          <w:sz w:val="24"/>
          <w:szCs w:val="24"/>
        </w:rPr>
        <w:t>]</w:t>
      </w:r>
    </w:p>
    <w:p w14:paraId="7CEC481F" w14:textId="77777777" w:rsidR="00020CAF" w:rsidRPr="00B52B5C" w:rsidRDefault="00020CAF" w:rsidP="00020CAF">
      <w:pPr>
        <w:spacing w:after="0"/>
        <w:jc w:val="both"/>
        <w:rPr>
          <w:rFonts w:ascii="Times New Roman" w:hAnsi="Times New Roman" w:cs="Times New Roman"/>
          <w:b/>
          <w:sz w:val="24"/>
          <w:szCs w:val="24"/>
        </w:rPr>
      </w:pPr>
      <w:r w:rsidRPr="00B52B5C">
        <w:rPr>
          <w:rFonts w:ascii="Times New Roman" w:hAnsi="Times New Roman" w:cs="Times New Roman"/>
          <w:b/>
          <w:sz w:val="24"/>
          <w:szCs w:val="24"/>
        </w:rPr>
        <w:t>Ratings of organic carbon and available K status</w:t>
      </w:r>
    </w:p>
    <w:p w14:paraId="0F97C081" w14:textId="77777777" w:rsidR="00020CAF" w:rsidRDefault="00020CAF" w:rsidP="00020CAF">
      <w:pPr>
        <w:spacing w:after="0"/>
        <w:jc w:val="both"/>
        <w:rPr>
          <w:rFonts w:ascii="Times New Roman" w:hAnsi="Times New Roman" w:cs="Times New Roman"/>
          <w:sz w:val="24"/>
          <w:szCs w:val="24"/>
        </w:rPr>
      </w:pPr>
      <w:r>
        <w:rPr>
          <w:rFonts w:ascii="Times New Roman" w:hAnsi="Times New Roman" w:cs="Times New Roman"/>
          <w:sz w:val="24"/>
          <w:szCs w:val="24"/>
        </w:rPr>
        <w:t>OC: Low (&lt; 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(5-7.5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and High (&gt; 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w:t>
      </w:r>
    </w:p>
    <w:p w14:paraId="4BC0D66D" w14:textId="77777777" w:rsidR="00020CAF" w:rsidRPr="00B52B5C" w:rsidRDefault="00020CAF" w:rsidP="00020CAF">
      <w:pPr>
        <w:spacing w:after="0"/>
        <w:jc w:val="both"/>
        <w:rPr>
          <w:sz w:val="24"/>
          <w:szCs w:val="24"/>
        </w:rPr>
      </w:pPr>
      <w:r>
        <w:rPr>
          <w:rFonts w:ascii="Times New Roman" w:hAnsi="Times New Roman" w:cs="Times New Roman"/>
          <w:sz w:val="24"/>
          <w:szCs w:val="24"/>
        </w:rPr>
        <w:t>Available K</w:t>
      </w:r>
      <w:r w:rsidRPr="00B52B5C">
        <w:rPr>
          <w:rFonts w:ascii="Times New Roman" w:hAnsi="Times New Roman" w:cs="Times New Roman"/>
          <w:sz w:val="24"/>
          <w:szCs w:val="24"/>
          <w:vertAlign w:val="subscript"/>
        </w:rPr>
        <w:t>2</w:t>
      </w:r>
      <w:r>
        <w:rPr>
          <w:rFonts w:ascii="Times New Roman" w:hAnsi="Times New Roman" w:cs="Times New Roman"/>
          <w:sz w:val="24"/>
          <w:szCs w:val="24"/>
        </w:rPr>
        <w:t>O: Low (&lt;141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(141 - 336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and High (&gt;336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w:t>
      </w:r>
    </w:p>
    <w:p w14:paraId="3FEEEAF7" w14:textId="77777777" w:rsidR="00020CAF" w:rsidRDefault="00020CAF" w:rsidP="00020CAF">
      <w:pPr>
        <w:jc w:val="both"/>
      </w:pPr>
    </w:p>
    <w:p w14:paraId="4BB8D7A0" w14:textId="77777777" w:rsidR="00020CAF" w:rsidRPr="00B8178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3.</w:t>
      </w:r>
      <w:r w:rsidRPr="00B8178F">
        <w:rPr>
          <w:rFonts w:ascii="Times New Roman" w:hAnsi="Times New Roman" w:cs="Times New Roman"/>
          <w:sz w:val="24"/>
          <w:szCs w:val="24"/>
        </w:rPr>
        <w:t xml:space="preserve"> Forms and distribution of potassium (mg kg</w:t>
      </w:r>
      <w:r w:rsidRPr="00B8178F">
        <w:rPr>
          <w:rFonts w:ascii="Times New Roman" w:hAnsi="Times New Roman" w:cs="Times New Roman"/>
          <w:sz w:val="24"/>
          <w:szCs w:val="24"/>
          <w:vertAlign w:val="superscript"/>
        </w:rPr>
        <w:t>-1</w:t>
      </w:r>
      <w:r w:rsidRPr="00B8178F">
        <w:rPr>
          <w:rFonts w:ascii="Times New Roman" w:hAnsi="Times New Roman" w:cs="Times New Roman"/>
          <w:sz w:val="24"/>
          <w:szCs w:val="24"/>
        </w:rPr>
        <w:t>) in soils under paddy cover of different taluks in Bhadra Command</w:t>
      </w:r>
      <w:r>
        <w:rPr>
          <w:rFonts w:ascii="Times New Roman" w:hAnsi="Times New Roman" w:cs="Times New Roman"/>
          <w:sz w:val="24"/>
          <w:szCs w:val="24"/>
        </w:rPr>
        <w:t>,</w:t>
      </w:r>
      <w:r w:rsidRPr="00B8178F">
        <w:rPr>
          <w:rFonts w:ascii="Times New Roman" w:hAnsi="Times New Roman" w:cs="Times New Roman"/>
          <w:sz w:val="24"/>
          <w:szCs w:val="24"/>
        </w:rPr>
        <w:t xml:space="preserve"> Karnataka</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222" w:author="hp" w:date="2025-09-21T11:30:00Z">
          <w:tblPr>
            <w:tblStyle w:val="TableGrid"/>
            <w:tblW w:w="5000" w:type="pct"/>
            <w:jc w:val="center"/>
            <w:tblLook w:val="04A0" w:firstRow="1" w:lastRow="0" w:firstColumn="1" w:lastColumn="0" w:noHBand="0" w:noVBand="1"/>
          </w:tblPr>
        </w:tblPrChange>
      </w:tblPr>
      <w:tblGrid>
        <w:gridCol w:w="1416"/>
        <w:gridCol w:w="830"/>
        <w:gridCol w:w="1065"/>
        <w:gridCol w:w="1562"/>
        <w:gridCol w:w="1522"/>
        <w:gridCol w:w="1345"/>
        <w:gridCol w:w="1116"/>
        <w:tblGridChange w:id="223">
          <w:tblGrid>
            <w:gridCol w:w="1416"/>
            <w:gridCol w:w="830"/>
            <w:gridCol w:w="1065"/>
            <w:gridCol w:w="1562"/>
            <w:gridCol w:w="1522"/>
            <w:gridCol w:w="1345"/>
            <w:gridCol w:w="1116"/>
          </w:tblGrid>
        </w:tblGridChange>
      </w:tblGrid>
      <w:tr w:rsidR="00020CAF" w:rsidRPr="00B8178F" w14:paraId="60418517" w14:textId="77777777" w:rsidTr="00604B60">
        <w:trPr>
          <w:jc w:val="center"/>
          <w:trPrChange w:id="224" w:author="hp" w:date="2025-09-21T11:30:00Z">
            <w:trPr>
              <w:jc w:val="center"/>
            </w:trPr>
          </w:trPrChange>
        </w:trPr>
        <w:tc>
          <w:tcPr>
            <w:tcW w:w="632" w:type="pct"/>
            <w:tcBorders>
              <w:top w:val="single" w:sz="4" w:space="0" w:color="auto"/>
              <w:bottom w:val="single" w:sz="4" w:space="0" w:color="auto"/>
            </w:tcBorders>
            <w:tcPrChange w:id="225" w:author="hp" w:date="2025-09-21T11:30:00Z">
              <w:tcPr>
                <w:tcW w:w="632" w:type="pct"/>
              </w:tcPr>
            </w:tcPrChange>
          </w:tcPr>
          <w:p w14:paraId="0D35036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Taluk</w:t>
            </w:r>
          </w:p>
        </w:tc>
        <w:tc>
          <w:tcPr>
            <w:tcW w:w="530" w:type="pct"/>
            <w:tcBorders>
              <w:top w:val="single" w:sz="4" w:space="0" w:color="auto"/>
              <w:bottom w:val="single" w:sz="4" w:space="0" w:color="auto"/>
            </w:tcBorders>
            <w:tcPrChange w:id="226" w:author="hp" w:date="2025-09-21T11:30:00Z">
              <w:tcPr>
                <w:tcW w:w="530" w:type="pct"/>
              </w:tcPr>
            </w:tcPrChange>
          </w:tcPr>
          <w:p w14:paraId="45D10819" w14:textId="77777777" w:rsidR="00020CAF" w:rsidRPr="00B8178F" w:rsidRDefault="00020CAF" w:rsidP="00067D42">
            <w:pPr>
              <w:rPr>
                <w:rFonts w:ascii="Times New Roman" w:hAnsi="Times New Roman" w:cs="Times New Roman"/>
                <w:sz w:val="24"/>
                <w:szCs w:val="24"/>
              </w:rPr>
            </w:pPr>
          </w:p>
        </w:tc>
        <w:tc>
          <w:tcPr>
            <w:tcW w:w="747" w:type="pct"/>
            <w:tcBorders>
              <w:top w:val="single" w:sz="4" w:space="0" w:color="auto"/>
              <w:bottom w:val="single" w:sz="4" w:space="0" w:color="auto"/>
            </w:tcBorders>
            <w:tcPrChange w:id="227" w:author="hp" w:date="2025-09-21T11:30:00Z">
              <w:tcPr>
                <w:tcW w:w="747" w:type="pct"/>
              </w:tcPr>
            </w:tcPrChange>
          </w:tcPr>
          <w:p w14:paraId="7F3073F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Water soluble K</w:t>
            </w:r>
          </w:p>
        </w:tc>
        <w:tc>
          <w:tcPr>
            <w:tcW w:w="727" w:type="pct"/>
            <w:tcBorders>
              <w:top w:val="single" w:sz="4" w:space="0" w:color="auto"/>
              <w:bottom w:val="single" w:sz="4" w:space="0" w:color="auto"/>
            </w:tcBorders>
            <w:tcPrChange w:id="228" w:author="hp" w:date="2025-09-21T11:30:00Z">
              <w:tcPr>
                <w:tcW w:w="727" w:type="pct"/>
              </w:tcPr>
            </w:tcPrChange>
          </w:tcPr>
          <w:p w14:paraId="00DD65C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Exchangeable K</w:t>
            </w:r>
          </w:p>
        </w:tc>
        <w:tc>
          <w:tcPr>
            <w:tcW w:w="849" w:type="pct"/>
            <w:tcBorders>
              <w:top w:val="single" w:sz="4" w:space="0" w:color="auto"/>
              <w:bottom w:val="single" w:sz="4" w:space="0" w:color="auto"/>
            </w:tcBorders>
            <w:tcPrChange w:id="229" w:author="hp" w:date="2025-09-21T11:30:00Z">
              <w:tcPr>
                <w:tcW w:w="849" w:type="pct"/>
              </w:tcPr>
            </w:tcPrChange>
          </w:tcPr>
          <w:p w14:paraId="4896732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Non exchangeable K</w:t>
            </w:r>
          </w:p>
        </w:tc>
        <w:tc>
          <w:tcPr>
            <w:tcW w:w="883" w:type="pct"/>
            <w:tcBorders>
              <w:top w:val="single" w:sz="4" w:space="0" w:color="auto"/>
              <w:bottom w:val="single" w:sz="4" w:space="0" w:color="auto"/>
            </w:tcBorders>
            <w:tcPrChange w:id="230" w:author="hp" w:date="2025-09-21T11:30:00Z">
              <w:tcPr>
                <w:tcW w:w="883" w:type="pct"/>
              </w:tcPr>
            </w:tcPrChange>
          </w:tcPr>
          <w:p w14:paraId="4ECCCD0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Lattice K</w:t>
            </w:r>
          </w:p>
        </w:tc>
        <w:tc>
          <w:tcPr>
            <w:tcW w:w="632" w:type="pct"/>
            <w:tcBorders>
              <w:top w:val="single" w:sz="4" w:space="0" w:color="auto"/>
              <w:bottom w:val="single" w:sz="4" w:space="0" w:color="auto"/>
            </w:tcBorders>
            <w:tcPrChange w:id="231" w:author="hp" w:date="2025-09-21T11:30:00Z">
              <w:tcPr>
                <w:tcW w:w="632" w:type="pct"/>
              </w:tcPr>
            </w:tcPrChange>
          </w:tcPr>
          <w:p w14:paraId="21E16DE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Total K</w:t>
            </w:r>
          </w:p>
        </w:tc>
      </w:tr>
      <w:tr w:rsidR="00020CAF" w:rsidRPr="00B8178F" w14:paraId="3696216F" w14:textId="77777777" w:rsidTr="00604B60">
        <w:trPr>
          <w:jc w:val="center"/>
          <w:trPrChange w:id="232" w:author="hp" w:date="2025-09-21T11:30:00Z">
            <w:trPr>
              <w:jc w:val="center"/>
            </w:trPr>
          </w:trPrChange>
        </w:trPr>
        <w:tc>
          <w:tcPr>
            <w:tcW w:w="632" w:type="pct"/>
            <w:vMerge w:val="restart"/>
            <w:tcBorders>
              <w:top w:val="single" w:sz="4" w:space="0" w:color="auto"/>
            </w:tcBorders>
            <w:tcPrChange w:id="233" w:author="hp" w:date="2025-09-21T11:30:00Z">
              <w:tcPr>
                <w:tcW w:w="632" w:type="pct"/>
                <w:vMerge w:val="restart"/>
              </w:tcPr>
            </w:tcPrChange>
          </w:tcPr>
          <w:p w14:paraId="4C9BA536"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Tarikere</w:t>
            </w:r>
            <w:proofErr w:type="spellEnd"/>
          </w:p>
        </w:tc>
        <w:tc>
          <w:tcPr>
            <w:tcW w:w="530" w:type="pct"/>
            <w:tcBorders>
              <w:top w:val="single" w:sz="4" w:space="0" w:color="auto"/>
            </w:tcBorders>
            <w:tcPrChange w:id="234" w:author="hp" w:date="2025-09-21T11:30:00Z">
              <w:tcPr>
                <w:tcW w:w="530" w:type="pct"/>
              </w:tcPr>
            </w:tcPrChange>
          </w:tcPr>
          <w:p w14:paraId="0A1DEB0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Borders>
              <w:top w:val="single" w:sz="4" w:space="0" w:color="auto"/>
            </w:tcBorders>
            <w:tcPrChange w:id="235" w:author="hp" w:date="2025-09-21T11:30:00Z">
              <w:tcPr>
                <w:tcW w:w="747" w:type="pct"/>
              </w:tcPr>
            </w:tcPrChange>
          </w:tcPr>
          <w:p w14:paraId="38CD256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9.65-19.65</w:t>
            </w:r>
          </w:p>
          <w:p w14:paraId="3121E346"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(0.04-0.16)</w:t>
            </w:r>
          </w:p>
        </w:tc>
        <w:tc>
          <w:tcPr>
            <w:tcW w:w="727" w:type="pct"/>
            <w:tcBorders>
              <w:top w:val="single" w:sz="4" w:space="0" w:color="auto"/>
            </w:tcBorders>
            <w:tcPrChange w:id="236" w:author="hp" w:date="2025-09-21T11:30:00Z">
              <w:tcPr>
                <w:tcW w:w="727" w:type="pct"/>
              </w:tcPr>
            </w:tcPrChange>
          </w:tcPr>
          <w:p w14:paraId="7C18C6F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1.10-84.20</w:t>
            </w:r>
          </w:p>
          <w:p w14:paraId="5D972B48"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(0.01-0.41)</w:t>
            </w:r>
          </w:p>
        </w:tc>
        <w:tc>
          <w:tcPr>
            <w:tcW w:w="849" w:type="pct"/>
            <w:tcBorders>
              <w:top w:val="single" w:sz="4" w:space="0" w:color="auto"/>
            </w:tcBorders>
            <w:tcPrChange w:id="237" w:author="hp" w:date="2025-09-21T11:30:00Z">
              <w:tcPr>
                <w:tcW w:w="849" w:type="pct"/>
              </w:tcPr>
            </w:tcPrChange>
          </w:tcPr>
          <w:p w14:paraId="0B6452B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23.00-845.80</w:t>
            </w:r>
          </w:p>
          <w:p w14:paraId="22C6A72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(0.09-6.63)</w:t>
            </w:r>
          </w:p>
        </w:tc>
        <w:tc>
          <w:tcPr>
            <w:tcW w:w="883" w:type="pct"/>
            <w:tcBorders>
              <w:top w:val="single" w:sz="4" w:space="0" w:color="auto"/>
            </w:tcBorders>
            <w:tcPrChange w:id="238" w:author="hp" w:date="2025-09-21T11:30:00Z">
              <w:tcPr>
                <w:tcW w:w="883" w:type="pct"/>
              </w:tcPr>
            </w:tcPrChange>
          </w:tcPr>
          <w:p w14:paraId="3A07472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11888.20-30636.40</w:t>
            </w:r>
          </w:p>
          <w:p w14:paraId="44408D29"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(93.17-99.75)</w:t>
            </w:r>
          </w:p>
        </w:tc>
        <w:tc>
          <w:tcPr>
            <w:tcW w:w="632" w:type="pct"/>
            <w:tcBorders>
              <w:top w:val="single" w:sz="4" w:space="0" w:color="auto"/>
            </w:tcBorders>
            <w:tcPrChange w:id="239" w:author="hp" w:date="2025-09-21T11:30:00Z">
              <w:tcPr>
                <w:tcW w:w="632" w:type="pct"/>
              </w:tcPr>
            </w:tcPrChange>
          </w:tcPr>
          <w:p w14:paraId="7B74455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12170-30760</w:t>
            </w:r>
          </w:p>
        </w:tc>
      </w:tr>
      <w:tr w:rsidR="00020CAF" w:rsidRPr="00B8178F" w14:paraId="035249BE" w14:textId="77777777" w:rsidTr="00604B60">
        <w:trPr>
          <w:jc w:val="center"/>
          <w:trPrChange w:id="240" w:author="hp" w:date="2025-09-21T11:30:00Z">
            <w:trPr>
              <w:jc w:val="center"/>
            </w:trPr>
          </w:trPrChange>
        </w:trPr>
        <w:tc>
          <w:tcPr>
            <w:tcW w:w="632" w:type="pct"/>
            <w:vMerge/>
            <w:tcPrChange w:id="241" w:author="hp" w:date="2025-09-21T11:30:00Z">
              <w:tcPr>
                <w:tcW w:w="632" w:type="pct"/>
                <w:vMerge/>
              </w:tcPr>
            </w:tcPrChange>
          </w:tcPr>
          <w:p w14:paraId="388D6396" w14:textId="77777777" w:rsidR="00020CAF" w:rsidRPr="00B8178F" w:rsidRDefault="00020CAF" w:rsidP="00067D42">
            <w:pPr>
              <w:rPr>
                <w:rFonts w:ascii="Times New Roman" w:hAnsi="Times New Roman" w:cs="Times New Roman"/>
                <w:sz w:val="24"/>
                <w:szCs w:val="24"/>
              </w:rPr>
            </w:pPr>
          </w:p>
        </w:tc>
        <w:tc>
          <w:tcPr>
            <w:tcW w:w="530" w:type="pct"/>
            <w:tcPrChange w:id="242" w:author="hp" w:date="2025-09-21T11:30:00Z">
              <w:tcPr>
                <w:tcW w:w="530" w:type="pct"/>
              </w:tcPr>
            </w:tcPrChange>
          </w:tcPr>
          <w:p w14:paraId="2332372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Change w:id="243" w:author="hp" w:date="2025-09-21T11:30:00Z">
              <w:tcPr>
                <w:tcW w:w="747" w:type="pct"/>
              </w:tcPr>
            </w:tcPrChange>
          </w:tcPr>
          <w:p w14:paraId="587B905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13.73</w:t>
            </w:r>
          </w:p>
        </w:tc>
        <w:tc>
          <w:tcPr>
            <w:tcW w:w="727" w:type="pct"/>
            <w:tcPrChange w:id="244" w:author="hp" w:date="2025-09-21T11:30:00Z">
              <w:tcPr>
                <w:tcW w:w="727" w:type="pct"/>
              </w:tcPr>
            </w:tcPrChange>
          </w:tcPr>
          <w:p w14:paraId="175D2F0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21.05</w:t>
            </w:r>
          </w:p>
        </w:tc>
        <w:tc>
          <w:tcPr>
            <w:tcW w:w="849" w:type="pct"/>
            <w:tcPrChange w:id="245" w:author="hp" w:date="2025-09-21T11:30:00Z">
              <w:tcPr>
                <w:tcW w:w="849" w:type="pct"/>
              </w:tcPr>
            </w:tcPrChange>
          </w:tcPr>
          <w:p w14:paraId="6CE1D5B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135.32</w:t>
            </w:r>
          </w:p>
        </w:tc>
        <w:tc>
          <w:tcPr>
            <w:tcW w:w="883" w:type="pct"/>
            <w:tcPrChange w:id="246" w:author="hp" w:date="2025-09-21T11:30:00Z">
              <w:tcPr>
                <w:tcW w:w="883" w:type="pct"/>
              </w:tcPr>
            </w:tcPrChange>
          </w:tcPr>
          <w:p w14:paraId="2ED0B3D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17799.19</w:t>
            </w:r>
          </w:p>
        </w:tc>
        <w:tc>
          <w:tcPr>
            <w:tcW w:w="632" w:type="pct"/>
            <w:tcPrChange w:id="247" w:author="hp" w:date="2025-09-21T11:30:00Z">
              <w:tcPr>
                <w:tcW w:w="632" w:type="pct"/>
              </w:tcPr>
            </w:tcPrChange>
          </w:tcPr>
          <w:p w14:paraId="178FD10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17969.29</w:t>
            </w:r>
          </w:p>
        </w:tc>
      </w:tr>
      <w:tr w:rsidR="00020CAF" w:rsidRPr="00B8178F" w14:paraId="6D36BB86" w14:textId="77777777" w:rsidTr="00604B60">
        <w:trPr>
          <w:jc w:val="center"/>
          <w:trPrChange w:id="248" w:author="hp" w:date="2025-09-21T11:30:00Z">
            <w:trPr>
              <w:jc w:val="center"/>
            </w:trPr>
          </w:trPrChange>
        </w:trPr>
        <w:tc>
          <w:tcPr>
            <w:tcW w:w="632" w:type="pct"/>
            <w:vMerge w:val="restart"/>
            <w:tcPrChange w:id="249" w:author="hp" w:date="2025-09-21T11:30:00Z">
              <w:tcPr>
                <w:tcW w:w="632" w:type="pct"/>
                <w:vMerge w:val="restart"/>
              </w:tcPr>
            </w:tcPrChange>
          </w:tcPr>
          <w:p w14:paraId="06E3B5D9"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Bhadravathi</w:t>
            </w:r>
            <w:proofErr w:type="spellEnd"/>
          </w:p>
        </w:tc>
        <w:tc>
          <w:tcPr>
            <w:tcW w:w="530" w:type="pct"/>
            <w:tcPrChange w:id="250" w:author="hp" w:date="2025-09-21T11:30:00Z">
              <w:tcPr>
                <w:tcW w:w="530" w:type="pct"/>
              </w:tcPr>
            </w:tcPrChange>
          </w:tcPr>
          <w:p w14:paraId="68C405A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Change w:id="251" w:author="hp" w:date="2025-09-21T11:30:00Z">
              <w:tcPr>
                <w:tcW w:w="747" w:type="pct"/>
              </w:tcPr>
            </w:tcPrChange>
          </w:tcPr>
          <w:p w14:paraId="431A7F0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10.00-64.80</w:t>
            </w:r>
          </w:p>
          <w:p w14:paraId="6A87FB25"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(0.04-0.24)</w:t>
            </w:r>
          </w:p>
        </w:tc>
        <w:tc>
          <w:tcPr>
            <w:tcW w:w="727" w:type="pct"/>
            <w:tcPrChange w:id="252" w:author="hp" w:date="2025-09-21T11:30:00Z">
              <w:tcPr>
                <w:tcW w:w="727" w:type="pct"/>
              </w:tcPr>
            </w:tcPrChange>
          </w:tcPr>
          <w:p w14:paraId="7DBA9ED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1.05-66.20</w:t>
            </w:r>
          </w:p>
          <w:p w14:paraId="7B6CAD9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(0.01-0.26)</w:t>
            </w:r>
          </w:p>
        </w:tc>
        <w:tc>
          <w:tcPr>
            <w:tcW w:w="849" w:type="pct"/>
            <w:tcPrChange w:id="253" w:author="hp" w:date="2025-09-21T11:30:00Z">
              <w:tcPr>
                <w:tcW w:w="849" w:type="pct"/>
              </w:tcPr>
            </w:tcPrChange>
          </w:tcPr>
          <w:p w14:paraId="134C741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50.60-644.10</w:t>
            </w:r>
          </w:p>
          <w:p w14:paraId="770D6D8A"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(0.19-2.42)</w:t>
            </w:r>
          </w:p>
        </w:tc>
        <w:tc>
          <w:tcPr>
            <w:tcW w:w="883" w:type="pct"/>
            <w:tcPrChange w:id="254" w:author="hp" w:date="2025-09-21T11:30:00Z">
              <w:tcPr>
                <w:tcW w:w="883" w:type="pct"/>
              </w:tcPr>
            </w:tcPrChange>
          </w:tcPr>
          <w:p w14:paraId="59303E4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12883.080-41804.50</w:t>
            </w:r>
          </w:p>
          <w:p w14:paraId="2AD1AFB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(97.37-99.67)</w:t>
            </w:r>
          </w:p>
        </w:tc>
        <w:tc>
          <w:tcPr>
            <w:tcW w:w="632" w:type="pct"/>
            <w:tcPrChange w:id="255" w:author="hp" w:date="2025-09-21T11:30:00Z">
              <w:tcPr>
                <w:tcW w:w="632" w:type="pct"/>
              </w:tcPr>
            </w:tcPrChange>
          </w:tcPr>
          <w:p w14:paraId="494EC05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13200-</w:t>
            </w:r>
            <w:r>
              <w:rPr>
                <w:rFonts w:ascii="Times New Roman" w:hAnsi="Times New Roman" w:cs="Times New Roman"/>
                <w:sz w:val="24"/>
                <w:szCs w:val="24"/>
              </w:rPr>
              <w:t>2</w:t>
            </w:r>
            <w:r w:rsidRPr="00B8178F">
              <w:rPr>
                <w:rFonts w:ascii="Times New Roman" w:hAnsi="Times New Roman" w:cs="Times New Roman"/>
                <w:sz w:val="24"/>
                <w:szCs w:val="24"/>
              </w:rPr>
              <w:t>2050</w:t>
            </w:r>
          </w:p>
        </w:tc>
      </w:tr>
      <w:tr w:rsidR="00020CAF" w:rsidRPr="00B8178F" w14:paraId="3BC42767" w14:textId="77777777" w:rsidTr="00604B60">
        <w:trPr>
          <w:jc w:val="center"/>
          <w:trPrChange w:id="256" w:author="hp" w:date="2025-09-21T11:30:00Z">
            <w:trPr>
              <w:jc w:val="center"/>
            </w:trPr>
          </w:trPrChange>
        </w:trPr>
        <w:tc>
          <w:tcPr>
            <w:tcW w:w="632" w:type="pct"/>
            <w:vMerge/>
            <w:tcPrChange w:id="257" w:author="hp" w:date="2025-09-21T11:30:00Z">
              <w:tcPr>
                <w:tcW w:w="632" w:type="pct"/>
                <w:vMerge/>
              </w:tcPr>
            </w:tcPrChange>
          </w:tcPr>
          <w:p w14:paraId="67C4FAAA" w14:textId="77777777" w:rsidR="00020CAF" w:rsidRPr="00B8178F" w:rsidRDefault="00020CAF" w:rsidP="00067D42">
            <w:pPr>
              <w:rPr>
                <w:rFonts w:ascii="Times New Roman" w:hAnsi="Times New Roman" w:cs="Times New Roman"/>
                <w:sz w:val="24"/>
                <w:szCs w:val="24"/>
              </w:rPr>
            </w:pPr>
          </w:p>
        </w:tc>
        <w:tc>
          <w:tcPr>
            <w:tcW w:w="530" w:type="pct"/>
            <w:tcPrChange w:id="258" w:author="hp" w:date="2025-09-21T11:30:00Z">
              <w:tcPr>
                <w:tcW w:w="530" w:type="pct"/>
              </w:tcPr>
            </w:tcPrChange>
          </w:tcPr>
          <w:p w14:paraId="0AD136A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Change w:id="259" w:author="hp" w:date="2025-09-21T11:30:00Z">
              <w:tcPr>
                <w:tcW w:w="747" w:type="pct"/>
              </w:tcPr>
            </w:tcPrChange>
          </w:tcPr>
          <w:p w14:paraId="172B92C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32.05</w:t>
            </w:r>
          </w:p>
        </w:tc>
        <w:tc>
          <w:tcPr>
            <w:tcW w:w="727" w:type="pct"/>
            <w:tcPrChange w:id="260" w:author="hp" w:date="2025-09-21T11:30:00Z">
              <w:tcPr>
                <w:tcW w:w="727" w:type="pct"/>
              </w:tcPr>
            </w:tcPrChange>
          </w:tcPr>
          <w:p w14:paraId="7DAA5612"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21.47</w:t>
            </w:r>
          </w:p>
        </w:tc>
        <w:tc>
          <w:tcPr>
            <w:tcW w:w="849" w:type="pct"/>
            <w:tcPrChange w:id="261" w:author="hp" w:date="2025-09-21T11:30:00Z">
              <w:tcPr>
                <w:tcW w:w="849" w:type="pct"/>
              </w:tcPr>
            </w:tcPrChange>
          </w:tcPr>
          <w:p w14:paraId="0AB4EDD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202.78</w:t>
            </w:r>
          </w:p>
        </w:tc>
        <w:tc>
          <w:tcPr>
            <w:tcW w:w="883" w:type="pct"/>
            <w:tcPrChange w:id="262" w:author="hp" w:date="2025-09-21T11:30:00Z">
              <w:tcPr>
                <w:tcW w:w="883" w:type="pct"/>
              </w:tcPr>
            </w:tcPrChange>
          </w:tcPr>
          <w:p w14:paraId="5A145FB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27491.62</w:t>
            </w:r>
          </w:p>
        </w:tc>
        <w:tc>
          <w:tcPr>
            <w:tcW w:w="632" w:type="pct"/>
            <w:tcPrChange w:id="263" w:author="hp" w:date="2025-09-21T11:30:00Z">
              <w:tcPr>
                <w:tcW w:w="632" w:type="pct"/>
              </w:tcPr>
            </w:tcPrChange>
          </w:tcPr>
          <w:p w14:paraId="5AA9B65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27747.92</w:t>
            </w:r>
          </w:p>
        </w:tc>
      </w:tr>
      <w:tr w:rsidR="00020CAF" w:rsidRPr="00B8178F" w14:paraId="384865D3" w14:textId="77777777" w:rsidTr="00604B60">
        <w:trPr>
          <w:jc w:val="center"/>
          <w:trPrChange w:id="264" w:author="hp" w:date="2025-09-21T11:30:00Z">
            <w:trPr>
              <w:jc w:val="center"/>
            </w:trPr>
          </w:trPrChange>
        </w:trPr>
        <w:tc>
          <w:tcPr>
            <w:tcW w:w="632" w:type="pct"/>
            <w:vMerge w:val="restart"/>
            <w:tcPrChange w:id="265" w:author="hp" w:date="2025-09-21T11:30:00Z">
              <w:tcPr>
                <w:tcW w:w="632" w:type="pct"/>
                <w:vMerge w:val="restart"/>
              </w:tcPr>
            </w:tcPrChange>
          </w:tcPr>
          <w:p w14:paraId="6F287C6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Shivamogga</w:t>
            </w:r>
          </w:p>
        </w:tc>
        <w:tc>
          <w:tcPr>
            <w:tcW w:w="530" w:type="pct"/>
            <w:tcPrChange w:id="266" w:author="hp" w:date="2025-09-21T11:30:00Z">
              <w:tcPr>
                <w:tcW w:w="530" w:type="pct"/>
              </w:tcPr>
            </w:tcPrChange>
          </w:tcPr>
          <w:p w14:paraId="7F3A2B8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Change w:id="267" w:author="hp" w:date="2025-09-21T11:30:00Z">
              <w:tcPr>
                <w:tcW w:w="747" w:type="pct"/>
              </w:tcPr>
            </w:tcPrChange>
          </w:tcPr>
          <w:p w14:paraId="75A5A4D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7.45-20.50</w:t>
            </w:r>
          </w:p>
          <w:p w14:paraId="6EB216EF"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(0.07-0.22)</w:t>
            </w:r>
          </w:p>
        </w:tc>
        <w:tc>
          <w:tcPr>
            <w:tcW w:w="727" w:type="pct"/>
            <w:tcPrChange w:id="268" w:author="hp" w:date="2025-09-21T11:30:00Z">
              <w:tcPr>
                <w:tcW w:w="727" w:type="pct"/>
              </w:tcPr>
            </w:tcPrChange>
          </w:tcPr>
          <w:p w14:paraId="4126C3A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2.00-23.25</w:t>
            </w:r>
          </w:p>
          <w:p w14:paraId="072C24F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(0.02-0.16)</w:t>
            </w:r>
          </w:p>
        </w:tc>
        <w:tc>
          <w:tcPr>
            <w:tcW w:w="849" w:type="pct"/>
            <w:tcPrChange w:id="269" w:author="hp" w:date="2025-09-21T11:30:00Z">
              <w:tcPr>
                <w:tcW w:w="849" w:type="pct"/>
              </w:tcPr>
            </w:tcPrChange>
          </w:tcPr>
          <w:p w14:paraId="439244D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42.15-103.40</w:t>
            </w:r>
          </w:p>
          <w:p w14:paraId="5D6889CE"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(0.28-0.87)</w:t>
            </w:r>
          </w:p>
        </w:tc>
        <w:tc>
          <w:tcPr>
            <w:tcW w:w="883" w:type="pct"/>
            <w:tcPrChange w:id="270" w:author="hp" w:date="2025-09-21T11:30:00Z">
              <w:tcPr>
                <w:tcW w:w="883" w:type="pct"/>
              </w:tcPr>
            </w:tcPrChange>
          </w:tcPr>
          <w:p w14:paraId="0E7B948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8835.00-16561.80</w:t>
            </w:r>
          </w:p>
          <w:p w14:paraId="35FDE01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(98.83-99.48)</w:t>
            </w:r>
          </w:p>
        </w:tc>
        <w:tc>
          <w:tcPr>
            <w:tcW w:w="632" w:type="pct"/>
            <w:tcPrChange w:id="271" w:author="hp" w:date="2025-09-21T11:30:00Z">
              <w:tcPr>
                <w:tcW w:w="632" w:type="pct"/>
              </w:tcPr>
            </w:tcPrChange>
          </w:tcPr>
          <w:p w14:paraId="678A1B5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8940-16670</w:t>
            </w:r>
          </w:p>
        </w:tc>
      </w:tr>
      <w:tr w:rsidR="00020CAF" w:rsidRPr="00B8178F" w14:paraId="7E112645" w14:textId="77777777" w:rsidTr="00604B60">
        <w:trPr>
          <w:jc w:val="center"/>
          <w:trPrChange w:id="272" w:author="hp" w:date="2025-09-21T11:30:00Z">
            <w:trPr>
              <w:jc w:val="center"/>
            </w:trPr>
          </w:trPrChange>
        </w:trPr>
        <w:tc>
          <w:tcPr>
            <w:tcW w:w="632" w:type="pct"/>
            <w:vMerge/>
            <w:tcPrChange w:id="273" w:author="hp" w:date="2025-09-21T11:30:00Z">
              <w:tcPr>
                <w:tcW w:w="632" w:type="pct"/>
                <w:vMerge/>
              </w:tcPr>
            </w:tcPrChange>
          </w:tcPr>
          <w:p w14:paraId="4C771B7B" w14:textId="77777777" w:rsidR="00020CAF" w:rsidRPr="00B8178F" w:rsidRDefault="00020CAF" w:rsidP="00067D42">
            <w:pPr>
              <w:rPr>
                <w:rFonts w:ascii="Times New Roman" w:hAnsi="Times New Roman" w:cs="Times New Roman"/>
                <w:sz w:val="24"/>
                <w:szCs w:val="24"/>
              </w:rPr>
            </w:pPr>
          </w:p>
        </w:tc>
        <w:tc>
          <w:tcPr>
            <w:tcW w:w="530" w:type="pct"/>
            <w:tcPrChange w:id="274" w:author="hp" w:date="2025-09-21T11:30:00Z">
              <w:tcPr>
                <w:tcW w:w="530" w:type="pct"/>
              </w:tcPr>
            </w:tcPrChange>
          </w:tcPr>
          <w:p w14:paraId="106610A2"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Change w:id="275" w:author="hp" w:date="2025-09-21T11:30:00Z">
              <w:tcPr>
                <w:tcW w:w="747" w:type="pct"/>
              </w:tcPr>
            </w:tcPrChange>
          </w:tcPr>
          <w:p w14:paraId="3698CD4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15.36</w:t>
            </w:r>
          </w:p>
        </w:tc>
        <w:tc>
          <w:tcPr>
            <w:tcW w:w="727" w:type="pct"/>
            <w:tcPrChange w:id="276" w:author="hp" w:date="2025-09-21T11:30:00Z">
              <w:tcPr>
                <w:tcW w:w="727" w:type="pct"/>
              </w:tcPr>
            </w:tcPrChange>
          </w:tcPr>
          <w:p w14:paraId="1F06E52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11.98</w:t>
            </w:r>
          </w:p>
        </w:tc>
        <w:tc>
          <w:tcPr>
            <w:tcW w:w="849" w:type="pct"/>
            <w:tcPrChange w:id="277" w:author="hp" w:date="2025-09-21T11:30:00Z">
              <w:tcPr>
                <w:tcW w:w="849" w:type="pct"/>
              </w:tcPr>
            </w:tcPrChange>
          </w:tcPr>
          <w:p w14:paraId="66918E9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77.85</w:t>
            </w:r>
          </w:p>
        </w:tc>
        <w:tc>
          <w:tcPr>
            <w:tcW w:w="883" w:type="pct"/>
            <w:tcPrChange w:id="278" w:author="hp" w:date="2025-09-21T11:30:00Z">
              <w:tcPr>
                <w:tcW w:w="883" w:type="pct"/>
              </w:tcPr>
            </w:tcPrChange>
          </w:tcPr>
          <w:p w14:paraId="7917072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12288.14</w:t>
            </w:r>
          </w:p>
        </w:tc>
        <w:tc>
          <w:tcPr>
            <w:tcW w:w="632" w:type="pct"/>
            <w:tcPrChange w:id="279" w:author="hp" w:date="2025-09-21T11:30:00Z">
              <w:tcPr>
                <w:tcW w:w="632" w:type="pct"/>
              </w:tcPr>
            </w:tcPrChange>
          </w:tcPr>
          <w:p w14:paraId="037A18A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12393.33</w:t>
            </w:r>
          </w:p>
        </w:tc>
      </w:tr>
      <w:tr w:rsidR="00020CAF" w:rsidRPr="00B8178F" w14:paraId="13F5123F" w14:textId="77777777" w:rsidTr="00604B60">
        <w:trPr>
          <w:jc w:val="center"/>
          <w:trPrChange w:id="280" w:author="hp" w:date="2025-09-21T11:30:00Z">
            <w:trPr>
              <w:jc w:val="center"/>
            </w:trPr>
          </w:trPrChange>
        </w:trPr>
        <w:tc>
          <w:tcPr>
            <w:tcW w:w="632" w:type="pct"/>
            <w:vMerge w:val="restart"/>
            <w:tcPrChange w:id="281" w:author="hp" w:date="2025-09-21T11:30:00Z">
              <w:tcPr>
                <w:tcW w:w="632" w:type="pct"/>
                <w:vMerge w:val="restart"/>
              </w:tcPr>
            </w:tcPrChange>
          </w:tcPr>
          <w:p w14:paraId="72F61036"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Channagiri</w:t>
            </w:r>
            <w:proofErr w:type="spellEnd"/>
          </w:p>
        </w:tc>
        <w:tc>
          <w:tcPr>
            <w:tcW w:w="530" w:type="pct"/>
            <w:tcPrChange w:id="282" w:author="hp" w:date="2025-09-21T11:30:00Z">
              <w:tcPr>
                <w:tcW w:w="530" w:type="pct"/>
              </w:tcPr>
            </w:tcPrChange>
          </w:tcPr>
          <w:p w14:paraId="64D8DE3A"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Change w:id="283" w:author="hp" w:date="2025-09-21T11:30:00Z">
              <w:tcPr>
                <w:tcW w:w="747" w:type="pct"/>
              </w:tcPr>
            </w:tcPrChange>
          </w:tcPr>
          <w:p w14:paraId="6ED24596"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8.30-47.35</w:t>
            </w:r>
          </w:p>
          <w:p w14:paraId="13C488A0"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(0.03-0.50)</w:t>
            </w:r>
          </w:p>
        </w:tc>
        <w:tc>
          <w:tcPr>
            <w:tcW w:w="727" w:type="pct"/>
            <w:tcPrChange w:id="284" w:author="hp" w:date="2025-09-21T11:30:00Z">
              <w:tcPr>
                <w:tcW w:w="727" w:type="pct"/>
              </w:tcPr>
            </w:tcPrChange>
          </w:tcPr>
          <w:p w14:paraId="75BA22C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8.05-214.20</w:t>
            </w:r>
          </w:p>
          <w:p w14:paraId="00D56FDC"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(0.06-1.92)</w:t>
            </w:r>
          </w:p>
        </w:tc>
        <w:tc>
          <w:tcPr>
            <w:tcW w:w="849" w:type="pct"/>
            <w:tcPrChange w:id="285" w:author="hp" w:date="2025-09-21T11:30:00Z">
              <w:tcPr>
                <w:tcW w:w="849" w:type="pct"/>
              </w:tcPr>
            </w:tcPrChange>
          </w:tcPr>
          <w:p w14:paraId="173101B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170.80-612.5</w:t>
            </w:r>
          </w:p>
          <w:p w14:paraId="4E1ADB09"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(0.85-4.43)</w:t>
            </w:r>
          </w:p>
        </w:tc>
        <w:tc>
          <w:tcPr>
            <w:tcW w:w="883" w:type="pct"/>
            <w:tcPrChange w:id="286" w:author="hp" w:date="2025-09-21T11:30:00Z">
              <w:tcPr>
                <w:tcW w:w="883" w:type="pct"/>
              </w:tcPr>
            </w:tcPrChange>
          </w:tcPr>
          <w:p w14:paraId="7751D7A6"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7185.70-28823.30</w:t>
            </w:r>
          </w:p>
          <w:p w14:paraId="19CAE8B4"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(94.05-99.02)</w:t>
            </w:r>
          </w:p>
        </w:tc>
        <w:tc>
          <w:tcPr>
            <w:tcW w:w="632" w:type="pct"/>
            <w:tcPrChange w:id="287" w:author="hp" w:date="2025-09-21T11:30:00Z">
              <w:tcPr>
                <w:tcW w:w="632" w:type="pct"/>
              </w:tcPr>
            </w:tcPrChange>
          </w:tcPr>
          <w:p w14:paraId="184DFC5D" w14:textId="77777777" w:rsidR="00020CA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7500-29110</w:t>
            </w:r>
          </w:p>
          <w:p w14:paraId="02D72D64" w14:textId="77777777" w:rsidR="00020CAF" w:rsidRPr="00B8178F" w:rsidRDefault="00020CAF" w:rsidP="00067D42">
            <w:pPr>
              <w:rPr>
                <w:rFonts w:ascii="Times New Roman" w:hAnsi="Times New Roman" w:cs="Times New Roman"/>
                <w:sz w:val="24"/>
                <w:szCs w:val="24"/>
              </w:rPr>
            </w:pPr>
          </w:p>
        </w:tc>
      </w:tr>
      <w:tr w:rsidR="00020CAF" w:rsidRPr="00B8178F" w14:paraId="53CCA7FF" w14:textId="77777777" w:rsidTr="00604B60">
        <w:trPr>
          <w:jc w:val="center"/>
          <w:trPrChange w:id="288" w:author="hp" w:date="2025-09-21T11:30:00Z">
            <w:trPr>
              <w:jc w:val="center"/>
            </w:trPr>
          </w:trPrChange>
        </w:trPr>
        <w:tc>
          <w:tcPr>
            <w:tcW w:w="632" w:type="pct"/>
            <w:vMerge/>
            <w:tcPrChange w:id="289" w:author="hp" w:date="2025-09-21T11:30:00Z">
              <w:tcPr>
                <w:tcW w:w="632" w:type="pct"/>
                <w:vMerge/>
              </w:tcPr>
            </w:tcPrChange>
          </w:tcPr>
          <w:p w14:paraId="3BC9C837" w14:textId="77777777" w:rsidR="00020CAF" w:rsidRPr="00B8178F" w:rsidRDefault="00020CAF" w:rsidP="00067D42">
            <w:pPr>
              <w:rPr>
                <w:rFonts w:ascii="Times New Roman" w:hAnsi="Times New Roman" w:cs="Times New Roman"/>
                <w:sz w:val="24"/>
                <w:szCs w:val="24"/>
              </w:rPr>
            </w:pPr>
          </w:p>
        </w:tc>
        <w:tc>
          <w:tcPr>
            <w:tcW w:w="530" w:type="pct"/>
            <w:tcPrChange w:id="290" w:author="hp" w:date="2025-09-21T11:30:00Z">
              <w:tcPr>
                <w:tcW w:w="530" w:type="pct"/>
              </w:tcPr>
            </w:tcPrChange>
          </w:tcPr>
          <w:p w14:paraId="4712C1D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Change w:id="291" w:author="hp" w:date="2025-09-21T11:30:00Z">
              <w:tcPr>
                <w:tcW w:w="747" w:type="pct"/>
              </w:tcPr>
            </w:tcPrChange>
          </w:tcPr>
          <w:p w14:paraId="35A3497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21.38</w:t>
            </w:r>
          </w:p>
        </w:tc>
        <w:tc>
          <w:tcPr>
            <w:tcW w:w="727" w:type="pct"/>
            <w:tcPrChange w:id="292" w:author="hp" w:date="2025-09-21T11:30:00Z">
              <w:tcPr>
                <w:tcW w:w="727" w:type="pct"/>
              </w:tcPr>
            </w:tcPrChange>
          </w:tcPr>
          <w:p w14:paraId="54465DC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73.54</w:t>
            </w:r>
          </w:p>
        </w:tc>
        <w:tc>
          <w:tcPr>
            <w:tcW w:w="849" w:type="pct"/>
            <w:tcPrChange w:id="293" w:author="hp" w:date="2025-09-21T11:30:00Z">
              <w:tcPr>
                <w:tcW w:w="849" w:type="pct"/>
              </w:tcPr>
            </w:tcPrChange>
          </w:tcPr>
          <w:p w14:paraId="2A89802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366.77</w:t>
            </w:r>
          </w:p>
        </w:tc>
        <w:tc>
          <w:tcPr>
            <w:tcW w:w="883" w:type="pct"/>
            <w:tcPrChange w:id="294" w:author="hp" w:date="2025-09-21T11:30:00Z">
              <w:tcPr>
                <w:tcW w:w="883" w:type="pct"/>
              </w:tcPr>
            </w:tcPrChange>
          </w:tcPr>
          <w:p w14:paraId="78071E1A"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11850.09</w:t>
            </w:r>
          </w:p>
        </w:tc>
        <w:tc>
          <w:tcPr>
            <w:tcW w:w="632" w:type="pct"/>
            <w:tcPrChange w:id="295" w:author="hp" w:date="2025-09-21T11:30:00Z">
              <w:tcPr>
                <w:tcW w:w="632" w:type="pct"/>
              </w:tcPr>
            </w:tcPrChange>
          </w:tcPr>
          <w:p w14:paraId="441AD0E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12311.79</w:t>
            </w:r>
          </w:p>
        </w:tc>
      </w:tr>
      <w:tr w:rsidR="00020CAF" w:rsidRPr="00B8178F" w14:paraId="300BED44" w14:textId="77777777" w:rsidTr="00604B60">
        <w:trPr>
          <w:jc w:val="center"/>
          <w:trPrChange w:id="296" w:author="hp" w:date="2025-09-21T11:30:00Z">
            <w:trPr>
              <w:jc w:val="center"/>
            </w:trPr>
          </w:trPrChange>
        </w:trPr>
        <w:tc>
          <w:tcPr>
            <w:tcW w:w="632" w:type="pct"/>
            <w:vMerge w:val="restart"/>
            <w:tcPrChange w:id="297" w:author="hp" w:date="2025-09-21T11:30:00Z">
              <w:tcPr>
                <w:tcW w:w="632" w:type="pct"/>
                <w:vMerge w:val="restart"/>
              </w:tcPr>
            </w:tcPrChange>
          </w:tcPr>
          <w:p w14:paraId="6D55D46D"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lastRenderedPageBreak/>
              <w:t>Honnali</w:t>
            </w:r>
            <w:proofErr w:type="spellEnd"/>
          </w:p>
        </w:tc>
        <w:tc>
          <w:tcPr>
            <w:tcW w:w="530" w:type="pct"/>
            <w:tcPrChange w:id="298" w:author="hp" w:date="2025-09-21T11:30:00Z">
              <w:tcPr>
                <w:tcW w:w="530" w:type="pct"/>
              </w:tcPr>
            </w:tcPrChange>
          </w:tcPr>
          <w:p w14:paraId="10C33DE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Change w:id="299" w:author="hp" w:date="2025-09-21T11:30:00Z">
              <w:tcPr>
                <w:tcW w:w="747" w:type="pct"/>
              </w:tcPr>
            </w:tcPrChange>
          </w:tcPr>
          <w:p w14:paraId="2D2B8F5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5.90-37.65</w:t>
            </w:r>
          </w:p>
          <w:p w14:paraId="7B26685F"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(0.16-2.05)</w:t>
            </w:r>
          </w:p>
        </w:tc>
        <w:tc>
          <w:tcPr>
            <w:tcW w:w="727" w:type="pct"/>
            <w:tcPrChange w:id="300" w:author="hp" w:date="2025-09-21T11:30:00Z">
              <w:tcPr>
                <w:tcW w:w="727" w:type="pct"/>
              </w:tcPr>
            </w:tcPrChange>
          </w:tcPr>
          <w:p w14:paraId="0B7F0312"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22.95-173.85</w:t>
            </w:r>
          </w:p>
          <w:p w14:paraId="22A5751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(0.50-4.80)</w:t>
            </w:r>
          </w:p>
        </w:tc>
        <w:tc>
          <w:tcPr>
            <w:tcW w:w="849" w:type="pct"/>
            <w:tcPrChange w:id="301" w:author="hp" w:date="2025-09-21T11:30:00Z">
              <w:tcPr>
                <w:tcW w:w="849" w:type="pct"/>
              </w:tcPr>
            </w:tcPrChange>
          </w:tcPr>
          <w:p w14:paraId="408921D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2.45-155.85</w:t>
            </w:r>
          </w:p>
          <w:p w14:paraId="67E3D09A"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(0.03-5.67)</w:t>
            </w:r>
          </w:p>
        </w:tc>
        <w:tc>
          <w:tcPr>
            <w:tcW w:w="883" w:type="pct"/>
            <w:tcPrChange w:id="302" w:author="hp" w:date="2025-09-21T11:30:00Z">
              <w:tcPr>
                <w:tcW w:w="883" w:type="pct"/>
              </w:tcPr>
            </w:tcPrChange>
          </w:tcPr>
          <w:p w14:paraId="29C6973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997.80-11958.10</w:t>
            </w:r>
          </w:p>
          <w:p w14:paraId="42A2CDDA"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(88.30-99.16)</w:t>
            </w:r>
          </w:p>
        </w:tc>
        <w:tc>
          <w:tcPr>
            <w:tcW w:w="632" w:type="pct"/>
            <w:tcPrChange w:id="303" w:author="hp" w:date="2025-09-21T11:30:00Z">
              <w:tcPr>
                <w:tcW w:w="632" w:type="pct"/>
              </w:tcPr>
            </w:tcPrChange>
          </w:tcPr>
          <w:p w14:paraId="7ABFED9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1230-12060</w:t>
            </w:r>
          </w:p>
        </w:tc>
      </w:tr>
      <w:tr w:rsidR="00020CAF" w:rsidRPr="00B8178F" w14:paraId="2CDD77E1" w14:textId="77777777" w:rsidTr="00604B60">
        <w:trPr>
          <w:jc w:val="center"/>
          <w:trPrChange w:id="304" w:author="hp" w:date="2025-09-21T11:30:00Z">
            <w:trPr>
              <w:jc w:val="center"/>
            </w:trPr>
          </w:trPrChange>
        </w:trPr>
        <w:tc>
          <w:tcPr>
            <w:tcW w:w="632" w:type="pct"/>
            <w:vMerge/>
            <w:tcPrChange w:id="305" w:author="hp" w:date="2025-09-21T11:30:00Z">
              <w:tcPr>
                <w:tcW w:w="632" w:type="pct"/>
                <w:vMerge/>
              </w:tcPr>
            </w:tcPrChange>
          </w:tcPr>
          <w:p w14:paraId="549A10F6" w14:textId="77777777" w:rsidR="00020CAF" w:rsidRPr="00B8178F" w:rsidRDefault="00020CAF" w:rsidP="00067D42">
            <w:pPr>
              <w:rPr>
                <w:rFonts w:ascii="Times New Roman" w:hAnsi="Times New Roman" w:cs="Times New Roman"/>
                <w:sz w:val="24"/>
                <w:szCs w:val="24"/>
              </w:rPr>
            </w:pPr>
          </w:p>
        </w:tc>
        <w:tc>
          <w:tcPr>
            <w:tcW w:w="530" w:type="pct"/>
            <w:tcPrChange w:id="306" w:author="hp" w:date="2025-09-21T11:30:00Z">
              <w:tcPr>
                <w:tcW w:w="530" w:type="pct"/>
              </w:tcPr>
            </w:tcPrChange>
          </w:tcPr>
          <w:p w14:paraId="35897D3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Change w:id="307" w:author="hp" w:date="2025-09-21T11:30:00Z">
              <w:tcPr>
                <w:tcW w:w="747" w:type="pct"/>
              </w:tcPr>
            </w:tcPrChange>
          </w:tcPr>
          <w:p w14:paraId="76967F2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15.85</w:t>
            </w:r>
          </w:p>
        </w:tc>
        <w:tc>
          <w:tcPr>
            <w:tcW w:w="727" w:type="pct"/>
            <w:tcPrChange w:id="308" w:author="hp" w:date="2025-09-21T11:30:00Z">
              <w:tcPr>
                <w:tcW w:w="727" w:type="pct"/>
              </w:tcPr>
            </w:tcPrChange>
          </w:tcPr>
          <w:p w14:paraId="0697D30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60.24</w:t>
            </w:r>
          </w:p>
        </w:tc>
        <w:tc>
          <w:tcPr>
            <w:tcW w:w="849" w:type="pct"/>
            <w:tcPrChange w:id="309" w:author="hp" w:date="2025-09-21T11:30:00Z">
              <w:tcPr>
                <w:tcW w:w="849" w:type="pct"/>
              </w:tcPr>
            </w:tcPrChange>
          </w:tcPr>
          <w:p w14:paraId="09879CA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49.82</w:t>
            </w:r>
          </w:p>
        </w:tc>
        <w:tc>
          <w:tcPr>
            <w:tcW w:w="883" w:type="pct"/>
            <w:tcPrChange w:id="310" w:author="hp" w:date="2025-09-21T11:30:00Z">
              <w:tcPr>
                <w:tcW w:w="883" w:type="pct"/>
              </w:tcPr>
            </w:tcPrChange>
          </w:tcPr>
          <w:p w14:paraId="32921FE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3585.43</w:t>
            </w:r>
          </w:p>
        </w:tc>
        <w:tc>
          <w:tcPr>
            <w:tcW w:w="632" w:type="pct"/>
            <w:tcPrChange w:id="311" w:author="hp" w:date="2025-09-21T11:30:00Z">
              <w:tcPr>
                <w:tcW w:w="632" w:type="pct"/>
              </w:tcPr>
            </w:tcPrChange>
          </w:tcPr>
          <w:p w14:paraId="2ADE4A8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3711.33</w:t>
            </w:r>
          </w:p>
        </w:tc>
      </w:tr>
      <w:tr w:rsidR="00020CAF" w:rsidRPr="00B8178F" w14:paraId="0156E184" w14:textId="77777777" w:rsidTr="00604B60">
        <w:trPr>
          <w:jc w:val="center"/>
          <w:trPrChange w:id="312" w:author="hp" w:date="2025-09-21T11:30:00Z">
            <w:trPr>
              <w:jc w:val="center"/>
            </w:trPr>
          </w:trPrChange>
        </w:trPr>
        <w:tc>
          <w:tcPr>
            <w:tcW w:w="632" w:type="pct"/>
            <w:vMerge w:val="restart"/>
            <w:tcPrChange w:id="313" w:author="hp" w:date="2025-09-21T11:30:00Z">
              <w:tcPr>
                <w:tcW w:w="632" w:type="pct"/>
                <w:vMerge w:val="restart"/>
              </w:tcPr>
            </w:tcPrChange>
          </w:tcPr>
          <w:p w14:paraId="474CC8F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Harihara</w:t>
            </w:r>
          </w:p>
        </w:tc>
        <w:tc>
          <w:tcPr>
            <w:tcW w:w="530" w:type="pct"/>
            <w:tcPrChange w:id="314" w:author="hp" w:date="2025-09-21T11:30:00Z">
              <w:tcPr>
                <w:tcW w:w="530" w:type="pct"/>
              </w:tcPr>
            </w:tcPrChange>
          </w:tcPr>
          <w:p w14:paraId="67C721A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Change w:id="315" w:author="hp" w:date="2025-09-21T11:30:00Z">
              <w:tcPr>
                <w:tcW w:w="747" w:type="pct"/>
              </w:tcPr>
            </w:tcPrChange>
          </w:tcPr>
          <w:p w14:paraId="5D62965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6.70-49.85</w:t>
            </w:r>
          </w:p>
          <w:p w14:paraId="2A2DD0C2"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(0.05-0.67)</w:t>
            </w:r>
          </w:p>
        </w:tc>
        <w:tc>
          <w:tcPr>
            <w:tcW w:w="727" w:type="pct"/>
            <w:tcPrChange w:id="316" w:author="hp" w:date="2025-09-21T11:30:00Z">
              <w:tcPr>
                <w:tcW w:w="727" w:type="pct"/>
              </w:tcPr>
            </w:tcPrChange>
          </w:tcPr>
          <w:p w14:paraId="3AAE7DD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14.75-140.45</w:t>
            </w:r>
          </w:p>
          <w:p w14:paraId="531D7E8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(0.11-1.39)</w:t>
            </w:r>
          </w:p>
        </w:tc>
        <w:tc>
          <w:tcPr>
            <w:tcW w:w="849" w:type="pct"/>
            <w:tcPrChange w:id="317" w:author="hp" w:date="2025-09-21T11:30:00Z">
              <w:tcPr>
                <w:tcW w:w="849" w:type="pct"/>
              </w:tcPr>
            </w:tcPrChange>
          </w:tcPr>
          <w:p w14:paraId="2D8B3B4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24.20-910.10</w:t>
            </w:r>
          </w:p>
          <w:p w14:paraId="516E353D"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(0.18-7.03)</w:t>
            </w:r>
          </w:p>
        </w:tc>
        <w:tc>
          <w:tcPr>
            <w:tcW w:w="883" w:type="pct"/>
            <w:tcPrChange w:id="318" w:author="hp" w:date="2025-09-21T11:30:00Z">
              <w:tcPr>
                <w:tcW w:w="883" w:type="pct"/>
              </w:tcPr>
            </w:tcPrChange>
          </w:tcPr>
          <w:p w14:paraId="0BFD3736"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5222.70-16917.40</w:t>
            </w:r>
          </w:p>
          <w:p w14:paraId="0C3BC220"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(91.77- 99.40)</w:t>
            </w:r>
          </w:p>
        </w:tc>
        <w:tc>
          <w:tcPr>
            <w:tcW w:w="632" w:type="pct"/>
            <w:tcPrChange w:id="319" w:author="hp" w:date="2025-09-21T11:30:00Z">
              <w:tcPr>
                <w:tcW w:w="632" w:type="pct"/>
              </w:tcPr>
            </w:tcPrChange>
          </w:tcPr>
          <w:p w14:paraId="6B92FF3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5330-17810</w:t>
            </w:r>
          </w:p>
        </w:tc>
      </w:tr>
      <w:tr w:rsidR="00020CAF" w:rsidRPr="00B8178F" w14:paraId="429C6EB5" w14:textId="77777777" w:rsidTr="00604B60">
        <w:trPr>
          <w:jc w:val="center"/>
          <w:trPrChange w:id="320" w:author="hp" w:date="2025-09-21T11:30:00Z">
            <w:trPr>
              <w:jc w:val="center"/>
            </w:trPr>
          </w:trPrChange>
        </w:trPr>
        <w:tc>
          <w:tcPr>
            <w:tcW w:w="632" w:type="pct"/>
            <w:vMerge/>
            <w:tcPrChange w:id="321" w:author="hp" w:date="2025-09-21T11:30:00Z">
              <w:tcPr>
                <w:tcW w:w="632" w:type="pct"/>
                <w:vMerge/>
              </w:tcPr>
            </w:tcPrChange>
          </w:tcPr>
          <w:p w14:paraId="7D163F52" w14:textId="77777777" w:rsidR="00020CAF" w:rsidRPr="00B8178F" w:rsidRDefault="00020CAF" w:rsidP="00067D42">
            <w:pPr>
              <w:rPr>
                <w:rFonts w:ascii="Times New Roman" w:hAnsi="Times New Roman" w:cs="Times New Roman"/>
                <w:sz w:val="24"/>
                <w:szCs w:val="24"/>
              </w:rPr>
            </w:pPr>
          </w:p>
        </w:tc>
        <w:tc>
          <w:tcPr>
            <w:tcW w:w="530" w:type="pct"/>
            <w:tcPrChange w:id="322" w:author="hp" w:date="2025-09-21T11:30:00Z">
              <w:tcPr>
                <w:tcW w:w="530" w:type="pct"/>
              </w:tcPr>
            </w:tcPrChange>
          </w:tcPr>
          <w:p w14:paraId="598819B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Change w:id="323" w:author="hp" w:date="2025-09-21T11:30:00Z">
              <w:tcPr>
                <w:tcW w:w="747" w:type="pct"/>
              </w:tcPr>
            </w:tcPrChange>
          </w:tcPr>
          <w:p w14:paraId="55502AB8" w14:textId="77777777" w:rsidR="00020CAF" w:rsidRPr="00B8178F" w:rsidRDefault="00020CAF" w:rsidP="00067D42">
            <w:pPr>
              <w:rPr>
                <w:rFonts w:ascii="Times New Roman" w:hAnsi="Times New Roman" w:cs="Times New Roman"/>
                <w:sz w:val="24"/>
                <w:szCs w:val="24"/>
              </w:rPr>
            </w:pPr>
            <w:r>
              <w:rPr>
                <w:rFonts w:ascii="Times New Roman" w:hAnsi="Times New Roman" w:cs="Times New Roman"/>
                <w:sz w:val="24"/>
                <w:szCs w:val="24"/>
              </w:rPr>
              <w:t>18.00</w:t>
            </w:r>
          </w:p>
        </w:tc>
        <w:tc>
          <w:tcPr>
            <w:tcW w:w="727" w:type="pct"/>
            <w:tcPrChange w:id="324" w:author="hp" w:date="2025-09-21T11:30:00Z">
              <w:tcPr>
                <w:tcW w:w="727" w:type="pct"/>
              </w:tcPr>
            </w:tcPrChange>
          </w:tcPr>
          <w:p w14:paraId="7F83C47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73.01</w:t>
            </w:r>
          </w:p>
        </w:tc>
        <w:tc>
          <w:tcPr>
            <w:tcW w:w="849" w:type="pct"/>
            <w:tcPrChange w:id="325" w:author="hp" w:date="2025-09-21T11:30:00Z">
              <w:tcPr>
                <w:tcW w:w="849" w:type="pct"/>
              </w:tcPr>
            </w:tcPrChange>
          </w:tcPr>
          <w:p w14:paraId="7D15BB9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490.29</w:t>
            </w:r>
          </w:p>
        </w:tc>
        <w:tc>
          <w:tcPr>
            <w:tcW w:w="883" w:type="pct"/>
            <w:tcPrChange w:id="326" w:author="hp" w:date="2025-09-21T11:30:00Z">
              <w:tcPr>
                <w:tcW w:w="883" w:type="pct"/>
              </w:tcPr>
            </w:tcPrChange>
          </w:tcPr>
          <w:p w14:paraId="45CB458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10596.77</w:t>
            </w:r>
          </w:p>
        </w:tc>
        <w:tc>
          <w:tcPr>
            <w:tcW w:w="632" w:type="pct"/>
            <w:tcPrChange w:id="327" w:author="hp" w:date="2025-09-21T11:30:00Z">
              <w:tcPr>
                <w:tcW w:w="632" w:type="pct"/>
              </w:tcPr>
            </w:tcPrChange>
          </w:tcPr>
          <w:p w14:paraId="223767F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11179.30</w:t>
            </w:r>
          </w:p>
        </w:tc>
      </w:tr>
      <w:tr w:rsidR="00020CAF" w:rsidRPr="00B8178F" w14:paraId="05C6C73D" w14:textId="77777777" w:rsidTr="00604B60">
        <w:trPr>
          <w:jc w:val="center"/>
          <w:trPrChange w:id="328" w:author="hp" w:date="2025-09-21T11:30:00Z">
            <w:trPr>
              <w:jc w:val="center"/>
            </w:trPr>
          </w:trPrChange>
        </w:trPr>
        <w:tc>
          <w:tcPr>
            <w:tcW w:w="632" w:type="pct"/>
            <w:vMerge w:val="restart"/>
            <w:tcPrChange w:id="329" w:author="hp" w:date="2025-09-21T11:30:00Z">
              <w:tcPr>
                <w:tcW w:w="632" w:type="pct"/>
                <w:vMerge w:val="restart"/>
              </w:tcPr>
            </w:tcPrChange>
          </w:tcPr>
          <w:p w14:paraId="064FF8E3"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Davanagere</w:t>
            </w:r>
            <w:proofErr w:type="spellEnd"/>
          </w:p>
        </w:tc>
        <w:tc>
          <w:tcPr>
            <w:tcW w:w="530" w:type="pct"/>
            <w:tcPrChange w:id="330" w:author="hp" w:date="2025-09-21T11:30:00Z">
              <w:tcPr>
                <w:tcW w:w="530" w:type="pct"/>
              </w:tcPr>
            </w:tcPrChange>
          </w:tcPr>
          <w:p w14:paraId="450BDBD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Change w:id="331" w:author="hp" w:date="2025-09-21T11:30:00Z">
              <w:tcPr>
                <w:tcW w:w="747" w:type="pct"/>
              </w:tcPr>
            </w:tcPrChange>
          </w:tcPr>
          <w:p w14:paraId="72FE2DA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7.20-45.90</w:t>
            </w:r>
          </w:p>
          <w:p w14:paraId="1C2A82B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(0.13-0.47)</w:t>
            </w:r>
          </w:p>
        </w:tc>
        <w:tc>
          <w:tcPr>
            <w:tcW w:w="727" w:type="pct"/>
            <w:tcPrChange w:id="332" w:author="hp" w:date="2025-09-21T11:30:00Z">
              <w:tcPr>
                <w:tcW w:w="727" w:type="pct"/>
              </w:tcPr>
            </w:tcPrChange>
          </w:tcPr>
          <w:p w14:paraId="25E5638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16.15-197.15</w:t>
            </w:r>
          </w:p>
          <w:p w14:paraId="6C28CD1F"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(0.21-2.94)</w:t>
            </w:r>
          </w:p>
        </w:tc>
        <w:tc>
          <w:tcPr>
            <w:tcW w:w="849" w:type="pct"/>
            <w:tcPrChange w:id="333" w:author="hp" w:date="2025-09-21T11:30:00Z">
              <w:tcPr>
                <w:tcW w:w="849" w:type="pct"/>
              </w:tcPr>
            </w:tcPrChange>
          </w:tcPr>
          <w:p w14:paraId="7452013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9.70-381.65</w:t>
            </w:r>
          </w:p>
          <w:p w14:paraId="09067F6B"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(0.20-3.53)</w:t>
            </w:r>
          </w:p>
        </w:tc>
        <w:tc>
          <w:tcPr>
            <w:tcW w:w="883" w:type="pct"/>
            <w:tcPrChange w:id="334" w:author="hp" w:date="2025-09-21T11:30:00Z">
              <w:tcPr>
                <w:tcW w:w="883" w:type="pct"/>
              </w:tcPr>
            </w:tcPrChange>
          </w:tcPr>
          <w:p w14:paraId="5952E1E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5022.40-18739.90</w:t>
            </w:r>
          </w:p>
          <w:p w14:paraId="5BB0E69B"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(93.14-98.83)</w:t>
            </w:r>
          </w:p>
        </w:tc>
        <w:tc>
          <w:tcPr>
            <w:tcW w:w="632" w:type="pct"/>
            <w:tcPrChange w:id="335" w:author="hp" w:date="2025-09-21T11:30:00Z">
              <w:tcPr>
                <w:tcW w:w="632" w:type="pct"/>
              </w:tcPr>
            </w:tcPrChange>
          </w:tcPr>
          <w:p w14:paraId="2C8BAF0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5100-19130</w:t>
            </w:r>
          </w:p>
        </w:tc>
      </w:tr>
      <w:tr w:rsidR="00020CAF" w:rsidRPr="00B8178F" w14:paraId="7F034A5E" w14:textId="77777777" w:rsidTr="00604B60">
        <w:trPr>
          <w:jc w:val="center"/>
          <w:trPrChange w:id="336" w:author="hp" w:date="2025-09-21T11:30:00Z">
            <w:trPr>
              <w:jc w:val="center"/>
            </w:trPr>
          </w:trPrChange>
        </w:trPr>
        <w:tc>
          <w:tcPr>
            <w:tcW w:w="632" w:type="pct"/>
            <w:vMerge/>
            <w:tcPrChange w:id="337" w:author="hp" w:date="2025-09-21T11:30:00Z">
              <w:tcPr>
                <w:tcW w:w="632" w:type="pct"/>
                <w:vMerge/>
              </w:tcPr>
            </w:tcPrChange>
          </w:tcPr>
          <w:p w14:paraId="35D60FE8" w14:textId="77777777" w:rsidR="00020CAF" w:rsidRPr="00B8178F" w:rsidRDefault="00020CAF" w:rsidP="00067D42">
            <w:pPr>
              <w:rPr>
                <w:rFonts w:ascii="Times New Roman" w:hAnsi="Times New Roman" w:cs="Times New Roman"/>
                <w:sz w:val="24"/>
                <w:szCs w:val="24"/>
              </w:rPr>
            </w:pPr>
          </w:p>
        </w:tc>
        <w:tc>
          <w:tcPr>
            <w:tcW w:w="530" w:type="pct"/>
            <w:tcPrChange w:id="338" w:author="hp" w:date="2025-09-21T11:30:00Z">
              <w:tcPr>
                <w:tcW w:w="530" w:type="pct"/>
              </w:tcPr>
            </w:tcPrChange>
          </w:tcPr>
          <w:p w14:paraId="702CF93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Change w:id="339" w:author="hp" w:date="2025-09-21T11:30:00Z">
              <w:tcPr>
                <w:tcW w:w="747" w:type="pct"/>
              </w:tcPr>
            </w:tcPrChange>
          </w:tcPr>
          <w:p w14:paraId="0861AD3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27.83</w:t>
            </w:r>
          </w:p>
        </w:tc>
        <w:tc>
          <w:tcPr>
            <w:tcW w:w="727" w:type="pct"/>
            <w:tcPrChange w:id="340" w:author="hp" w:date="2025-09-21T11:30:00Z">
              <w:tcPr>
                <w:tcW w:w="727" w:type="pct"/>
              </w:tcPr>
            </w:tcPrChange>
          </w:tcPr>
          <w:p w14:paraId="263DEE2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197.15</w:t>
            </w:r>
          </w:p>
        </w:tc>
        <w:tc>
          <w:tcPr>
            <w:tcW w:w="849" w:type="pct"/>
            <w:tcPrChange w:id="341" w:author="hp" w:date="2025-09-21T11:30:00Z">
              <w:tcPr>
                <w:tcW w:w="849" w:type="pct"/>
              </w:tcPr>
            </w:tcPrChange>
          </w:tcPr>
          <w:p w14:paraId="30E6B86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191.82</w:t>
            </w:r>
          </w:p>
        </w:tc>
        <w:tc>
          <w:tcPr>
            <w:tcW w:w="883" w:type="pct"/>
            <w:tcPrChange w:id="342" w:author="hp" w:date="2025-09-21T11:30:00Z">
              <w:tcPr>
                <w:tcW w:w="883" w:type="pct"/>
              </w:tcPr>
            </w:tcPrChange>
          </w:tcPr>
          <w:p w14:paraId="1E3CCD3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10769.06</w:t>
            </w:r>
          </w:p>
        </w:tc>
        <w:tc>
          <w:tcPr>
            <w:tcW w:w="632" w:type="pct"/>
            <w:tcPrChange w:id="343" w:author="hp" w:date="2025-09-21T11:30:00Z">
              <w:tcPr>
                <w:tcW w:w="632" w:type="pct"/>
              </w:tcPr>
            </w:tcPrChange>
          </w:tcPr>
          <w:p w14:paraId="1D9883C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11088.57</w:t>
            </w:r>
          </w:p>
        </w:tc>
      </w:tr>
    </w:tbl>
    <w:p w14:paraId="3C48EE63" w14:textId="77777777" w:rsidR="00020CAF" w:rsidRPr="00B8178F" w:rsidRDefault="00020CAF" w:rsidP="00020CAF">
      <w:pPr>
        <w:spacing w:after="0"/>
        <w:rPr>
          <w:rFonts w:ascii="Times New Roman" w:hAnsi="Times New Roman" w:cs="Times New Roman"/>
          <w:sz w:val="24"/>
          <w:szCs w:val="24"/>
        </w:rPr>
      </w:pPr>
    </w:p>
    <w:p w14:paraId="54EE17B7" w14:textId="77777777" w:rsidR="00020CAF" w:rsidRPr="00B8178F" w:rsidRDefault="00020CAF" w:rsidP="00020CAF">
      <w:pPr>
        <w:spacing w:after="0"/>
        <w:rPr>
          <w:rFonts w:ascii="Times New Roman" w:hAnsi="Times New Roman" w:cs="Times New Roman"/>
          <w:b/>
          <w:sz w:val="24"/>
          <w:szCs w:val="24"/>
        </w:rPr>
      </w:pPr>
      <w:r w:rsidRPr="00B8178F">
        <w:rPr>
          <w:rFonts w:ascii="Times New Roman" w:hAnsi="Times New Roman" w:cs="Times New Roman"/>
          <w:b/>
          <w:sz w:val="24"/>
          <w:szCs w:val="24"/>
        </w:rPr>
        <w:t xml:space="preserve">Figures in parenthesis indicate </w:t>
      </w:r>
      <w:r>
        <w:rPr>
          <w:rFonts w:ascii="Times New Roman" w:hAnsi="Times New Roman" w:cs="Times New Roman"/>
          <w:b/>
          <w:sz w:val="24"/>
          <w:szCs w:val="24"/>
        </w:rPr>
        <w:t>%</w:t>
      </w:r>
      <w:r w:rsidRPr="00B8178F">
        <w:rPr>
          <w:rFonts w:ascii="Times New Roman" w:hAnsi="Times New Roman" w:cs="Times New Roman"/>
          <w:b/>
          <w:sz w:val="24"/>
          <w:szCs w:val="24"/>
        </w:rPr>
        <w:t xml:space="preserve"> </w:t>
      </w:r>
      <w:r>
        <w:rPr>
          <w:rFonts w:ascii="Times New Roman" w:hAnsi="Times New Roman" w:cs="Times New Roman"/>
          <w:b/>
          <w:sz w:val="24"/>
          <w:szCs w:val="24"/>
        </w:rPr>
        <w:t>contribution</w:t>
      </w:r>
      <w:r w:rsidRPr="00B8178F">
        <w:rPr>
          <w:rFonts w:ascii="Times New Roman" w:hAnsi="Times New Roman" w:cs="Times New Roman"/>
          <w:b/>
          <w:sz w:val="24"/>
          <w:szCs w:val="24"/>
        </w:rPr>
        <w:t xml:space="preserve"> of </w:t>
      </w:r>
      <w:r>
        <w:rPr>
          <w:rFonts w:ascii="Times New Roman" w:hAnsi="Times New Roman" w:cs="Times New Roman"/>
          <w:b/>
          <w:sz w:val="24"/>
          <w:szCs w:val="24"/>
        </w:rPr>
        <w:t>K</w:t>
      </w:r>
      <w:r w:rsidRPr="00B8178F">
        <w:rPr>
          <w:rFonts w:ascii="Times New Roman" w:hAnsi="Times New Roman" w:cs="Times New Roman"/>
          <w:b/>
          <w:sz w:val="24"/>
          <w:szCs w:val="24"/>
        </w:rPr>
        <w:t xml:space="preserve"> </w:t>
      </w:r>
      <w:r>
        <w:rPr>
          <w:rFonts w:ascii="Times New Roman" w:hAnsi="Times New Roman" w:cs="Times New Roman"/>
          <w:b/>
          <w:sz w:val="24"/>
          <w:szCs w:val="24"/>
        </w:rPr>
        <w:t>forms to the total K in soils</w:t>
      </w:r>
    </w:p>
    <w:p w14:paraId="4D10B9D2" w14:textId="77777777" w:rsidR="00020CAF" w:rsidRPr="00AE13EE"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t xml:space="preserve">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t xml:space="preserve">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w:t>
      </w:r>
    </w:p>
    <w:p w14:paraId="15B58E2D"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Exchangeable K </w:t>
      </w:r>
      <w:proofErr w:type="spellStart"/>
      <w:proofErr w:type="gramStart"/>
      <w:r>
        <w:rPr>
          <w:rFonts w:ascii="Times New Roman" w:hAnsi="Times New Roman" w:cs="Times New Roman"/>
          <w:sz w:val="24"/>
          <w:szCs w:val="24"/>
        </w:rPr>
        <w:t>cmol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p+)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xml:space="preserve"> = -------------  ,     % Total K = ----------------    </w:t>
      </w:r>
    </w:p>
    <w:p w14:paraId="711C0280"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390                                      10000</w:t>
      </w:r>
    </w:p>
    <w:p w14:paraId="5A98E481" w14:textId="77777777" w:rsidR="00020CAF" w:rsidRDefault="00020CAF" w:rsidP="00020CAF">
      <w:pPr>
        <w:rPr>
          <w:rFonts w:ascii="Times New Roman" w:hAnsi="Times New Roman" w:cs="Times New Roman"/>
          <w:sz w:val="24"/>
          <w:szCs w:val="24"/>
        </w:rPr>
      </w:pPr>
    </w:p>
    <w:p w14:paraId="36831A61" w14:textId="77777777" w:rsidR="00020CAF" w:rsidRDefault="00020CAF" w:rsidP="00020CAF">
      <w:pPr>
        <w:rPr>
          <w:rFonts w:ascii="Times New Roman" w:hAnsi="Times New Roman" w:cs="Times New Roman"/>
          <w:sz w:val="24"/>
          <w:szCs w:val="24"/>
        </w:rPr>
      </w:pPr>
    </w:p>
    <w:p w14:paraId="5E97DC32" w14:textId="77777777" w:rsidR="00020CA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4.</w:t>
      </w:r>
      <w:r>
        <w:rPr>
          <w:rFonts w:ascii="Times New Roman" w:hAnsi="Times New Roman" w:cs="Times New Roman"/>
          <w:sz w:val="24"/>
          <w:szCs w:val="24"/>
        </w:rPr>
        <w:t xml:space="preserve"> Correlation coefficients(</w:t>
      </w:r>
      <w:del w:id="344" w:author="hp" w:date="2025-09-21T11:30:00Z">
        <w:r w:rsidDel="00604B60">
          <w:rPr>
            <w:rFonts w:ascii="Times New Roman" w:hAnsi="Times New Roman" w:cs="Times New Roman"/>
            <w:sz w:val="24"/>
            <w:szCs w:val="24"/>
          </w:rPr>
          <w:delText xml:space="preserve"> </w:delText>
        </w:r>
      </w:del>
      <w:r>
        <w:rPr>
          <w:rFonts w:ascii="Times New Roman" w:hAnsi="Times New Roman" w:cs="Times New Roman"/>
          <w:sz w:val="24"/>
          <w:szCs w:val="24"/>
        </w:rPr>
        <w:t>r</w:t>
      </w:r>
      <w:del w:id="345" w:author="hp" w:date="2025-09-21T11:30:00Z">
        <w:r w:rsidDel="00604B60">
          <w:rPr>
            <w:rFonts w:ascii="Times New Roman" w:hAnsi="Times New Roman" w:cs="Times New Roman"/>
            <w:sz w:val="24"/>
            <w:szCs w:val="24"/>
          </w:rPr>
          <w:delText xml:space="preserve"> </w:delText>
        </w:r>
      </w:del>
      <w:r>
        <w:rPr>
          <w:rFonts w:ascii="Times New Roman" w:hAnsi="Times New Roman" w:cs="Times New Roman"/>
          <w:sz w:val="24"/>
          <w:szCs w:val="24"/>
        </w:rPr>
        <w:t>) recorded between available K, forms of K and soil properties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346" w:author="hp" w:date="2025-09-21T11:30:00Z">
          <w:tblPr>
            <w:tblStyle w:val="TableGrid"/>
            <w:tblW w:w="0" w:type="auto"/>
            <w:tblLook w:val="04A0" w:firstRow="1" w:lastRow="0" w:firstColumn="1" w:lastColumn="0" w:noHBand="0" w:noVBand="1"/>
          </w:tblPr>
        </w:tblPrChange>
      </w:tblPr>
      <w:tblGrid>
        <w:gridCol w:w="933"/>
        <w:gridCol w:w="1033"/>
        <w:gridCol w:w="1033"/>
        <w:gridCol w:w="1033"/>
        <w:gridCol w:w="1033"/>
        <w:gridCol w:w="1021"/>
        <w:gridCol w:w="946"/>
        <w:gridCol w:w="1025"/>
        <w:gridCol w:w="799"/>
        <w:tblGridChange w:id="347">
          <w:tblGrid>
            <w:gridCol w:w="933"/>
            <w:gridCol w:w="1033"/>
            <w:gridCol w:w="1033"/>
            <w:gridCol w:w="1033"/>
            <w:gridCol w:w="1033"/>
            <w:gridCol w:w="1021"/>
            <w:gridCol w:w="946"/>
            <w:gridCol w:w="1025"/>
            <w:gridCol w:w="799"/>
          </w:tblGrid>
        </w:tblGridChange>
      </w:tblGrid>
      <w:tr w:rsidR="00020CAF" w14:paraId="3DFC230B" w14:textId="77777777" w:rsidTr="00604B60">
        <w:tc>
          <w:tcPr>
            <w:tcW w:w="1342" w:type="dxa"/>
            <w:tcBorders>
              <w:top w:val="single" w:sz="4" w:space="0" w:color="auto"/>
              <w:bottom w:val="single" w:sz="4" w:space="0" w:color="auto"/>
            </w:tcBorders>
            <w:tcPrChange w:id="348" w:author="hp" w:date="2025-09-21T11:30:00Z">
              <w:tcPr>
                <w:tcW w:w="1342" w:type="dxa"/>
              </w:tcPr>
            </w:tcPrChange>
          </w:tcPr>
          <w:p w14:paraId="02E745A8" w14:textId="77777777" w:rsidR="00020CAF" w:rsidRDefault="00020CAF" w:rsidP="00067D42">
            <w:pPr>
              <w:rPr>
                <w:rFonts w:ascii="Times New Roman" w:hAnsi="Times New Roman" w:cs="Times New Roman"/>
                <w:sz w:val="24"/>
                <w:szCs w:val="24"/>
              </w:rPr>
            </w:pPr>
          </w:p>
        </w:tc>
        <w:tc>
          <w:tcPr>
            <w:tcW w:w="1342" w:type="dxa"/>
            <w:tcBorders>
              <w:top w:val="single" w:sz="4" w:space="0" w:color="auto"/>
              <w:bottom w:val="single" w:sz="4" w:space="0" w:color="auto"/>
            </w:tcBorders>
            <w:tcPrChange w:id="349" w:author="hp" w:date="2025-09-21T11:30:00Z">
              <w:tcPr>
                <w:tcW w:w="1342" w:type="dxa"/>
              </w:tcPr>
            </w:tcPrChange>
          </w:tcPr>
          <w:p w14:paraId="7D67E93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pH</w:t>
            </w:r>
          </w:p>
        </w:tc>
        <w:tc>
          <w:tcPr>
            <w:tcW w:w="1342" w:type="dxa"/>
            <w:tcBorders>
              <w:top w:val="single" w:sz="4" w:space="0" w:color="auto"/>
              <w:bottom w:val="single" w:sz="4" w:space="0" w:color="auto"/>
            </w:tcBorders>
            <w:tcPrChange w:id="350" w:author="hp" w:date="2025-09-21T11:30:00Z">
              <w:tcPr>
                <w:tcW w:w="1342" w:type="dxa"/>
              </w:tcPr>
            </w:tcPrChange>
          </w:tcPr>
          <w:p w14:paraId="1669C842"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OC</w:t>
            </w:r>
          </w:p>
        </w:tc>
        <w:tc>
          <w:tcPr>
            <w:tcW w:w="1342" w:type="dxa"/>
            <w:tcBorders>
              <w:top w:val="single" w:sz="4" w:space="0" w:color="auto"/>
              <w:bottom w:val="single" w:sz="4" w:space="0" w:color="auto"/>
            </w:tcBorders>
            <w:tcPrChange w:id="351" w:author="hp" w:date="2025-09-21T11:30:00Z">
              <w:tcPr>
                <w:tcW w:w="1342" w:type="dxa"/>
              </w:tcPr>
            </w:tcPrChange>
          </w:tcPr>
          <w:p w14:paraId="73345315"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Avail. K</w:t>
            </w:r>
          </w:p>
        </w:tc>
        <w:tc>
          <w:tcPr>
            <w:tcW w:w="1342" w:type="dxa"/>
            <w:tcBorders>
              <w:top w:val="single" w:sz="4" w:space="0" w:color="auto"/>
              <w:bottom w:val="single" w:sz="4" w:space="0" w:color="auto"/>
            </w:tcBorders>
            <w:tcPrChange w:id="352" w:author="hp" w:date="2025-09-21T11:30:00Z">
              <w:tcPr>
                <w:tcW w:w="1342" w:type="dxa"/>
              </w:tcPr>
            </w:tcPrChange>
          </w:tcPr>
          <w:p w14:paraId="396434E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WS-K</w:t>
            </w:r>
          </w:p>
        </w:tc>
        <w:tc>
          <w:tcPr>
            <w:tcW w:w="1228" w:type="dxa"/>
            <w:tcBorders>
              <w:top w:val="single" w:sz="4" w:space="0" w:color="auto"/>
              <w:bottom w:val="single" w:sz="4" w:space="0" w:color="auto"/>
            </w:tcBorders>
            <w:tcPrChange w:id="353" w:author="hp" w:date="2025-09-21T11:30:00Z">
              <w:tcPr>
                <w:tcW w:w="1228" w:type="dxa"/>
              </w:tcPr>
            </w:tcPrChange>
          </w:tcPr>
          <w:p w14:paraId="544F624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Exch. K</w:t>
            </w:r>
          </w:p>
        </w:tc>
        <w:tc>
          <w:tcPr>
            <w:tcW w:w="1530" w:type="dxa"/>
            <w:tcBorders>
              <w:top w:val="single" w:sz="4" w:space="0" w:color="auto"/>
              <w:bottom w:val="single" w:sz="4" w:space="0" w:color="auto"/>
            </w:tcBorders>
            <w:tcPrChange w:id="354" w:author="hp" w:date="2025-09-21T11:30:00Z">
              <w:tcPr>
                <w:tcW w:w="1530" w:type="dxa"/>
              </w:tcPr>
            </w:tcPrChange>
          </w:tcPr>
          <w:p w14:paraId="047B2DFF"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 xml:space="preserve"> Non exch. K</w:t>
            </w:r>
          </w:p>
        </w:tc>
        <w:tc>
          <w:tcPr>
            <w:tcW w:w="1268" w:type="dxa"/>
            <w:tcBorders>
              <w:top w:val="single" w:sz="4" w:space="0" w:color="auto"/>
              <w:bottom w:val="single" w:sz="4" w:space="0" w:color="auto"/>
            </w:tcBorders>
            <w:tcPrChange w:id="355" w:author="hp" w:date="2025-09-21T11:30:00Z">
              <w:tcPr>
                <w:tcW w:w="1268" w:type="dxa"/>
              </w:tcPr>
            </w:tcPrChange>
          </w:tcPr>
          <w:p w14:paraId="04A03315"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Lattice K</w:t>
            </w:r>
          </w:p>
        </w:tc>
        <w:tc>
          <w:tcPr>
            <w:tcW w:w="1162" w:type="dxa"/>
            <w:tcBorders>
              <w:top w:val="single" w:sz="4" w:space="0" w:color="auto"/>
              <w:bottom w:val="single" w:sz="4" w:space="0" w:color="auto"/>
            </w:tcBorders>
            <w:tcPrChange w:id="356" w:author="hp" w:date="2025-09-21T11:30:00Z">
              <w:tcPr>
                <w:tcW w:w="1162" w:type="dxa"/>
              </w:tcPr>
            </w:tcPrChange>
          </w:tcPr>
          <w:p w14:paraId="10D45CE3"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Total K</w:t>
            </w:r>
          </w:p>
        </w:tc>
      </w:tr>
      <w:tr w:rsidR="00020CAF" w14:paraId="401EB342" w14:textId="77777777" w:rsidTr="00604B60">
        <w:tc>
          <w:tcPr>
            <w:tcW w:w="1342" w:type="dxa"/>
            <w:tcBorders>
              <w:top w:val="single" w:sz="4" w:space="0" w:color="auto"/>
            </w:tcBorders>
            <w:tcPrChange w:id="357" w:author="hp" w:date="2025-09-21T11:30:00Z">
              <w:tcPr>
                <w:tcW w:w="1342" w:type="dxa"/>
              </w:tcPr>
            </w:tcPrChange>
          </w:tcPr>
          <w:p w14:paraId="0CD927C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pH</w:t>
            </w:r>
          </w:p>
        </w:tc>
        <w:tc>
          <w:tcPr>
            <w:tcW w:w="1342" w:type="dxa"/>
            <w:tcBorders>
              <w:top w:val="single" w:sz="4" w:space="0" w:color="auto"/>
            </w:tcBorders>
            <w:tcPrChange w:id="358" w:author="hp" w:date="2025-09-21T11:30:00Z">
              <w:tcPr>
                <w:tcW w:w="1342" w:type="dxa"/>
              </w:tcPr>
            </w:tcPrChange>
          </w:tcPr>
          <w:p w14:paraId="01D7BB6A"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342" w:type="dxa"/>
            <w:tcBorders>
              <w:top w:val="single" w:sz="4" w:space="0" w:color="auto"/>
            </w:tcBorders>
            <w:tcPrChange w:id="359" w:author="hp" w:date="2025-09-21T11:30:00Z">
              <w:tcPr>
                <w:tcW w:w="1342" w:type="dxa"/>
              </w:tcPr>
            </w:tcPrChange>
          </w:tcPr>
          <w:p w14:paraId="4C3D74E0" w14:textId="77777777" w:rsidR="00020CAF" w:rsidRDefault="00020CAF" w:rsidP="00067D42">
            <w:pPr>
              <w:rPr>
                <w:rFonts w:ascii="Times New Roman" w:hAnsi="Times New Roman" w:cs="Times New Roman"/>
                <w:sz w:val="24"/>
                <w:szCs w:val="24"/>
              </w:rPr>
            </w:pPr>
          </w:p>
        </w:tc>
        <w:tc>
          <w:tcPr>
            <w:tcW w:w="1342" w:type="dxa"/>
            <w:tcBorders>
              <w:top w:val="single" w:sz="4" w:space="0" w:color="auto"/>
            </w:tcBorders>
            <w:tcPrChange w:id="360" w:author="hp" w:date="2025-09-21T11:30:00Z">
              <w:tcPr>
                <w:tcW w:w="1342" w:type="dxa"/>
              </w:tcPr>
            </w:tcPrChange>
          </w:tcPr>
          <w:p w14:paraId="6CB98506" w14:textId="77777777" w:rsidR="00020CAF" w:rsidRDefault="00020CAF" w:rsidP="00067D42">
            <w:pPr>
              <w:rPr>
                <w:rFonts w:ascii="Times New Roman" w:hAnsi="Times New Roman" w:cs="Times New Roman"/>
                <w:sz w:val="24"/>
                <w:szCs w:val="24"/>
              </w:rPr>
            </w:pPr>
          </w:p>
        </w:tc>
        <w:tc>
          <w:tcPr>
            <w:tcW w:w="1342" w:type="dxa"/>
            <w:tcBorders>
              <w:top w:val="single" w:sz="4" w:space="0" w:color="auto"/>
            </w:tcBorders>
            <w:tcPrChange w:id="361" w:author="hp" w:date="2025-09-21T11:30:00Z">
              <w:tcPr>
                <w:tcW w:w="1342" w:type="dxa"/>
              </w:tcPr>
            </w:tcPrChange>
          </w:tcPr>
          <w:p w14:paraId="24312B3F" w14:textId="77777777" w:rsidR="00020CAF" w:rsidRDefault="00020CAF" w:rsidP="00067D42">
            <w:pPr>
              <w:rPr>
                <w:rFonts w:ascii="Times New Roman" w:hAnsi="Times New Roman" w:cs="Times New Roman"/>
                <w:sz w:val="24"/>
                <w:szCs w:val="24"/>
              </w:rPr>
            </w:pPr>
          </w:p>
        </w:tc>
        <w:tc>
          <w:tcPr>
            <w:tcW w:w="1228" w:type="dxa"/>
            <w:tcBorders>
              <w:top w:val="single" w:sz="4" w:space="0" w:color="auto"/>
            </w:tcBorders>
            <w:tcPrChange w:id="362" w:author="hp" w:date="2025-09-21T11:30:00Z">
              <w:tcPr>
                <w:tcW w:w="1228" w:type="dxa"/>
              </w:tcPr>
            </w:tcPrChange>
          </w:tcPr>
          <w:p w14:paraId="0D54D14D" w14:textId="77777777" w:rsidR="00020CAF" w:rsidRDefault="00020CAF" w:rsidP="00067D42">
            <w:pPr>
              <w:rPr>
                <w:rFonts w:ascii="Times New Roman" w:hAnsi="Times New Roman" w:cs="Times New Roman"/>
                <w:sz w:val="24"/>
                <w:szCs w:val="24"/>
              </w:rPr>
            </w:pPr>
          </w:p>
        </w:tc>
        <w:tc>
          <w:tcPr>
            <w:tcW w:w="1530" w:type="dxa"/>
            <w:tcBorders>
              <w:top w:val="single" w:sz="4" w:space="0" w:color="auto"/>
            </w:tcBorders>
            <w:tcPrChange w:id="363" w:author="hp" w:date="2025-09-21T11:30:00Z">
              <w:tcPr>
                <w:tcW w:w="1530" w:type="dxa"/>
              </w:tcPr>
            </w:tcPrChange>
          </w:tcPr>
          <w:p w14:paraId="09EE4068" w14:textId="77777777" w:rsidR="00020CAF" w:rsidRDefault="00020CAF" w:rsidP="00067D42">
            <w:pPr>
              <w:rPr>
                <w:rFonts w:ascii="Times New Roman" w:hAnsi="Times New Roman" w:cs="Times New Roman"/>
                <w:sz w:val="24"/>
                <w:szCs w:val="24"/>
              </w:rPr>
            </w:pPr>
          </w:p>
        </w:tc>
        <w:tc>
          <w:tcPr>
            <w:tcW w:w="1268" w:type="dxa"/>
            <w:tcBorders>
              <w:top w:val="single" w:sz="4" w:space="0" w:color="auto"/>
            </w:tcBorders>
            <w:tcPrChange w:id="364" w:author="hp" w:date="2025-09-21T11:30:00Z">
              <w:tcPr>
                <w:tcW w:w="1268" w:type="dxa"/>
              </w:tcPr>
            </w:tcPrChange>
          </w:tcPr>
          <w:p w14:paraId="1429898F" w14:textId="77777777" w:rsidR="00020CAF" w:rsidRDefault="00020CAF" w:rsidP="00067D42">
            <w:pPr>
              <w:rPr>
                <w:rFonts w:ascii="Times New Roman" w:hAnsi="Times New Roman" w:cs="Times New Roman"/>
                <w:sz w:val="24"/>
                <w:szCs w:val="24"/>
              </w:rPr>
            </w:pPr>
          </w:p>
        </w:tc>
        <w:tc>
          <w:tcPr>
            <w:tcW w:w="1162" w:type="dxa"/>
            <w:tcBorders>
              <w:top w:val="single" w:sz="4" w:space="0" w:color="auto"/>
            </w:tcBorders>
            <w:tcPrChange w:id="365" w:author="hp" w:date="2025-09-21T11:30:00Z">
              <w:tcPr>
                <w:tcW w:w="1162" w:type="dxa"/>
              </w:tcPr>
            </w:tcPrChange>
          </w:tcPr>
          <w:p w14:paraId="188EFA22" w14:textId="77777777" w:rsidR="00020CAF" w:rsidRDefault="00020CAF" w:rsidP="00067D42">
            <w:pPr>
              <w:rPr>
                <w:rFonts w:ascii="Times New Roman" w:hAnsi="Times New Roman" w:cs="Times New Roman"/>
                <w:sz w:val="24"/>
                <w:szCs w:val="24"/>
              </w:rPr>
            </w:pPr>
          </w:p>
        </w:tc>
      </w:tr>
      <w:tr w:rsidR="00020CAF" w14:paraId="114F5F79" w14:textId="77777777" w:rsidTr="00604B60">
        <w:tc>
          <w:tcPr>
            <w:tcW w:w="1342" w:type="dxa"/>
            <w:tcPrChange w:id="366" w:author="hp" w:date="2025-09-21T11:30:00Z">
              <w:tcPr>
                <w:tcW w:w="1342" w:type="dxa"/>
              </w:tcPr>
            </w:tcPrChange>
          </w:tcPr>
          <w:p w14:paraId="74CFBAB3"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OC</w:t>
            </w:r>
          </w:p>
        </w:tc>
        <w:tc>
          <w:tcPr>
            <w:tcW w:w="1342" w:type="dxa"/>
            <w:tcPrChange w:id="367" w:author="hp" w:date="2025-09-21T11:30:00Z">
              <w:tcPr>
                <w:tcW w:w="1342" w:type="dxa"/>
              </w:tcPr>
            </w:tcPrChange>
          </w:tcPr>
          <w:p w14:paraId="603A490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-0.513**</w:t>
            </w:r>
          </w:p>
        </w:tc>
        <w:tc>
          <w:tcPr>
            <w:tcW w:w="1342" w:type="dxa"/>
            <w:tcPrChange w:id="368" w:author="hp" w:date="2025-09-21T11:30:00Z">
              <w:tcPr>
                <w:tcW w:w="1342" w:type="dxa"/>
              </w:tcPr>
            </w:tcPrChange>
          </w:tcPr>
          <w:p w14:paraId="37118ACF"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342" w:type="dxa"/>
            <w:tcPrChange w:id="369" w:author="hp" w:date="2025-09-21T11:30:00Z">
              <w:tcPr>
                <w:tcW w:w="1342" w:type="dxa"/>
              </w:tcPr>
            </w:tcPrChange>
          </w:tcPr>
          <w:p w14:paraId="3706F02E" w14:textId="77777777" w:rsidR="00020CAF" w:rsidRDefault="00020CAF" w:rsidP="00067D42">
            <w:pPr>
              <w:rPr>
                <w:rFonts w:ascii="Times New Roman" w:hAnsi="Times New Roman" w:cs="Times New Roman"/>
                <w:sz w:val="24"/>
                <w:szCs w:val="24"/>
              </w:rPr>
            </w:pPr>
          </w:p>
        </w:tc>
        <w:tc>
          <w:tcPr>
            <w:tcW w:w="1342" w:type="dxa"/>
            <w:tcPrChange w:id="370" w:author="hp" w:date="2025-09-21T11:30:00Z">
              <w:tcPr>
                <w:tcW w:w="1342" w:type="dxa"/>
              </w:tcPr>
            </w:tcPrChange>
          </w:tcPr>
          <w:p w14:paraId="2038EB68" w14:textId="77777777" w:rsidR="00020CAF" w:rsidRDefault="00020CAF" w:rsidP="00067D42">
            <w:pPr>
              <w:rPr>
                <w:rFonts w:ascii="Times New Roman" w:hAnsi="Times New Roman" w:cs="Times New Roman"/>
                <w:sz w:val="24"/>
                <w:szCs w:val="24"/>
              </w:rPr>
            </w:pPr>
          </w:p>
        </w:tc>
        <w:tc>
          <w:tcPr>
            <w:tcW w:w="1228" w:type="dxa"/>
            <w:tcPrChange w:id="371" w:author="hp" w:date="2025-09-21T11:30:00Z">
              <w:tcPr>
                <w:tcW w:w="1228" w:type="dxa"/>
              </w:tcPr>
            </w:tcPrChange>
          </w:tcPr>
          <w:p w14:paraId="42ABAE54" w14:textId="77777777" w:rsidR="00020CAF" w:rsidRDefault="00020CAF" w:rsidP="00067D42">
            <w:pPr>
              <w:rPr>
                <w:rFonts w:ascii="Times New Roman" w:hAnsi="Times New Roman" w:cs="Times New Roman"/>
                <w:sz w:val="24"/>
                <w:szCs w:val="24"/>
              </w:rPr>
            </w:pPr>
          </w:p>
        </w:tc>
        <w:tc>
          <w:tcPr>
            <w:tcW w:w="1530" w:type="dxa"/>
            <w:tcPrChange w:id="372" w:author="hp" w:date="2025-09-21T11:30:00Z">
              <w:tcPr>
                <w:tcW w:w="1530" w:type="dxa"/>
              </w:tcPr>
            </w:tcPrChange>
          </w:tcPr>
          <w:p w14:paraId="4F4B932C" w14:textId="77777777" w:rsidR="00020CAF" w:rsidRDefault="00020CAF" w:rsidP="00067D42">
            <w:pPr>
              <w:rPr>
                <w:rFonts w:ascii="Times New Roman" w:hAnsi="Times New Roman" w:cs="Times New Roman"/>
                <w:sz w:val="24"/>
                <w:szCs w:val="24"/>
              </w:rPr>
            </w:pPr>
          </w:p>
        </w:tc>
        <w:tc>
          <w:tcPr>
            <w:tcW w:w="1268" w:type="dxa"/>
            <w:tcPrChange w:id="373" w:author="hp" w:date="2025-09-21T11:30:00Z">
              <w:tcPr>
                <w:tcW w:w="1268" w:type="dxa"/>
              </w:tcPr>
            </w:tcPrChange>
          </w:tcPr>
          <w:p w14:paraId="2159E3D7" w14:textId="77777777" w:rsidR="00020CAF" w:rsidRDefault="00020CAF" w:rsidP="00067D42">
            <w:pPr>
              <w:rPr>
                <w:rFonts w:ascii="Times New Roman" w:hAnsi="Times New Roman" w:cs="Times New Roman"/>
                <w:sz w:val="24"/>
                <w:szCs w:val="24"/>
              </w:rPr>
            </w:pPr>
          </w:p>
        </w:tc>
        <w:tc>
          <w:tcPr>
            <w:tcW w:w="1162" w:type="dxa"/>
            <w:tcPrChange w:id="374" w:author="hp" w:date="2025-09-21T11:30:00Z">
              <w:tcPr>
                <w:tcW w:w="1162" w:type="dxa"/>
              </w:tcPr>
            </w:tcPrChange>
          </w:tcPr>
          <w:p w14:paraId="10867551" w14:textId="77777777" w:rsidR="00020CAF" w:rsidRDefault="00020CAF" w:rsidP="00067D42">
            <w:pPr>
              <w:rPr>
                <w:rFonts w:ascii="Times New Roman" w:hAnsi="Times New Roman" w:cs="Times New Roman"/>
                <w:sz w:val="24"/>
                <w:szCs w:val="24"/>
              </w:rPr>
            </w:pPr>
          </w:p>
        </w:tc>
      </w:tr>
      <w:tr w:rsidR="00020CAF" w14:paraId="1008BB35" w14:textId="77777777" w:rsidTr="00604B60">
        <w:tc>
          <w:tcPr>
            <w:tcW w:w="1342" w:type="dxa"/>
            <w:tcPrChange w:id="375" w:author="hp" w:date="2025-09-21T11:30:00Z">
              <w:tcPr>
                <w:tcW w:w="1342" w:type="dxa"/>
              </w:tcPr>
            </w:tcPrChange>
          </w:tcPr>
          <w:p w14:paraId="2D0E5D88"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Avail. K</w:t>
            </w:r>
          </w:p>
        </w:tc>
        <w:tc>
          <w:tcPr>
            <w:tcW w:w="1342" w:type="dxa"/>
            <w:tcPrChange w:id="376" w:author="hp" w:date="2025-09-21T11:30:00Z">
              <w:tcPr>
                <w:tcW w:w="1342" w:type="dxa"/>
              </w:tcPr>
            </w:tcPrChange>
          </w:tcPr>
          <w:p w14:paraId="1B26E33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0.504**</w:t>
            </w:r>
          </w:p>
        </w:tc>
        <w:tc>
          <w:tcPr>
            <w:tcW w:w="1342" w:type="dxa"/>
            <w:tcPrChange w:id="377" w:author="hp" w:date="2025-09-21T11:30:00Z">
              <w:tcPr>
                <w:tcW w:w="1342" w:type="dxa"/>
              </w:tcPr>
            </w:tcPrChange>
          </w:tcPr>
          <w:p w14:paraId="3DE70F9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-0.148*</w:t>
            </w:r>
          </w:p>
        </w:tc>
        <w:tc>
          <w:tcPr>
            <w:tcW w:w="1342" w:type="dxa"/>
            <w:tcPrChange w:id="378" w:author="hp" w:date="2025-09-21T11:30:00Z">
              <w:tcPr>
                <w:tcW w:w="1342" w:type="dxa"/>
              </w:tcPr>
            </w:tcPrChange>
          </w:tcPr>
          <w:p w14:paraId="644DFB8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342" w:type="dxa"/>
            <w:tcPrChange w:id="379" w:author="hp" w:date="2025-09-21T11:30:00Z">
              <w:tcPr>
                <w:tcW w:w="1342" w:type="dxa"/>
              </w:tcPr>
            </w:tcPrChange>
          </w:tcPr>
          <w:p w14:paraId="1EB85F6A" w14:textId="77777777" w:rsidR="00020CAF" w:rsidRDefault="00020CAF" w:rsidP="00067D42">
            <w:pPr>
              <w:rPr>
                <w:rFonts w:ascii="Times New Roman" w:hAnsi="Times New Roman" w:cs="Times New Roman"/>
                <w:sz w:val="24"/>
                <w:szCs w:val="24"/>
              </w:rPr>
            </w:pPr>
          </w:p>
        </w:tc>
        <w:tc>
          <w:tcPr>
            <w:tcW w:w="1228" w:type="dxa"/>
            <w:tcPrChange w:id="380" w:author="hp" w:date="2025-09-21T11:30:00Z">
              <w:tcPr>
                <w:tcW w:w="1228" w:type="dxa"/>
              </w:tcPr>
            </w:tcPrChange>
          </w:tcPr>
          <w:p w14:paraId="22311D68" w14:textId="77777777" w:rsidR="00020CAF" w:rsidRDefault="00020CAF" w:rsidP="00067D42">
            <w:pPr>
              <w:rPr>
                <w:rFonts w:ascii="Times New Roman" w:hAnsi="Times New Roman" w:cs="Times New Roman"/>
                <w:sz w:val="24"/>
                <w:szCs w:val="24"/>
              </w:rPr>
            </w:pPr>
          </w:p>
        </w:tc>
        <w:tc>
          <w:tcPr>
            <w:tcW w:w="1530" w:type="dxa"/>
            <w:tcPrChange w:id="381" w:author="hp" w:date="2025-09-21T11:30:00Z">
              <w:tcPr>
                <w:tcW w:w="1530" w:type="dxa"/>
              </w:tcPr>
            </w:tcPrChange>
          </w:tcPr>
          <w:p w14:paraId="5141E596" w14:textId="77777777" w:rsidR="00020CAF" w:rsidRDefault="00020CAF" w:rsidP="00067D42">
            <w:pPr>
              <w:rPr>
                <w:rFonts w:ascii="Times New Roman" w:hAnsi="Times New Roman" w:cs="Times New Roman"/>
                <w:sz w:val="24"/>
                <w:szCs w:val="24"/>
              </w:rPr>
            </w:pPr>
          </w:p>
        </w:tc>
        <w:tc>
          <w:tcPr>
            <w:tcW w:w="1268" w:type="dxa"/>
            <w:tcPrChange w:id="382" w:author="hp" w:date="2025-09-21T11:30:00Z">
              <w:tcPr>
                <w:tcW w:w="1268" w:type="dxa"/>
              </w:tcPr>
            </w:tcPrChange>
          </w:tcPr>
          <w:p w14:paraId="68119E48" w14:textId="77777777" w:rsidR="00020CAF" w:rsidRDefault="00020CAF" w:rsidP="00067D42">
            <w:pPr>
              <w:rPr>
                <w:rFonts w:ascii="Times New Roman" w:hAnsi="Times New Roman" w:cs="Times New Roman"/>
                <w:sz w:val="24"/>
                <w:szCs w:val="24"/>
              </w:rPr>
            </w:pPr>
          </w:p>
        </w:tc>
        <w:tc>
          <w:tcPr>
            <w:tcW w:w="1162" w:type="dxa"/>
            <w:tcPrChange w:id="383" w:author="hp" w:date="2025-09-21T11:30:00Z">
              <w:tcPr>
                <w:tcW w:w="1162" w:type="dxa"/>
              </w:tcPr>
            </w:tcPrChange>
          </w:tcPr>
          <w:p w14:paraId="06F2147D" w14:textId="77777777" w:rsidR="00020CAF" w:rsidRDefault="00020CAF" w:rsidP="00067D42">
            <w:pPr>
              <w:rPr>
                <w:rFonts w:ascii="Times New Roman" w:hAnsi="Times New Roman" w:cs="Times New Roman"/>
                <w:sz w:val="24"/>
                <w:szCs w:val="24"/>
              </w:rPr>
            </w:pPr>
          </w:p>
        </w:tc>
      </w:tr>
      <w:tr w:rsidR="00020CAF" w14:paraId="2C20AA54" w14:textId="77777777" w:rsidTr="00604B60">
        <w:tc>
          <w:tcPr>
            <w:tcW w:w="1342" w:type="dxa"/>
            <w:tcPrChange w:id="384" w:author="hp" w:date="2025-09-21T11:30:00Z">
              <w:tcPr>
                <w:tcW w:w="1342" w:type="dxa"/>
              </w:tcPr>
            </w:tcPrChange>
          </w:tcPr>
          <w:p w14:paraId="3A0291C8"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WS-K</w:t>
            </w:r>
          </w:p>
        </w:tc>
        <w:tc>
          <w:tcPr>
            <w:tcW w:w="1342" w:type="dxa"/>
            <w:tcPrChange w:id="385" w:author="hp" w:date="2025-09-21T11:30:00Z">
              <w:tcPr>
                <w:tcW w:w="1342" w:type="dxa"/>
              </w:tcPr>
            </w:tcPrChange>
          </w:tcPr>
          <w:p w14:paraId="0F9F81F9"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0.057</w:t>
            </w:r>
          </w:p>
        </w:tc>
        <w:tc>
          <w:tcPr>
            <w:tcW w:w="1342" w:type="dxa"/>
            <w:tcPrChange w:id="386" w:author="hp" w:date="2025-09-21T11:30:00Z">
              <w:tcPr>
                <w:tcW w:w="1342" w:type="dxa"/>
              </w:tcPr>
            </w:tcPrChange>
          </w:tcPr>
          <w:p w14:paraId="7549D88A"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0.225**</w:t>
            </w:r>
          </w:p>
        </w:tc>
        <w:tc>
          <w:tcPr>
            <w:tcW w:w="1342" w:type="dxa"/>
            <w:tcPrChange w:id="387" w:author="hp" w:date="2025-09-21T11:30:00Z">
              <w:tcPr>
                <w:tcW w:w="1342" w:type="dxa"/>
              </w:tcPr>
            </w:tcPrChange>
          </w:tcPr>
          <w:p w14:paraId="2D0510FB"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0.307**</w:t>
            </w:r>
          </w:p>
        </w:tc>
        <w:tc>
          <w:tcPr>
            <w:tcW w:w="1342" w:type="dxa"/>
            <w:tcPrChange w:id="388" w:author="hp" w:date="2025-09-21T11:30:00Z">
              <w:tcPr>
                <w:tcW w:w="1342" w:type="dxa"/>
              </w:tcPr>
            </w:tcPrChange>
          </w:tcPr>
          <w:p w14:paraId="366947EC"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228" w:type="dxa"/>
            <w:tcPrChange w:id="389" w:author="hp" w:date="2025-09-21T11:30:00Z">
              <w:tcPr>
                <w:tcW w:w="1228" w:type="dxa"/>
              </w:tcPr>
            </w:tcPrChange>
          </w:tcPr>
          <w:p w14:paraId="7FF9014C" w14:textId="77777777" w:rsidR="00020CAF" w:rsidRDefault="00020CAF" w:rsidP="00067D42">
            <w:pPr>
              <w:rPr>
                <w:rFonts w:ascii="Times New Roman" w:hAnsi="Times New Roman" w:cs="Times New Roman"/>
                <w:sz w:val="24"/>
                <w:szCs w:val="24"/>
              </w:rPr>
            </w:pPr>
          </w:p>
        </w:tc>
        <w:tc>
          <w:tcPr>
            <w:tcW w:w="1530" w:type="dxa"/>
            <w:tcPrChange w:id="390" w:author="hp" w:date="2025-09-21T11:30:00Z">
              <w:tcPr>
                <w:tcW w:w="1530" w:type="dxa"/>
              </w:tcPr>
            </w:tcPrChange>
          </w:tcPr>
          <w:p w14:paraId="0EB3B547" w14:textId="77777777" w:rsidR="00020CAF" w:rsidRDefault="00020CAF" w:rsidP="00067D42">
            <w:pPr>
              <w:rPr>
                <w:rFonts w:ascii="Times New Roman" w:hAnsi="Times New Roman" w:cs="Times New Roman"/>
                <w:sz w:val="24"/>
                <w:szCs w:val="24"/>
              </w:rPr>
            </w:pPr>
          </w:p>
        </w:tc>
        <w:tc>
          <w:tcPr>
            <w:tcW w:w="1268" w:type="dxa"/>
            <w:tcPrChange w:id="391" w:author="hp" w:date="2025-09-21T11:30:00Z">
              <w:tcPr>
                <w:tcW w:w="1268" w:type="dxa"/>
              </w:tcPr>
            </w:tcPrChange>
          </w:tcPr>
          <w:p w14:paraId="1F3E113A" w14:textId="77777777" w:rsidR="00020CAF" w:rsidRDefault="00020CAF" w:rsidP="00067D42">
            <w:pPr>
              <w:rPr>
                <w:rFonts w:ascii="Times New Roman" w:hAnsi="Times New Roman" w:cs="Times New Roman"/>
                <w:sz w:val="24"/>
                <w:szCs w:val="24"/>
              </w:rPr>
            </w:pPr>
          </w:p>
        </w:tc>
        <w:tc>
          <w:tcPr>
            <w:tcW w:w="1162" w:type="dxa"/>
            <w:tcPrChange w:id="392" w:author="hp" w:date="2025-09-21T11:30:00Z">
              <w:tcPr>
                <w:tcW w:w="1162" w:type="dxa"/>
              </w:tcPr>
            </w:tcPrChange>
          </w:tcPr>
          <w:p w14:paraId="2B27ACE5" w14:textId="77777777" w:rsidR="00020CAF" w:rsidRDefault="00020CAF" w:rsidP="00067D42">
            <w:pPr>
              <w:rPr>
                <w:rFonts w:ascii="Times New Roman" w:hAnsi="Times New Roman" w:cs="Times New Roman"/>
                <w:sz w:val="24"/>
                <w:szCs w:val="24"/>
              </w:rPr>
            </w:pPr>
          </w:p>
        </w:tc>
      </w:tr>
      <w:tr w:rsidR="00020CAF" w14:paraId="61375E4F" w14:textId="77777777" w:rsidTr="00604B60">
        <w:tc>
          <w:tcPr>
            <w:tcW w:w="1342" w:type="dxa"/>
            <w:tcPrChange w:id="393" w:author="hp" w:date="2025-09-21T11:30:00Z">
              <w:tcPr>
                <w:tcW w:w="1342" w:type="dxa"/>
              </w:tcPr>
            </w:tcPrChange>
          </w:tcPr>
          <w:p w14:paraId="7C3329E2"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Exch. K</w:t>
            </w:r>
          </w:p>
        </w:tc>
        <w:tc>
          <w:tcPr>
            <w:tcW w:w="1342" w:type="dxa"/>
            <w:tcPrChange w:id="394" w:author="hp" w:date="2025-09-21T11:30:00Z">
              <w:tcPr>
                <w:tcW w:w="1342" w:type="dxa"/>
              </w:tcPr>
            </w:tcPrChange>
          </w:tcPr>
          <w:p w14:paraId="51DACD58"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0.514**</w:t>
            </w:r>
          </w:p>
        </w:tc>
        <w:tc>
          <w:tcPr>
            <w:tcW w:w="1342" w:type="dxa"/>
            <w:tcPrChange w:id="395" w:author="hp" w:date="2025-09-21T11:30:00Z">
              <w:tcPr>
                <w:tcW w:w="1342" w:type="dxa"/>
              </w:tcPr>
            </w:tcPrChange>
          </w:tcPr>
          <w:p w14:paraId="520487C1"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0.212**</w:t>
            </w:r>
          </w:p>
        </w:tc>
        <w:tc>
          <w:tcPr>
            <w:tcW w:w="1342" w:type="dxa"/>
            <w:tcPrChange w:id="396" w:author="hp" w:date="2025-09-21T11:30:00Z">
              <w:tcPr>
                <w:tcW w:w="1342" w:type="dxa"/>
              </w:tcPr>
            </w:tcPrChange>
          </w:tcPr>
          <w:p w14:paraId="12D8C85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0.970**</w:t>
            </w:r>
          </w:p>
        </w:tc>
        <w:tc>
          <w:tcPr>
            <w:tcW w:w="1342" w:type="dxa"/>
            <w:tcPrChange w:id="397" w:author="hp" w:date="2025-09-21T11:30:00Z">
              <w:tcPr>
                <w:tcW w:w="1342" w:type="dxa"/>
              </w:tcPr>
            </w:tcPrChange>
          </w:tcPr>
          <w:p w14:paraId="218A613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0.068</w:t>
            </w:r>
          </w:p>
        </w:tc>
        <w:tc>
          <w:tcPr>
            <w:tcW w:w="1228" w:type="dxa"/>
            <w:tcPrChange w:id="398" w:author="hp" w:date="2025-09-21T11:30:00Z">
              <w:tcPr>
                <w:tcW w:w="1228" w:type="dxa"/>
              </w:tcPr>
            </w:tcPrChange>
          </w:tcPr>
          <w:p w14:paraId="54BF2F06"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530" w:type="dxa"/>
            <w:tcPrChange w:id="399" w:author="hp" w:date="2025-09-21T11:30:00Z">
              <w:tcPr>
                <w:tcW w:w="1530" w:type="dxa"/>
              </w:tcPr>
            </w:tcPrChange>
          </w:tcPr>
          <w:p w14:paraId="457BE90C" w14:textId="77777777" w:rsidR="00020CAF" w:rsidRDefault="00020CAF" w:rsidP="00067D42">
            <w:pPr>
              <w:rPr>
                <w:rFonts w:ascii="Times New Roman" w:hAnsi="Times New Roman" w:cs="Times New Roman"/>
                <w:sz w:val="24"/>
                <w:szCs w:val="24"/>
              </w:rPr>
            </w:pPr>
          </w:p>
        </w:tc>
        <w:tc>
          <w:tcPr>
            <w:tcW w:w="1268" w:type="dxa"/>
            <w:tcPrChange w:id="400" w:author="hp" w:date="2025-09-21T11:30:00Z">
              <w:tcPr>
                <w:tcW w:w="1268" w:type="dxa"/>
              </w:tcPr>
            </w:tcPrChange>
          </w:tcPr>
          <w:p w14:paraId="3DA85278" w14:textId="77777777" w:rsidR="00020CAF" w:rsidRDefault="00020CAF" w:rsidP="00067D42">
            <w:pPr>
              <w:rPr>
                <w:rFonts w:ascii="Times New Roman" w:hAnsi="Times New Roman" w:cs="Times New Roman"/>
                <w:sz w:val="24"/>
                <w:szCs w:val="24"/>
              </w:rPr>
            </w:pPr>
          </w:p>
        </w:tc>
        <w:tc>
          <w:tcPr>
            <w:tcW w:w="1162" w:type="dxa"/>
            <w:tcPrChange w:id="401" w:author="hp" w:date="2025-09-21T11:30:00Z">
              <w:tcPr>
                <w:tcW w:w="1162" w:type="dxa"/>
              </w:tcPr>
            </w:tcPrChange>
          </w:tcPr>
          <w:p w14:paraId="7D7088A7" w14:textId="77777777" w:rsidR="00020CAF" w:rsidRDefault="00020CAF" w:rsidP="00067D42">
            <w:pPr>
              <w:rPr>
                <w:rFonts w:ascii="Times New Roman" w:hAnsi="Times New Roman" w:cs="Times New Roman"/>
                <w:sz w:val="24"/>
                <w:szCs w:val="24"/>
              </w:rPr>
            </w:pPr>
          </w:p>
        </w:tc>
      </w:tr>
      <w:tr w:rsidR="00020CAF" w14:paraId="037DF40E" w14:textId="77777777" w:rsidTr="00604B60">
        <w:tc>
          <w:tcPr>
            <w:tcW w:w="1342" w:type="dxa"/>
            <w:tcPrChange w:id="402" w:author="hp" w:date="2025-09-21T11:30:00Z">
              <w:tcPr>
                <w:tcW w:w="1342" w:type="dxa"/>
              </w:tcPr>
            </w:tcPrChange>
          </w:tcPr>
          <w:p w14:paraId="2429EF6B"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Non exch. K</w:t>
            </w:r>
          </w:p>
        </w:tc>
        <w:tc>
          <w:tcPr>
            <w:tcW w:w="1342" w:type="dxa"/>
            <w:tcPrChange w:id="403" w:author="hp" w:date="2025-09-21T11:30:00Z">
              <w:tcPr>
                <w:tcW w:w="1342" w:type="dxa"/>
              </w:tcPr>
            </w:tcPrChange>
          </w:tcPr>
          <w:p w14:paraId="77D292D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0.136</w:t>
            </w:r>
          </w:p>
        </w:tc>
        <w:tc>
          <w:tcPr>
            <w:tcW w:w="1342" w:type="dxa"/>
            <w:tcPrChange w:id="404" w:author="hp" w:date="2025-09-21T11:30:00Z">
              <w:tcPr>
                <w:tcW w:w="1342" w:type="dxa"/>
              </w:tcPr>
            </w:tcPrChange>
          </w:tcPr>
          <w:p w14:paraId="645934EC"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0.222**</w:t>
            </w:r>
          </w:p>
        </w:tc>
        <w:tc>
          <w:tcPr>
            <w:tcW w:w="1342" w:type="dxa"/>
            <w:tcPrChange w:id="405" w:author="hp" w:date="2025-09-21T11:30:00Z">
              <w:tcPr>
                <w:tcW w:w="1342" w:type="dxa"/>
              </w:tcPr>
            </w:tcPrChange>
          </w:tcPr>
          <w:p w14:paraId="4D503FB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0.235**</w:t>
            </w:r>
          </w:p>
        </w:tc>
        <w:tc>
          <w:tcPr>
            <w:tcW w:w="1342" w:type="dxa"/>
            <w:tcPrChange w:id="406" w:author="hp" w:date="2025-09-21T11:30:00Z">
              <w:tcPr>
                <w:tcW w:w="1342" w:type="dxa"/>
              </w:tcPr>
            </w:tcPrChange>
          </w:tcPr>
          <w:p w14:paraId="1AA829B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0.005</w:t>
            </w:r>
          </w:p>
        </w:tc>
        <w:tc>
          <w:tcPr>
            <w:tcW w:w="1228" w:type="dxa"/>
            <w:tcPrChange w:id="407" w:author="hp" w:date="2025-09-21T11:30:00Z">
              <w:tcPr>
                <w:tcW w:w="1228" w:type="dxa"/>
              </w:tcPr>
            </w:tcPrChange>
          </w:tcPr>
          <w:p w14:paraId="4056199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0.247**</w:t>
            </w:r>
          </w:p>
        </w:tc>
        <w:tc>
          <w:tcPr>
            <w:tcW w:w="1530" w:type="dxa"/>
            <w:tcPrChange w:id="408" w:author="hp" w:date="2025-09-21T11:30:00Z">
              <w:tcPr>
                <w:tcW w:w="1530" w:type="dxa"/>
              </w:tcPr>
            </w:tcPrChange>
          </w:tcPr>
          <w:p w14:paraId="42209F3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268" w:type="dxa"/>
            <w:tcPrChange w:id="409" w:author="hp" w:date="2025-09-21T11:30:00Z">
              <w:tcPr>
                <w:tcW w:w="1268" w:type="dxa"/>
              </w:tcPr>
            </w:tcPrChange>
          </w:tcPr>
          <w:p w14:paraId="78887690" w14:textId="77777777" w:rsidR="00020CAF" w:rsidRDefault="00020CAF" w:rsidP="00067D42">
            <w:pPr>
              <w:rPr>
                <w:rFonts w:ascii="Times New Roman" w:hAnsi="Times New Roman" w:cs="Times New Roman"/>
                <w:sz w:val="24"/>
                <w:szCs w:val="24"/>
              </w:rPr>
            </w:pPr>
          </w:p>
        </w:tc>
        <w:tc>
          <w:tcPr>
            <w:tcW w:w="1162" w:type="dxa"/>
            <w:tcPrChange w:id="410" w:author="hp" w:date="2025-09-21T11:30:00Z">
              <w:tcPr>
                <w:tcW w:w="1162" w:type="dxa"/>
              </w:tcPr>
            </w:tcPrChange>
          </w:tcPr>
          <w:p w14:paraId="26396900" w14:textId="77777777" w:rsidR="00020CAF" w:rsidRDefault="00020CAF" w:rsidP="00067D42">
            <w:pPr>
              <w:rPr>
                <w:rFonts w:ascii="Times New Roman" w:hAnsi="Times New Roman" w:cs="Times New Roman"/>
                <w:sz w:val="24"/>
                <w:szCs w:val="24"/>
              </w:rPr>
            </w:pPr>
          </w:p>
        </w:tc>
      </w:tr>
      <w:tr w:rsidR="00020CAF" w14:paraId="57FCD522" w14:textId="77777777" w:rsidTr="00604B60">
        <w:tc>
          <w:tcPr>
            <w:tcW w:w="1342" w:type="dxa"/>
            <w:tcPrChange w:id="411" w:author="hp" w:date="2025-09-21T11:30:00Z">
              <w:tcPr>
                <w:tcW w:w="1342" w:type="dxa"/>
              </w:tcPr>
            </w:tcPrChange>
          </w:tcPr>
          <w:p w14:paraId="1208626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Lattice K</w:t>
            </w:r>
          </w:p>
        </w:tc>
        <w:tc>
          <w:tcPr>
            <w:tcW w:w="1342" w:type="dxa"/>
            <w:tcPrChange w:id="412" w:author="hp" w:date="2025-09-21T11:30:00Z">
              <w:tcPr>
                <w:tcW w:w="1342" w:type="dxa"/>
              </w:tcPr>
            </w:tcPrChange>
          </w:tcPr>
          <w:p w14:paraId="66B3CE6D"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-0.537**</w:t>
            </w:r>
          </w:p>
        </w:tc>
        <w:tc>
          <w:tcPr>
            <w:tcW w:w="1342" w:type="dxa"/>
            <w:tcPrChange w:id="413" w:author="hp" w:date="2025-09-21T11:30:00Z">
              <w:tcPr>
                <w:tcW w:w="1342" w:type="dxa"/>
              </w:tcPr>
            </w:tcPrChange>
          </w:tcPr>
          <w:p w14:paraId="1B03109B"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0.620**</w:t>
            </w:r>
          </w:p>
        </w:tc>
        <w:tc>
          <w:tcPr>
            <w:tcW w:w="1342" w:type="dxa"/>
            <w:tcPrChange w:id="414" w:author="hp" w:date="2025-09-21T11:30:00Z">
              <w:tcPr>
                <w:tcW w:w="1342" w:type="dxa"/>
              </w:tcPr>
            </w:tcPrChange>
          </w:tcPr>
          <w:p w14:paraId="5FA0B81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-0.180*</w:t>
            </w:r>
          </w:p>
        </w:tc>
        <w:tc>
          <w:tcPr>
            <w:tcW w:w="1342" w:type="dxa"/>
            <w:tcPrChange w:id="415" w:author="hp" w:date="2025-09-21T11:30:00Z">
              <w:tcPr>
                <w:tcW w:w="1342" w:type="dxa"/>
              </w:tcPr>
            </w:tcPrChange>
          </w:tcPr>
          <w:p w14:paraId="33C32385"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0.395**</w:t>
            </w:r>
          </w:p>
        </w:tc>
        <w:tc>
          <w:tcPr>
            <w:tcW w:w="1228" w:type="dxa"/>
            <w:tcPrChange w:id="416" w:author="hp" w:date="2025-09-21T11:30:00Z">
              <w:tcPr>
                <w:tcW w:w="1228" w:type="dxa"/>
              </w:tcPr>
            </w:tcPrChange>
          </w:tcPr>
          <w:p w14:paraId="6036850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-0.289**</w:t>
            </w:r>
          </w:p>
        </w:tc>
        <w:tc>
          <w:tcPr>
            <w:tcW w:w="1530" w:type="dxa"/>
            <w:tcPrChange w:id="417" w:author="hp" w:date="2025-09-21T11:30:00Z">
              <w:tcPr>
                <w:tcW w:w="1530" w:type="dxa"/>
              </w:tcPr>
            </w:tcPrChange>
          </w:tcPr>
          <w:p w14:paraId="2699291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-0.167*</w:t>
            </w:r>
          </w:p>
        </w:tc>
        <w:tc>
          <w:tcPr>
            <w:tcW w:w="1268" w:type="dxa"/>
            <w:tcPrChange w:id="418" w:author="hp" w:date="2025-09-21T11:30:00Z">
              <w:tcPr>
                <w:tcW w:w="1268" w:type="dxa"/>
              </w:tcPr>
            </w:tcPrChange>
          </w:tcPr>
          <w:p w14:paraId="5CCB2EC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162" w:type="dxa"/>
            <w:tcPrChange w:id="419" w:author="hp" w:date="2025-09-21T11:30:00Z">
              <w:tcPr>
                <w:tcW w:w="1162" w:type="dxa"/>
              </w:tcPr>
            </w:tcPrChange>
          </w:tcPr>
          <w:p w14:paraId="79CD6732" w14:textId="77777777" w:rsidR="00020CAF" w:rsidRDefault="00020CAF" w:rsidP="00067D42">
            <w:pPr>
              <w:rPr>
                <w:rFonts w:ascii="Times New Roman" w:hAnsi="Times New Roman" w:cs="Times New Roman"/>
                <w:sz w:val="24"/>
                <w:szCs w:val="24"/>
              </w:rPr>
            </w:pPr>
          </w:p>
        </w:tc>
      </w:tr>
      <w:tr w:rsidR="00020CAF" w14:paraId="12672936" w14:textId="77777777" w:rsidTr="00604B60">
        <w:tc>
          <w:tcPr>
            <w:tcW w:w="1342" w:type="dxa"/>
            <w:tcPrChange w:id="420" w:author="hp" w:date="2025-09-21T11:30:00Z">
              <w:tcPr>
                <w:tcW w:w="1342" w:type="dxa"/>
              </w:tcPr>
            </w:tcPrChange>
          </w:tcPr>
          <w:p w14:paraId="19896FD1"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Total</w:t>
            </w:r>
          </w:p>
        </w:tc>
        <w:tc>
          <w:tcPr>
            <w:tcW w:w="1342" w:type="dxa"/>
            <w:tcPrChange w:id="421" w:author="hp" w:date="2025-09-21T11:30:00Z">
              <w:tcPr>
                <w:tcW w:w="1342" w:type="dxa"/>
              </w:tcPr>
            </w:tcPrChange>
          </w:tcPr>
          <w:p w14:paraId="48935F12"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-0.533**</w:t>
            </w:r>
          </w:p>
        </w:tc>
        <w:tc>
          <w:tcPr>
            <w:tcW w:w="1342" w:type="dxa"/>
            <w:tcPrChange w:id="422" w:author="hp" w:date="2025-09-21T11:30:00Z">
              <w:tcPr>
                <w:tcW w:w="1342" w:type="dxa"/>
              </w:tcPr>
            </w:tcPrChange>
          </w:tcPr>
          <w:p w14:paraId="58B30D9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0.633**</w:t>
            </w:r>
          </w:p>
        </w:tc>
        <w:tc>
          <w:tcPr>
            <w:tcW w:w="1342" w:type="dxa"/>
            <w:tcPrChange w:id="423" w:author="hp" w:date="2025-09-21T11:30:00Z">
              <w:tcPr>
                <w:tcW w:w="1342" w:type="dxa"/>
              </w:tcPr>
            </w:tcPrChange>
          </w:tcPr>
          <w:p w14:paraId="681CD103"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-0.167*</w:t>
            </w:r>
          </w:p>
        </w:tc>
        <w:tc>
          <w:tcPr>
            <w:tcW w:w="1342" w:type="dxa"/>
            <w:tcPrChange w:id="424" w:author="hp" w:date="2025-09-21T11:30:00Z">
              <w:tcPr>
                <w:tcW w:w="1342" w:type="dxa"/>
              </w:tcPr>
            </w:tcPrChange>
          </w:tcPr>
          <w:p w14:paraId="348B4FA9"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0.399**</w:t>
            </w:r>
          </w:p>
        </w:tc>
        <w:tc>
          <w:tcPr>
            <w:tcW w:w="1228" w:type="dxa"/>
            <w:tcPrChange w:id="425" w:author="hp" w:date="2025-09-21T11:30:00Z">
              <w:tcPr>
                <w:tcW w:w="1228" w:type="dxa"/>
              </w:tcPr>
            </w:tcPrChange>
          </w:tcPr>
          <w:p w14:paraId="5F7BCBA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-0.276**</w:t>
            </w:r>
          </w:p>
        </w:tc>
        <w:tc>
          <w:tcPr>
            <w:tcW w:w="1530" w:type="dxa"/>
            <w:tcPrChange w:id="426" w:author="hp" w:date="2025-09-21T11:30:00Z">
              <w:tcPr>
                <w:tcW w:w="1530" w:type="dxa"/>
              </w:tcPr>
            </w:tcPrChange>
          </w:tcPr>
          <w:p w14:paraId="2B3FB309"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-0.126</w:t>
            </w:r>
          </w:p>
        </w:tc>
        <w:tc>
          <w:tcPr>
            <w:tcW w:w="1268" w:type="dxa"/>
            <w:tcPrChange w:id="427" w:author="hp" w:date="2025-09-21T11:30:00Z">
              <w:tcPr>
                <w:tcW w:w="1268" w:type="dxa"/>
              </w:tcPr>
            </w:tcPrChange>
          </w:tcPr>
          <w:p w14:paraId="45C4280D"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0.999**</w:t>
            </w:r>
          </w:p>
        </w:tc>
        <w:tc>
          <w:tcPr>
            <w:tcW w:w="1162" w:type="dxa"/>
            <w:tcPrChange w:id="428" w:author="hp" w:date="2025-09-21T11:30:00Z">
              <w:tcPr>
                <w:tcW w:w="1162" w:type="dxa"/>
              </w:tcPr>
            </w:tcPrChange>
          </w:tcPr>
          <w:p w14:paraId="1141550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r>
    </w:tbl>
    <w:p w14:paraId="1AA4BD48" w14:textId="77777777" w:rsidR="00020CAF" w:rsidRDefault="00020CAF" w:rsidP="00020CAF">
      <w:pPr>
        <w:spacing w:after="0"/>
        <w:rPr>
          <w:rFonts w:ascii="Times New Roman" w:hAnsi="Times New Roman" w:cs="Times New Roman"/>
          <w:sz w:val="24"/>
          <w:szCs w:val="24"/>
        </w:rPr>
      </w:pPr>
    </w:p>
    <w:p w14:paraId="3CFE43A1" w14:textId="77777777" w:rsidR="00020CAF" w:rsidRDefault="00020CAF" w:rsidP="00020CAF">
      <w:pPr>
        <w:rPr>
          <w:rFonts w:ascii="Times New Roman" w:hAnsi="Times New Roman" w:cs="Times New Roman"/>
          <w:sz w:val="24"/>
          <w:szCs w:val="24"/>
        </w:rPr>
      </w:pPr>
      <w:r>
        <w:rPr>
          <w:rFonts w:ascii="Times New Roman" w:hAnsi="Times New Roman" w:cs="Times New Roman"/>
          <w:sz w:val="24"/>
          <w:szCs w:val="24"/>
        </w:rPr>
        <w:lastRenderedPageBreak/>
        <w:t>[WS-K = Water soluble K, Exch. K= Exchangeable K, Non exch. K= Non exchangeable K]</w:t>
      </w:r>
    </w:p>
    <w:p w14:paraId="0175547A" w14:textId="77777777" w:rsidR="00020CA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5%</w:t>
      </w:r>
    </w:p>
    <w:p w14:paraId="0D368FC2" w14:textId="77777777" w:rsidR="00020CAF" w:rsidRPr="00B8178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1%</w:t>
      </w:r>
    </w:p>
    <w:p w14:paraId="0135CB3D" w14:textId="77777777" w:rsidR="00020CAF" w:rsidRPr="00B52B5C" w:rsidRDefault="00020CAF" w:rsidP="00020CAF">
      <w:pPr>
        <w:rPr>
          <w:rFonts w:ascii="Times New Roman" w:hAnsi="Times New Roman" w:cs="Times New Roman"/>
        </w:rPr>
      </w:pPr>
    </w:p>
    <w:p w14:paraId="07C2A643" w14:textId="77777777" w:rsidR="00020CAF" w:rsidRPr="00020CAF" w:rsidRDefault="00020CAF" w:rsidP="00020CAF">
      <w:pPr>
        <w:spacing w:line="360" w:lineRule="auto"/>
        <w:jc w:val="both"/>
        <w:rPr>
          <w:rFonts w:ascii="Times New Roman" w:hAnsi="Times New Roman" w:cs="Times New Roman"/>
          <w:b/>
          <w:sz w:val="24"/>
          <w:szCs w:val="24"/>
        </w:rPr>
      </w:pPr>
      <w:r w:rsidRPr="00020CAF">
        <w:rPr>
          <w:rFonts w:ascii="Times New Roman" w:hAnsi="Times New Roman" w:cs="Times New Roman"/>
          <w:b/>
          <w:sz w:val="24"/>
          <w:szCs w:val="24"/>
        </w:rPr>
        <w:t xml:space="preserve">Conclusion </w:t>
      </w:r>
    </w:p>
    <w:p w14:paraId="517111EC" w14:textId="77777777" w:rsidR="00736E04" w:rsidRDefault="00292789"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it was concluded that available K status in soils under paddy cover of Bhadra Command varied from 49.06 to 646.87 kg K</w:t>
      </w:r>
      <w:r w:rsidRPr="00B17CFB">
        <w:rPr>
          <w:rFonts w:ascii="Times New Roman" w:hAnsi="Times New Roman" w:cs="Times New Roman"/>
          <w:sz w:val="24"/>
          <w:szCs w:val="24"/>
          <w:vertAlign w:val="subscript"/>
        </w:rPr>
        <w:t>2</w:t>
      </w:r>
      <w:r>
        <w:rPr>
          <w:rFonts w:ascii="Times New Roman" w:hAnsi="Times New Roman" w:cs="Times New Roman"/>
          <w:sz w:val="24"/>
          <w:szCs w:val="24"/>
        </w:rPr>
        <w:t>O ha</w:t>
      </w:r>
      <w:r w:rsidRPr="00B17CFB">
        <w:rPr>
          <w:rFonts w:ascii="Times New Roman" w:hAnsi="Times New Roman" w:cs="Times New Roman"/>
          <w:sz w:val="24"/>
          <w:szCs w:val="24"/>
          <w:vertAlign w:val="superscript"/>
        </w:rPr>
        <w:t>-1</w:t>
      </w:r>
      <w:r>
        <w:rPr>
          <w:rFonts w:ascii="Times New Roman" w:hAnsi="Times New Roman" w:cs="Times New Roman"/>
          <w:sz w:val="24"/>
          <w:szCs w:val="24"/>
        </w:rPr>
        <w:t xml:space="preserve">. Further, out of 145 soil samples, 39.31, 45.52 and 15.17 per cent soils recorded low, medium and high in available K status, respectively. </w:t>
      </w:r>
      <w:r w:rsidR="00E8258A">
        <w:rPr>
          <w:rFonts w:ascii="Times New Roman" w:hAnsi="Times New Roman" w:cs="Times New Roman"/>
          <w:sz w:val="24"/>
          <w:szCs w:val="24"/>
        </w:rPr>
        <w:t xml:space="preserve">Different forms of K and their distribution followed the order of Lattice K &gt; Nonexchangeable K &gt; exchangeable K.&gt; Water soluble K. Among the above fractions of K, </w:t>
      </w:r>
      <w:r w:rsidR="00B17CFB">
        <w:rPr>
          <w:rFonts w:ascii="Times New Roman" w:hAnsi="Times New Roman" w:cs="Times New Roman"/>
          <w:sz w:val="24"/>
          <w:szCs w:val="24"/>
        </w:rPr>
        <w:t>l</w:t>
      </w:r>
      <w:r w:rsidR="00E8258A">
        <w:rPr>
          <w:rFonts w:ascii="Times New Roman" w:hAnsi="Times New Roman" w:cs="Times New Roman"/>
          <w:sz w:val="24"/>
          <w:szCs w:val="24"/>
        </w:rPr>
        <w:t xml:space="preserve">attice K was found as dominant fraction which contribution to total K was 88.30 to 99.75 per cent and also a positive and significant correlation observed between total </w:t>
      </w:r>
      <w:r w:rsidR="004E648D">
        <w:rPr>
          <w:rFonts w:ascii="Times New Roman" w:hAnsi="Times New Roman" w:cs="Times New Roman"/>
          <w:sz w:val="24"/>
          <w:szCs w:val="24"/>
        </w:rPr>
        <w:t>K</w:t>
      </w:r>
      <w:r w:rsidR="00E8258A">
        <w:rPr>
          <w:rFonts w:ascii="Times New Roman" w:hAnsi="Times New Roman" w:cs="Times New Roman"/>
          <w:sz w:val="24"/>
          <w:szCs w:val="24"/>
        </w:rPr>
        <w:t xml:space="preserve"> and lattice K</w:t>
      </w:r>
      <w:r w:rsidR="00B17CFB">
        <w:rPr>
          <w:rFonts w:ascii="Times New Roman" w:hAnsi="Times New Roman" w:cs="Times New Roman"/>
          <w:sz w:val="24"/>
          <w:szCs w:val="24"/>
        </w:rPr>
        <w:t xml:space="preserve">. </w:t>
      </w:r>
      <w:r w:rsidR="00E8258A">
        <w:rPr>
          <w:rFonts w:ascii="Times New Roman" w:hAnsi="Times New Roman" w:cs="Times New Roman"/>
          <w:sz w:val="24"/>
          <w:szCs w:val="24"/>
        </w:rPr>
        <w:t xml:space="preserve">The variation in available K status and also distribution of </w:t>
      </w:r>
      <w:r w:rsidR="004E648D">
        <w:rPr>
          <w:rFonts w:ascii="Times New Roman" w:hAnsi="Times New Roman" w:cs="Times New Roman"/>
          <w:sz w:val="24"/>
          <w:szCs w:val="24"/>
        </w:rPr>
        <w:t>K forms</w:t>
      </w:r>
      <w:r w:rsidR="00E8258A">
        <w:rPr>
          <w:rFonts w:ascii="Times New Roman" w:hAnsi="Times New Roman" w:cs="Times New Roman"/>
          <w:sz w:val="24"/>
          <w:szCs w:val="24"/>
        </w:rPr>
        <w:t xml:space="preserve"> may be attributed to the variation in soil properties </w:t>
      </w:r>
      <w:r w:rsidR="00E23B89">
        <w:rPr>
          <w:rFonts w:ascii="Times New Roman" w:hAnsi="Times New Roman" w:cs="Times New Roman"/>
          <w:sz w:val="24"/>
          <w:szCs w:val="24"/>
        </w:rPr>
        <w:t>and fertilizer management practices followed during crop production.</w:t>
      </w:r>
    </w:p>
    <w:p w14:paraId="79C9738E" w14:textId="77777777" w:rsidR="004B588D" w:rsidRPr="004B588D" w:rsidRDefault="004B588D" w:rsidP="00DE740F">
      <w:pPr>
        <w:spacing w:line="360" w:lineRule="auto"/>
        <w:jc w:val="both"/>
        <w:rPr>
          <w:rFonts w:ascii="Times New Roman" w:hAnsi="Times New Roman" w:cs="Times New Roman"/>
          <w:b/>
          <w:sz w:val="24"/>
          <w:szCs w:val="24"/>
          <w:shd w:val="clear" w:color="auto" w:fill="FFFFFF"/>
        </w:rPr>
      </w:pPr>
      <w:r w:rsidRPr="004B588D">
        <w:rPr>
          <w:rFonts w:ascii="Times New Roman" w:hAnsi="Times New Roman" w:cs="Times New Roman"/>
          <w:b/>
          <w:sz w:val="24"/>
          <w:szCs w:val="24"/>
          <w:shd w:val="clear" w:color="auto" w:fill="FFFFFF"/>
        </w:rPr>
        <w:t>Disclaimer (Artificial Intelligence)</w:t>
      </w:r>
    </w:p>
    <w:p w14:paraId="40631336" w14:textId="30E19875" w:rsidR="004B588D" w:rsidRDefault="004B588D" w:rsidP="007B57B3">
      <w:pPr>
        <w:spacing w:line="360" w:lineRule="auto"/>
        <w:ind w:firstLine="720"/>
        <w:jc w:val="both"/>
        <w:rPr>
          <w:rFonts w:ascii="Times New Roman" w:hAnsi="Times New Roman" w:cs="Times New Roman"/>
          <w:sz w:val="24"/>
          <w:szCs w:val="24"/>
          <w:shd w:val="clear" w:color="auto" w:fill="FFFFFF"/>
        </w:rPr>
      </w:pPr>
      <w:r w:rsidRPr="004B588D">
        <w:rPr>
          <w:rFonts w:ascii="Times New Roman" w:hAnsi="Times New Roman" w:cs="Times New Roman"/>
          <w:sz w:val="24"/>
          <w:szCs w:val="24"/>
          <w:shd w:val="clear" w:color="auto" w:fill="FFFFFF"/>
        </w:rPr>
        <w:t>We</w:t>
      </w:r>
      <w:ins w:id="429" w:author="hp" w:date="2025-09-21T11:30:00Z">
        <w:r w:rsidR="00604B60">
          <w:rPr>
            <w:rFonts w:ascii="Times New Roman" w:hAnsi="Times New Roman" w:cs="Times New Roman"/>
            <w:sz w:val="24"/>
            <w:szCs w:val="24"/>
            <w:shd w:val="clear" w:color="auto" w:fill="FFFFFF"/>
          </w:rPr>
          <w:t xml:space="preserve"> </w:t>
        </w:r>
      </w:ins>
      <w:r w:rsidRPr="004B588D">
        <w:rPr>
          <w:rFonts w:ascii="Times New Roman" w:hAnsi="Times New Roman" w:cs="Times New Roman"/>
          <w:sz w:val="24"/>
          <w:szCs w:val="24"/>
          <w:shd w:val="clear" w:color="auto" w:fill="FFFFFF"/>
        </w:rPr>
        <w:t>here</w:t>
      </w:r>
      <w:del w:id="430" w:author="hp" w:date="2025-09-21T11:30:00Z">
        <w:r w:rsidRPr="004B588D" w:rsidDel="00604B60">
          <w:rPr>
            <w:rFonts w:ascii="Times New Roman" w:hAnsi="Times New Roman" w:cs="Times New Roman"/>
            <w:sz w:val="24"/>
            <w:szCs w:val="24"/>
            <w:shd w:val="clear" w:color="auto" w:fill="FFFFFF"/>
          </w:rPr>
          <w:delText xml:space="preserve"> </w:delText>
        </w:r>
      </w:del>
      <w:r w:rsidRPr="004B588D">
        <w:rPr>
          <w:rFonts w:ascii="Times New Roman" w:hAnsi="Times New Roman" w:cs="Times New Roman"/>
          <w:sz w:val="24"/>
          <w:szCs w:val="24"/>
          <w:shd w:val="clear" w:color="auto" w:fill="FFFFFF"/>
        </w:rPr>
        <w:t>by   declare   that   NO   generative   AI technologies  such  as  Large  Language  Models (</w:t>
      </w:r>
      <w:proofErr w:type="spellStart"/>
      <w:r w:rsidRPr="004B588D">
        <w:rPr>
          <w:rFonts w:ascii="Times New Roman" w:hAnsi="Times New Roman" w:cs="Times New Roman"/>
          <w:sz w:val="24"/>
          <w:szCs w:val="24"/>
          <w:shd w:val="clear" w:color="auto" w:fill="FFFFFF"/>
        </w:rPr>
        <w:t>ChatGPT</w:t>
      </w:r>
      <w:proofErr w:type="spellEnd"/>
      <w:r w:rsidRPr="004B588D">
        <w:rPr>
          <w:rFonts w:ascii="Times New Roman" w:hAnsi="Times New Roman" w:cs="Times New Roman"/>
          <w:sz w:val="24"/>
          <w:szCs w:val="24"/>
          <w:shd w:val="clear" w:color="auto" w:fill="FFFFFF"/>
        </w:rPr>
        <w:t xml:space="preserve">,   COPILOT,   </w:t>
      </w:r>
      <w:proofErr w:type="spellStart"/>
      <w:r w:rsidRPr="004B588D">
        <w:rPr>
          <w:rFonts w:ascii="Times New Roman" w:hAnsi="Times New Roman" w:cs="Times New Roman"/>
          <w:sz w:val="24"/>
          <w:szCs w:val="24"/>
          <w:shd w:val="clear" w:color="auto" w:fill="FFFFFF"/>
        </w:rPr>
        <w:t>etc</w:t>
      </w:r>
      <w:proofErr w:type="spellEnd"/>
      <w:r w:rsidRPr="004B588D">
        <w:rPr>
          <w:rFonts w:ascii="Times New Roman" w:hAnsi="Times New Roman" w:cs="Times New Roman"/>
          <w:sz w:val="24"/>
          <w:szCs w:val="24"/>
          <w:shd w:val="clear" w:color="auto" w:fill="FFFFFF"/>
        </w:rPr>
        <w:t xml:space="preserve">)   and   text-to-image generators  have  been  used  during  writing  or editing of this manuscript. </w:t>
      </w:r>
    </w:p>
    <w:p w14:paraId="33E4C593" w14:textId="77777777" w:rsidR="004B588D" w:rsidRPr="004B588D" w:rsidRDefault="004B588D" w:rsidP="00DE740F">
      <w:pPr>
        <w:spacing w:line="360" w:lineRule="auto"/>
        <w:jc w:val="both"/>
        <w:rPr>
          <w:rFonts w:ascii="Times New Roman" w:hAnsi="Times New Roman" w:cs="Times New Roman"/>
          <w:b/>
          <w:sz w:val="24"/>
          <w:szCs w:val="24"/>
          <w:shd w:val="clear" w:color="auto" w:fill="FFFFFF"/>
        </w:rPr>
      </w:pPr>
      <w:r w:rsidRPr="004B588D">
        <w:rPr>
          <w:rFonts w:ascii="Times New Roman" w:hAnsi="Times New Roman" w:cs="Times New Roman"/>
          <w:b/>
          <w:sz w:val="24"/>
          <w:szCs w:val="24"/>
          <w:shd w:val="clear" w:color="auto" w:fill="FFFFFF"/>
        </w:rPr>
        <w:t>Competing Interests</w:t>
      </w:r>
    </w:p>
    <w:p w14:paraId="6A7C72C3" w14:textId="77777777" w:rsidR="00DE740F" w:rsidRPr="004B588D" w:rsidRDefault="004B588D" w:rsidP="007B57B3">
      <w:pPr>
        <w:spacing w:line="360" w:lineRule="auto"/>
        <w:ind w:firstLine="720"/>
        <w:jc w:val="both"/>
        <w:rPr>
          <w:rFonts w:ascii="Times New Roman" w:hAnsi="Times New Roman" w:cs="Times New Roman"/>
          <w:sz w:val="24"/>
          <w:szCs w:val="24"/>
        </w:rPr>
      </w:pPr>
      <w:r w:rsidRPr="004B588D">
        <w:rPr>
          <w:rFonts w:ascii="Times New Roman" w:hAnsi="Times New Roman" w:cs="Times New Roman"/>
          <w:sz w:val="24"/>
          <w:szCs w:val="24"/>
          <w:shd w:val="clear" w:color="auto" w:fill="FFFFFF"/>
        </w:rPr>
        <w:t>Authors    have    declared    that    no    competing interests exist</w:t>
      </w:r>
    </w:p>
    <w:p w14:paraId="434BA54A" w14:textId="77777777" w:rsidR="00736E04" w:rsidRPr="0004022F" w:rsidRDefault="00736E04" w:rsidP="00DE740F">
      <w:pPr>
        <w:spacing w:line="360" w:lineRule="auto"/>
        <w:jc w:val="both"/>
        <w:rPr>
          <w:rFonts w:ascii="Times New Roman" w:hAnsi="Times New Roman" w:cs="Times New Roman"/>
          <w:b/>
          <w:sz w:val="24"/>
          <w:szCs w:val="24"/>
        </w:rPr>
      </w:pPr>
      <w:r w:rsidRPr="0004022F">
        <w:rPr>
          <w:rFonts w:ascii="Times New Roman" w:hAnsi="Times New Roman" w:cs="Times New Roman"/>
          <w:b/>
          <w:sz w:val="24"/>
          <w:szCs w:val="24"/>
        </w:rPr>
        <w:t xml:space="preserve">REFERENCES </w:t>
      </w:r>
    </w:p>
    <w:p w14:paraId="4810EACA" w14:textId="77777777"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ABU-</w:t>
      </w:r>
      <w:r w:rsidR="0004022F">
        <w:rPr>
          <w:rFonts w:ascii="Times New Roman" w:hAnsi="Times New Roman" w:cs="Times New Roman"/>
          <w:sz w:val="24"/>
          <w:szCs w:val="24"/>
        </w:rPr>
        <w:t>ZAHRA, T. R., AND TAHBOUB, A. B.</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2008</w:t>
      </w:r>
      <w:r w:rsidR="0004022F">
        <w:rPr>
          <w:rFonts w:ascii="Times New Roman" w:hAnsi="Times New Roman" w:cs="Times New Roman"/>
          <w:sz w:val="24"/>
          <w:szCs w:val="24"/>
        </w:rPr>
        <w:t>).</w:t>
      </w:r>
      <w:r>
        <w:rPr>
          <w:rFonts w:ascii="Times New Roman" w:hAnsi="Times New Roman" w:cs="Times New Roman"/>
          <w:sz w:val="24"/>
          <w:szCs w:val="24"/>
        </w:rPr>
        <w:t xml:space="preserve"> Effect of organic matter sources on chemical properties of soil and yield of strawberry under organic farming conditions. </w:t>
      </w:r>
      <w:r w:rsidRPr="00D553EF">
        <w:rPr>
          <w:rFonts w:ascii="Times New Roman" w:hAnsi="Times New Roman" w:cs="Times New Roman"/>
          <w:i/>
          <w:sz w:val="24"/>
          <w:szCs w:val="24"/>
        </w:rPr>
        <w:t>World Appl. Sci. J.,</w:t>
      </w:r>
      <w:r>
        <w:rPr>
          <w:rFonts w:ascii="Times New Roman" w:hAnsi="Times New Roman" w:cs="Times New Roman"/>
          <w:sz w:val="24"/>
          <w:szCs w:val="24"/>
        </w:rPr>
        <w:t xml:space="preserve"> 5: 383-388</w:t>
      </w:r>
      <w:r w:rsidR="0004022F">
        <w:rPr>
          <w:rFonts w:ascii="Times New Roman" w:hAnsi="Times New Roman" w:cs="Times New Roman"/>
          <w:sz w:val="24"/>
          <w:szCs w:val="24"/>
        </w:rPr>
        <w:t>.</w:t>
      </w:r>
    </w:p>
    <w:p w14:paraId="4C0C183B" w14:textId="4BA68F0F"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BABHULKAR, P.S., WANDILE, R. M., B</w:t>
      </w:r>
      <w:r w:rsidR="0004022F">
        <w:rPr>
          <w:rFonts w:ascii="Times New Roman" w:hAnsi="Times New Roman" w:cs="Times New Roman"/>
          <w:sz w:val="24"/>
          <w:szCs w:val="24"/>
        </w:rPr>
        <w:t>ODOLE, W. P.AND BALPANDE, S .S.</w:t>
      </w:r>
      <w:ins w:id="431" w:author="hp" w:date="2025-09-21T11:31:00Z">
        <w:r w:rsidR="00604B60">
          <w:rPr>
            <w:rFonts w:ascii="Times New Roman" w:hAnsi="Times New Roman" w:cs="Times New Roman"/>
            <w:sz w:val="24"/>
            <w:szCs w:val="24"/>
          </w:rPr>
          <w:t xml:space="preserve"> </w:t>
        </w:r>
      </w:ins>
      <w:proofErr w:type="gramStart"/>
      <w:r w:rsidR="0004022F">
        <w:rPr>
          <w:rFonts w:ascii="Times New Roman" w:hAnsi="Times New Roman" w:cs="Times New Roman"/>
          <w:sz w:val="24"/>
          <w:szCs w:val="24"/>
        </w:rPr>
        <w:t>(</w:t>
      </w:r>
      <w:r>
        <w:rPr>
          <w:rFonts w:ascii="Times New Roman" w:hAnsi="Times New Roman" w:cs="Times New Roman"/>
          <w:sz w:val="24"/>
          <w:szCs w:val="24"/>
        </w:rPr>
        <w:t xml:space="preserve"> 2000</w:t>
      </w:r>
      <w:proofErr w:type="gramEnd"/>
      <w:r w:rsidR="0004022F">
        <w:rPr>
          <w:rFonts w:ascii="Times New Roman" w:hAnsi="Times New Roman" w:cs="Times New Roman"/>
          <w:sz w:val="24"/>
          <w:szCs w:val="24"/>
        </w:rPr>
        <w:t>).</w:t>
      </w:r>
      <w:r>
        <w:rPr>
          <w:rFonts w:ascii="Times New Roman" w:hAnsi="Times New Roman" w:cs="Times New Roman"/>
          <w:sz w:val="24"/>
          <w:szCs w:val="24"/>
        </w:rPr>
        <w:t xml:space="preserve"> Residual effect of long</w:t>
      </w:r>
      <w:ins w:id="432" w:author="hp" w:date="2025-09-21T11:31:00Z">
        <w:r w:rsidR="00604B60">
          <w:rPr>
            <w:rFonts w:ascii="Times New Roman" w:hAnsi="Times New Roman" w:cs="Times New Roman"/>
            <w:sz w:val="24"/>
            <w:szCs w:val="24"/>
          </w:rPr>
          <w:t xml:space="preserve"> </w:t>
        </w:r>
      </w:ins>
      <w:r>
        <w:rPr>
          <w:rFonts w:ascii="Times New Roman" w:hAnsi="Times New Roman" w:cs="Times New Roman"/>
          <w:sz w:val="24"/>
          <w:szCs w:val="24"/>
        </w:rPr>
        <w:t xml:space="preserve">term application of FYM and fertilizer </w:t>
      </w:r>
      <w:del w:id="433" w:author="hp" w:date="2025-09-21T11:31:00Z">
        <w:r w:rsidDel="00604B60">
          <w:rPr>
            <w:rFonts w:ascii="Times New Roman" w:hAnsi="Times New Roman" w:cs="Times New Roman"/>
            <w:sz w:val="24"/>
            <w:szCs w:val="24"/>
          </w:rPr>
          <w:delText xml:space="preserve"> </w:delText>
        </w:r>
      </w:del>
      <w:r>
        <w:rPr>
          <w:rFonts w:ascii="Times New Roman" w:hAnsi="Times New Roman" w:cs="Times New Roman"/>
          <w:sz w:val="24"/>
          <w:szCs w:val="24"/>
        </w:rPr>
        <w:t xml:space="preserve">on soil properties and soybean yield.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36</w:t>
      </w:r>
      <w:r>
        <w:rPr>
          <w:rFonts w:ascii="Times New Roman" w:hAnsi="Times New Roman" w:cs="Times New Roman"/>
          <w:sz w:val="24"/>
          <w:szCs w:val="24"/>
        </w:rPr>
        <w:t>: 471-475.</w:t>
      </w:r>
    </w:p>
    <w:p w14:paraId="070A68E7" w14:textId="77777777" w:rsidR="0004022F" w:rsidRDefault="00D8284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BRAR, M. S. AND SEHKON, G. S. </w:t>
      </w:r>
      <w:r w:rsidR="0004022F">
        <w:rPr>
          <w:rFonts w:ascii="Times New Roman" w:hAnsi="Times New Roman" w:cs="Times New Roman"/>
          <w:sz w:val="24"/>
          <w:szCs w:val="24"/>
        </w:rPr>
        <w:t>(</w:t>
      </w:r>
      <w:r>
        <w:rPr>
          <w:rFonts w:ascii="Times New Roman" w:hAnsi="Times New Roman" w:cs="Times New Roman"/>
          <w:sz w:val="24"/>
          <w:szCs w:val="24"/>
        </w:rPr>
        <w:t>1987</w:t>
      </w:r>
      <w:r w:rsidR="0004022F">
        <w:rPr>
          <w:rFonts w:ascii="Times New Roman" w:hAnsi="Times New Roman" w:cs="Times New Roman"/>
          <w:sz w:val="24"/>
          <w:szCs w:val="24"/>
        </w:rPr>
        <w:t>).</w:t>
      </w:r>
      <w:r>
        <w:rPr>
          <w:rFonts w:ascii="Times New Roman" w:hAnsi="Times New Roman" w:cs="Times New Roman"/>
          <w:sz w:val="24"/>
          <w:szCs w:val="24"/>
        </w:rPr>
        <w:t xml:space="preserve"> Vertical distribution of </w:t>
      </w:r>
      <w:proofErr w:type="spellStart"/>
      <w:r>
        <w:rPr>
          <w:rFonts w:ascii="Times New Roman" w:hAnsi="Times New Roman" w:cs="Times New Roman"/>
          <w:sz w:val="24"/>
          <w:szCs w:val="24"/>
        </w:rPr>
        <w:t>potaasium</w:t>
      </w:r>
      <w:proofErr w:type="spellEnd"/>
      <w:r>
        <w:rPr>
          <w:rFonts w:ascii="Times New Roman" w:hAnsi="Times New Roman" w:cs="Times New Roman"/>
          <w:sz w:val="24"/>
          <w:szCs w:val="24"/>
        </w:rPr>
        <w:t xml:space="preserve"> in five benchmar</w:t>
      </w:r>
      <w:r w:rsidR="00D553EF">
        <w:rPr>
          <w:rFonts w:ascii="Times New Roman" w:hAnsi="Times New Roman" w:cs="Times New Roman"/>
          <w:sz w:val="24"/>
          <w:szCs w:val="24"/>
        </w:rPr>
        <w:t xml:space="preserve">ks soil series in North India. </w:t>
      </w:r>
      <w:r>
        <w:rPr>
          <w:rFonts w:ascii="Times New Roman" w:hAnsi="Times New Roman" w:cs="Times New Roman"/>
          <w:sz w:val="24"/>
          <w:szCs w:val="24"/>
        </w:rPr>
        <w:t xml:space="preserve"> </w:t>
      </w:r>
      <w:r w:rsidRPr="00D553EF">
        <w:rPr>
          <w:rFonts w:ascii="Times New Roman" w:hAnsi="Times New Roman" w:cs="Times New Roman"/>
          <w:i/>
          <w:sz w:val="24"/>
          <w:szCs w:val="24"/>
        </w:rPr>
        <w:t xml:space="preserve">J. Indian Soc. Soil Sci., </w:t>
      </w:r>
      <w:r w:rsidRPr="00D553EF">
        <w:rPr>
          <w:rFonts w:ascii="Times New Roman" w:hAnsi="Times New Roman" w:cs="Times New Roman"/>
          <w:b/>
          <w:sz w:val="24"/>
          <w:szCs w:val="24"/>
        </w:rPr>
        <w:t>35</w:t>
      </w:r>
      <w:r>
        <w:rPr>
          <w:rFonts w:ascii="Times New Roman" w:hAnsi="Times New Roman" w:cs="Times New Roman"/>
          <w:sz w:val="24"/>
          <w:szCs w:val="24"/>
        </w:rPr>
        <w:t>: 732- 735.</w:t>
      </w:r>
    </w:p>
    <w:p w14:paraId="356714C0"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CHAUHAN, J. S.</w:t>
      </w:r>
      <w:r w:rsidR="00D82842">
        <w:rPr>
          <w:rFonts w:ascii="Times New Roman" w:hAnsi="Times New Roman" w:cs="Times New Roman"/>
          <w:sz w:val="24"/>
          <w:szCs w:val="24"/>
        </w:rPr>
        <w:t xml:space="preserve"> </w:t>
      </w:r>
      <w:r>
        <w:rPr>
          <w:rFonts w:ascii="Times New Roman" w:hAnsi="Times New Roman" w:cs="Times New Roman"/>
          <w:sz w:val="24"/>
          <w:szCs w:val="24"/>
        </w:rPr>
        <w:t>(</w:t>
      </w:r>
      <w:r w:rsidR="00D82842">
        <w:rPr>
          <w:rFonts w:ascii="Times New Roman" w:hAnsi="Times New Roman" w:cs="Times New Roman"/>
          <w:sz w:val="24"/>
          <w:szCs w:val="24"/>
        </w:rPr>
        <w:t>2001</w:t>
      </w:r>
      <w:r>
        <w:rPr>
          <w:rFonts w:ascii="Times New Roman" w:hAnsi="Times New Roman" w:cs="Times New Roman"/>
          <w:sz w:val="24"/>
          <w:szCs w:val="24"/>
        </w:rPr>
        <w:t>).</w:t>
      </w:r>
      <w:r w:rsidR="00D82842">
        <w:rPr>
          <w:rFonts w:ascii="Times New Roman" w:hAnsi="Times New Roman" w:cs="Times New Roman"/>
          <w:sz w:val="24"/>
          <w:szCs w:val="24"/>
        </w:rPr>
        <w:t xml:space="preserve"> Fertility status of soils of Birla Panchayat Samiti of Jodhpur, Rajasthan, </w:t>
      </w:r>
      <w:r w:rsidR="00D82842" w:rsidRPr="00D553EF">
        <w:rPr>
          <w:rFonts w:ascii="Times New Roman" w:hAnsi="Times New Roman" w:cs="Times New Roman"/>
          <w:i/>
          <w:sz w:val="24"/>
          <w:szCs w:val="24"/>
        </w:rPr>
        <w:t>M.Sc. Thesis</w:t>
      </w:r>
      <w:r w:rsidR="00D82842">
        <w:rPr>
          <w:rFonts w:ascii="Times New Roman" w:hAnsi="Times New Roman" w:cs="Times New Roman"/>
          <w:sz w:val="24"/>
          <w:szCs w:val="24"/>
        </w:rPr>
        <w:t xml:space="preserve"> submitted to MPUAT, Udaipur</w:t>
      </w:r>
      <w:r>
        <w:rPr>
          <w:rFonts w:ascii="Times New Roman" w:hAnsi="Times New Roman" w:cs="Times New Roman"/>
          <w:sz w:val="24"/>
          <w:szCs w:val="24"/>
        </w:rPr>
        <w:t>.</w:t>
      </w:r>
    </w:p>
    <w:p w14:paraId="4E93D162" w14:textId="77777777" w:rsidR="0004022F" w:rsidRDefault="006A7DBA"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DHAKAD, H., YADAV, S. S., JAMRA, S., ARYA, V., SHARMA, K. AND GAUR, D. </w:t>
      </w:r>
      <w:r w:rsidR="0004022F">
        <w:rPr>
          <w:rFonts w:ascii="Times New Roman" w:hAnsi="Times New Roman" w:cs="Times New Roman"/>
          <w:sz w:val="24"/>
          <w:szCs w:val="24"/>
        </w:rPr>
        <w:t>(</w:t>
      </w:r>
      <w:r>
        <w:rPr>
          <w:rFonts w:ascii="Times New Roman" w:hAnsi="Times New Roman" w:cs="Times New Roman"/>
          <w:sz w:val="24"/>
          <w:szCs w:val="24"/>
        </w:rPr>
        <w:t>2017</w:t>
      </w:r>
      <w:r w:rsidR="0004022F">
        <w:rPr>
          <w:rFonts w:ascii="Times New Roman" w:hAnsi="Times New Roman" w:cs="Times New Roman"/>
          <w:sz w:val="24"/>
          <w:szCs w:val="24"/>
        </w:rPr>
        <w:t>).</w:t>
      </w:r>
      <w:r>
        <w:rPr>
          <w:rFonts w:ascii="Times New Roman" w:hAnsi="Times New Roman" w:cs="Times New Roman"/>
          <w:sz w:val="24"/>
          <w:szCs w:val="24"/>
        </w:rPr>
        <w:t xml:space="preserve"> </w:t>
      </w:r>
      <w:r w:rsidR="00FA7DD3">
        <w:rPr>
          <w:rFonts w:ascii="Times New Roman" w:hAnsi="Times New Roman" w:cs="Times New Roman"/>
          <w:sz w:val="24"/>
          <w:szCs w:val="24"/>
        </w:rPr>
        <w:t>Status</w:t>
      </w:r>
      <w:r>
        <w:rPr>
          <w:rFonts w:ascii="Times New Roman" w:hAnsi="Times New Roman" w:cs="Times New Roman"/>
          <w:sz w:val="24"/>
          <w:szCs w:val="24"/>
        </w:rPr>
        <w:t xml:space="preserve"> and distribution of different forms of potassium</w:t>
      </w:r>
      <w:r w:rsidR="00FA7DD3">
        <w:rPr>
          <w:rFonts w:ascii="Times New Roman" w:hAnsi="Times New Roman" w:cs="Times New Roman"/>
          <w:sz w:val="24"/>
          <w:szCs w:val="24"/>
        </w:rPr>
        <w:t xml:space="preserve"> in soils of Gwalior district (MP). </w:t>
      </w:r>
      <w:r w:rsidR="00FA7DD3" w:rsidRPr="00D553EF">
        <w:rPr>
          <w:rFonts w:ascii="Times New Roman" w:hAnsi="Times New Roman" w:cs="Times New Roman"/>
          <w:i/>
          <w:sz w:val="24"/>
          <w:szCs w:val="24"/>
        </w:rPr>
        <w:t>Int. J. Chem. Studies,</w:t>
      </w:r>
      <w:r w:rsidR="00FA7DD3">
        <w:rPr>
          <w:rFonts w:ascii="Times New Roman" w:hAnsi="Times New Roman" w:cs="Times New Roman"/>
          <w:sz w:val="24"/>
          <w:szCs w:val="24"/>
        </w:rPr>
        <w:t xml:space="preserve"> </w:t>
      </w:r>
      <w:r w:rsidR="00FA7DD3" w:rsidRPr="00D553EF">
        <w:rPr>
          <w:rFonts w:ascii="Times New Roman" w:hAnsi="Times New Roman" w:cs="Times New Roman"/>
          <w:b/>
          <w:sz w:val="24"/>
          <w:szCs w:val="24"/>
        </w:rPr>
        <w:t>5</w:t>
      </w:r>
      <w:r w:rsidR="00FA7DD3">
        <w:rPr>
          <w:rFonts w:ascii="Times New Roman" w:hAnsi="Times New Roman" w:cs="Times New Roman"/>
          <w:sz w:val="24"/>
          <w:szCs w:val="24"/>
        </w:rPr>
        <w:t>(5): 161-164</w:t>
      </w:r>
      <w:r w:rsidR="0004022F">
        <w:rPr>
          <w:rFonts w:ascii="Times New Roman" w:hAnsi="Times New Roman" w:cs="Times New Roman"/>
          <w:sz w:val="24"/>
          <w:szCs w:val="24"/>
        </w:rPr>
        <w:t>.</w:t>
      </w:r>
    </w:p>
    <w:p w14:paraId="17D468F5"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JACKSON, M. L.</w:t>
      </w:r>
      <w:r w:rsidR="00FA7DD3">
        <w:rPr>
          <w:rFonts w:ascii="Times New Roman" w:hAnsi="Times New Roman" w:cs="Times New Roman"/>
          <w:sz w:val="24"/>
          <w:szCs w:val="24"/>
        </w:rPr>
        <w:t xml:space="preserve"> </w:t>
      </w:r>
      <w:r>
        <w:rPr>
          <w:rFonts w:ascii="Times New Roman" w:hAnsi="Times New Roman" w:cs="Times New Roman"/>
          <w:sz w:val="24"/>
          <w:szCs w:val="24"/>
        </w:rPr>
        <w:t>(</w:t>
      </w:r>
      <w:r w:rsidR="00FA7DD3">
        <w:rPr>
          <w:rFonts w:ascii="Times New Roman" w:hAnsi="Times New Roman" w:cs="Times New Roman"/>
          <w:sz w:val="24"/>
          <w:szCs w:val="24"/>
        </w:rPr>
        <w:t>1973</w:t>
      </w:r>
      <w:r>
        <w:rPr>
          <w:rFonts w:ascii="Times New Roman" w:hAnsi="Times New Roman" w:cs="Times New Roman"/>
          <w:sz w:val="24"/>
          <w:szCs w:val="24"/>
        </w:rPr>
        <w:t>).</w:t>
      </w:r>
      <w:r w:rsidR="00FA7DD3">
        <w:rPr>
          <w:rFonts w:ascii="Times New Roman" w:hAnsi="Times New Roman" w:cs="Times New Roman"/>
          <w:sz w:val="24"/>
          <w:szCs w:val="24"/>
        </w:rPr>
        <w:t xml:space="preserve"> </w:t>
      </w:r>
      <w:r w:rsidR="00FA7DD3" w:rsidRPr="00D553EF">
        <w:rPr>
          <w:rFonts w:ascii="Times New Roman" w:hAnsi="Times New Roman" w:cs="Times New Roman"/>
          <w:i/>
          <w:sz w:val="24"/>
          <w:szCs w:val="24"/>
        </w:rPr>
        <w:t>Soil Chemical Analysis.</w:t>
      </w:r>
      <w:r w:rsidR="00FA7DD3">
        <w:rPr>
          <w:rFonts w:ascii="Times New Roman" w:hAnsi="Times New Roman" w:cs="Times New Roman"/>
          <w:sz w:val="24"/>
          <w:szCs w:val="24"/>
        </w:rPr>
        <w:t xml:space="preserve"> Prentice Hall o</w:t>
      </w:r>
      <w:r w:rsidR="00DE740F">
        <w:rPr>
          <w:rFonts w:ascii="Times New Roman" w:hAnsi="Times New Roman" w:cs="Times New Roman"/>
          <w:sz w:val="24"/>
          <w:szCs w:val="24"/>
        </w:rPr>
        <w:t>f India P. Ltd., New Delhi.</w:t>
      </w:r>
    </w:p>
    <w:p w14:paraId="4ACB3600" w14:textId="77777777" w:rsidR="0004022F" w:rsidRDefault="001526E0"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w:t>
      </w:r>
      <w:r w:rsidR="0004022F">
        <w:rPr>
          <w:rFonts w:ascii="Times New Roman" w:hAnsi="Times New Roman" w:cs="Times New Roman"/>
          <w:sz w:val="24"/>
          <w:szCs w:val="24"/>
        </w:rPr>
        <w:t>C. C.</w:t>
      </w:r>
      <w:r w:rsidR="00752B77">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2016</w:t>
      </w:r>
      <w:r w:rsidR="0004022F">
        <w:rPr>
          <w:rFonts w:ascii="Times New Roman" w:hAnsi="Times New Roman" w:cs="Times New Roman"/>
          <w:sz w:val="24"/>
          <w:szCs w:val="24"/>
        </w:rPr>
        <w:t>).</w:t>
      </w:r>
      <w:r>
        <w:rPr>
          <w:rFonts w:ascii="Times New Roman" w:hAnsi="Times New Roman" w:cs="Times New Roman"/>
          <w:sz w:val="24"/>
          <w:szCs w:val="24"/>
        </w:rPr>
        <w:t xml:space="preserve"> Status of potassium in soils under paddy land use cover of Udupi district, Karnataka. </w:t>
      </w:r>
      <w:r w:rsidRPr="00D553EF">
        <w:rPr>
          <w:rFonts w:ascii="Times New Roman" w:hAnsi="Times New Roman" w:cs="Times New Roman"/>
          <w:i/>
          <w:sz w:val="24"/>
          <w:szCs w:val="24"/>
        </w:rPr>
        <w:t>M.Sc. Thesis</w:t>
      </w:r>
      <w:r>
        <w:rPr>
          <w:rFonts w:ascii="Times New Roman" w:hAnsi="Times New Roman" w:cs="Times New Roman"/>
          <w:sz w:val="24"/>
          <w:szCs w:val="24"/>
        </w:rPr>
        <w:t xml:space="preserve"> submitted to Univ. Agric. Hort. Sci., Shivamogga</w:t>
      </w:r>
    </w:p>
    <w:p w14:paraId="70E38446" w14:textId="77777777" w:rsidR="0004022F" w:rsidRDefault="0044277B"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C.C., </w:t>
      </w:r>
      <w:r w:rsidR="00752B77">
        <w:rPr>
          <w:rFonts w:ascii="Times New Roman" w:hAnsi="Times New Roman" w:cs="Times New Roman"/>
          <w:sz w:val="24"/>
          <w:szCs w:val="24"/>
        </w:rPr>
        <w:t>CHIDANANDAP</w:t>
      </w:r>
      <w:r w:rsidR="0004022F">
        <w:rPr>
          <w:rFonts w:ascii="Times New Roman" w:hAnsi="Times New Roman" w:cs="Times New Roman"/>
          <w:sz w:val="24"/>
          <w:szCs w:val="24"/>
        </w:rPr>
        <w:t>PA, H. M. AND GANAPATHI.</w:t>
      </w:r>
      <w:r w:rsidR="00752B77">
        <w:rPr>
          <w:rFonts w:ascii="Times New Roman" w:hAnsi="Times New Roman" w:cs="Times New Roman"/>
          <w:sz w:val="24"/>
          <w:szCs w:val="24"/>
        </w:rPr>
        <w:t xml:space="preserve"> </w:t>
      </w:r>
      <w:r w:rsidR="0004022F">
        <w:rPr>
          <w:rFonts w:ascii="Times New Roman" w:hAnsi="Times New Roman" w:cs="Times New Roman"/>
          <w:sz w:val="24"/>
          <w:szCs w:val="24"/>
        </w:rPr>
        <w:t>(</w:t>
      </w:r>
      <w:r w:rsidR="00752B77">
        <w:rPr>
          <w:rFonts w:ascii="Times New Roman" w:hAnsi="Times New Roman" w:cs="Times New Roman"/>
          <w:sz w:val="24"/>
          <w:szCs w:val="24"/>
        </w:rPr>
        <w:t>2024</w:t>
      </w:r>
      <w:r w:rsidR="0004022F">
        <w:rPr>
          <w:rFonts w:ascii="Times New Roman" w:hAnsi="Times New Roman" w:cs="Times New Roman"/>
          <w:sz w:val="24"/>
          <w:szCs w:val="24"/>
        </w:rPr>
        <w:t>).</w:t>
      </w:r>
      <w:r w:rsidR="00752B77">
        <w:rPr>
          <w:rFonts w:ascii="Times New Roman" w:hAnsi="Times New Roman" w:cs="Times New Roman"/>
          <w:sz w:val="24"/>
          <w:szCs w:val="24"/>
        </w:rPr>
        <w:t xml:space="preserve"> Available potassium status and its </w:t>
      </w:r>
      <w:r w:rsidR="008B5A19">
        <w:rPr>
          <w:rFonts w:ascii="Times New Roman" w:hAnsi="Times New Roman" w:cs="Times New Roman"/>
          <w:sz w:val="24"/>
          <w:szCs w:val="24"/>
        </w:rPr>
        <w:t>relationship with</w:t>
      </w:r>
      <w:r w:rsidR="00752B77">
        <w:rPr>
          <w:rFonts w:ascii="Times New Roman" w:hAnsi="Times New Roman" w:cs="Times New Roman"/>
          <w:sz w:val="24"/>
          <w:szCs w:val="24"/>
        </w:rPr>
        <w:t xml:space="preserve"> different soil properties in soils under paddy cover of Udupi district, Karnataka. </w:t>
      </w:r>
      <w:r w:rsidR="00752B77" w:rsidRPr="00D553EF">
        <w:rPr>
          <w:rFonts w:ascii="Times New Roman" w:hAnsi="Times New Roman" w:cs="Times New Roman"/>
          <w:i/>
          <w:sz w:val="24"/>
          <w:szCs w:val="24"/>
        </w:rPr>
        <w:t>The Pharma Innovation J.,</w:t>
      </w:r>
      <w:r w:rsidR="00D553EF">
        <w:rPr>
          <w:rFonts w:ascii="Times New Roman" w:hAnsi="Times New Roman" w:cs="Times New Roman"/>
          <w:sz w:val="24"/>
          <w:szCs w:val="24"/>
        </w:rPr>
        <w:t xml:space="preserve"> </w:t>
      </w:r>
      <w:r w:rsidR="00752B77" w:rsidRPr="00D553EF">
        <w:rPr>
          <w:rFonts w:ascii="Times New Roman" w:hAnsi="Times New Roman" w:cs="Times New Roman"/>
          <w:b/>
          <w:sz w:val="24"/>
          <w:szCs w:val="24"/>
        </w:rPr>
        <w:t>13</w:t>
      </w:r>
      <w:r w:rsidR="00752B77">
        <w:rPr>
          <w:rFonts w:ascii="Times New Roman" w:hAnsi="Times New Roman" w:cs="Times New Roman"/>
          <w:sz w:val="24"/>
          <w:szCs w:val="24"/>
        </w:rPr>
        <w:t>(3):32-36.</w:t>
      </w:r>
    </w:p>
    <w:p w14:paraId="63566F4F"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LIM AND JACKSON. M. l.</w:t>
      </w:r>
      <w:r w:rsidR="001526E0">
        <w:rPr>
          <w:rFonts w:ascii="Times New Roman" w:hAnsi="Times New Roman" w:cs="Times New Roman"/>
          <w:sz w:val="24"/>
          <w:szCs w:val="24"/>
        </w:rPr>
        <w:t xml:space="preserve"> </w:t>
      </w:r>
      <w:r>
        <w:rPr>
          <w:rFonts w:ascii="Times New Roman" w:hAnsi="Times New Roman" w:cs="Times New Roman"/>
          <w:sz w:val="24"/>
          <w:szCs w:val="24"/>
        </w:rPr>
        <w:t>(</w:t>
      </w:r>
      <w:r w:rsidR="001526E0">
        <w:rPr>
          <w:rFonts w:ascii="Times New Roman" w:hAnsi="Times New Roman" w:cs="Times New Roman"/>
          <w:sz w:val="24"/>
          <w:szCs w:val="24"/>
        </w:rPr>
        <w:t>1982</w:t>
      </w:r>
      <w:r>
        <w:rPr>
          <w:rFonts w:ascii="Times New Roman" w:hAnsi="Times New Roman" w:cs="Times New Roman"/>
          <w:sz w:val="24"/>
          <w:szCs w:val="24"/>
        </w:rPr>
        <w:t>).</w:t>
      </w:r>
      <w:r w:rsidR="001526E0">
        <w:rPr>
          <w:rFonts w:ascii="Times New Roman" w:hAnsi="Times New Roman" w:cs="Times New Roman"/>
          <w:sz w:val="24"/>
          <w:szCs w:val="24"/>
        </w:rPr>
        <w:t xml:space="preserve"> Dissolution of total elemental analysis. </w:t>
      </w:r>
      <w:r w:rsidR="001526E0" w:rsidRPr="00D553EF">
        <w:rPr>
          <w:rFonts w:ascii="Times New Roman" w:hAnsi="Times New Roman" w:cs="Times New Roman"/>
          <w:i/>
          <w:sz w:val="24"/>
          <w:szCs w:val="24"/>
        </w:rPr>
        <w:t xml:space="preserve">In: Methods of Soil Analysis </w:t>
      </w:r>
      <w:r w:rsidR="001526E0">
        <w:rPr>
          <w:rFonts w:ascii="Times New Roman" w:hAnsi="Times New Roman" w:cs="Times New Roman"/>
          <w:sz w:val="24"/>
          <w:szCs w:val="24"/>
        </w:rPr>
        <w:t>Part II, Ed. Page</w:t>
      </w:r>
      <w:r w:rsidR="00912098">
        <w:rPr>
          <w:rFonts w:ascii="Times New Roman" w:hAnsi="Times New Roman" w:cs="Times New Roman"/>
          <w:sz w:val="24"/>
          <w:szCs w:val="24"/>
        </w:rPr>
        <w:t>, A. L. Soil Sci. Soc. Am., Madison, USA.</w:t>
      </w:r>
    </w:p>
    <w:p w14:paraId="05F90989" w14:textId="4FCB0325"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PAL, S. K. AND SEKHON, G.S.</w:t>
      </w:r>
      <w:r w:rsidR="00912098">
        <w:rPr>
          <w:rFonts w:ascii="Times New Roman" w:hAnsi="Times New Roman" w:cs="Times New Roman"/>
          <w:sz w:val="24"/>
          <w:szCs w:val="24"/>
        </w:rPr>
        <w:t xml:space="preserve"> </w:t>
      </w:r>
      <w:r>
        <w:rPr>
          <w:rFonts w:ascii="Times New Roman" w:hAnsi="Times New Roman" w:cs="Times New Roman"/>
          <w:sz w:val="24"/>
          <w:szCs w:val="24"/>
        </w:rPr>
        <w:t>(</w:t>
      </w:r>
      <w:r w:rsidR="00912098">
        <w:rPr>
          <w:rFonts w:ascii="Times New Roman" w:hAnsi="Times New Roman" w:cs="Times New Roman"/>
          <w:sz w:val="24"/>
          <w:szCs w:val="24"/>
        </w:rPr>
        <w:t>1991</w:t>
      </w:r>
      <w:r>
        <w:rPr>
          <w:rFonts w:ascii="Times New Roman" w:hAnsi="Times New Roman" w:cs="Times New Roman"/>
          <w:sz w:val="24"/>
          <w:szCs w:val="24"/>
        </w:rPr>
        <w:t>).</w:t>
      </w:r>
      <w:r w:rsidR="00912098">
        <w:rPr>
          <w:rFonts w:ascii="Times New Roman" w:hAnsi="Times New Roman" w:cs="Times New Roman"/>
          <w:sz w:val="24"/>
          <w:szCs w:val="24"/>
        </w:rPr>
        <w:t xml:space="preserve"> Potassium status of five alluvial soil series from different geographical regions of India. J. Potassium Res., 7:1-8</w:t>
      </w:r>
      <w:r w:rsidR="008B59FD">
        <w:rPr>
          <w:rFonts w:ascii="Times New Roman" w:hAnsi="Times New Roman" w:cs="Times New Roman"/>
          <w:sz w:val="24"/>
          <w:szCs w:val="24"/>
        </w:rPr>
        <w:t xml:space="preserve">PRATT, P. P., 1982, </w:t>
      </w:r>
      <w:r w:rsidR="008B59FD" w:rsidRPr="00D553EF">
        <w:rPr>
          <w:rFonts w:ascii="Times New Roman" w:hAnsi="Times New Roman" w:cs="Times New Roman"/>
          <w:i/>
          <w:sz w:val="24"/>
          <w:szCs w:val="24"/>
        </w:rPr>
        <w:t>Methods of Soil Analysis</w:t>
      </w:r>
      <w:r w:rsidR="008B59FD">
        <w:rPr>
          <w:rFonts w:ascii="Times New Roman" w:hAnsi="Times New Roman" w:cs="Times New Roman"/>
          <w:sz w:val="24"/>
          <w:szCs w:val="24"/>
        </w:rPr>
        <w:t xml:space="preserve">. Part II. </w:t>
      </w:r>
      <w:r w:rsidR="008B59FD" w:rsidRPr="00D553EF">
        <w:rPr>
          <w:rFonts w:ascii="Times New Roman" w:hAnsi="Times New Roman" w:cs="Times New Roman"/>
          <w:i/>
          <w:sz w:val="24"/>
          <w:szCs w:val="24"/>
        </w:rPr>
        <w:t>Chemical and microbiological properties.</w:t>
      </w:r>
      <w:r w:rsidR="008B59FD">
        <w:rPr>
          <w:rFonts w:ascii="Times New Roman" w:hAnsi="Times New Roman" w:cs="Times New Roman"/>
          <w:sz w:val="24"/>
          <w:szCs w:val="24"/>
        </w:rPr>
        <w:t xml:space="preserve"> Agronomy monograph 9(2</w:t>
      </w:r>
      <w:r w:rsidR="008B59FD" w:rsidRPr="008B59FD">
        <w:rPr>
          <w:rFonts w:ascii="Times New Roman" w:hAnsi="Times New Roman" w:cs="Times New Roman"/>
          <w:sz w:val="24"/>
          <w:szCs w:val="24"/>
          <w:vertAlign w:val="superscript"/>
        </w:rPr>
        <w:t>nd</w:t>
      </w:r>
      <w:r w:rsidR="008B59FD">
        <w:rPr>
          <w:rFonts w:ascii="Times New Roman" w:hAnsi="Times New Roman" w:cs="Times New Roman"/>
          <w:sz w:val="24"/>
          <w:szCs w:val="24"/>
        </w:rPr>
        <w:t xml:space="preserve"> Ed). American Soc.</w:t>
      </w:r>
      <w:ins w:id="434" w:author="hp" w:date="2025-09-21T11:31:00Z">
        <w:r w:rsidR="00604B60">
          <w:rPr>
            <w:rFonts w:ascii="Times New Roman" w:hAnsi="Times New Roman" w:cs="Times New Roman"/>
            <w:sz w:val="24"/>
            <w:szCs w:val="24"/>
          </w:rPr>
          <w:t xml:space="preserve"> </w:t>
        </w:r>
      </w:ins>
      <w:proofErr w:type="spellStart"/>
      <w:r w:rsidR="008B59FD">
        <w:rPr>
          <w:rFonts w:ascii="Times New Roman" w:hAnsi="Times New Roman" w:cs="Times New Roman"/>
          <w:sz w:val="24"/>
          <w:szCs w:val="24"/>
        </w:rPr>
        <w:t>Agron</w:t>
      </w:r>
      <w:proofErr w:type="spellEnd"/>
      <w:r w:rsidR="008B59FD">
        <w:rPr>
          <w:rFonts w:ascii="Times New Roman" w:hAnsi="Times New Roman" w:cs="Times New Roman"/>
          <w:sz w:val="24"/>
          <w:szCs w:val="24"/>
        </w:rPr>
        <w:t>., Madison, Wisconsin, USA. pp. 225-246.</w:t>
      </w:r>
    </w:p>
    <w:p w14:paraId="3DEF8C76" w14:textId="77777777" w:rsidR="0004022F" w:rsidRDefault="008B59FD"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REZA, S. K., UTPAL BARUAH., CHATTOPADHYAY, T.</w:t>
      </w:r>
      <w:r w:rsidR="0004022F">
        <w:rPr>
          <w:rFonts w:ascii="Times New Roman" w:hAnsi="Times New Roman" w:cs="Times New Roman"/>
          <w:sz w:val="24"/>
          <w:szCs w:val="24"/>
        </w:rPr>
        <w:t xml:space="preserve"> AND DIPAK SARKAR.</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2014</w:t>
      </w:r>
      <w:r w:rsidR="0004022F">
        <w:rPr>
          <w:rFonts w:ascii="Times New Roman" w:hAnsi="Times New Roman" w:cs="Times New Roman"/>
          <w:sz w:val="24"/>
          <w:szCs w:val="24"/>
        </w:rPr>
        <w:t>).</w:t>
      </w:r>
      <w:r>
        <w:rPr>
          <w:rFonts w:ascii="Times New Roman" w:hAnsi="Times New Roman" w:cs="Times New Roman"/>
          <w:sz w:val="24"/>
          <w:szCs w:val="24"/>
        </w:rPr>
        <w:t xml:space="preserve">Distribution of forms of potassium in relation to different agro- ecological regions of North-Eastern India. </w:t>
      </w:r>
      <w:r w:rsidRPr="00D553EF">
        <w:rPr>
          <w:rFonts w:ascii="Times New Roman" w:hAnsi="Times New Roman" w:cs="Times New Roman"/>
          <w:i/>
          <w:sz w:val="24"/>
          <w:szCs w:val="24"/>
        </w:rPr>
        <w:t>Arch. Agron. Soil Sci.,</w:t>
      </w:r>
      <w:r>
        <w:rPr>
          <w:rFonts w:ascii="Times New Roman" w:hAnsi="Times New Roman" w:cs="Times New Roman"/>
          <w:sz w:val="24"/>
          <w:szCs w:val="24"/>
        </w:rPr>
        <w:t xml:space="preserve"> </w:t>
      </w:r>
      <w:r w:rsidRPr="00D553EF">
        <w:rPr>
          <w:rFonts w:ascii="Times New Roman" w:hAnsi="Times New Roman" w:cs="Times New Roman"/>
          <w:b/>
          <w:sz w:val="24"/>
          <w:szCs w:val="24"/>
        </w:rPr>
        <w:t>60</w:t>
      </w:r>
      <w:r>
        <w:rPr>
          <w:rFonts w:ascii="Times New Roman" w:hAnsi="Times New Roman" w:cs="Times New Roman"/>
          <w:sz w:val="24"/>
          <w:szCs w:val="24"/>
        </w:rPr>
        <w:t>(4): 507-517.</w:t>
      </w:r>
    </w:p>
    <w:p w14:paraId="29EC4D7B" w14:textId="73FB5E50" w:rsidR="0004022F" w:rsidRDefault="008B59FD"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RUDRAMURTHY, H. V., PU</w:t>
      </w:r>
      <w:r w:rsidR="0004022F">
        <w:rPr>
          <w:rFonts w:ascii="Times New Roman" w:hAnsi="Times New Roman" w:cs="Times New Roman"/>
          <w:sz w:val="24"/>
          <w:szCs w:val="24"/>
        </w:rPr>
        <w:t>TTAIAH, E. T. AND SHETTY, Y. V.</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2006</w:t>
      </w:r>
      <w:r w:rsidR="0004022F">
        <w:rPr>
          <w:rFonts w:ascii="Times New Roman" w:hAnsi="Times New Roman" w:cs="Times New Roman"/>
          <w:sz w:val="24"/>
          <w:szCs w:val="24"/>
        </w:rPr>
        <w:t>).</w:t>
      </w:r>
      <w:r w:rsidR="00BD7847">
        <w:rPr>
          <w:rFonts w:ascii="Times New Roman" w:hAnsi="Times New Roman" w:cs="Times New Roman"/>
          <w:sz w:val="24"/>
          <w:szCs w:val="24"/>
        </w:rPr>
        <w:t>Potassium and phosphorus fixation capacity of red soils under different land use ecosystems in Shivamogga district of Karnataka. Karnataka</w:t>
      </w:r>
      <w:r w:rsidR="00D553EF">
        <w:rPr>
          <w:rFonts w:ascii="Times New Roman" w:hAnsi="Times New Roman" w:cs="Times New Roman"/>
          <w:sz w:val="24"/>
          <w:szCs w:val="24"/>
        </w:rPr>
        <w:t xml:space="preserve">. </w:t>
      </w:r>
      <w:r w:rsidR="00BD7847">
        <w:rPr>
          <w:rFonts w:ascii="Times New Roman" w:hAnsi="Times New Roman" w:cs="Times New Roman"/>
          <w:sz w:val="24"/>
          <w:szCs w:val="24"/>
        </w:rPr>
        <w:t xml:space="preserve"> </w:t>
      </w:r>
      <w:r w:rsidR="00D553EF" w:rsidRPr="00D553EF">
        <w:rPr>
          <w:rFonts w:ascii="Times New Roman" w:hAnsi="Times New Roman" w:cs="Times New Roman"/>
          <w:i/>
          <w:sz w:val="24"/>
          <w:szCs w:val="24"/>
        </w:rPr>
        <w:t>J</w:t>
      </w:r>
      <w:r w:rsidR="00BD7847" w:rsidRPr="00D553EF">
        <w:rPr>
          <w:rFonts w:ascii="Times New Roman" w:hAnsi="Times New Roman" w:cs="Times New Roman"/>
          <w:i/>
          <w:sz w:val="24"/>
          <w:szCs w:val="24"/>
        </w:rPr>
        <w:t xml:space="preserve">. </w:t>
      </w:r>
      <w:proofErr w:type="spellStart"/>
      <w:r w:rsidR="00BD7847" w:rsidRPr="00D553EF">
        <w:rPr>
          <w:rFonts w:ascii="Times New Roman" w:hAnsi="Times New Roman" w:cs="Times New Roman"/>
          <w:i/>
          <w:sz w:val="24"/>
          <w:szCs w:val="24"/>
        </w:rPr>
        <w:t>Agr</w:t>
      </w:r>
      <w:proofErr w:type="spellEnd"/>
      <w:r w:rsidR="00BD7847" w:rsidRPr="00D553EF">
        <w:rPr>
          <w:rFonts w:ascii="Times New Roman" w:hAnsi="Times New Roman" w:cs="Times New Roman"/>
          <w:i/>
          <w:sz w:val="24"/>
          <w:szCs w:val="24"/>
        </w:rPr>
        <w:t>.</w:t>
      </w:r>
      <w:ins w:id="435" w:author="hp" w:date="2025-09-21T11:32:00Z">
        <w:r w:rsidR="00604B60">
          <w:rPr>
            <w:rFonts w:ascii="Times New Roman" w:hAnsi="Times New Roman" w:cs="Times New Roman"/>
            <w:i/>
            <w:sz w:val="24"/>
            <w:szCs w:val="24"/>
          </w:rPr>
          <w:t xml:space="preserve"> </w:t>
        </w:r>
      </w:ins>
      <w:r w:rsidR="00BD7847" w:rsidRPr="00D553EF">
        <w:rPr>
          <w:rFonts w:ascii="Times New Roman" w:hAnsi="Times New Roman" w:cs="Times New Roman"/>
          <w:i/>
          <w:sz w:val="24"/>
          <w:szCs w:val="24"/>
        </w:rPr>
        <w:t>Sci.,</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19</w:t>
      </w:r>
      <w:r w:rsidR="00BD7847">
        <w:rPr>
          <w:rFonts w:ascii="Times New Roman" w:hAnsi="Times New Roman" w:cs="Times New Roman"/>
          <w:sz w:val="24"/>
          <w:szCs w:val="24"/>
        </w:rPr>
        <w:t>(2): 407-410.</w:t>
      </w:r>
    </w:p>
    <w:p w14:paraId="69652D84" w14:textId="3A449455"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SAINI, J. AND GREWAL, K. S.</w:t>
      </w:r>
      <w:r w:rsidR="00BD7847">
        <w:rPr>
          <w:rFonts w:ascii="Times New Roman" w:hAnsi="Times New Roman" w:cs="Times New Roman"/>
          <w:sz w:val="24"/>
          <w:szCs w:val="24"/>
        </w:rPr>
        <w:t xml:space="preserve"> </w:t>
      </w:r>
      <w:r>
        <w:rPr>
          <w:rFonts w:ascii="Times New Roman" w:hAnsi="Times New Roman" w:cs="Times New Roman"/>
          <w:sz w:val="24"/>
          <w:szCs w:val="24"/>
        </w:rPr>
        <w:t>(</w:t>
      </w:r>
      <w:r w:rsidR="00BD7847">
        <w:rPr>
          <w:rFonts w:ascii="Times New Roman" w:hAnsi="Times New Roman" w:cs="Times New Roman"/>
          <w:sz w:val="24"/>
          <w:szCs w:val="24"/>
        </w:rPr>
        <w:t>2014</w:t>
      </w:r>
      <w:r>
        <w:rPr>
          <w:rFonts w:ascii="Times New Roman" w:hAnsi="Times New Roman" w:cs="Times New Roman"/>
          <w:sz w:val="24"/>
          <w:szCs w:val="24"/>
        </w:rPr>
        <w:t>).</w:t>
      </w:r>
      <w:r w:rsidR="00BD7847">
        <w:rPr>
          <w:rFonts w:ascii="Times New Roman" w:hAnsi="Times New Roman" w:cs="Times New Roman"/>
          <w:sz w:val="24"/>
          <w:szCs w:val="24"/>
        </w:rPr>
        <w:t xml:space="preserve"> Vertical distribution of different forms of potassium and their relationship with different soil properties in some</w:t>
      </w:r>
      <w:ins w:id="436" w:author="hp" w:date="2025-09-21T11:32:00Z">
        <w:r w:rsidR="00604B60">
          <w:rPr>
            <w:rFonts w:ascii="Times New Roman" w:hAnsi="Times New Roman" w:cs="Times New Roman"/>
            <w:sz w:val="24"/>
            <w:szCs w:val="24"/>
          </w:rPr>
          <w:t xml:space="preserve"> </w:t>
        </w:r>
      </w:ins>
      <w:r w:rsidR="00BD7847">
        <w:rPr>
          <w:rFonts w:ascii="Times New Roman" w:hAnsi="Times New Roman" w:cs="Times New Roman"/>
          <w:sz w:val="24"/>
          <w:szCs w:val="24"/>
        </w:rPr>
        <w:t xml:space="preserve">Haryana soil under different crop rotation. </w:t>
      </w:r>
      <w:r w:rsidR="00BD7847" w:rsidRPr="00D553EF">
        <w:rPr>
          <w:rFonts w:ascii="Times New Roman" w:hAnsi="Times New Roman" w:cs="Times New Roman"/>
          <w:i/>
          <w:sz w:val="24"/>
          <w:szCs w:val="24"/>
        </w:rPr>
        <w:t xml:space="preserve">Adv. Pl. </w:t>
      </w:r>
      <w:proofErr w:type="spellStart"/>
      <w:r w:rsidR="00BD7847" w:rsidRPr="00D553EF">
        <w:rPr>
          <w:rFonts w:ascii="Times New Roman" w:hAnsi="Times New Roman" w:cs="Times New Roman"/>
          <w:i/>
          <w:sz w:val="24"/>
          <w:szCs w:val="24"/>
        </w:rPr>
        <w:t>Agril</w:t>
      </w:r>
      <w:proofErr w:type="spellEnd"/>
      <w:r w:rsidR="00BD7847" w:rsidRPr="00D553EF">
        <w:rPr>
          <w:rFonts w:ascii="Times New Roman" w:hAnsi="Times New Roman" w:cs="Times New Roman"/>
          <w:i/>
          <w:sz w:val="24"/>
          <w:szCs w:val="24"/>
        </w:rPr>
        <w:t>. Res.,</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w:t>
      </w:r>
      <w:r w:rsidR="00BD7847">
        <w:rPr>
          <w:rFonts w:ascii="Times New Roman" w:hAnsi="Times New Roman" w:cs="Times New Roman"/>
          <w:sz w:val="24"/>
          <w:szCs w:val="24"/>
        </w:rPr>
        <w:t>(2): 10.</w:t>
      </w:r>
    </w:p>
    <w:p w14:paraId="699005E1" w14:textId="77777777" w:rsidR="0004022F" w:rsidRDefault="00BD7847" w:rsidP="0004022F">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SARWAR, G. H., SCHMEISKY, M. A., TAHIR</w:t>
      </w:r>
      <w:r w:rsidR="0004022F">
        <w:rPr>
          <w:rFonts w:ascii="Times New Roman" w:hAnsi="Times New Roman" w:cs="Times New Roman"/>
          <w:sz w:val="24"/>
          <w:szCs w:val="24"/>
        </w:rPr>
        <w:t>, Y., IFTIKHAR AND SABAH, N. U.</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2010</w:t>
      </w:r>
      <w:r w:rsidR="0004022F">
        <w:rPr>
          <w:rFonts w:ascii="Times New Roman" w:hAnsi="Times New Roman" w:cs="Times New Roman"/>
          <w:sz w:val="24"/>
          <w:szCs w:val="24"/>
        </w:rPr>
        <w:t>).</w:t>
      </w:r>
      <w:r>
        <w:rPr>
          <w:rFonts w:ascii="Times New Roman" w:hAnsi="Times New Roman" w:cs="Times New Roman"/>
          <w:sz w:val="24"/>
          <w:szCs w:val="24"/>
        </w:rPr>
        <w:t xml:space="preserve"> Application of green compost for improvement in soil properties</w:t>
      </w:r>
      <w:r w:rsidR="00930C12">
        <w:rPr>
          <w:rFonts w:ascii="Times New Roman" w:hAnsi="Times New Roman" w:cs="Times New Roman"/>
          <w:sz w:val="24"/>
          <w:szCs w:val="24"/>
        </w:rPr>
        <w:t xml:space="preserve"> and fertility status. </w:t>
      </w:r>
      <w:r w:rsidR="00930C12" w:rsidRPr="00D553EF">
        <w:rPr>
          <w:rFonts w:ascii="Times New Roman" w:hAnsi="Times New Roman" w:cs="Times New Roman"/>
          <w:i/>
          <w:sz w:val="24"/>
          <w:szCs w:val="24"/>
        </w:rPr>
        <w:t>J. Anim. Pl. Sci.,</w:t>
      </w:r>
      <w:r w:rsidR="00930C12">
        <w:rPr>
          <w:rFonts w:ascii="Times New Roman" w:hAnsi="Times New Roman" w:cs="Times New Roman"/>
          <w:sz w:val="24"/>
          <w:szCs w:val="24"/>
        </w:rPr>
        <w:t xml:space="preserve"> </w:t>
      </w:r>
      <w:r w:rsidR="00930C12" w:rsidRPr="00D553EF">
        <w:rPr>
          <w:rFonts w:ascii="Times New Roman" w:hAnsi="Times New Roman" w:cs="Times New Roman"/>
          <w:b/>
          <w:sz w:val="24"/>
          <w:szCs w:val="24"/>
        </w:rPr>
        <w:t>20:</w:t>
      </w:r>
      <w:r w:rsidR="00930C12">
        <w:rPr>
          <w:rFonts w:ascii="Times New Roman" w:hAnsi="Times New Roman" w:cs="Times New Roman"/>
          <w:sz w:val="24"/>
          <w:szCs w:val="24"/>
        </w:rPr>
        <w:t xml:space="preserve"> 258-260.</w:t>
      </w:r>
    </w:p>
    <w:p w14:paraId="553E7C47" w14:textId="0D5E1050" w:rsidR="0004022F" w:rsidRDefault="00930C1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SHARMA, A., JALALI,</w:t>
      </w:r>
      <w:ins w:id="437" w:author="hp" w:date="2025-09-21T11:32:00Z">
        <w:r w:rsidR="00604B60">
          <w:rPr>
            <w:rFonts w:ascii="Times New Roman" w:hAnsi="Times New Roman" w:cs="Times New Roman"/>
            <w:sz w:val="24"/>
            <w:szCs w:val="24"/>
          </w:rPr>
          <w:t xml:space="preserve"> </w:t>
        </w:r>
      </w:ins>
      <w:r>
        <w:rPr>
          <w:rFonts w:ascii="Times New Roman" w:hAnsi="Times New Roman" w:cs="Times New Roman"/>
          <w:sz w:val="24"/>
          <w:szCs w:val="24"/>
        </w:rPr>
        <w:t xml:space="preserve">V. </w:t>
      </w:r>
      <w:r w:rsidR="0004022F">
        <w:rPr>
          <w:rFonts w:ascii="Times New Roman" w:hAnsi="Times New Roman" w:cs="Times New Roman"/>
          <w:sz w:val="24"/>
          <w:szCs w:val="24"/>
        </w:rPr>
        <w:t>K., VIVEK, M., ARYA AND RAJ, P.</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2009</w:t>
      </w:r>
      <w:r w:rsidR="0004022F">
        <w:rPr>
          <w:rFonts w:ascii="Times New Roman" w:hAnsi="Times New Roman" w:cs="Times New Roman"/>
          <w:sz w:val="24"/>
          <w:szCs w:val="24"/>
        </w:rPr>
        <w:t>).</w:t>
      </w:r>
      <w:r>
        <w:rPr>
          <w:rFonts w:ascii="Times New Roman" w:hAnsi="Times New Roman" w:cs="Times New Roman"/>
          <w:sz w:val="24"/>
          <w:szCs w:val="24"/>
        </w:rPr>
        <w:t xml:space="preserve"> Distribution of various forms of potassium in soils representing intermediate zone of Jammu region.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57</w:t>
      </w:r>
      <w:r>
        <w:rPr>
          <w:rFonts w:ascii="Times New Roman" w:hAnsi="Times New Roman" w:cs="Times New Roman"/>
          <w:sz w:val="24"/>
          <w:szCs w:val="24"/>
        </w:rPr>
        <w:t>(2): 205-207.</w:t>
      </w:r>
    </w:p>
    <w:p w14:paraId="59328D14" w14:textId="77777777"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SHIVANNA, M.</w:t>
      </w:r>
      <w:r w:rsidR="00415E4E">
        <w:rPr>
          <w:rFonts w:ascii="Times New Roman" w:hAnsi="Times New Roman" w:cs="Times New Roman"/>
          <w:sz w:val="24"/>
          <w:szCs w:val="24"/>
        </w:rPr>
        <w:t xml:space="preserve"> </w:t>
      </w:r>
      <w:r>
        <w:rPr>
          <w:rFonts w:ascii="Times New Roman" w:hAnsi="Times New Roman" w:cs="Times New Roman"/>
          <w:sz w:val="24"/>
          <w:szCs w:val="24"/>
        </w:rPr>
        <w:t>(</w:t>
      </w:r>
      <w:r w:rsidR="00415E4E">
        <w:rPr>
          <w:rFonts w:ascii="Times New Roman" w:hAnsi="Times New Roman" w:cs="Times New Roman"/>
          <w:sz w:val="24"/>
          <w:szCs w:val="24"/>
        </w:rPr>
        <w:t>2008</w:t>
      </w:r>
      <w:r>
        <w:rPr>
          <w:rFonts w:ascii="Times New Roman" w:hAnsi="Times New Roman" w:cs="Times New Roman"/>
          <w:sz w:val="24"/>
          <w:szCs w:val="24"/>
        </w:rPr>
        <w:t>).</w:t>
      </w:r>
      <w:r w:rsidR="00415E4E">
        <w:rPr>
          <w:rFonts w:ascii="Times New Roman" w:hAnsi="Times New Roman" w:cs="Times New Roman"/>
          <w:sz w:val="24"/>
          <w:szCs w:val="24"/>
        </w:rPr>
        <w:t xml:space="preserve"> Dynamics of potassium in Hilly Zone soils of Karnataka under paddy land use cover. </w:t>
      </w:r>
      <w:r w:rsidR="00D553EF">
        <w:rPr>
          <w:rFonts w:ascii="Times New Roman" w:hAnsi="Times New Roman" w:cs="Times New Roman"/>
          <w:i/>
          <w:sz w:val="24"/>
          <w:szCs w:val="24"/>
        </w:rPr>
        <w:t>Ph.</w:t>
      </w:r>
      <w:r w:rsidR="00415E4E" w:rsidRPr="00D553EF">
        <w:rPr>
          <w:rFonts w:ascii="Times New Roman" w:hAnsi="Times New Roman" w:cs="Times New Roman"/>
          <w:i/>
          <w:sz w:val="24"/>
          <w:szCs w:val="24"/>
        </w:rPr>
        <w:t>D. Thesis</w:t>
      </w:r>
      <w:r w:rsidR="00415E4E">
        <w:rPr>
          <w:rFonts w:ascii="Times New Roman" w:hAnsi="Times New Roman" w:cs="Times New Roman"/>
          <w:sz w:val="24"/>
          <w:szCs w:val="24"/>
        </w:rPr>
        <w:t xml:space="preserve"> submitted to Univ. Agric. Sci., </w:t>
      </w:r>
      <w:proofErr w:type="spellStart"/>
      <w:r w:rsidR="00415E4E">
        <w:rPr>
          <w:rFonts w:ascii="Times New Roman" w:hAnsi="Times New Roman" w:cs="Times New Roman"/>
          <w:sz w:val="24"/>
          <w:szCs w:val="24"/>
        </w:rPr>
        <w:t>Bengal</w:t>
      </w:r>
      <w:r w:rsidR="00D553EF">
        <w:rPr>
          <w:rFonts w:ascii="Times New Roman" w:hAnsi="Times New Roman" w:cs="Times New Roman"/>
          <w:sz w:val="24"/>
          <w:szCs w:val="24"/>
        </w:rPr>
        <w:t>ore</w:t>
      </w:r>
      <w:proofErr w:type="spellEnd"/>
      <w:r w:rsidR="00415E4E">
        <w:rPr>
          <w:rFonts w:ascii="Times New Roman" w:hAnsi="Times New Roman" w:cs="Times New Roman"/>
          <w:sz w:val="24"/>
          <w:szCs w:val="24"/>
        </w:rPr>
        <w:t>, Karnataka.</w:t>
      </w:r>
    </w:p>
    <w:p w14:paraId="035B1794" w14:textId="77777777"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G. P. AND DATTA, B.</w:t>
      </w:r>
      <w:r w:rsidR="00F366DB">
        <w:rPr>
          <w:rFonts w:ascii="Times New Roman" w:hAnsi="Times New Roman" w:cs="Times New Roman"/>
          <w:sz w:val="24"/>
          <w:szCs w:val="24"/>
        </w:rPr>
        <w:t xml:space="preserve"> </w:t>
      </w:r>
      <w:r>
        <w:rPr>
          <w:rFonts w:ascii="Times New Roman" w:hAnsi="Times New Roman" w:cs="Times New Roman"/>
          <w:sz w:val="24"/>
          <w:szCs w:val="24"/>
        </w:rPr>
        <w:t>(</w:t>
      </w:r>
      <w:r w:rsidR="00F366DB">
        <w:rPr>
          <w:rFonts w:ascii="Times New Roman" w:hAnsi="Times New Roman" w:cs="Times New Roman"/>
          <w:sz w:val="24"/>
          <w:szCs w:val="24"/>
        </w:rPr>
        <w:t>1986</w:t>
      </w:r>
      <w:r>
        <w:rPr>
          <w:rFonts w:ascii="Times New Roman" w:hAnsi="Times New Roman" w:cs="Times New Roman"/>
          <w:sz w:val="24"/>
          <w:szCs w:val="24"/>
        </w:rPr>
        <w:t>).</w:t>
      </w:r>
      <w:r w:rsidR="00F366DB">
        <w:rPr>
          <w:rFonts w:ascii="Times New Roman" w:hAnsi="Times New Roman" w:cs="Times New Roman"/>
          <w:sz w:val="24"/>
          <w:szCs w:val="24"/>
        </w:rPr>
        <w:t xml:space="preserve"> Forms of potassium in some soils of Mizoram.</w:t>
      </w:r>
      <w:r w:rsidR="00D553EF">
        <w:rPr>
          <w:rFonts w:ascii="Times New Roman" w:hAnsi="Times New Roman" w:cs="Times New Roman"/>
          <w:sz w:val="24"/>
          <w:szCs w:val="24"/>
        </w:rPr>
        <w:t xml:space="preserve">         </w:t>
      </w:r>
      <w:r w:rsidR="00F366DB" w:rsidRPr="00D553EF">
        <w:rPr>
          <w:rFonts w:ascii="Times New Roman" w:hAnsi="Times New Roman" w:cs="Times New Roman"/>
          <w:i/>
          <w:sz w:val="24"/>
          <w:szCs w:val="24"/>
        </w:rPr>
        <w:t>J. Indian Soc. Soil Sci.,</w:t>
      </w:r>
      <w:r w:rsidR="00F366DB">
        <w:rPr>
          <w:rFonts w:ascii="Times New Roman" w:hAnsi="Times New Roman" w:cs="Times New Roman"/>
          <w:sz w:val="24"/>
          <w:szCs w:val="24"/>
        </w:rPr>
        <w:t xml:space="preserve"> </w:t>
      </w:r>
      <w:r w:rsidR="00F366DB" w:rsidRPr="00D553EF">
        <w:rPr>
          <w:rFonts w:ascii="Times New Roman" w:hAnsi="Times New Roman" w:cs="Times New Roman"/>
          <w:b/>
          <w:sz w:val="24"/>
          <w:szCs w:val="24"/>
        </w:rPr>
        <w:t>34</w:t>
      </w:r>
      <w:r>
        <w:rPr>
          <w:rFonts w:ascii="Times New Roman" w:hAnsi="Times New Roman" w:cs="Times New Roman"/>
          <w:sz w:val="24"/>
          <w:szCs w:val="24"/>
        </w:rPr>
        <w:t>: 187-190.</w:t>
      </w:r>
    </w:p>
    <w:p w14:paraId="58A43E0A" w14:textId="77777777" w:rsidR="00C8486E" w:rsidRDefault="00F366DB"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J. P., SINGH</w:t>
      </w:r>
      <w:r w:rsidR="0027163F">
        <w:rPr>
          <w:rFonts w:ascii="Times New Roman" w:hAnsi="Times New Roman" w:cs="Times New Roman"/>
          <w:sz w:val="24"/>
          <w:szCs w:val="24"/>
        </w:rPr>
        <w:t>, S</w:t>
      </w:r>
      <w:r w:rsidR="00C8486E">
        <w:rPr>
          <w:rFonts w:ascii="Times New Roman" w:hAnsi="Times New Roman" w:cs="Times New Roman"/>
          <w:sz w:val="24"/>
          <w:szCs w:val="24"/>
        </w:rPr>
        <w:t>. AND SINGH, V.</w:t>
      </w:r>
      <w:r>
        <w:rPr>
          <w:rFonts w:ascii="Times New Roman" w:hAnsi="Times New Roman" w:cs="Times New Roman"/>
          <w:sz w:val="24"/>
          <w:szCs w:val="24"/>
        </w:rPr>
        <w:t xml:space="preserve"> </w:t>
      </w:r>
      <w:r w:rsidR="00C8486E">
        <w:rPr>
          <w:rFonts w:ascii="Times New Roman" w:hAnsi="Times New Roman" w:cs="Times New Roman"/>
          <w:sz w:val="24"/>
          <w:szCs w:val="24"/>
        </w:rPr>
        <w:t>(</w:t>
      </w:r>
      <w:r>
        <w:rPr>
          <w:rFonts w:ascii="Times New Roman" w:hAnsi="Times New Roman" w:cs="Times New Roman"/>
          <w:sz w:val="24"/>
          <w:szCs w:val="24"/>
        </w:rPr>
        <w:t>2010</w:t>
      </w:r>
      <w:r w:rsidR="00C8486E">
        <w:rPr>
          <w:rFonts w:ascii="Times New Roman" w:hAnsi="Times New Roman" w:cs="Times New Roman"/>
          <w:sz w:val="24"/>
          <w:szCs w:val="24"/>
        </w:rPr>
        <w:t>).</w:t>
      </w:r>
      <w:r>
        <w:rPr>
          <w:rFonts w:ascii="Times New Roman" w:hAnsi="Times New Roman" w:cs="Times New Roman"/>
          <w:sz w:val="24"/>
          <w:szCs w:val="24"/>
        </w:rPr>
        <w:t xml:space="preserve"> </w:t>
      </w:r>
      <w:r w:rsidR="0027163F">
        <w:rPr>
          <w:rFonts w:ascii="Times New Roman" w:hAnsi="Times New Roman" w:cs="Times New Roman"/>
          <w:sz w:val="24"/>
          <w:szCs w:val="24"/>
        </w:rPr>
        <w:t>Potassium fractions and response of cauliflower and onion to potassium.</w:t>
      </w:r>
      <w:r w:rsidR="0027163F" w:rsidRPr="0027163F">
        <w:rPr>
          <w:rFonts w:ascii="Times New Roman" w:hAnsi="Times New Roman" w:cs="Times New Roman"/>
          <w:sz w:val="24"/>
          <w:szCs w:val="24"/>
        </w:rPr>
        <w:t xml:space="preserve"> </w:t>
      </w:r>
      <w:r w:rsidR="0027163F" w:rsidRPr="00D553EF">
        <w:rPr>
          <w:rFonts w:ascii="Times New Roman" w:hAnsi="Times New Roman" w:cs="Times New Roman"/>
          <w:i/>
          <w:sz w:val="24"/>
          <w:szCs w:val="24"/>
        </w:rPr>
        <w:t>J. Indian Soc. Soil Sci.,</w:t>
      </w:r>
      <w:r w:rsidR="0027163F">
        <w:rPr>
          <w:rFonts w:ascii="Times New Roman" w:hAnsi="Times New Roman" w:cs="Times New Roman"/>
          <w:sz w:val="24"/>
          <w:szCs w:val="24"/>
        </w:rPr>
        <w:t xml:space="preserve"> </w:t>
      </w:r>
      <w:r w:rsidR="0027163F" w:rsidRPr="00D553EF">
        <w:rPr>
          <w:rFonts w:ascii="Times New Roman" w:hAnsi="Times New Roman" w:cs="Times New Roman"/>
          <w:b/>
          <w:sz w:val="24"/>
          <w:szCs w:val="24"/>
        </w:rPr>
        <w:t>58</w:t>
      </w:r>
      <w:r w:rsidR="0027163F">
        <w:rPr>
          <w:rFonts w:ascii="Times New Roman" w:hAnsi="Times New Roman" w:cs="Times New Roman"/>
          <w:sz w:val="24"/>
          <w:szCs w:val="24"/>
        </w:rPr>
        <w:t>(4): 384-387.</w:t>
      </w:r>
    </w:p>
    <w:p w14:paraId="2FECE518" w14:textId="77777777" w:rsidR="00DE42B6" w:rsidRPr="00C8486E" w:rsidRDefault="00DE42B6" w:rsidP="00C8486E">
      <w:pPr>
        <w:ind w:left="720" w:hanging="720"/>
        <w:jc w:val="both"/>
        <w:rPr>
          <w:rFonts w:ascii="Times New Roman" w:hAnsi="Times New Roman" w:cs="Times New Roman"/>
          <w:sz w:val="24"/>
          <w:szCs w:val="24"/>
        </w:rPr>
      </w:pPr>
      <w:r w:rsidRPr="001A3672">
        <w:rPr>
          <w:rFonts w:ascii="Times New Roman" w:hAnsi="Times New Roman" w:cs="Times New Roman"/>
          <w:sz w:val="24"/>
          <w:szCs w:val="24"/>
        </w:rPr>
        <w:t>SUNDARARAJ,</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NAGARAJU, S.,</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VENKATARAMU,</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M.</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 AND</w:t>
      </w:r>
      <w:r w:rsidRPr="001A3672">
        <w:rPr>
          <w:rFonts w:ascii="Times New Roman" w:hAnsi="Times New Roman" w:cs="Times New Roman"/>
          <w:spacing w:val="1"/>
          <w:sz w:val="24"/>
          <w:szCs w:val="24"/>
        </w:rPr>
        <w:t xml:space="preserve"> </w:t>
      </w:r>
      <w:r w:rsidR="00C8486E">
        <w:rPr>
          <w:rFonts w:ascii="Times New Roman" w:hAnsi="Times New Roman" w:cs="Times New Roman"/>
          <w:sz w:val="24"/>
          <w:szCs w:val="24"/>
        </w:rPr>
        <w:t>JAGANATH, M. K. (</w:t>
      </w:r>
      <w:r w:rsidRPr="001A3672">
        <w:rPr>
          <w:rFonts w:ascii="Times New Roman" w:hAnsi="Times New Roman" w:cs="Times New Roman"/>
          <w:sz w:val="24"/>
          <w:szCs w:val="24"/>
        </w:rPr>
        <w:t>1972</w:t>
      </w:r>
      <w:r w:rsidR="00C8486E">
        <w:rPr>
          <w:rFonts w:ascii="Times New Roman" w:hAnsi="Times New Roman" w:cs="Times New Roman"/>
          <w:sz w:val="24"/>
          <w:szCs w:val="24"/>
        </w:rPr>
        <w:t>).</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Design</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and</w:t>
      </w:r>
      <w:r w:rsidRPr="001A3672">
        <w:rPr>
          <w:rFonts w:ascii="Times New Roman" w:hAnsi="Times New Roman" w:cs="Times New Roman"/>
          <w:spacing w:val="107"/>
          <w:sz w:val="24"/>
          <w:szCs w:val="24"/>
        </w:rPr>
        <w:t xml:space="preserve"> </w:t>
      </w:r>
      <w:r w:rsidRPr="001A3672">
        <w:rPr>
          <w:rFonts w:ascii="Times New Roman" w:hAnsi="Times New Roman" w:cs="Times New Roman"/>
          <w:sz w:val="24"/>
          <w:szCs w:val="24"/>
        </w:rPr>
        <w:t>analysis</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of</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field</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experiment.</w:t>
      </w:r>
      <w:r w:rsidRPr="001A3672">
        <w:rPr>
          <w:rFonts w:ascii="Times New Roman" w:hAnsi="Times New Roman" w:cs="Times New Roman"/>
          <w:spacing w:val="110"/>
          <w:sz w:val="24"/>
          <w:szCs w:val="24"/>
        </w:rPr>
        <w:t xml:space="preserve"> </w:t>
      </w:r>
      <w:r w:rsidRPr="001A3672">
        <w:rPr>
          <w:rFonts w:ascii="Times New Roman" w:hAnsi="Times New Roman" w:cs="Times New Roman"/>
          <w:i/>
          <w:sz w:val="24"/>
          <w:szCs w:val="24"/>
        </w:rPr>
        <w:t>Univ.</w:t>
      </w:r>
      <w:r w:rsidRPr="001A3672">
        <w:rPr>
          <w:rFonts w:ascii="Times New Roman" w:hAnsi="Times New Roman" w:cs="Times New Roman"/>
          <w:i/>
          <w:spacing w:val="105"/>
          <w:sz w:val="24"/>
          <w:szCs w:val="24"/>
        </w:rPr>
        <w:t xml:space="preserve"> </w:t>
      </w:r>
      <w:r>
        <w:rPr>
          <w:rFonts w:ascii="Times New Roman" w:hAnsi="Times New Roman" w:cs="Times New Roman"/>
          <w:i/>
          <w:spacing w:val="105"/>
          <w:sz w:val="24"/>
          <w:szCs w:val="24"/>
        </w:rPr>
        <w:t xml:space="preserve">             </w:t>
      </w:r>
      <w:r w:rsidRPr="001A3672">
        <w:rPr>
          <w:rFonts w:ascii="Times New Roman" w:hAnsi="Times New Roman" w:cs="Times New Roman"/>
          <w:i/>
          <w:sz w:val="24"/>
          <w:szCs w:val="24"/>
        </w:rPr>
        <w:t>.Agric.</w:t>
      </w:r>
      <w:r w:rsidRPr="001A3672">
        <w:rPr>
          <w:rFonts w:ascii="Times New Roman" w:hAnsi="Times New Roman" w:cs="Times New Roman"/>
          <w:i/>
          <w:spacing w:val="105"/>
          <w:sz w:val="24"/>
          <w:szCs w:val="24"/>
        </w:rPr>
        <w:t xml:space="preserve"> </w:t>
      </w:r>
      <w:r w:rsidRPr="001A3672">
        <w:rPr>
          <w:rFonts w:ascii="Times New Roman" w:hAnsi="Times New Roman" w:cs="Times New Roman"/>
          <w:i/>
          <w:sz w:val="24"/>
          <w:szCs w:val="24"/>
        </w:rPr>
        <w:t>Sci.,</w:t>
      </w:r>
      <w:r w:rsidRPr="001A3672">
        <w:rPr>
          <w:rFonts w:ascii="Times New Roman" w:hAnsi="Times New Roman" w:cs="Times New Roman"/>
          <w:sz w:val="24"/>
          <w:szCs w:val="24"/>
        </w:rPr>
        <w:t xml:space="preserve"> Bangalore.</w:t>
      </w:r>
      <w:r w:rsidRPr="001A3672">
        <w:rPr>
          <w:rFonts w:ascii="Times New Roman" w:hAnsi="Times New Roman" w:cs="Times New Roman"/>
          <w:spacing w:val="-2"/>
          <w:sz w:val="24"/>
          <w:szCs w:val="24"/>
        </w:rPr>
        <w:t xml:space="preserve"> </w:t>
      </w:r>
      <w:r w:rsidRPr="001A3672">
        <w:rPr>
          <w:rFonts w:ascii="Times New Roman" w:hAnsi="Times New Roman" w:cs="Times New Roman"/>
          <w:sz w:val="24"/>
          <w:szCs w:val="24"/>
        </w:rPr>
        <w:t>pp.</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183.</w:t>
      </w:r>
    </w:p>
    <w:p w14:paraId="2E1D8CEE" w14:textId="77777777" w:rsidR="00415E4E" w:rsidRDefault="00415E4E" w:rsidP="00DE740F">
      <w:pPr>
        <w:jc w:val="both"/>
        <w:rPr>
          <w:rFonts w:ascii="Times New Roman" w:hAnsi="Times New Roman" w:cs="Times New Roman"/>
          <w:sz w:val="24"/>
          <w:szCs w:val="24"/>
        </w:rPr>
      </w:pPr>
    </w:p>
    <w:p w14:paraId="3EB45DAE" w14:textId="77777777" w:rsidR="00F366DB" w:rsidRDefault="00F366DB" w:rsidP="00DE740F">
      <w:pPr>
        <w:jc w:val="both"/>
        <w:rPr>
          <w:rFonts w:ascii="Times New Roman" w:hAnsi="Times New Roman" w:cs="Times New Roman"/>
          <w:sz w:val="24"/>
          <w:szCs w:val="24"/>
        </w:rPr>
      </w:pPr>
    </w:p>
    <w:p w14:paraId="287AA02C" w14:textId="77777777" w:rsidR="008B59FD" w:rsidRDefault="008B59FD" w:rsidP="00DE740F">
      <w:pPr>
        <w:jc w:val="both"/>
        <w:rPr>
          <w:rFonts w:ascii="Times New Roman" w:hAnsi="Times New Roman" w:cs="Times New Roman"/>
          <w:sz w:val="24"/>
          <w:szCs w:val="24"/>
        </w:rPr>
      </w:pPr>
      <w:r>
        <w:rPr>
          <w:rFonts w:ascii="Times New Roman" w:hAnsi="Times New Roman" w:cs="Times New Roman"/>
          <w:sz w:val="24"/>
          <w:szCs w:val="24"/>
        </w:rPr>
        <w:t xml:space="preserve"> </w:t>
      </w:r>
    </w:p>
    <w:p w14:paraId="035F8829" w14:textId="77777777" w:rsidR="00FA7DD3" w:rsidRPr="00DE4A8C" w:rsidRDefault="00FA7DD3" w:rsidP="00DE740F">
      <w:pPr>
        <w:jc w:val="both"/>
        <w:rPr>
          <w:rFonts w:ascii="Times New Roman" w:hAnsi="Times New Roman" w:cs="Times New Roman"/>
          <w:sz w:val="24"/>
          <w:szCs w:val="24"/>
        </w:rPr>
      </w:pPr>
    </w:p>
    <w:sectPr w:rsidR="00FA7DD3" w:rsidRPr="00DE4A8C" w:rsidSect="00DE4A8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09-21T11:21:00Z" w:initials="h">
    <w:p w14:paraId="4D4D4D43" w14:textId="40B61E34" w:rsidR="00604B60" w:rsidRDefault="00604B60">
      <w:pPr>
        <w:pStyle w:val="CommentText"/>
      </w:pPr>
      <w:r>
        <w:rPr>
          <w:rStyle w:val="CommentReference"/>
        </w:rPr>
        <w:annotationRef/>
      </w:r>
      <w:r>
        <w:t>Cite this paragraph</w:t>
      </w:r>
    </w:p>
  </w:comment>
  <w:comment w:id="1" w:author="hp" w:date="2025-09-21T11:21:00Z" w:initials="h">
    <w:p w14:paraId="25B197D8" w14:textId="28B7E12F" w:rsidR="00604B60" w:rsidRDefault="00604B60">
      <w:pPr>
        <w:pStyle w:val="CommentText"/>
      </w:pPr>
      <w:r>
        <w:rPr>
          <w:rStyle w:val="CommentReference"/>
        </w:rPr>
        <w:annotationRef/>
      </w:r>
      <w:r>
        <w:t>Too old. Use recent citation</w:t>
      </w:r>
    </w:p>
  </w:comment>
  <w:comment w:id="2" w:author="hp" w:date="2025-09-21T11:25:00Z" w:initials="h">
    <w:p w14:paraId="31468AB0" w14:textId="14252E8A" w:rsidR="00604B60" w:rsidRDefault="00604B60">
      <w:pPr>
        <w:pStyle w:val="CommentText"/>
      </w:pPr>
      <w:r>
        <w:rPr>
          <w:rStyle w:val="CommentReference"/>
        </w:rPr>
        <w:annotationRef/>
      </w:r>
      <w:r>
        <w:t>Too old</w:t>
      </w:r>
    </w:p>
  </w:comment>
  <w:comment w:id="6" w:author="hp" w:date="2025-09-21T11:25:00Z" w:initials="h">
    <w:p w14:paraId="7FC9193D" w14:textId="6CC80735" w:rsidR="00604B60" w:rsidRDefault="00604B60">
      <w:pPr>
        <w:pStyle w:val="CommentText"/>
      </w:pPr>
      <w:r>
        <w:rPr>
          <w:rStyle w:val="CommentReference"/>
        </w:rPr>
        <w:annotationRef/>
      </w:r>
      <w:r>
        <w:t>Indicate coordinate (GPS reading)</w:t>
      </w:r>
    </w:p>
  </w:comment>
  <w:comment w:id="7" w:author="hp" w:date="2025-09-21T11:26:00Z" w:initials="h">
    <w:p w14:paraId="634D896F" w14:textId="410781E5" w:rsidR="00604B60" w:rsidRDefault="00604B60">
      <w:pPr>
        <w:pStyle w:val="CommentText"/>
      </w:pPr>
      <w:r>
        <w:rPr>
          <w:rStyle w:val="CommentReference"/>
        </w:rPr>
        <w:annotationRef/>
      </w:r>
      <w:r>
        <w:t>Too old</w:t>
      </w:r>
    </w:p>
  </w:comment>
  <w:comment w:id="9" w:author="hp" w:date="2025-09-21T11:26:00Z" w:initials="h">
    <w:p w14:paraId="5C456B6C" w14:textId="24D6E64B" w:rsidR="00604B60" w:rsidRDefault="00604B60">
      <w:pPr>
        <w:pStyle w:val="CommentText"/>
      </w:pPr>
      <w:r>
        <w:rPr>
          <w:rStyle w:val="CommentReference"/>
        </w:rPr>
        <w:annotationRef/>
      </w:r>
      <w:r>
        <w:t>Use recent literature</w:t>
      </w:r>
    </w:p>
  </w:comment>
  <w:comment w:id="16" w:author="hp" w:date="2025-09-21T11:28:00Z" w:initials="h">
    <w:p w14:paraId="55E8EBDC" w14:textId="6EDAB8AC" w:rsidR="00604B60" w:rsidRDefault="00604B60">
      <w:pPr>
        <w:pStyle w:val="CommentText"/>
      </w:pPr>
      <w:r>
        <w:rPr>
          <w:rStyle w:val="CommentReference"/>
        </w:rPr>
        <w:annotationRef/>
      </w:r>
      <w:r>
        <w:t>Too old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D4D43" w15:done="0"/>
  <w15:commentEx w15:paraId="25B197D8" w15:done="0"/>
  <w15:commentEx w15:paraId="31468AB0" w15:done="0"/>
  <w15:commentEx w15:paraId="7FC9193D" w15:done="0"/>
  <w15:commentEx w15:paraId="634D896F" w15:done="0"/>
  <w15:commentEx w15:paraId="5C456B6C" w15:done="0"/>
  <w15:commentEx w15:paraId="55E8EB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C3AAF" w14:textId="77777777" w:rsidR="00785407" w:rsidRDefault="00785407" w:rsidP="00F22452">
      <w:pPr>
        <w:spacing w:after="0" w:line="240" w:lineRule="auto"/>
      </w:pPr>
      <w:r>
        <w:separator/>
      </w:r>
    </w:p>
  </w:endnote>
  <w:endnote w:type="continuationSeparator" w:id="0">
    <w:p w14:paraId="58E4A9D6" w14:textId="77777777" w:rsidR="00785407" w:rsidRDefault="00785407" w:rsidP="00F2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07A51" w14:textId="77777777" w:rsidR="00F22452" w:rsidRDefault="00F22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5847" w14:textId="77777777" w:rsidR="00F22452" w:rsidRDefault="00F224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281D8" w14:textId="77777777" w:rsidR="00F22452" w:rsidRDefault="00F22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9CD95" w14:textId="77777777" w:rsidR="00785407" w:rsidRDefault="00785407" w:rsidP="00F22452">
      <w:pPr>
        <w:spacing w:after="0" w:line="240" w:lineRule="auto"/>
      </w:pPr>
      <w:r>
        <w:separator/>
      </w:r>
    </w:p>
  </w:footnote>
  <w:footnote w:type="continuationSeparator" w:id="0">
    <w:p w14:paraId="0FD1A1E1" w14:textId="77777777" w:rsidR="00785407" w:rsidRDefault="00785407" w:rsidP="00F22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717D" w14:textId="43230867" w:rsidR="00F22452" w:rsidRDefault="003C7956">
    <w:pPr>
      <w:pStyle w:val="Header"/>
    </w:pPr>
    <w:r>
      <w:rPr>
        <w:noProof/>
      </w:rPr>
      <w:pict w14:anchorId="639AC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5"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682" w14:textId="48D968E4" w:rsidR="00F22452" w:rsidRDefault="003C7956">
    <w:pPr>
      <w:pStyle w:val="Header"/>
    </w:pPr>
    <w:r>
      <w:rPr>
        <w:noProof/>
      </w:rPr>
      <w:pict w14:anchorId="49CC9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6"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11B5" w14:textId="703E2A86" w:rsidR="00F22452" w:rsidRDefault="003C7956">
    <w:pPr>
      <w:pStyle w:val="Header"/>
    </w:pPr>
    <w:r>
      <w:rPr>
        <w:noProof/>
      </w:rPr>
      <w:pict w14:anchorId="5D67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4"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39"/>
    <w:rsid w:val="00011413"/>
    <w:rsid w:val="00020CAF"/>
    <w:rsid w:val="00025E9B"/>
    <w:rsid w:val="0004022F"/>
    <w:rsid w:val="00042EE8"/>
    <w:rsid w:val="00054C38"/>
    <w:rsid w:val="00062003"/>
    <w:rsid w:val="000B36FC"/>
    <w:rsid w:val="000E3C52"/>
    <w:rsid w:val="00105408"/>
    <w:rsid w:val="001526E0"/>
    <w:rsid w:val="00177D7C"/>
    <w:rsid w:val="00190CBA"/>
    <w:rsid w:val="001957AA"/>
    <w:rsid w:val="001E407A"/>
    <w:rsid w:val="00200F23"/>
    <w:rsid w:val="00212052"/>
    <w:rsid w:val="002221B4"/>
    <w:rsid w:val="0027163F"/>
    <w:rsid w:val="00292789"/>
    <w:rsid w:val="002A259B"/>
    <w:rsid w:val="002A50E3"/>
    <w:rsid w:val="002D0681"/>
    <w:rsid w:val="002E4FA4"/>
    <w:rsid w:val="003018F1"/>
    <w:rsid w:val="00303BAB"/>
    <w:rsid w:val="00315DC8"/>
    <w:rsid w:val="003343FC"/>
    <w:rsid w:val="0035353E"/>
    <w:rsid w:val="00387E77"/>
    <w:rsid w:val="00397EF7"/>
    <w:rsid w:val="003C7956"/>
    <w:rsid w:val="003E05B1"/>
    <w:rsid w:val="00415E4E"/>
    <w:rsid w:val="0044277B"/>
    <w:rsid w:val="00447F93"/>
    <w:rsid w:val="00464FDA"/>
    <w:rsid w:val="00484B3F"/>
    <w:rsid w:val="004A20CD"/>
    <w:rsid w:val="004A42F7"/>
    <w:rsid w:val="004B588D"/>
    <w:rsid w:val="004E648D"/>
    <w:rsid w:val="004F4D77"/>
    <w:rsid w:val="004F5F68"/>
    <w:rsid w:val="005033CE"/>
    <w:rsid w:val="00576EBB"/>
    <w:rsid w:val="00604B60"/>
    <w:rsid w:val="006233D2"/>
    <w:rsid w:val="0064483B"/>
    <w:rsid w:val="00651382"/>
    <w:rsid w:val="006840C7"/>
    <w:rsid w:val="006A7DBA"/>
    <w:rsid w:val="006B3CDB"/>
    <w:rsid w:val="00706168"/>
    <w:rsid w:val="00736E04"/>
    <w:rsid w:val="00752B77"/>
    <w:rsid w:val="00757A93"/>
    <w:rsid w:val="007719AF"/>
    <w:rsid w:val="00785407"/>
    <w:rsid w:val="007B57B3"/>
    <w:rsid w:val="007C55C1"/>
    <w:rsid w:val="007E0C81"/>
    <w:rsid w:val="007E2CA3"/>
    <w:rsid w:val="00806A43"/>
    <w:rsid w:val="008421AF"/>
    <w:rsid w:val="00870450"/>
    <w:rsid w:val="00873211"/>
    <w:rsid w:val="00873301"/>
    <w:rsid w:val="00891382"/>
    <w:rsid w:val="008B59FD"/>
    <w:rsid w:val="008B5A19"/>
    <w:rsid w:val="008B7FF5"/>
    <w:rsid w:val="008F3D28"/>
    <w:rsid w:val="00900E84"/>
    <w:rsid w:val="0090250B"/>
    <w:rsid w:val="00912098"/>
    <w:rsid w:val="00930C12"/>
    <w:rsid w:val="00943E9D"/>
    <w:rsid w:val="0094634D"/>
    <w:rsid w:val="009D050A"/>
    <w:rsid w:val="009F3671"/>
    <w:rsid w:val="00A15092"/>
    <w:rsid w:val="00A47A77"/>
    <w:rsid w:val="00AB3E8F"/>
    <w:rsid w:val="00AD191E"/>
    <w:rsid w:val="00B17CFB"/>
    <w:rsid w:val="00B51B5C"/>
    <w:rsid w:val="00B96894"/>
    <w:rsid w:val="00BA6ABB"/>
    <w:rsid w:val="00BB2BA1"/>
    <w:rsid w:val="00BC50FD"/>
    <w:rsid w:val="00BC54D1"/>
    <w:rsid w:val="00BD7847"/>
    <w:rsid w:val="00C0644B"/>
    <w:rsid w:val="00C07E72"/>
    <w:rsid w:val="00C14D22"/>
    <w:rsid w:val="00C31715"/>
    <w:rsid w:val="00C56CF6"/>
    <w:rsid w:val="00C65600"/>
    <w:rsid w:val="00C8486E"/>
    <w:rsid w:val="00C96E83"/>
    <w:rsid w:val="00CB6B86"/>
    <w:rsid w:val="00CC5C79"/>
    <w:rsid w:val="00CF0139"/>
    <w:rsid w:val="00D36814"/>
    <w:rsid w:val="00D553EF"/>
    <w:rsid w:val="00D82842"/>
    <w:rsid w:val="00DD40D7"/>
    <w:rsid w:val="00DE42B6"/>
    <w:rsid w:val="00DE4A8C"/>
    <w:rsid w:val="00DE740F"/>
    <w:rsid w:val="00E00D20"/>
    <w:rsid w:val="00E032BB"/>
    <w:rsid w:val="00E11877"/>
    <w:rsid w:val="00E23B89"/>
    <w:rsid w:val="00E8258A"/>
    <w:rsid w:val="00EF5DAA"/>
    <w:rsid w:val="00F22452"/>
    <w:rsid w:val="00F366DB"/>
    <w:rsid w:val="00F773FA"/>
    <w:rsid w:val="00FA4CC5"/>
    <w:rsid w:val="00FA7DD3"/>
    <w:rsid w:val="00FC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1BE3B"/>
  <w15:docId w15:val="{B0F6E1EF-CE7E-4F16-AC63-CEE86EFC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AF"/>
    <w:rPr>
      <w:rFonts w:ascii="Tahoma" w:hAnsi="Tahoma" w:cs="Tahoma"/>
      <w:sz w:val="16"/>
      <w:szCs w:val="16"/>
    </w:rPr>
  </w:style>
  <w:style w:type="table" w:styleId="TableGrid">
    <w:name w:val="Table Grid"/>
    <w:basedOn w:val="TableNormal"/>
    <w:uiPriority w:val="59"/>
    <w:rsid w:val="00020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C31715"/>
  </w:style>
  <w:style w:type="character" w:styleId="Hyperlink">
    <w:name w:val="Hyperlink"/>
    <w:basedOn w:val="DefaultParagraphFont"/>
    <w:uiPriority w:val="99"/>
    <w:unhideWhenUsed/>
    <w:rsid w:val="00C31715"/>
    <w:rPr>
      <w:color w:val="0000FF" w:themeColor="hyperlink"/>
      <w:u w:val="single"/>
    </w:rPr>
  </w:style>
  <w:style w:type="character" w:customStyle="1" w:styleId="UnresolvedMention">
    <w:name w:val="Unresolved Mention"/>
    <w:basedOn w:val="DefaultParagraphFont"/>
    <w:uiPriority w:val="99"/>
    <w:semiHidden/>
    <w:unhideWhenUsed/>
    <w:rsid w:val="00387E77"/>
    <w:rPr>
      <w:color w:val="605E5C"/>
      <w:shd w:val="clear" w:color="auto" w:fill="E1DFDD"/>
    </w:rPr>
  </w:style>
  <w:style w:type="paragraph" w:styleId="Header">
    <w:name w:val="header"/>
    <w:basedOn w:val="Normal"/>
    <w:link w:val="HeaderChar"/>
    <w:uiPriority w:val="99"/>
    <w:unhideWhenUsed/>
    <w:rsid w:val="00F2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52"/>
  </w:style>
  <w:style w:type="paragraph" w:styleId="Footer">
    <w:name w:val="footer"/>
    <w:basedOn w:val="Normal"/>
    <w:link w:val="FooterChar"/>
    <w:uiPriority w:val="99"/>
    <w:unhideWhenUsed/>
    <w:rsid w:val="00F2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52"/>
  </w:style>
  <w:style w:type="character" w:styleId="CommentReference">
    <w:name w:val="annotation reference"/>
    <w:basedOn w:val="DefaultParagraphFont"/>
    <w:uiPriority w:val="99"/>
    <w:semiHidden/>
    <w:unhideWhenUsed/>
    <w:rsid w:val="00604B60"/>
    <w:rPr>
      <w:sz w:val="16"/>
      <w:szCs w:val="16"/>
    </w:rPr>
  </w:style>
  <w:style w:type="paragraph" w:styleId="CommentText">
    <w:name w:val="annotation text"/>
    <w:basedOn w:val="Normal"/>
    <w:link w:val="CommentTextChar"/>
    <w:uiPriority w:val="99"/>
    <w:semiHidden/>
    <w:unhideWhenUsed/>
    <w:rsid w:val="00604B60"/>
    <w:pPr>
      <w:spacing w:line="240" w:lineRule="auto"/>
    </w:pPr>
    <w:rPr>
      <w:sz w:val="20"/>
      <w:szCs w:val="20"/>
    </w:rPr>
  </w:style>
  <w:style w:type="character" w:customStyle="1" w:styleId="CommentTextChar">
    <w:name w:val="Comment Text Char"/>
    <w:basedOn w:val="DefaultParagraphFont"/>
    <w:link w:val="CommentText"/>
    <w:uiPriority w:val="99"/>
    <w:semiHidden/>
    <w:rsid w:val="00604B60"/>
    <w:rPr>
      <w:sz w:val="20"/>
      <w:szCs w:val="20"/>
    </w:rPr>
  </w:style>
  <w:style w:type="paragraph" w:styleId="CommentSubject">
    <w:name w:val="annotation subject"/>
    <w:basedOn w:val="CommentText"/>
    <w:next w:val="CommentText"/>
    <w:link w:val="CommentSubjectChar"/>
    <w:uiPriority w:val="99"/>
    <w:semiHidden/>
    <w:unhideWhenUsed/>
    <w:rsid w:val="00604B60"/>
    <w:rPr>
      <w:b/>
      <w:bCs/>
    </w:rPr>
  </w:style>
  <w:style w:type="character" w:customStyle="1" w:styleId="CommentSubjectChar">
    <w:name w:val="Comment Subject Char"/>
    <w:basedOn w:val="CommentTextChar"/>
    <w:link w:val="CommentSubject"/>
    <w:uiPriority w:val="99"/>
    <w:semiHidden/>
    <w:rsid w:val="00604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8538">
      <w:bodyDiv w:val="1"/>
      <w:marLeft w:val="0"/>
      <w:marRight w:val="0"/>
      <w:marTop w:val="0"/>
      <w:marBottom w:val="0"/>
      <w:divBdr>
        <w:top w:val="none" w:sz="0" w:space="0" w:color="auto"/>
        <w:left w:val="none" w:sz="0" w:space="0" w:color="auto"/>
        <w:bottom w:val="none" w:sz="0" w:space="0" w:color="auto"/>
        <w:right w:val="none" w:sz="0" w:space="0" w:color="auto"/>
      </w:divBdr>
    </w:div>
    <w:div w:id="8481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2025-09-21T18:34:00Z</dcterms:created>
  <dcterms:modified xsi:type="dcterms:W3CDTF">2025-09-21T18:34:00Z</dcterms:modified>
</cp:coreProperties>
</file>