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DB4D" w14:textId="41DA6119" w:rsidR="00114627" w:rsidRDefault="00C94608" w:rsidP="00EE1A36">
      <w:pPr>
        <w:spacing w:after="0" w:line="360" w:lineRule="auto"/>
        <w:jc w:val="center"/>
        <w:rPr>
          <w:rFonts w:ascii="Times New Roman" w:hAnsi="Times New Roman"/>
          <w:b/>
          <w:color w:val="000000" w:themeColor="text1"/>
          <w:sz w:val="24"/>
          <w:szCs w:val="24"/>
        </w:rPr>
      </w:pPr>
      <w:bookmarkStart w:id="0" w:name="_Hlk209197158"/>
      <w:r w:rsidRPr="00457516">
        <w:rPr>
          <w:rFonts w:ascii="Times New Roman" w:hAnsi="Times New Roman"/>
          <w:b/>
          <w:color w:val="000000" w:themeColor="text1"/>
          <w:sz w:val="24"/>
          <w:szCs w:val="24"/>
        </w:rPr>
        <w:t>Evaluation</w:t>
      </w:r>
      <w:r w:rsidR="00114627" w:rsidRPr="00457516">
        <w:rPr>
          <w:rFonts w:ascii="Times New Roman" w:hAnsi="Times New Roman"/>
          <w:b/>
          <w:color w:val="000000" w:themeColor="text1"/>
          <w:sz w:val="24"/>
          <w:szCs w:val="24"/>
        </w:rPr>
        <w:t xml:space="preserve"> </w:t>
      </w:r>
      <w:r w:rsidR="00B77DBB">
        <w:rPr>
          <w:rFonts w:ascii="Times New Roman" w:hAnsi="Times New Roman"/>
          <w:b/>
          <w:color w:val="000000" w:themeColor="text1"/>
          <w:sz w:val="24"/>
          <w:szCs w:val="24"/>
        </w:rPr>
        <w:t>o</w:t>
      </w:r>
      <w:r w:rsidR="00B77DBB" w:rsidRPr="00457516">
        <w:rPr>
          <w:rFonts w:ascii="Times New Roman" w:hAnsi="Times New Roman"/>
          <w:b/>
          <w:color w:val="000000" w:themeColor="text1"/>
          <w:sz w:val="24"/>
          <w:szCs w:val="24"/>
        </w:rPr>
        <w:t xml:space="preserve">f the Cost Economics of Hydroponic System for </w:t>
      </w:r>
      <w:r w:rsidR="00B77DBB">
        <w:rPr>
          <w:rFonts w:ascii="Times New Roman" w:hAnsi="Times New Roman"/>
          <w:b/>
          <w:color w:val="000000" w:themeColor="text1"/>
          <w:sz w:val="24"/>
          <w:szCs w:val="24"/>
        </w:rPr>
        <w:t>t</w:t>
      </w:r>
      <w:r w:rsidR="00B77DBB" w:rsidRPr="00457516">
        <w:rPr>
          <w:rFonts w:ascii="Times New Roman" w:hAnsi="Times New Roman"/>
          <w:b/>
          <w:color w:val="000000" w:themeColor="text1"/>
          <w:sz w:val="24"/>
          <w:szCs w:val="24"/>
        </w:rPr>
        <w:t>he Crop Grown in Polyhouse Conditions</w:t>
      </w:r>
    </w:p>
    <w:p w14:paraId="1B66EF2B" w14:textId="77777777" w:rsidR="00B91BD1" w:rsidRPr="00457516" w:rsidRDefault="00B91BD1" w:rsidP="00EE1A36">
      <w:pPr>
        <w:spacing w:after="0" w:line="360" w:lineRule="auto"/>
        <w:jc w:val="center"/>
        <w:rPr>
          <w:rFonts w:ascii="Times New Roman" w:hAnsi="Times New Roman"/>
          <w:b/>
          <w:color w:val="000000" w:themeColor="text1"/>
          <w:sz w:val="24"/>
          <w:szCs w:val="24"/>
        </w:rPr>
      </w:pPr>
    </w:p>
    <w:p w14:paraId="340620A1" w14:textId="7F2714D3" w:rsidR="009E66B6" w:rsidRDefault="009E66B6" w:rsidP="00EE1A36">
      <w:pPr>
        <w:spacing w:after="0" w:line="360" w:lineRule="auto"/>
        <w:jc w:val="center"/>
        <w:rPr>
          <w:rFonts w:ascii="Times New Roman" w:hAnsi="Times New Roman"/>
          <w:bCs/>
          <w:color w:val="000000" w:themeColor="text1"/>
          <w:sz w:val="24"/>
          <w:szCs w:val="24"/>
        </w:rPr>
      </w:pPr>
    </w:p>
    <w:p w14:paraId="1956E8ED" w14:textId="77777777" w:rsidR="000354F1" w:rsidRPr="00457516" w:rsidRDefault="000354F1" w:rsidP="00EE1A36">
      <w:pPr>
        <w:spacing w:after="0" w:line="360" w:lineRule="auto"/>
        <w:jc w:val="center"/>
        <w:rPr>
          <w:rFonts w:ascii="Times New Roman" w:hAnsi="Times New Roman"/>
          <w:bCs/>
          <w:color w:val="000000" w:themeColor="text1"/>
          <w:sz w:val="24"/>
          <w:szCs w:val="24"/>
        </w:rPr>
      </w:pPr>
    </w:p>
    <w:p w14:paraId="68B04C65" w14:textId="03C3656A" w:rsidR="00D91001" w:rsidRPr="0021506B" w:rsidRDefault="00D15933" w:rsidP="00EE1A36">
      <w:pPr>
        <w:spacing w:after="0" w:line="360" w:lineRule="auto"/>
        <w:rPr>
          <w:rFonts w:ascii="Arial" w:hAnsi="Arial" w:cs="Arial"/>
          <w:b/>
          <w:bCs/>
          <w:color w:val="000000" w:themeColor="text1"/>
        </w:rPr>
      </w:pPr>
      <w:r w:rsidRPr="0021506B">
        <w:rPr>
          <w:rFonts w:ascii="Arial" w:hAnsi="Arial" w:cs="Arial"/>
          <w:b/>
          <w:bCs/>
          <w:color w:val="000000" w:themeColor="text1"/>
        </w:rPr>
        <w:t>ABSTRACT</w:t>
      </w:r>
    </w:p>
    <w:p w14:paraId="568C01C8" w14:textId="2275F120" w:rsidR="00D91001" w:rsidRPr="003671D6" w:rsidRDefault="003C505B" w:rsidP="00EE1A36">
      <w:pPr>
        <w:spacing w:after="0"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study evaluates the cost economics of cultivating basil using a hydroponic system within a naturally ventilated polyhouse at Dr. NTR College of Agricultural Engineering,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w:t>
      </w:r>
      <w:r w:rsidR="00527E97" w:rsidRPr="003671D6">
        <w:rPr>
          <w:color w:val="000000" w:themeColor="text1"/>
        </w:rPr>
        <w:t xml:space="preserve"> </w:t>
      </w:r>
      <w:r w:rsidR="00527E97" w:rsidRPr="003671D6">
        <w:rPr>
          <w:rFonts w:ascii="Times New Roman" w:hAnsi="Times New Roman" w:cs="Times New Roman"/>
          <w:color w:val="000000" w:themeColor="text1"/>
          <w:sz w:val="24"/>
          <w:szCs w:val="24"/>
        </w:rPr>
        <w:t xml:space="preserve">The aim of this study was to analyze the economic-financial viability of </w:t>
      </w:r>
      <w:r w:rsidR="009B4FEC" w:rsidRPr="003671D6">
        <w:rPr>
          <w:rFonts w:ascii="Times New Roman" w:hAnsi="Times New Roman" w:cs="Times New Roman"/>
          <w:color w:val="000000" w:themeColor="text1"/>
          <w:sz w:val="24"/>
          <w:szCs w:val="24"/>
        </w:rPr>
        <w:t>basil</w:t>
      </w:r>
      <w:r w:rsidR="00527E97" w:rsidRPr="003671D6">
        <w:rPr>
          <w:rFonts w:ascii="Times New Roman" w:hAnsi="Times New Roman" w:cs="Times New Roman"/>
          <w:color w:val="000000" w:themeColor="text1"/>
          <w:sz w:val="24"/>
          <w:szCs w:val="24"/>
        </w:rPr>
        <w:t xml:space="preserve"> cultivation under hydroponic system of </w:t>
      </w:r>
      <w:r w:rsidR="00910914" w:rsidRPr="003671D6">
        <w:rPr>
          <w:rFonts w:ascii="Times New Roman" w:hAnsi="Times New Roman" w:cs="Times New Roman"/>
          <w:color w:val="000000" w:themeColor="text1"/>
          <w:sz w:val="24"/>
          <w:szCs w:val="24"/>
        </w:rPr>
        <w:t>Nutrient Film Technique (NFT)</w:t>
      </w:r>
      <w:r w:rsidR="00527E97" w:rsidRPr="003671D6">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 The analysis considers both fixed and variable costs. </w:t>
      </w:r>
      <w:r w:rsidR="00CB678D" w:rsidRPr="003671D6">
        <w:rPr>
          <w:rFonts w:ascii="Times New Roman" w:hAnsi="Times New Roman" w:cs="Times New Roman"/>
          <w:color w:val="000000" w:themeColor="text1"/>
          <w:sz w:val="24"/>
          <w:szCs w:val="24"/>
        </w:rPr>
        <w:t xml:space="preserve">Yields and costs were extrapolated to an infrastructure </w:t>
      </w:r>
      <w:r w:rsidR="00112E80" w:rsidRPr="003671D6">
        <w:rPr>
          <w:rFonts w:ascii="Times New Roman" w:hAnsi="Times New Roman" w:cs="Times New Roman"/>
          <w:color w:val="000000" w:themeColor="text1"/>
          <w:sz w:val="24"/>
          <w:szCs w:val="24"/>
        </w:rPr>
        <w:t>of 250</w:t>
      </w:r>
      <w:r w:rsidR="00D57882" w:rsidRPr="003671D6">
        <w:rPr>
          <w:rFonts w:ascii="Times New Roman" w:hAnsi="Times New Roman" w:cs="Times New Roman"/>
          <w:color w:val="000000" w:themeColor="text1"/>
          <w:sz w:val="24"/>
          <w:szCs w:val="24"/>
        </w:rPr>
        <w:t xml:space="preserve"> m²</w:t>
      </w:r>
      <w:r w:rsidR="00CB678D" w:rsidRPr="003671D6">
        <w:rPr>
          <w:rFonts w:ascii="Times New Roman" w:hAnsi="Times New Roman" w:cs="Times New Roman"/>
          <w:color w:val="000000" w:themeColor="text1"/>
          <w:sz w:val="24"/>
          <w:szCs w:val="24"/>
        </w:rPr>
        <w:t xml:space="preserve">. </w:t>
      </w:r>
      <w:r w:rsidR="007A6467" w:rsidRPr="003671D6">
        <w:rPr>
          <w:rFonts w:ascii="Times New Roman" w:hAnsi="Times New Roman"/>
          <w:color w:val="000000" w:themeColor="text1"/>
          <w:sz w:val="24"/>
          <w:szCs w:val="24"/>
        </w:rPr>
        <w:t>The results further revealed that the average yield of basil crop was about 238 kg under hydroponics</w:t>
      </w:r>
      <w:r w:rsidR="007A6467" w:rsidRPr="003671D6">
        <w:rPr>
          <w:rFonts w:ascii="Times New Roman" w:hAnsi="Times New Roman" w:cs="Times New Roman"/>
          <w:color w:val="000000" w:themeColor="text1"/>
          <w:sz w:val="24"/>
          <w:szCs w:val="24"/>
        </w:rPr>
        <w:t xml:space="preserve">. </w:t>
      </w:r>
      <w:r w:rsidRPr="003671D6">
        <w:rPr>
          <w:rFonts w:ascii="Times New Roman" w:hAnsi="Times New Roman" w:cs="Times New Roman"/>
          <w:color w:val="000000" w:themeColor="text1"/>
          <w:sz w:val="24"/>
          <w:szCs w:val="24"/>
        </w:rPr>
        <w:t xml:space="preserve">For a polyhouse area of </w:t>
      </w:r>
      <w:bookmarkStart w:id="1" w:name="_Hlk203380011"/>
      <w:r w:rsidRPr="003671D6">
        <w:rPr>
          <w:rFonts w:ascii="Times New Roman" w:hAnsi="Times New Roman" w:cs="Times New Roman"/>
          <w:color w:val="000000" w:themeColor="text1"/>
          <w:sz w:val="24"/>
          <w:szCs w:val="24"/>
        </w:rPr>
        <w:t xml:space="preserve">250 m², </w:t>
      </w:r>
      <w:bookmarkEnd w:id="1"/>
      <w:r w:rsidRPr="003671D6">
        <w:rPr>
          <w:rFonts w:ascii="Times New Roman" w:hAnsi="Times New Roman" w:cs="Times New Roman"/>
          <w:color w:val="000000" w:themeColor="text1"/>
          <w:sz w:val="24"/>
          <w:szCs w:val="24"/>
        </w:rPr>
        <w:t>the total cost incurred for basil production was Rs. 2,21,280, with a gross return of Rs. 2,38,000 and a net return of Rs. 16,720. The benefit-cost (</w:t>
      </w:r>
      <w:commentRangeStart w:id="2"/>
      <w:r w:rsidRPr="003671D6">
        <w:rPr>
          <w:rFonts w:ascii="Times New Roman" w:hAnsi="Times New Roman" w:cs="Times New Roman"/>
          <w:color w:val="000000" w:themeColor="text1"/>
          <w:sz w:val="24"/>
          <w:szCs w:val="24"/>
        </w:rPr>
        <w:t>B:C</w:t>
      </w:r>
      <w:commentRangeEnd w:id="2"/>
      <w:r w:rsidR="00907547">
        <w:rPr>
          <w:rStyle w:val="CommentReference"/>
        </w:rPr>
        <w:commentReference w:id="2"/>
      </w:r>
      <w:r w:rsidRPr="003671D6">
        <w:rPr>
          <w:rFonts w:ascii="Times New Roman" w:hAnsi="Times New Roman" w:cs="Times New Roman"/>
          <w:color w:val="000000" w:themeColor="text1"/>
          <w:sz w:val="24"/>
          <w:szCs w:val="24"/>
        </w:rPr>
        <w:t xml:space="preserve">) ratio was calculated at 1.08 with a payback period of approximately 3.19 years. Further optimization by increasing the number of A-frames and net cups could significantly enhance yield and economic returns, with projections indicating a possible B:C ratio of over 3.0 and a net return of Rs. </w:t>
      </w:r>
      <w:commentRangeStart w:id="3"/>
      <w:r w:rsidRPr="003671D6">
        <w:rPr>
          <w:rFonts w:ascii="Times New Roman" w:hAnsi="Times New Roman" w:cs="Times New Roman"/>
          <w:color w:val="000000" w:themeColor="text1"/>
          <w:sz w:val="24"/>
          <w:szCs w:val="24"/>
        </w:rPr>
        <w:t xml:space="preserve">4,21,970 </w:t>
      </w:r>
      <w:commentRangeEnd w:id="3"/>
      <w:r w:rsidR="00907547">
        <w:rPr>
          <w:rStyle w:val="CommentReference"/>
        </w:rPr>
        <w:commentReference w:id="3"/>
      </w:r>
      <w:r w:rsidRPr="003671D6">
        <w:rPr>
          <w:rFonts w:ascii="Times New Roman" w:hAnsi="Times New Roman" w:cs="Times New Roman"/>
          <w:color w:val="000000" w:themeColor="text1"/>
          <w:sz w:val="24"/>
          <w:szCs w:val="24"/>
        </w:rPr>
        <w:t>for 600 kg of basil.</w:t>
      </w:r>
    </w:p>
    <w:p w14:paraId="1848042A" w14:textId="2EA43972" w:rsidR="0005654F" w:rsidRPr="0005654F" w:rsidRDefault="00D91001" w:rsidP="00091FD8">
      <w:pPr>
        <w:pStyle w:val="NormalWeb"/>
        <w:spacing w:line="360" w:lineRule="auto"/>
        <w:rPr>
          <w:rFonts w:ascii="Arial" w:hAnsi="Arial" w:cs="Arial"/>
          <w:i/>
          <w:iCs/>
          <w:color w:val="000000" w:themeColor="text1"/>
          <w:sz w:val="20"/>
          <w:szCs w:val="20"/>
        </w:rPr>
      </w:pPr>
      <w:r w:rsidRPr="003671D6">
        <w:rPr>
          <w:b/>
          <w:bCs/>
          <w:color w:val="000000" w:themeColor="text1"/>
        </w:rPr>
        <w:t>Key words:</w:t>
      </w:r>
      <w:r w:rsidR="00FD070F" w:rsidRPr="003671D6">
        <w:rPr>
          <w:rFonts w:hAnsi="Symbol"/>
          <w:color w:val="000000" w:themeColor="text1"/>
        </w:rPr>
        <w:t xml:space="preserve"> </w:t>
      </w:r>
      <w:r w:rsidR="00FD070F" w:rsidRPr="000C4F7B">
        <w:rPr>
          <w:rFonts w:ascii="Arial" w:hAnsi="Arial" w:cs="Arial"/>
          <w:i/>
          <w:iCs/>
          <w:color w:val="000000" w:themeColor="text1"/>
          <w:sz w:val="20"/>
          <w:szCs w:val="20"/>
        </w:rPr>
        <w:t>Hydroponics</w:t>
      </w:r>
      <w:r w:rsidR="003B3FA7" w:rsidRPr="000C4F7B">
        <w:rPr>
          <w:rFonts w:ascii="Arial" w:hAnsi="Arial" w:cs="Arial"/>
          <w:i/>
          <w:iCs/>
          <w:color w:val="000000" w:themeColor="text1"/>
          <w:sz w:val="20"/>
          <w:szCs w:val="20"/>
        </w:rPr>
        <w:t>,</w:t>
      </w:r>
      <w:r w:rsidR="00FD070F" w:rsidRPr="000C4F7B">
        <w:rPr>
          <w:rFonts w:ascii="Arial" w:hAnsi="Arial" w:cs="Arial"/>
          <w:i/>
          <w:iCs/>
          <w:color w:val="000000" w:themeColor="text1"/>
          <w:sz w:val="20"/>
          <w:szCs w:val="20"/>
        </w:rPr>
        <w:t xml:space="preserve"> Cost economics, Benefit-Cost Ratio (BCR), Net return, Fixed and variable costs, Payback period</w:t>
      </w:r>
    </w:p>
    <w:p w14:paraId="5F8146F3" w14:textId="156F286B" w:rsidR="00651C31" w:rsidRPr="00DB60D5" w:rsidRDefault="00DB60D5" w:rsidP="00EE1A36">
      <w:pPr>
        <w:spacing w:line="360" w:lineRule="auto"/>
        <w:rPr>
          <w:rFonts w:ascii="Arial" w:hAnsi="Arial" w:cs="Arial"/>
          <w:b/>
          <w:bCs/>
          <w:color w:val="000000" w:themeColor="text1"/>
        </w:rPr>
      </w:pPr>
      <w:r w:rsidRPr="00DB60D5">
        <w:rPr>
          <w:rFonts w:ascii="Arial" w:hAnsi="Arial" w:cs="Arial"/>
          <w:b/>
          <w:bCs/>
          <w:color w:val="000000" w:themeColor="text1"/>
        </w:rPr>
        <w:t xml:space="preserve">1. </w:t>
      </w:r>
      <w:commentRangeStart w:id="5"/>
      <w:r w:rsidRPr="00DB60D5">
        <w:rPr>
          <w:rFonts w:ascii="Arial" w:hAnsi="Arial" w:cs="Arial"/>
          <w:b/>
          <w:bCs/>
          <w:color w:val="000000" w:themeColor="text1"/>
        </w:rPr>
        <w:t>INTRODUCTION</w:t>
      </w:r>
      <w:commentRangeEnd w:id="5"/>
      <w:r w:rsidR="0099510C">
        <w:rPr>
          <w:rStyle w:val="CommentReference"/>
        </w:rPr>
        <w:commentReference w:id="5"/>
      </w:r>
    </w:p>
    <w:p w14:paraId="4DA47497" w14:textId="7EB416DC" w:rsidR="00C544CB" w:rsidRPr="003671D6" w:rsidRDefault="007D7B21" w:rsidP="00EE1A36">
      <w:pPr>
        <w:autoSpaceDE w:val="0"/>
        <w:autoSpaceDN w:val="0"/>
        <w:adjustRightInd w:val="0"/>
        <w:spacing w:before="240" w:line="360" w:lineRule="auto"/>
        <w:ind w:firstLine="851"/>
        <w:jc w:val="both"/>
        <w:rPr>
          <w:rFonts w:ascii="Times New Roman" w:eastAsia="TimesNewRomanPSMT" w:hAnsi="Times New Roman"/>
          <w:color w:val="000000" w:themeColor="text1"/>
          <w:sz w:val="24"/>
          <w:szCs w:val="24"/>
        </w:rPr>
      </w:pPr>
      <w:r w:rsidRPr="007D7B21">
        <w:rPr>
          <w:rFonts w:ascii="Times New Roman" w:hAnsi="Times New Roman"/>
          <w:bCs/>
          <w:color w:val="000000" w:themeColor="text1"/>
          <w:sz w:val="24"/>
          <w:szCs w:val="24"/>
        </w:rPr>
        <w:t xml:space="preserve">By 2050, the world's population is expected to have grown from its current 7.7 billion to 9.7 </w:t>
      </w:r>
      <w:commentRangeStart w:id="6"/>
      <w:r w:rsidRPr="007D7B21">
        <w:rPr>
          <w:rFonts w:ascii="Times New Roman" w:hAnsi="Times New Roman"/>
          <w:bCs/>
          <w:color w:val="000000" w:themeColor="text1"/>
          <w:sz w:val="24"/>
          <w:szCs w:val="24"/>
        </w:rPr>
        <w:t>billion</w:t>
      </w:r>
      <w:commentRangeEnd w:id="6"/>
      <w:r w:rsidR="00BF7C40">
        <w:rPr>
          <w:rStyle w:val="CommentReference"/>
        </w:rPr>
        <w:commentReference w:id="6"/>
      </w:r>
      <w:commentRangeStart w:id="7"/>
      <w:r w:rsidR="00BF7C40">
        <w:rPr>
          <w:rFonts w:ascii="Times New Roman" w:hAnsi="Times New Roman"/>
          <w:bCs/>
          <w:color w:val="000000" w:themeColor="text1"/>
          <w:sz w:val="24"/>
          <w:szCs w:val="24"/>
        </w:rPr>
        <w:t xml:space="preserve"> </w:t>
      </w:r>
      <w:commentRangeEnd w:id="7"/>
      <w:r w:rsidR="00BF7C40">
        <w:rPr>
          <w:rStyle w:val="CommentReference"/>
        </w:rPr>
        <w:commentReference w:id="7"/>
      </w:r>
      <w:r w:rsidRPr="007D7B21">
        <w:rPr>
          <w:rFonts w:ascii="Times New Roman" w:hAnsi="Times New Roman"/>
          <w:bCs/>
          <w:color w:val="000000" w:themeColor="text1"/>
          <w:sz w:val="24"/>
          <w:szCs w:val="24"/>
        </w:rPr>
        <w:t xml:space="preserve">. Food production needs to double in order to meet the rising population's demand for food. </w:t>
      </w:r>
      <w:commentRangeStart w:id="8"/>
      <w:r w:rsidR="00C544CB" w:rsidRPr="003671D6">
        <w:rPr>
          <w:rFonts w:ascii="Times New Roman" w:eastAsia="TimesNewRomanPSMT" w:hAnsi="Times New Roman"/>
          <w:color w:val="000000" w:themeColor="text1"/>
          <w:sz w:val="24"/>
          <w:szCs w:val="24"/>
        </w:rPr>
        <w:t xml:space="preserve">Throughout </w:t>
      </w:r>
      <w:r w:rsidR="00C544CB" w:rsidRPr="003671D6">
        <w:rPr>
          <w:rFonts w:ascii="Times New Roman" w:hAnsi="Times New Roman"/>
          <w:color w:val="000000" w:themeColor="text1"/>
          <w:sz w:val="24"/>
          <w:szCs w:val="24"/>
        </w:rPr>
        <w:t xml:space="preserve">the world, 50% of the arable land is unsuitable for farming activities </w:t>
      </w:r>
      <w:commentRangeEnd w:id="8"/>
      <w:r w:rsidR="00BF7C40">
        <w:rPr>
          <w:rStyle w:val="CommentReference"/>
        </w:rPr>
        <w:commentReference w:id="8"/>
      </w:r>
      <w:r w:rsidR="00C544CB" w:rsidRPr="003671D6">
        <w:rPr>
          <w:rFonts w:ascii="Times New Roman" w:hAnsi="Times New Roman"/>
          <w:color w:val="000000" w:themeColor="text1"/>
          <w:sz w:val="24"/>
          <w:szCs w:val="24"/>
        </w:rPr>
        <w:t xml:space="preserve">(United Nation, 2017) and </w:t>
      </w:r>
      <w:r w:rsidR="00C544CB" w:rsidRPr="003671D6">
        <w:rPr>
          <w:rFonts w:ascii="Times New Roman" w:eastAsia="TimesNewRomanPSMT" w:hAnsi="Times New Roman"/>
          <w:color w:val="000000" w:themeColor="text1"/>
          <w:sz w:val="24"/>
          <w:szCs w:val="24"/>
        </w:rPr>
        <w:t>per</w:t>
      </w:r>
      <w:r w:rsidR="00C544CB" w:rsidRPr="003671D6">
        <w:rPr>
          <w:rFonts w:ascii="Times New Roman" w:hAnsi="Times New Roman"/>
          <w:color w:val="000000" w:themeColor="text1"/>
          <w:sz w:val="24"/>
          <w:szCs w:val="24"/>
        </w:rPr>
        <w:t xml:space="preserve"> capita surface water availability declined from </w:t>
      </w:r>
      <w:commentRangeStart w:id="9"/>
      <w:r w:rsidR="00C544CB" w:rsidRPr="003671D6">
        <w:rPr>
          <w:rFonts w:ascii="Times New Roman" w:hAnsi="Times New Roman"/>
          <w:color w:val="000000" w:themeColor="text1"/>
          <w:sz w:val="24"/>
          <w:szCs w:val="24"/>
        </w:rPr>
        <w:t>5260</w:t>
      </w:r>
      <w:commentRangeEnd w:id="9"/>
      <w:r w:rsidR="00BF7C40">
        <w:rPr>
          <w:rStyle w:val="CommentReference"/>
        </w:rPr>
        <w:commentReference w:id="9"/>
      </w:r>
      <w:r w:rsidR="00C544CB" w:rsidRPr="003671D6">
        <w:rPr>
          <w:rFonts w:ascii="Times New Roman" w:hAnsi="Times New Roman"/>
          <w:color w:val="000000" w:themeColor="text1"/>
          <w:sz w:val="24"/>
          <w:szCs w:val="24"/>
        </w:rPr>
        <w:t xml:space="preserve"> cubic meter per year in 1951 to around 1000 cubic meter in 2016. </w:t>
      </w:r>
      <w:r w:rsidR="00C544CB" w:rsidRPr="003671D6">
        <w:rPr>
          <w:rFonts w:ascii="Times New Roman" w:hAnsi="Times New Roman"/>
          <w:bCs/>
          <w:color w:val="000000" w:themeColor="text1"/>
          <w:sz w:val="24"/>
          <w:szCs w:val="24"/>
        </w:rPr>
        <w:t>India's population is estimated as 1.37 billion (18% of the world population) having only 2.4% of the world's geographical area and 4% of world's fresh water out of which 80% is used for agricultural operations</w:t>
      </w:r>
      <w:commentRangeStart w:id="10"/>
      <w:ins w:id="11" w:author="Author">
        <w:r w:rsidR="001A6AC1">
          <w:rPr>
            <w:rFonts w:ascii="Times New Roman" w:hAnsi="Times New Roman"/>
            <w:bCs/>
            <w:color w:val="000000" w:themeColor="text1"/>
            <w:sz w:val="24"/>
            <w:szCs w:val="24"/>
          </w:rPr>
          <w:t xml:space="preserve"> </w:t>
        </w:r>
        <w:commentRangeEnd w:id="10"/>
        <w:r w:rsidR="001A6AC1">
          <w:rPr>
            <w:rStyle w:val="CommentReference"/>
          </w:rPr>
          <w:commentReference w:id="10"/>
        </w:r>
      </w:ins>
      <w:r w:rsidR="00C544CB" w:rsidRPr="003671D6">
        <w:rPr>
          <w:rFonts w:ascii="Times New Roman" w:hAnsi="Times New Roman"/>
          <w:bCs/>
          <w:color w:val="000000" w:themeColor="text1"/>
          <w:sz w:val="24"/>
          <w:szCs w:val="24"/>
        </w:rPr>
        <w:t xml:space="preserve">. </w:t>
      </w:r>
      <w:commentRangeStart w:id="12"/>
      <w:r w:rsidR="00C544CB" w:rsidRPr="003671D6">
        <w:rPr>
          <w:rFonts w:ascii="Times New Roman" w:hAnsi="Times New Roman"/>
          <w:color w:val="000000" w:themeColor="text1"/>
          <w:sz w:val="24"/>
          <w:szCs w:val="24"/>
        </w:rPr>
        <w:t>Now a days</w:t>
      </w:r>
      <w:commentRangeEnd w:id="12"/>
      <w:r w:rsidR="00227D22">
        <w:rPr>
          <w:rStyle w:val="CommentReference"/>
        </w:rPr>
        <w:commentReference w:id="12"/>
      </w:r>
      <w:r w:rsidR="00C544CB" w:rsidRPr="003671D6">
        <w:rPr>
          <w:rFonts w:ascii="Times New Roman" w:hAnsi="Times New Roman"/>
          <w:color w:val="000000" w:themeColor="text1"/>
          <w:sz w:val="24"/>
          <w:szCs w:val="24"/>
        </w:rPr>
        <w:t xml:space="preserve"> many countries are facing food problem. Despite our efforts, 1.0 billion people suffer from hunger today, and 1.2 billion live in water-scarce areas </w:t>
      </w:r>
      <w:r w:rsidR="00C544CB" w:rsidRPr="003671D6">
        <w:rPr>
          <w:rFonts w:ascii="Times New Roman" w:eastAsia="TimesNewRomanPSMT" w:hAnsi="Times New Roman"/>
          <w:color w:val="000000" w:themeColor="text1"/>
          <w:sz w:val="24"/>
          <w:szCs w:val="24"/>
        </w:rPr>
        <w:t>(Bellona Foundation, 2009).</w:t>
      </w:r>
    </w:p>
    <w:p w14:paraId="727173E7" w14:textId="54AD93A0" w:rsidR="004F7402" w:rsidRDefault="004F7402"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lastRenderedPageBreak/>
        <w:t>In India, where conventional agriculture faces challenges like land degradation, water scarcity, and fluctuating climatic conditions, hydroponic farming presents a promising alternative, especially for high-value crops like basil (</w:t>
      </w:r>
      <w:proofErr w:type="spellStart"/>
      <w:r w:rsidRPr="003671D6">
        <w:rPr>
          <w:rFonts w:ascii="Times New Roman" w:hAnsi="Times New Roman" w:cs="Times New Roman"/>
          <w:i/>
          <w:iCs/>
          <w:color w:val="000000" w:themeColor="text1"/>
          <w:sz w:val="24"/>
          <w:szCs w:val="24"/>
        </w:rPr>
        <w:t>Ocimum</w:t>
      </w:r>
      <w:proofErr w:type="spellEnd"/>
      <w:r w:rsidRPr="003671D6">
        <w:rPr>
          <w:rFonts w:ascii="Times New Roman" w:hAnsi="Times New Roman" w:cs="Times New Roman"/>
          <w:i/>
          <w:iCs/>
          <w:color w:val="000000" w:themeColor="text1"/>
          <w:sz w:val="24"/>
          <w:szCs w:val="24"/>
        </w:rPr>
        <w:t xml:space="preserve"> </w:t>
      </w:r>
      <w:proofErr w:type="spellStart"/>
      <w:r w:rsidRPr="003671D6">
        <w:rPr>
          <w:rFonts w:ascii="Times New Roman" w:hAnsi="Times New Roman" w:cs="Times New Roman"/>
          <w:i/>
          <w:iCs/>
          <w:color w:val="000000" w:themeColor="text1"/>
          <w:sz w:val="24"/>
          <w:szCs w:val="24"/>
        </w:rPr>
        <w:t>basilicum</w:t>
      </w:r>
      <w:proofErr w:type="spellEnd"/>
      <w:r w:rsidRPr="003671D6">
        <w:rPr>
          <w:rFonts w:ascii="Times New Roman" w:hAnsi="Times New Roman" w:cs="Times New Roman"/>
          <w:color w:val="000000" w:themeColor="text1"/>
          <w:sz w:val="24"/>
          <w:szCs w:val="24"/>
        </w:rPr>
        <w:t>). Despite its potential, the initial capital investment and operational costs often discourage farmers from adopting this technology. Therefore, evaluating the cost economics of hydroponic farming is essential to understand its financial viability and long-term sustainability.</w:t>
      </w:r>
    </w:p>
    <w:p w14:paraId="0F402A30" w14:textId="5088BBBB" w:rsidR="00501133" w:rsidRPr="003671D6" w:rsidRDefault="00501133"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increasing demand for sustainable and high-yielding agricultural practices has led to the emergence of innovative farming systems such as hydroponics. Hydroponic cultivation, which involves growing crops in nutrient-rich water solutions without soil, offers numerous advantages including higher yield, resource efficiency, and the ability to cultivate crops in controlled environments. When integrated within polyhouse structures</w:t>
      </w:r>
      <w:r w:rsidR="006C10D1">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semi-controlled environments with protective coverings</w:t>
      </w:r>
      <w:r w:rsidR="00716B32">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hydroponic systems can significantly enhance crop productivity and profitability by mitigating the adverse effects of unpredictable weather conditions.</w:t>
      </w:r>
    </w:p>
    <w:p w14:paraId="483F51DA" w14:textId="6492BD40" w:rsidR="004F7402" w:rsidRDefault="004F7402"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present study aims to analyze the economic feasibility of growing basil under a hydroponic system within a naturally ventilated polyhouse. By estimating fixed and variable costs, calculating gross and net returns, and determining indicators such as Benefit-Cost (B:C) ratio and payback period</w:t>
      </w:r>
      <w:commentRangeStart w:id="13"/>
      <w:r w:rsidRPr="003671D6">
        <w:rPr>
          <w:rFonts w:ascii="Times New Roman" w:hAnsi="Times New Roman" w:cs="Times New Roman"/>
          <w:color w:val="000000" w:themeColor="text1"/>
          <w:sz w:val="24"/>
          <w:szCs w:val="24"/>
        </w:rPr>
        <w:t>,</w:t>
      </w:r>
      <w:commentRangeEnd w:id="13"/>
      <w:r w:rsidR="00254539">
        <w:rPr>
          <w:rStyle w:val="CommentReference"/>
        </w:rPr>
        <w:commentReference w:id="13"/>
      </w:r>
      <w:r w:rsidRPr="003671D6">
        <w:rPr>
          <w:rFonts w:ascii="Times New Roman" w:hAnsi="Times New Roman" w:cs="Times New Roman"/>
          <w:color w:val="000000" w:themeColor="text1"/>
          <w:sz w:val="24"/>
          <w:szCs w:val="24"/>
        </w:rPr>
        <w:t xml:space="preserve"> </w:t>
      </w:r>
      <w:commentRangeStart w:id="14"/>
      <w:r w:rsidRPr="003671D6">
        <w:rPr>
          <w:rFonts w:ascii="Times New Roman" w:hAnsi="Times New Roman" w:cs="Times New Roman"/>
          <w:color w:val="000000" w:themeColor="text1"/>
          <w:sz w:val="24"/>
          <w:szCs w:val="24"/>
        </w:rPr>
        <w:t>t</w:t>
      </w:r>
      <w:commentRangeEnd w:id="14"/>
      <w:r w:rsidR="00254539">
        <w:rPr>
          <w:rStyle w:val="CommentReference"/>
        </w:rPr>
        <w:commentReference w:id="14"/>
      </w:r>
      <w:r w:rsidRPr="003671D6">
        <w:rPr>
          <w:rFonts w:ascii="Times New Roman" w:hAnsi="Times New Roman" w:cs="Times New Roman"/>
          <w:color w:val="000000" w:themeColor="text1"/>
          <w:sz w:val="24"/>
          <w:szCs w:val="24"/>
        </w:rPr>
        <w:t xml:space="preserve">his research provides valuable insights into the commercial prospects of hydroponic cultivation in Indian </w:t>
      </w:r>
      <w:proofErr w:type="spellStart"/>
      <w:r w:rsidRPr="003671D6">
        <w:rPr>
          <w:rFonts w:ascii="Times New Roman" w:hAnsi="Times New Roman" w:cs="Times New Roman"/>
          <w:color w:val="000000" w:themeColor="text1"/>
          <w:sz w:val="24"/>
          <w:szCs w:val="24"/>
        </w:rPr>
        <w:t>agro</w:t>
      </w:r>
      <w:proofErr w:type="spellEnd"/>
      <w:r w:rsidRPr="003671D6">
        <w:rPr>
          <w:rFonts w:ascii="Times New Roman" w:hAnsi="Times New Roman" w:cs="Times New Roman"/>
          <w:color w:val="000000" w:themeColor="text1"/>
          <w:sz w:val="24"/>
          <w:szCs w:val="24"/>
        </w:rPr>
        <w:t>-climatic conditions.</w:t>
      </w:r>
    </w:p>
    <w:p w14:paraId="21AFBF23" w14:textId="77777777" w:rsidR="006C1B00" w:rsidRPr="003671D6" w:rsidRDefault="006C1B00" w:rsidP="00EE1A36">
      <w:pPr>
        <w:spacing w:line="360" w:lineRule="auto"/>
        <w:ind w:firstLine="720"/>
        <w:jc w:val="both"/>
        <w:rPr>
          <w:rFonts w:ascii="Times New Roman" w:hAnsi="Times New Roman" w:cs="Times New Roman"/>
          <w:color w:val="000000" w:themeColor="text1"/>
          <w:sz w:val="24"/>
          <w:szCs w:val="24"/>
        </w:rPr>
      </w:pPr>
    </w:p>
    <w:p w14:paraId="70934D86" w14:textId="5BD37D5C" w:rsidR="007340C6" w:rsidRPr="00BF3D73" w:rsidRDefault="00BF3D73" w:rsidP="00EE1A36">
      <w:pPr>
        <w:spacing w:line="360" w:lineRule="auto"/>
        <w:rPr>
          <w:rFonts w:ascii="Arial" w:hAnsi="Arial" w:cs="Arial"/>
          <w:b/>
          <w:bCs/>
          <w:color w:val="000000" w:themeColor="text1"/>
        </w:rPr>
      </w:pPr>
      <w:r w:rsidRPr="00BF3D73">
        <w:rPr>
          <w:rFonts w:ascii="Arial" w:hAnsi="Arial" w:cs="Arial"/>
          <w:b/>
          <w:bCs/>
          <w:color w:val="000000" w:themeColor="text1"/>
        </w:rPr>
        <w:t>2.MATERIALS AND METHODS</w:t>
      </w:r>
    </w:p>
    <w:p w14:paraId="4EACA8E3" w14:textId="1D47EDA8" w:rsidR="00FF25E1" w:rsidRDefault="00BF5B6E" w:rsidP="00EE1A36">
      <w:pPr>
        <w:spacing w:line="360" w:lineRule="auto"/>
        <w:ind w:firstLine="720"/>
        <w:jc w:val="both"/>
        <w:rPr>
          <w:rFonts w:ascii="Times New Roman" w:hAnsi="Times New Roman" w:cs="Times New Roman"/>
          <w:color w:val="FF0000"/>
          <w:sz w:val="24"/>
          <w:szCs w:val="24"/>
        </w:rPr>
      </w:pPr>
      <w:r w:rsidRPr="003671D6">
        <w:rPr>
          <w:rFonts w:ascii="Times New Roman" w:hAnsi="Times New Roman" w:cs="Times New Roman"/>
          <w:color w:val="000000" w:themeColor="text1"/>
          <w:sz w:val="24"/>
          <w:szCs w:val="24"/>
        </w:rPr>
        <w:t xml:space="preserve">The current study was conducted in a naturally ventilated polyhouse that was constructed at the Dr. NTR College of Agricultural Engineering in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 Its dimensions were 20 m x 12 m</w:t>
      </w:r>
      <w:r w:rsidR="00CA5448">
        <w:rPr>
          <w:rFonts w:ascii="Times New Roman" w:hAnsi="Times New Roman" w:cs="Times New Roman"/>
          <w:color w:val="000000" w:themeColor="text1"/>
          <w:sz w:val="24"/>
          <w:szCs w:val="24"/>
        </w:rPr>
        <w:t xml:space="preserve"> </w:t>
      </w:r>
      <w:r w:rsidR="00CA5448" w:rsidRPr="00C51E08">
        <w:rPr>
          <w:rFonts w:ascii="Times New Roman" w:hAnsi="Times New Roman" w:cs="Times New Roman"/>
          <w:sz w:val="24"/>
          <w:szCs w:val="24"/>
        </w:rPr>
        <w:t xml:space="preserve">(Rani, R.S. </w:t>
      </w:r>
      <w:r w:rsidR="00CA5448" w:rsidRPr="00C51E08">
        <w:rPr>
          <w:rFonts w:ascii="Times New Roman" w:hAnsi="Times New Roman" w:cs="Times New Roman"/>
          <w:i/>
          <w:iCs/>
          <w:sz w:val="24"/>
          <w:szCs w:val="24"/>
        </w:rPr>
        <w:t>et al</w:t>
      </w:r>
      <w:r w:rsidR="00CA5448" w:rsidRPr="00C51E08">
        <w:rPr>
          <w:rFonts w:ascii="Times New Roman" w:hAnsi="Times New Roman" w:cs="Times New Roman"/>
          <w:sz w:val="24"/>
          <w:szCs w:val="24"/>
        </w:rPr>
        <w:t>., 2022)</w:t>
      </w:r>
      <w:r w:rsidRPr="003671D6">
        <w:rPr>
          <w:rFonts w:ascii="Times New Roman" w:hAnsi="Times New Roman" w:cs="Times New Roman"/>
          <w:color w:val="000000" w:themeColor="text1"/>
          <w:sz w:val="24"/>
          <w:szCs w:val="24"/>
        </w:rPr>
        <w:t>. The ideal locations for a naturally ventilated polyhouse are those that are neither too hot nor too cold. Here, the sides have holes that can be opened or closed to let cold air in and warm air out.</w:t>
      </w:r>
      <w:r w:rsidR="00A10CE9">
        <w:rPr>
          <w:rFonts w:ascii="Times New Roman" w:hAnsi="Times New Roman" w:cs="Times New Roman"/>
          <w:color w:val="000000" w:themeColor="text1"/>
          <w:sz w:val="24"/>
          <w:szCs w:val="24"/>
        </w:rPr>
        <w:t xml:space="preserve"> </w:t>
      </w:r>
      <w:commentRangeStart w:id="15"/>
      <w:r w:rsidR="005618FE">
        <w:rPr>
          <w:rFonts w:ascii="Times New Roman" w:hAnsi="Times New Roman" w:cs="Times New Roman"/>
          <w:color w:val="000000" w:themeColor="text1"/>
          <w:sz w:val="24"/>
          <w:szCs w:val="24"/>
        </w:rPr>
        <w:t xml:space="preserve">The plan of experiment </w:t>
      </w:r>
      <w:r w:rsidR="00F95896" w:rsidRPr="00F95896">
        <w:rPr>
          <w:rFonts w:ascii="Times New Roman" w:hAnsi="Times New Roman" w:cs="Times New Roman"/>
          <w:color w:val="000000" w:themeColor="text1"/>
          <w:sz w:val="24"/>
          <w:szCs w:val="24"/>
        </w:rPr>
        <w:t>for entire four seasons</w:t>
      </w:r>
      <w:commentRangeEnd w:id="15"/>
      <w:r w:rsidR="00006338">
        <w:rPr>
          <w:rStyle w:val="CommentReference"/>
        </w:rPr>
        <w:commentReference w:id="15"/>
      </w:r>
      <w:r w:rsidR="00F95896">
        <w:rPr>
          <w:rFonts w:ascii="Times New Roman" w:hAnsi="Times New Roman" w:cs="Times New Roman"/>
          <w:color w:val="FF0000"/>
          <w:sz w:val="24"/>
          <w:szCs w:val="24"/>
        </w:rPr>
        <w:t>.</w:t>
      </w:r>
    </w:p>
    <w:p w14:paraId="77475DE4" w14:textId="5CF83B3E" w:rsidR="005C3B9F" w:rsidRDefault="005C3B9F" w:rsidP="00EE1A36">
      <w:pPr>
        <w:pStyle w:val="NormalWeb"/>
        <w:shd w:val="clear" w:color="auto" w:fill="FFFFFF"/>
        <w:spacing w:after="200" w:afterAutospacing="0" w:line="360" w:lineRule="auto"/>
        <w:ind w:firstLine="851"/>
        <w:jc w:val="both"/>
        <w:textAlignment w:val="baseline"/>
        <w:rPr>
          <w:b/>
          <w:bCs/>
          <w:color w:val="000000" w:themeColor="text1"/>
        </w:rPr>
      </w:pPr>
      <w:r w:rsidRPr="002E2BDC">
        <w:rPr>
          <w:color w:val="000000" w:themeColor="text1"/>
        </w:rPr>
        <w:t>The experiment design was organized as a split-plot design where four concentrations of nutrient solutions in terms of total dissolved solids (TDS) levels (T1: 900 ppm, T2</w:t>
      </w:r>
      <w:r w:rsidRPr="002E2BDC">
        <w:rPr>
          <w:color w:val="000000" w:themeColor="text1"/>
          <w:vertAlign w:val="subscript"/>
        </w:rPr>
        <w:t xml:space="preserve"> </w:t>
      </w:r>
      <w:r w:rsidRPr="002E2BDC">
        <w:rPr>
          <w:color w:val="000000" w:themeColor="text1"/>
        </w:rPr>
        <w:t>:1000 ppm, T3</w:t>
      </w:r>
      <w:r w:rsidRPr="002E2BDC">
        <w:rPr>
          <w:color w:val="000000" w:themeColor="text1"/>
          <w:vertAlign w:val="subscript"/>
        </w:rPr>
        <w:t xml:space="preserve"> </w:t>
      </w:r>
      <w:r w:rsidRPr="002E2BDC">
        <w:rPr>
          <w:color w:val="000000" w:themeColor="text1"/>
        </w:rPr>
        <w:t>:1100 ppm, T4</w:t>
      </w:r>
      <w:r w:rsidRPr="002E2BDC">
        <w:rPr>
          <w:color w:val="000000" w:themeColor="text1"/>
          <w:vertAlign w:val="subscript"/>
        </w:rPr>
        <w:t xml:space="preserve"> </w:t>
      </w:r>
      <w:r w:rsidRPr="002E2BDC">
        <w:rPr>
          <w:color w:val="000000" w:themeColor="text1"/>
        </w:rPr>
        <w:t xml:space="preserve">:1200 ppm) as treatments of whole plots and four medias (M1: Rockwool, M2: </w:t>
      </w:r>
      <w:r w:rsidRPr="002E2BDC">
        <w:rPr>
          <w:color w:val="000000" w:themeColor="text1"/>
        </w:rPr>
        <w:lastRenderedPageBreak/>
        <w:t>Clay balls (</w:t>
      </w:r>
      <w:proofErr w:type="spellStart"/>
      <w:r w:rsidRPr="002E2BDC">
        <w:rPr>
          <w:color w:val="000000" w:themeColor="text1"/>
        </w:rPr>
        <w:t>Hydrotons</w:t>
      </w:r>
      <w:proofErr w:type="spellEnd"/>
      <w:r w:rsidRPr="002E2BDC">
        <w:rPr>
          <w:color w:val="000000" w:themeColor="text1"/>
        </w:rPr>
        <w:t>), M3: Perlite, M4: vermiculite) were the subplots and each treatment replicated three times.</w:t>
      </w:r>
      <w:r w:rsidRPr="002E2BDC">
        <w:rPr>
          <w:b/>
          <w:bCs/>
          <w:color w:val="000000" w:themeColor="text1"/>
        </w:rPr>
        <w:t xml:space="preserve"> </w:t>
      </w:r>
    </w:p>
    <w:p w14:paraId="288AFE37" w14:textId="0F673C05" w:rsidR="005C3B9F" w:rsidRPr="006D00BE" w:rsidRDefault="006D00BE" w:rsidP="00EE1A36">
      <w:pPr>
        <w:pStyle w:val="NormalWeb"/>
        <w:shd w:val="clear" w:color="auto" w:fill="FFFFFF"/>
        <w:spacing w:after="200" w:afterAutospacing="0" w:line="360" w:lineRule="auto"/>
        <w:ind w:firstLine="851"/>
        <w:jc w:val="both"/>
        <w:textAlignment w:val="baseline"/>
        <w:rPr>
          <w:color w:val="000000" w:themeColor="text1"/>
        </w:rPr>
      </w:pPr>
      <w:r w:rsidRPr="002E2BDC">
        <w:rPr>
          <w:color w:val="000000" w:themeColor="text1"/>
        </w:rPr>
        <w:t xml:space="preserve">The </w:t>
      </w:r>
      <w:r w:rsidRPr="002E2BDC">
        <w:rPr>
          <w:bCs/>
          <w:color w:val="000000" w:themeColor="text1"/>
        </w:rPr>
        <w:t>Basil (</w:t>
      </w:r>
      <w:proofErr w:type="spellStart"/>
      <w:r w:rsidRPr="002E2BDC">
        <w:rPr>
          <w:bCs/>
          <w:i/>
          <w:iCs/>
          <w:color w:val="000000" w:themeColor="text1"/>
        </w:rPr>
        <w:t>Ocimum</w:t>
      </w:r>
      <w:proofErr w:type="spellEnd"/>
      <w:r w:rsidRPr="002E2BDC">
        <w:rPr>
          <w:bCs/>
          <w:i/>
          <w:iCs/>
          <w:color w:val="000000" w:themeColor="text1"/>
        </w:rPr>
        <w:t xml:space="preserve"> </w:t>
      </w:r>
      <w:proofErr w:type="spellStart"/>
      <w:r w:rsidRPr="002E2BDC">
        <w:rPr>
          <w:bCs/>
          <w:i/>
          <w:iCs/>
          <w:color w:val="000000" w:themeColor="text1"/>
        </w:rPr>
        <w:t>basilicum</w:t>
      </w:r>
      <w:proofErr w:type="spellEnd"/>
      <w:r w:rsidRPr="002E2BDC">
        <w:rPr>
          <w:bCs/>
          <w:color w:val="000000" w:themeColor="text1"/>
        </w:rPr>
        <w:t>)</w:t>
      </w:r>
      <w:r w:rsidRPr="002E2BDC">
        <w:rPr>
          <w:color w:val="000000" w:themeColor="text1"/>
        </w:rPr>
        <w:t xml:space="preserve"> is selected crop for the experiment, which is </w:t>
      </w:r>
      <w:commentRangeStart w:id="16"/>
      <w:r w:rsidR="00476BD4" w:rsidRPr="002E2BDC">
        <w:rPr>
          <w:color w:val="000000" w:themeColor="text1"/>
        </w:rPr>
        <w:t>an</w:t>
      </w:r>
      <w:commentRangeEnd w:id="16"/>
      <w:r w:rsidR="001B5520">
        <w:rPr>
          <w:rStyle w:val="CommentReference"/>
          <w:rFonts w:asciiTheme="minorHAnsi" w:eastAsiaTheme="minorHAnsi" w:hAnsiTheme="minorHAnsi" w:cstheme="minorBidi"/>
          <w:kern w:val="2"/>
          <w14:ligatures w14:val="standardContextual"/>
        </w:rPr>
        <w:commentReference w:id="16"/>
      </w:r>
      <w:r w:rsidRPr="002E2BDC">
        <w:rPr>
          <w:color w:val="000000" w:themeColor="text1"/>
        </w:rPr>
        <w:t xml:space="preserve"> herb of the mint family (</w:t>
      </w:r>
      <w:proofErr w:type="spellStart"/>
      <w:r w:rsidRPr="002E2BDC">
        <w:rPr>
          <w:color w:val="000000" w:themeColor="text1"/>
        </w:rPr>
        <w:t>Lamiaceae</w:t>
      </w:r>
      <w:proofErr w:type="spellEnd"/>
      <w:r w:rsidRPr="002E2BDC">
        <w:rPr>
          <w:color w:val="000000" w:themeColor="text1"/>
        </w:rPr>
        <w:t xml:space="preserve">). </w:t>
      </w:r>
      <w:r w:rsidRPr="002E2BDC">
        <w:rPr>
          <w:bCs/>
          <w:color w:val="000000" w:themeColor="text1"/>
        </w:rPr>
        <w:t xml:space="preserve"> The duration of the selected crop is 60 days. Four seasons were selected as </w:t>
      </w:r>
      <w:r w:rsidRPr="002E2BDC">
        <w:rPr>
          <w:bCs/>
          <w:color w:val="000000" w:themeColor="text1"/>
          <w:shd w:val="clear" w:color="auto" w:fill="FFFFFF"/>
        </w:rPr>
        <w:t>season1 (April and May), Season2 (August and September), Season3 (October and November) and Season4 (January and February)</w:t>
      </w:r>
      <w:r w:rsidRPr="002E2BDC">
        <w:rPr>
          <w:color w:val="000000" w:themeColor="text1"/>
        </w:rPr>
        <w:t xml:space="preserve">. The basil plants were grown on A-frame structure of nutrient film </w:t>
      </w:r>
      <w:r w:rsidR="00142999" w:rsidRPr="002E2BDC">
        <w:rPr>
          <w:color w:val="000000" w:themeColor="text1"/>
        </w:rPr>
        <w:t>technique.</w:t>
      </w:r>
      <w:r w:rsidR="00142999" w:rsidRPr="008204D0">
        <w:rPr>
          <w:color w:val="000000" w:themeColor="text1"/>
        </w:rPr>
        <w:t xml:space="preserve"> The</w:t>
      </w:r>
      <w:r w:rsidR="008204D0" w:rsidRPr="008204D0">
        <w:rPr>
          <w:color w:val="000000" w:themeColor="text1"/>
        </w:rPr>
        <w:t xml:space="preserve"> economic viability of growing basil in a naturally ventilated polyhouse using a hydroponic system.</w:t>
      </w:r>
    </w:p>
    <w:p w14:paraId="3D59F47E" w14:textId="1D53A5E9" w:rsidR="00341020" w:rsidRPr="003671D6" w:rsidRDefault="00341020" w:rsidP="00EE1A36">
      <w:pPr>
        <w:spacing w:line="360" w:lineRule="auto"/>
        <w:ind w:firstLine="851"/>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Costs economics can be divided into two categories </w:t>
      </w:r>
      <w:commentRangeStart w:id="17"/>
      <w:r w:rsidRPr="003671D6">
        <w:rPr>
          <w:rFonts w:ascii="Times New Roman" w:eastAsiaTheme="minorEastAsia" w:hAnsi="Times New Roman"/>
          <w:color w:val="000000" w:themeColor="text1"/>
          <w:sz w:val="24"/>
          <w:szCs w:val="24"/>
        </w:rPr>
        <w:t>viz.</w:t>
      </w:r>
      <w:commentRangeEnd w:id="17"/>
      <w:r w:rsidR="00006338">
        <w:rPr>
          <w:rStyle w:val="CommentReference"/>
        </w:rPr>
        <w:commentReference w:id="17"/>
      </w:r>
      <w:r w:rsidRPr="003671D6">
        <w:rPr>
          <w:rFonts w:ascii="Times New Roman" w:eastAsiaTheme="minorEastAsia" w:hAnsi="Times New Roman"/>
          <w:color w:val="000000" w:themeColor="text1"/>
          <w:sz w:val="24"/>
          <w:szCs w:val="24"/>
        </w:rPr>
        <w:t>, fixed costs (annual ownership costs) which occur regardless of polyhouse and hydroponics structure and operating costs those vary directly with the usage of the hydroponics. By using straight line method, the economics of hydroponics has been done by undertaking certain assumptions when necessary.</w:t>
      </w:r>
    </w:p>
    <w:p w14:paraId="22022B5E" w14:textId="7777777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(a) Fixed costs included various items, viz., the rental value of owned land, land revenue, depreciation, and interest on fixed capital. </w:t>
      </w:r>
    </w:p>
    <w:p w14:paraId="553059DC" w14:textId="7777777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(b) Variable costs included the expenditure on </w:t>
      </w:r>
      <w:proofErr w:type="spellStart"/>
      <w:r w:rsidRPr="003671D6">
        <w:rPr>
          <w:rFonts w:ascii="Times New Roman" w:eastAsiaTheme="minorEastAsia" w:hAnsi="Times New Roman"/>
          <w:color w:val="000000" w:themeColor="text1"/>
          <w:sz w:val="24"/>
          <w:szCs w:val="24"/>
        </w:rPr>
        <w:t>labour</w:t>
      </w:r>
      <w:proofErr w:type="spellEnd"/>
      <w:r w:rsidRPr="003671D6">
        <w:rPr>
          <w:rFonts w:ascii="Times New Roman" w:eastAsiaTheme="minorEastAsia" w:hAnsi="Times New Roman"/>
          <w:color w:val="000000" w:themeColor="text1"/>
          <w:sz w:val="24"/>
          <w:szCs w:val="24"/>
        </w:rPr>
        <w:t xml:space="preserve"> and material input cost and interest on working capital.</w:t>
      </w:r>
    </w:p>
    <w:p w14:paraId="1217DD5A" w14:textId="77777777" w:rsidR="00471C66"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(c) Total costs included total fixed costs as well as total variable costs. </w:t>
      </w:r>
    </w:p>
    <w:p w14:paraId="01BD1C68" w14:textId="372CD381" w:rsidR="00203AD2"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Total costs = Total fixed costs + Total variable costs</w:t>
      </w:r>
    </w:p>
    <w:p w14:paraId="08B05422" w14:textId="538F4393" w:rsidR="008A6C68" w:rsidRPr="00C6021A" w:rsidRDefault="004B12F7" w:rsidP="00EE1A36">
      <w:pPr>
        <w:spacing w:line="360" w:lineRule="auto"/>
        <w:jc w:val="both"/>
        <w:rPr>
          <w:rFonts w:ascii="Arial" w:hAnsi="Arial" w:cs="Arial"/>
          <w:b/>
          <w:bCs/>
          <w:color w:val="000000" w:themeColor="text1"/>
        </w:rPr>
      </w:pPr>
      <w:r w:rsidRPr="00C6021A">
        <w:rPr>
          <w:rFonts w:ascii="Arial" w:eastAsiaTheme="minorEastAsia" w:hAnsi="Arial" w:cs="Arial"/>
          <w:b/>
          <w:bCs/>
          <w:color w:val="000000" w:themeColor="text1"/>
        </w:rPr>
        <w:t xml:space="preserve">2.1 </w:t>
      </w:r>
      <w:commentRangeStart w:id="18"/>
      <w:r w:rsidR="008A6C68" w:rsidRPr="00C6021A">
        <w:rPr>
          <w:rFonts w:ascii="Arial" w:eastAsiaTheme="minorEastAsia" w:hAnsi="Arial" w:cs="Arial"/>
          <w:b/>
          <w:bCs/>
          <w:color w:val="000000" w:themeColor="text1"/>
        </w:rPr>
        <w:t>Fixed Cost</w:t>
      </w:r>
      <w:commentRangeEnd w:id="18"/>
      <w:r w:rsidR="0099510C">
        <w:rPr>
          <w:rStyle w:val="CommentReference"/>
        </w:rPr>
        <w:commentReference w:id="18"/>
      </w:r>
    </w:p>
    <w:p w14:paraId="6F986242" w14:textId="77777777" w:rsidR="008A6C68" w:rsidRPr="003671D6" w:rsidRDefault="008A6C68" w:rsidP="00EE1A36">
      <w:pPr>
        <w:spacing w:line="360" w:lineRule="auto"/>
        <w:ind w:firstLine="851"/>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Fixed costs usually include depreciation cost, interest and maintenance cost. The sum of all these costs usually denotes fixed cost of the hydroponics set up.</w:t>
      </w:r>
    </w:p>
    <w:p w14:paraId="23EAF127" w14:textId="354C7295" w:rsidR="00091FD8" w:rsidRPr="004B12F7"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ab/>
        <w:t xml:space="preserve">Fixed costs included various items, </w:t>
      </w:r>
      <w:r w:rsidRPr="003671D6">
        <w:rPr>
          <w:rFonts w:ascii="Times New Roman" w:hAnsi="Times New Roman"/>
          <w:i/>
          <w:iCs/>
          <w:color w:val="000000" w:themeColor="text1"/>
          <w:sz w:val="24"/>
          <w:szCs w:val="24"/>
        </w:rPr>
        <w:t>viz.,</w:t>
      </w:r>
      <w:r w:rsidRPr="003671D6">
        <w:rPr>
          <w:rFonts w:ascii="Times New Roman" w:hAnsi="Times New Roman"/>
          <w:color w:val="000000" w:themeColor="text1"/>
          <w:sz w:val="24"/>
          <w:szCs w:val="24"/>
        </w:rPr>
        <w:t xml:space="preserve"> the depreciation and interest on fixed capital. Total Fixed Cost which included the cost for total for poly house setup cost, hydroponics set up and other internal setups of farm which include </w:t>
      </w:r>
      <w:commentRangeStart w:id="19"/>
      <w:r w:rsidRPr="003671D6">
        <w:rPr>
          <w:rFonts w:ascii="Times New Roman" w:hAnsi="Times New Roman"/>
          <w:color w:val="000000" w:themeColor="text1"/>
          <w:sz w:val="24"/>
          <w:szCs w:val="24"/>
        </w:rPr>
        <w:t>PVC</w:t>
      </w:r>
      <w:commentRangeEnd w:id="19"/>
      <w:r w:rsidR="00B17DB5">
        <w:rPr>
          <w:rStyle w:val="CommentReference"/>
        </w:rPr>
        <w:commentReference w:id="19"/>
      </w:r>
      <w:r w:rsidRPr="003671D6">
        <w:rPr>
          <w:rFonts w:ascii="Times New Roman" w:hAnsi="Times New Roman"/>
          <w:color w:val="000000" w:themeColor="text1"/>
          <w:sz w:val="24"/>
          <w:szCs w:val="24"/>
        </w:rPr>
        <w:t xml:space="preserve"> pipes, water reservoir, planting net cups, electronic meters such as pH meter and </w:t>
      </w:r>
      <w:commentRangeStart w:id="20"/>
      <w:r w:rsidRPr="003671D6">
        <w:rPr>
          <w:rFonts w:ascii="Times New Roman" w:hAnsi="Times New Roman"/>
          <w:color w:val="000000" w:themeColor="text1"/>
          <w:sz w:val="24"/>
          <w:szCs w:val="24"/>
        </w:rPr>
        <w:t>EC</w:t>
      </w:r>
      <w:commentRangeEnd w:id="20"/>
      <w:r w:rsidR="00B17DB5">
        <w:rPr>
          <w:rStyle w:val="CommentReference"/>
        </w:rPr>
        <w:commentReference w:id="20"/>
      </w:r>
      <w:r w:rsidRPr="003671D6">
        <w:rPr>
          <w:rFonts w:ascii="Times New Roman" w:hAnsi="Times New Roman"/>
          <w:color w:val="000000" w:themeColor="text1"/>
          <w:sz w:val="24"/>
          <w:szCs w:val="24"/>
        </w:rPr>
        <w:t xml:space="preserve"> meter, pumping motors and growing systems.</w:t>
      </w:r>
    </w:p>
    <w:p w14:paraId="12307F6F" w14:textId="1397DB90"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2.1.1 </w:t>
      </w:r>
      <w:r w:rsidR="008A6C68" w:rsidRPr="00C9075B">
        <w:rPr>
          <w:rFonts w:ascii="Arial" w:eastAsiaTheme="minorEastAsia" w:hAnsi="Arial" w:cs="Arial"/>
          <w:b/>
          <w:bCs/>
          <w:color w:val="000000" w:themeColor="text1"/>
          <w:sz w:val="20"/>
          <w:szCs w:val="20"/>
          <w:u w:val="single"/>
        </w:rPr>
        <w:t xml:space="preserve">Depreciation </w:t>
      </w:r>
    </w:p>
    <w:p w14:paraId="69957C9E" w14:textId="77777777" w:rsidR="008A6C68" w:rsidRPr="003671D6" w:rsidRDefault="008A6C68" w:rsidP="00EE1A36">
      <w:pPr>
        <w:spacing w:after="0" w:line="360" w:lineRule="auto"/>
        <w:ind w:firstLine="851"/>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lastRenderedPageBreak/>
        <w:t xml:space="preserve"> </w:t>
      </w:r>
      <w:r w:rsidRPr="003671D6">
        <w:rPr>
          <w:rFonts w:ascii="Times New Roman" w:eastAsiaTheme="minorEastAsia" w:hAnsi="Times New Roman"/>
          <w:color w:val="000000" w:themeColor="text1"/>
          <w:sz w:val="24"/>
          <w:szCs w:val="24"/>
        </w:rPr>
        <w:t xml:space="preserve">Depreciation is a term that defined as loss of value of an asset with use and time. Cost of depreciation of a hydroponic can be estimated by using the following equation given below </w:t>
      </w:r>
    </w:p>
    <w:p w14:paraId="26DABB8D" w14:textId="5D998F59" w:rsidR="008A6C68" w:rsidRPr="003671D6" w:rsidRDefault="008A6C68" w:rsidP="00EE1A36">
      <w:pPr>
        <w:spacing w:line="360" w:lineRule="auto"/>
        <w:rPr>
          <w:rFonts w:ascii="Times New Roman" w:eastAsiaTheme="minorEastAsia" w:hAnsi="Times New Roman"/>
          <w:iCs/>
          <w:color w:val="000000" w:themeColor="text1"/>
          <w:sz w:val="24"/>
          <w:szCs w:val="24"/>
        </w:rPr>
      </w:pPr>
      <w:r w:rsidRPr="003671D6">
        <w:rPr>
          <w:rFonts w:ascii="Times New Roman" w:eastAsiaTheme="minorEastAsia" w:hAnsi="Times New Roman"/>
          <w:color w:val="000000" w:themeColor="text1"/>
          <w:sz w:val="24"/>
          <w:szCs w:val="24"/>
        </w:rPr>
        <w:t xml:space="preserve">                           </w:t>
      </w:r>
      <w:commentRangeStart w:id="21"/>
      <m:oMath>
        <m:r>
          <m:rPr>
            <m:sty m:val="p"/>
          </m:rPr>
          <w:rPr>
            <w:rFonts w:ascii="Cambria Math" w:eastAsiaTheme="minorEastAsia" w:hAnsi="Cambria Math"/>
            <w:color w:val="000000" w:themeColor="text1"/>
            <w:sz w:val="24"/>
            <w:szCs w:val="24"/>
          </w:rPr>
          <m:t>Depreciation</m:t>
        </m:r>
        <w:commentRangeEnd w:id="21"/>
        <m:r>
          <m:rPr>
            <m:sty m:val="p"/>
          </m:rPr>
          <w:rPr>
            <w:rStyle w:val="CommentReference"/>
          </w:rPr>
          <w:commentReference w:id="21"/>
        </m:r>
        <m:r>
          <m:rPr>
            <m:sty m:val="p"/>
          </m:rPr>
          <w:rPr>
            <w:rFonts w:ascii="Cambria Math" w:eastAsiaTheme="minorEastAsia" w:hAnsi="Cambria Math"/>
            <w:color w:val="000000" w:themeColor="text1"/>
            <w:sz w:val="24"/>
            <w:szCs w:val="24"/>
          </w:rPr>
          <m:t xml:space="preserve">, D </m:t>
        </m:r>
        <m: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P-S</m:t>
            </m:r>
          </m:num>
          <m:den>
            <m:r>
              <m:rPr>
                <m:sty m:val="p"/>
              </m:rPr>
              <w:rPr>
                <w:rFonts w:ascii="Cambria Math" w:hAnsi="Cambria Math"/>
                <w:color w:val="000000" w:themeColor="text1"/>
                <w:sz w:val="24"/>
                <w:szCs w:val="24"/>
              </w:rPr>
              <m:t xml:space="preserve">L </m:t>
            </m:r>
          </m:den>
        </m:f>
        <m:r>
          <w:rPr>
            <w:rFonts w:ascii="Cambria Math" w:eastAsiaTheme="minorEastAsia" w:hAnsi="Cambria Math"/>
            <w:color w:val="000000" w:themeColor="text1"/>
            <w:sz w:val="24"/>
            <w:szCs w:val="24"/>
          </w:rPr>
          <m:t xml:space="preserve">                                                                       </m:t>
        </m:r>
      </m:oMath>
    </w:p>
    <w:p w14:paraId="3059D74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D = Depreciation cost per year, Rs.</w:t>
      </w:r>
    </w:p>
    <w:p w14:paraId="01A3B9F3"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P = Purchase price of the hydroponics system, Rs. </w:t>
      </w:r>
    </w:p>
    <w:p w14:paraId="012150E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S = Salvage value of the hydroponics system, Rs.</w:t>
      </w:r>
    </w:p>
    <w:p w14:paraId="7628AB04"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L = Useful life of the hydroponics system, years </w:t>
      </w:r>
    </w:p>
    <w:p w14:paraId="1135B7A5" w14:textId="77777777" w:rsidR="008A6C68" w:rsidRPr="003671D6"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Salvage value of hydroponics may be taken as 10 percent of the purchase price. </w:t>
      </w:r>
    </w:p>
    <w:p w14:paraId="54D2F18F" w14:textId="7304E6A9"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2.1.2 </w:t>
      </w:r>
      <w:r w:rsidR="008A6C68" w:rsidRPr="00C9075B">
        <w:rPr>
          <w:rFonts w:ascii="Arial" w:eastAsiaTheme="minorEastAsia" w:hAnsi="Arial" w:cs="Arial"/>
          <w:b/>
          <w:bCs/>
          <w:color w:val="000000" w:themeColor="text1"/>
          <w:sz w:val="20"/>
          <w:szCs w:val="20"/>
          <w:u w:val="single"/>
        </w:rPr>
        <w:t xml:space="preserve">Interest </w:t>
      </w:r>
    </w:p>
    <w:p w14:paraId="3B89D2C4" w14:textId="77777777" w:rsidR="008A6C68" w:rsidRPr="003671D6" w:rsidRDefault="008A6C68" w:rsidP="00EE1A36">
      <w:pPr>
        <w:spacing w:line="360" w:lineRule="auto"/>
        <w:ind w:firstLine="851"/>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An annual charge of interest was calculated taking 10 percent of interest rate as basis. Cost for interest was calculated using the formula given below. </w:t>
      </w:r>
    </w:p>
    <w:p w14:paraId="31677E8C" w14:textId="25DEE1EA" w:rsidR="008A6C68" w:rsidRPr="003671D6" w:rsidRDefault="008A6C68" w:rsidP="00EE1A36">
      <w:pPr>
        <w:spacing w:line="360" w:lineRule="auto"/>
        <w:jc w:val="center"/>
        <w:rPr>
          <w:rFonts w:ascii="Times New Roman" w:eastAsiaTheme="minorEastAsia" w:hAnsi="Times New Roman"/>
          <w:iCs/>
          <w:color w:val="000000" w:themeColor="text1"/>
          <w:sz w:val="24"/>
          <w:szCs w:val="24"/>
        </w:rPr>
      </w:pPr>
      <w:commentRangeStart w:id="22"/>
      <m:oMathPara>
        <m:oMathParaPr>
          <m:jc m:val="center"/>
        </m:oMathParaPr>
        <m:oMath>
          <m:r>
            <m:rPr>
              <m:sty m:val="p"/>
            </m:rPr>
            <w:rPr>
              <w:rFonts w:ascii="Cambria Math" w:eastAsiaTheme="minorEastAsia" w:hAnsi="Cambria Math"/>
              <w:color w:val="000000" w:themeColor="text1"/>
              <w:sz w:val="24"/>
              <w:szCs w:val="24"/>
            </w:rPr>
            <m:t>Intrest</m:t>
          </m:r>
          <w:commentRangeEnd w:id="22"/>
          <m:r>
            <m:rPr>
              <m:sty m:val="p"/>
            </m:rPr>
            <w:rPr>
              <w:rStyle w:val="CommentReference"/>
            </w:rPr>
            <w:commentReference w:id="22"/>
          </m:r>
          <m:r>
            <m:rPr>
              <m:sty m:val="p"/>
            </m:rPr>
            <w:rPr>
              <w:rFonts w:ascii="Cambria Math" w:eastAsiaTheme="minorEastAsia" w:hAnsi="Cambria Math"/>
              <w:color w:val="000000" w:themeColor="text1"/>
              <w:sz w:val="24"/>
              <w:szCs w:val="24"/>
            </w:rPr>
            <m:t xml:space="preserve"> (%)</m:t>
          </m:r>
          <m: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P+S</m:t>
              </m:r>
            </m:num>
            <m:den>
              <m:r>
                <m:rPr>
                  <m:sty m:val="p"/>
                </m:rPr>
                <w:rPr>
                  <w:rFonts w:ascii="Cambria Math" w:eastAsiaTheme="minorEastAsia" w:hAnsi="Cambria Math"/>
                  <w:color w:val="000000" w:themeColor="text1"/>
                  <w:sz w:val="24"/>
                  <w:szCs w:val="24"/>
                </w:rPr>
                <m:t>2</m:t>
              </m:r>
            </m:den>
          </m:f>
          <m:r>
            <m:rPr>
              <m:sty m:val="p"/>
            </m:rP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i</m:t>
              </m:r>
            </m:num>
            <m:den>
              <m:r>
                <m:rPr>
                  <m:sty m:val="p"/>
                </m:rPr>
                <w:rPr>
                  <w:rFonts w:ascii="Cambria Math" w:eastAsiaTheme="minorEastAsia" w:hAnsi="Cambria Math"/>
                  <w:color w:val="000000" w:themeColor="text1"/>
                  <w:sz w:val="24"/>
                  <w:szCs w:val="24"/>
                </w:rPr>
                <m:t>100</m:t>
              </m:r>
            </m:den>
          </m:f>
        </m:oMath>
      </m:oMathPara>
    </w:p>
    <w:p w14:paraId="6A6E966D"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I = Interest cost per year, Rs.</w:t>
      </w:r>
    </w:p>
    <w:p w14:paraId="2F8DBE1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P = Purchase price of the hydroponics system, Rs.</w:t>
      </w:r>
    </w:p>
    <w:p w14:paraId="6BC196A6"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S = Salvage value of the hydroponics, Rs.</w:t>
      </w:r>
    </w:p>
    <w:p w14:paraId="031FDF86" w14:textId="026BC9D4" w:rsidR="00655640" w:rsidRPr="000365E4"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w:t>
      </w:r>
      <w:proofErr w:type="spellStart"/>
      <w:r w:rsidRPr="003671D6">
        <w:rPr>
          <w:rFonts w:ascii="Times New Roman" w:eastAsiaTheme="minorEastAsia" w:hAnsi="Times New Roman"/>
          <w:color w:val="000000" w:themeColor="text1"/>
          <w:sz w:val="24"/>
          <w:szCs w:val="24"/>
        </w:rPr>
        <w:t>i</w:t>
      </w:r>
      <w:proofErr w:type="spellEnd"/>
      <w:r w:rsidRPr="003671D6">
        <w:rPr>
          <w:rFonts w:ascii="Times New Roman" w:eastAsiaTheme="minorEastAsia" w:hAnsi="Times New Roman"/>
          <w:color w:val="000000" w:themeColor="text1"/>
          <w:sz w:val="24"/>
          <w:szCs w:val="24"/>
        </w:rPr>
        <w:t xml:space="preserve"> = Interest rate, % </w:t>
      </w:r>
    </w:p>
    <w:p w14:paraId="52D4D8D0" w14:textId="77777777" w:rsidR="006C1B00" w:rsidRDefault="006C1B00" w:rsidP="00EE1A36">
      <w:pPr>
        <w:spacing w:line="360" w:lineRule="auto"/>
        <w:jc w:val="both"/>
        <w:rPr>
          <w:rFonts w:ascii="Arial" w:hAnsi="Arial" w:cs="Arial"/>
          <w:b/>
          <w:bCs/>
          <w:color w:val="000000" w:themeColor="text1"/>
        </w:rPr>
      </w:pPr>
    </w:p>
    <w:p w14:paraId="55F23B29" w14:textId="77777777" w:rsidR="006C1B00" w:rsidRDefault="006C1B00" w:rsidP="00EE1A36">
      <w:pPr>
        <w:spacing w:line="360" w:lineRule="auto"/>
        <w:jc w:val="both"/>
        <w:rPr>
          <w:rFonts w:ascii="Arial" w:hAnsi="Arial" w:cs="Arial"/>
          <w:b/>
          <w:bCs/>
          <w:color w:val="000000" w:themeColor="text1"/>
        </w:rPr>
      </w:pPr>
    </w:p>
    <w:p w14:paraId="02EEABE1" w14:textId="4A8E7383" w:rsidR="008A6C68" w:rsidRPr="00C35F12" w:rsidRDefault="004B12F7" w:rsidP="00EE1A36">
      <w:pPr>
        <w:spacing w:line="360" w:lineRule="auto"/>
        <w:jc w:val="both"/>
        <w:rPr>
          <w:rFonts w:ascii="Arial" w:hAnsi="Arial" w:cs="Arial"/>
          <w:b/>
          <w:bCs/>
          <w:color w:val="000000" w:themeColor="text1"/>
        </w:rPr>
      </w:pPr>
      <w:r w:rsidRPr="00C35F12">
        <w:rPr>
          <w:rFonts w:ascii="Arial" w:hAnsi="Arial" w:cs="Arial"/>
          <w:b/>
          <w:bCs/>
          <w:color w:val="000000" w:themeColor="text1"/>
        </w:rPr>
        <w:t xml:space="preserve">2.2 </w:t>
      </w:r>
      <w:r w:rsidR="008A6C68" w:rsidRPr="00C35F12">
        <w:rPr>
          <w:rFonts w:ascii="Arial" w:hAnsi="Arial" w:cs="Arial"/>
          <w:b/>
          <w:bCs/>
          <w:color w:val="000000" w:themeColor="text1"/>
        </w:rPr>
        <w:t>Variable Costs</w:t>
      </w:r>
    </w:p>
    <w:p w14:paraId="19449B00" w14:textId="77777777" w:rsidR="008A6C68" w:rsidRPr="003671D6" w:rsidRDefault="008A6C68" w:rsidP="00EE1A36">
      <w:pPr>
        <w:tabs>
          <w:tab w:val="left" w:pos="851"/>
        </w:tabs>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ab/>
      </w:r>
      <w:r w:rsidRPr="003671D6">
        <w:rPr>
          <w:rFonts w:ascii="Times New Roman" w:hAnsi="Times New Roman"/>
          <w:color w:val="000000" w:themeColor="text1"/>
          <w:sz w:val="24"/>
          <w:szCs w:val="24"/>
        </w:rPr>
        <w:t>Total Variable Cost which included variable inputs such as seeds cost, electricity cost, nutrient solution cost, maintenance cost, labor cost, cost of pesticides and fungicides and miscellaneous.</w:t>
      </w:r>
    </w:p>
    <w:p w14:paraId="76556B91" w14:textId="519CD1D2" w:rsidR="008A6C68" w:rsidRPr="00084597" w:rsidRDefault="008A6C68" w:rsidP="00084597">
      <w:pPr>
        <w:spacing w:line="360" w:lineRule="auto"/>
        <w:jc w:val="both"/>
        <w:rPr>
          <w:rFonts w:ascii="Times New Roman" w:hAnsi="Times New Roman"/>
          <w:b/>
          <w:bCs/>
          <w:color w:val="000000" w:themeColor="text1"/>
          <w:sz w:val="24"/>
          <w:szCs w:val="24"/>
        </w:rPr>
      </w:pPr>
      <w:r w:rsidRPr="00E6435A">
        <w:rPr>
          <w:rFonts w:ascii="Times New Roman" w:hAnsi="Times New Roman"/>
          <w:color w:val="000000" w:themeColor="text1"/>
          <w:sz w:val="24"/>
          <w:szCs w:val="24"/>
        </w:rPr>
        <w:t>Total Costs</w:t>
      </w:r>
      <w:r w:rsidR="00084597" w:rsidRPr="00E6435A">
        <w:rPr>
          <w:rFonts w:ascii="Times New Roman" w:hAnsi="Times New Roman"/>
          <w:color w:val="000000" w:themeColor="text1"/>
          <w:sz w:val="24"/>
          <w:szCs w:val="24"/>
        </w:rPr>
        <w:t>:</w:t>
      </w:r>
      <w:r w:rsidR="00084597">
        <w:rPr>
          <w:rFonts w:ascii="Times New Roman" w:hAnsi="Times New Roman"/>
          <w:b/>
          <w:bCs/>
          <w:color w:val="000000" w:themeColor="text1"/>
          <w:sz w:val="24"/>
          <w:szCs w:val="24"/>
        </w:rPr>
        <w:t xml:space="preserve"> </w:t>
      </w:r>
      <w:r w:rsidRPr="003671D6">
        <w:rPr>
          <w:rFonts w:ascii="Times New Roman" w:hAnsi="Times New Roman"/>
          <w:color w:val="000000" w:themeColor="text1"/>
          <w:sz w:val="24"/>
          <w:szCs w:val="24"/>
        </w:rPr>
        <w:t>Total costs included total fixed costs as well as total variable costs.</w:t>
      </w:r>
    </w:p>
    <w:p w14:paraId="2B691B44" w14:textId="09CF1D17" w:rsidR="00091FD8" w:rsidRPr="00564F4B" w:rsidRDefault="008A6C68" w:rsidP="00564F4B">
      <w:pPr>
        <w:spacing w:line="360" w:lineRule="auto"/>
        <w:ind w:firstLine="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Total costs = Total fixed costs + Total variable costs                                </w:t>
      </w:r>
    </w:p>
    <w:p w14:paraId="6A72B5C3" w14:textId="502278DB"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2.2.1 </w:t>
      </w:r>
      <w:r w:rsidR="008A6C68" w:rsidRPr="00C35F12">
        <w:rPr>
          <w:rFonts w:ascii="Arial" w:hAnsi="Arial" w:cs="Arial"/>
          <w:b/>
          <w:bCs/>
          <w:color w:val="000000" w:themeColor="text1"/>
          <w:sz w:val="20"/>
          <w:szCs w:val="20"/>
          <w:u w:val="single"/>
        </w:rPr>
        <w:t>Gross Return</w:t>
      </w:r>
    </w:p>
    <w:p w14:paraId="4DB3E716"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lastRenderedPageBreak/>
        <w:t xml:space="preserve">Gross Return for basil crop was the value of the main product at the selling price of the main product. </w:t>
      </w:r>
    </w:p>
    <w:p w14:paraId="09B50A64" w14:textId="645BB97B" w:rsidR="008A6C68" w:rsidRPr="003671D6"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 =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Pm</w:t>
      </w:r>
    </w:p>
    <w:p w14:paraId="015C582D"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Where, G.R. = Gross return, </w:t>
      </w:r>
    </w:p>
    <w:p w14:paraId="4EAF72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xml:space="preserve"> = Quantity of main product </w:t>
      </w:r>
    </w:p>
    <w:p w14:paraId="077C4876" w14:textId="79BC002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Pm= Price of main product.</w:t>
      </w:r>
    </w:p>
    <w:p w14:paraId="45F47909" w14:textId="6BD66813"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2.2.2 </w:t>
      </w:r>
      <w:r w:rsidR="008A6C68" w:rsidRPr="00C35F12">
        <w:rPr>
          <w:rFonts w:ascii="Arial" w:hAnsi="Arial" w:cs="Arial"/>
          <w:b/>
          <w:bCs/>
          <w:color w:val="000000" w:themeColor="text1"/>
          <w:sz w:val="20"/>
          <w:szCs w:val="20"/>
          <w:u w:val="single"/>
        </w:rPr>
        <w:t>Net Return</w:t>
      </w:r>
    </w:p>
    <w:p w14:paraId="4ED421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was calculated by deducting the total costs from the gross returns. </w:t>
      </w:r>
    </w:p>
    <w:p w14:paraId="2A50E56E" w14:textId="7C2A6BCE" w:rsidR="00655640" w:rsidRPr="000365E4"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 Gross return – Total cost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xml:space="preserve"> 2021)</w:t>
      </w:r>
    </w:p>
    <w:p w14:paraId="6CB4507A" w14:textId="6FB854F9" w:rsidR="008A6C68" w:rsidRPr="00C35F12" w:rsidRDefault="00564F4B" w:rsidP="00EE1A36">
      <w:pPr>
        <w:spacing w:line="360" w:lineRule="auto"/>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2.2.3 </w:t>
      </w:r>
      <w:r w:rsidR="008A6C68" w:rsidRPr="00C35F12">
        <w:rPr>
          <w:rFonts w:ascii="Arial" w:hAnsi="Arial" w:cs="Arial"/>
          <w:b/>
          <w:bCs/>
          <w:color w:val="000000" w:themeColor="text1"/>
          <w:sz w:val="20"/>
          <w:szCs w:val="20"/>
          <w:u w:val="single"/>
        </w:rPr>
        <w:t>Benefit-Cost Ratio</w:t>
      </w:r>
    </w:p>
    <w:p w14:paraId="5C80524D" w14:textId="77777777"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The benefit-cost ratio was calculated by using formula as in (Paudel and Adhikari, 2018). </w:t>
      </w:r>
    </w:p>
    <w:p w14:paraId="41E24916" w14:textId="08CCACE3"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BC Ratio =</w:t>
      </w:r>
      <m:oMath>
        <m:r>
          <w:rPr>
            <w:rFonts w:ascii="Cambria Math" w:hAnsi="Cambria Math"/>
            <w:color w:val="000000" w:themeColor="text1"/>
            <w:sz w:val="24"/>
            <w:szCs w:val="24"/>
          </w:rPr>
          <m:t xml:space="preserve"> </m:t>
        </m:r>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Gross Return</m:t>
            </m:r>
          </m:num>
          <m:den>
            <m:r>
              <m:rPr>
                <m:sty m:val="p"/>
              </m:rPr>
              <w:rPr>
                <w:rFonts w:ascii="Cambria Math" w:hAnsi="Cambria Math"/>
                <w:color w:val="000000" w:themeColor="text1"/>
                <w:sz w:val="24"/>
                <w:szCs w:val="24"/>
              </w:rPr>
              <m:t>Total cost</m:t>
            </m:r>
          </m:den>
        </m:f>
      </m:oMath>
      <w:r w:rsidRPr="003671D6">
        <w:rPr>
          <w:rFonts w:ascii="Times New Roman" w:hAnsi="Times New Roman"/>
          <w:iCs/>
          <w:color w:val="000000" w:themeColor="text1"/>
          <w:sz w:val="24"/>
          <w:szCs w:val="24"/>
        </w:rPr>
        <w:t xml:space="preserve">                                                           </w:t>
      </w:r>
    </w:p>
    <w:p w14:paraId="211AA729" w14:textId="77777777"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ab/>
        <w:t>The value of the return from hydroponics farming was calculated based on the total production of the basil crop from hydroponics farming.</w:t>
      </w:r>
    </w:p>
    <w:p w14:paraId="168BA56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Or</w:t>
      </w:r>
    </w:p>
    <w:p w14:paraId="0654AA79" w14:textId="3FAE293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Return per Rupee (RPR)</w:t>
      </w:r>
    </w:p>
    <w:p w14:paraId="791C9FD2"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color w:val="000000" w:themeColor="text1"/>
          <w:sz w:val="24"/>
          <w:szCs w:val="24"/>
        </w:rPr>
        <w:t xml:space="preserve">Return per Rupee was calculated by using the formula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2021).</w:t>
      </w:r>
    </w:p>
    <w:p w14:paraId="5A2C4083"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color w:val="000000" w:themeColor="text1"/>
          <w:sz w:val="24"/>
          <w:szCs w:val="24"/>
        </w:rPr>
        <w:t xml:space="preserve">RPR = Gross return / Total cost </w:t>
      </w:r>
    </w:p>
    <w:p w14:paraId="6EB3B9EE" w14:textId="429101DA" w:rsidR="008A6C68" w:rsidRPr="00EE7CE7" w:rsidRDefault="00564F4B" w:rsidP="00EE1A36">
      <w:pPr>
        <w:autoSpaceDE w:val="0"/>
        <w:autoSpaceDN w:val="0"/>
        <w:adjustRightInd w:val="0"/>
        <w:spacing w:after="0" w:line="360" w:lineRule="auto"/>
        <w:rPr>
          <w:rFonts w:ascii="Arial" w:hAnsi="Arial" w:cs="Arial"/>
          <w:b/>
          <w:color w:val="000000" w:themeColor="text1"/>
          <w:sz w:val="20"/>
          <w:szCs w:val="20"/>
          <w:u w:val="single"/>
        </w:rPr>
      </w:pPr>
      <w:r w:rsidRPr="00EE7CE7">
        <w:rPr>
          <w:rFonts w:ascii="Arial" w:hAnsi="Arial" w:cs="Arial"/>
          <w:b/>
          <w:color w:val="000000" w:themeColor="text1"/>
          <w:sz w:val="20"/>
          <w:szCs w:val="20"/>
          <w:u w:val="single"/>
        </w:rPr>
        <w:t xml:space="preserve">2.2.4 </w:t>
      </w:r>
      <w:r w:rsidR="008A6C68" w:rsidRPr="00EE7CE7">
        <w:rPr>
          <w:rFonts w:ascii="Arial" w:hAnsi="Arial" w:cs="Arial"/>
          <w:b/>
          <w:color w:val="000000" w:themeColor="text1"/>
          <w:sz w:val="20"/>
          <w:szCs w:val="20"/>
          <w:u w:val="single"/>
        </w:rPr>
        <w:t>Payback Period</w:t>
      </w:r>
    </w:p>
    <w:p w14:paraId="7FF0BF37" w14:textId="0BD268BD" w:rsidR="008A6C68" w:rsidRPr="003671D6" w:rsidRDefault="008A6C68" w:rsidP="00EE1A36">
      <w:pPr>
        <w:tabs>
          <w:tab w:val="left" w:pos="1500"/>
        </w:tabs>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Payback period (PBP) = </w:t>
      </w:r>
      <m:oMath>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IC</m:t>
            </m:r>
          </m:num>
          <m:den>
            <m:r>
              <m:rPr>
                <m:sty m:val="p"/>
              </m:rPr>
              <w:rPr>
                <w:rFonts w:ascii="Cambria Math" w:hAnsi="Cambria Math"/>
                <w:color w:val="000000" w:themeColor="text1"/>
                <w:sz w:val="24"/>
                <w:szCs w:val="24"/>
              </w:rPr>
              <m:t>ANP</m:t>
            </m:r>
          </m:den>
        </m:f>
      </m:oMath>
    </w:p>
    <w:p w14:paraId="51E4A694" w14:textId="77777777" w:rsidR="008A6C68" w:rsidRPr="003671D6" w:rsidRDefault="008A6C68" w:rsidP="00EE1A36">
      <w:pPr>
        <w:autoSpaceDE w:val="0"/>
        <w:autoSpaceDN w:val="0"/>
        <w:adjustRightInd w:val="0"/>
        <w:spacing w:after="0"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Where,</w:t>
      </w:r>
    </w:p>
    <w:p w14:paraId="4BD75082"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PBP = Payback period, year,</w:t>
      </w:r>
    </w:p>
    <w:p w14:paraId="1E3875C7"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IC = Initial cost of hydroponics system, Rs</w:t>
      </w:r>
    </w:p>
    <w:p w14:paraId="6351348D" w14:textId="2C893A18" w:rsidR="00341020" w:rsidRPr="003671D6" w:rsidRDefault="008A6C68" w:rsidP="00A76A62">
      <w:pPr>
        <w:autoSpaceDE w:val="0"/>
        <w:autoSpaceDN w:val="0"/>
        <w:adjustRightInd w:val="0"/>
        <w:spacing w:before="240"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ANP = Average net annual profit, Rs/year.</w:t>
      </w:r>
    </w:p>
    <w:p w14:paraId="3D8A8759" w14:textId="77777777" w:rsidR="00780C2F" w:rsidRDefault="00780C2F" w:rsidP="00780C2F">
      <w:pPr>
        <w:spacing w:before="240" w:line="360" w:lineRule="auto"/>
        <w:rPr>
          <w:rFonts w:ascii="Arial" w:hAnsi="Arial" w:cs="Arial"/>
          <w:b/>
          <w:bCs/>
          <w:color w:val="000000" w:themeColor="text1"/>
        </w:rPr>
      </w:pPr>
      <w:r w:rsidRPr="00F60C28">
        <w:rPr>
          <w:rFonts w:ascii="Arial" w:hAnsi="Arial" w:cs="Arial"/>
          <w:b/>
          <w:bCs/>
          <w:color w:val="000000" w:themeColor="text1"/>
        </w:rPr>
        <w:lastRenderedPageBreak/>
        <w:t xml:space="preserve">3. RESULTS AND DISCUSSIONS </w:t>
      </w:r>
    </w:p>
    <w:p w14:paraId="06773CF9" w14:textId="77777777" w:rsidR="00780C2F" w:rsidRPr="00587626" w:rsidRDefault="00780C2F" w:rsidP="00780C2F">
      <w:pPr>
        <w:spacing w:before="240" w:line="360" w:lineRule="auto"/>
        <w:ind w:firstLine="720"/>
        <w:jc w:val="both"/>
        <w:rPr>
          <w:rFonts w:ascii="Times New Roman" w:hAnsi="Times New Roman" w:cs="Times New Roman"/>
          <w:color w:val="000000" w:themeColor="text1"/>
          <w:sz w:val="24"/>
          <w:szCs w:val="24"/>
        </w:rPr>
      </w:pPr>
      <w:r w:rsidRPr="00587626">
        <w:rPr>
          <w:rFonts w:ascii="Times New Roman" w:hAnsi="Times New Roman" w:cs="Times New Roman"/>
          <w:color w:val="000000" w:themeColor="text1"/>
          <w:sz w:val="24"/>
          <w:szCs w:val="24"/>
        </w:rPr>
        <w:t>The present study evaluated the cost economics of basil cultivation under a hydroponic system using a naturally ventilated polyhouse of 250 m². The economic variables considered included gross income, net income, Benefit-Cost (B:C) ratio, and payback period, with the B:C ratio taken as the prime indicator of the project’s profitability since it measures the net worth of investment.</w:t>
      </w:r>
    </w:p>
    <w:p w14:paraId="276AD58E" w14:textId="77777777" w:rsidR="00780C2F" w:rsidRPr="00A10CE9" w:rsidRDefault="00780C2F" w:rsidP="00780C2F">
      <w:pPr>
        <w:spacing w:line="360" w:lineRule="auto"/>
        <w:rPr>
          <w:rFonts w:ascii="Times New Roman" w:hAnsi="Times New Roman"/>
          <w:b/>
          <w:bCs/>
          <w:color w:val="FF0000"/>
          <w:sz w:val="24"/>
          <w:szCs w:val="24"/>
        </w:rPr>
      </w:pPr>
      <w:commentRangeStart w:id="23"/>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.1</w:t>
      </w:r>
      <w:r w:rsidRPr="003671D6">
        <w:rPr>
          <w:rFonts w:ascii="Times New Roman" w:hAnsi="Times New Roman"/>
          <w:b/>
          <w:bCs/>
          <w:color w:val="000000" w:themeColor="text1"/>
          <w:sz w:val="24"/>
          <w:szCs w:val="24"/>
        </w:rPr>
        <w:t xml:space="preserve"> Cost of cultivation for the basil crop in hydroponics unit of 250m</w:t>
      </w:r>
      <w:r w:rsidRPr="003671D6">
        <w:rPr>
          <w:rFonts w:ascii="Times New Roman" w:hAnsi="Times New Roman"/>
          <w:b/>
          <w:bCs/>
          <w:color w:val="000000" w:themeColor="text1"/>
          <w:sz w:val="24"/>
          <w:szCs w:val="24"/>
          <w:vertAlign w:val="superscript"/>
        </w:rPr>
        <w:t>2</w:t>
      </w:r>
      <w:r w:rsidRPr="003671D6">
        <w:rPr>
          <w:rFonts w:ascii="Times New Roman" w:hAnsi="Times New Roman"/>
          <w:b/>
          <w:bCs/>
          <w:color w:val="000000" w:themeColor="text1"/>
          <w:sz w:val="24"/>
          <w:szCs w:val="24"/>
        </w:rPr>
        <w:t>/year</w:t>
      </w:r>
      <w:r>
        <w:rPr>
          <w:rFonts w:ascii="Times New Roman" w:hAnsi="Times New Roman"/>
          <w:b/>
          <w:bCs/>
          <w:color w:val="000000" w:themeColor="text1"/>
          <w:sz w:val="24"/>
          <w:szCs w:val="24"/>
        </w:rPr>
        <w:t xml:space="preserve"> for four seasons</w:t>
      </w:r>
      <w:commentRangeEnd w:id="23"/>
      <w:r w:rsidR="007D069A">
        <w:rPr>
          <w:rStyle w:val="CommentReference"/>
        </w:rPr>
        <w:commentReference w:id="23"/>
      </w:r>
    </w:p>
    <w:tbl>
      <w:tblPr>
        <w:tblStyle w:val="TableGrid"/>
        <w:tblW w:w="0" w:type="auto"/>
        <w:jc w:val="center"/>
        <w:tblLayout w:type="fixed"/>
        <w:tblLook w:val="04A0" w:firstRow="1" w:lastRow="0" w:firstColumn="1" w:lastColumn="0" w:noHBand="0" w:noVBand="1"/>
      </w:tblPr>
      <w:tblGrid>
        <w:gridCol w:w="703"/>
        <w:gridCol w:w="3342"/>
        <w:gridCol w:w="1170"/>
        <w:gridCol w:w="2340"/>
        <w:gridCol w:w="1163"/>
      </w:tblGrid>
      <w:tr w:rsidR="00780C2F" w:rsidRPr="003671D6" w14:paraId="5872D22B" w14:textId="77777777" w:rsidTr="00002531">
        <w:trPr>
          <w:jc w:val="center"/>
        </w:trPr>
        <w:tc>
          <w:tcPr>
            <w:tcW w:w="703" w:type="dxa"/>
          </w:tcPr>
          <w:p w14:paraId="488F6BCC"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roofErr w:type="spellStart"/>
            <w:r w:rsidRPr="003671D6">
              <w:rPr>
                <w:rFonts w:ascii="Times New Roman" w:eastAsiaTheme="minorEastAsia" w:hAnsi="Times New Roman"/>
                <w:b/>
                <w:bCs/>
                <w:color w:val="000000" w:themeColor="text1"/>
                <w:sz w:val="24"/>
                <w:szCs w:val="24"/>
              </w:rPr>
              <w:t>S</w:t>
            </w:r>
            <w:commentRangeStart w:id="24"/>
            <w:r w:rsidRPr="003671D6">
              <w:rPr>
                <w:rFonts w:ascii="Times New Roman" w:eastAsiaTheme="minorEastAsia" w:hAnsi="Times New Roman"/>
                <w:b/>
                <w:bCs/>
                <w:color w:val="000000" w:themeColor="text1"/>
                <w:sz w:val="24"/>
                <w:szCs w:val="24"/>
              </w:rPr>
              <w:t>.</w:t>
            </w:r>
            <w:commentRangeEnd w:id="24"/>
            <w:r w:rsidR="007D069A">
              <w:rPr>
                <w:rStyle w:val="CommentReference"/>
                <w:kern w:val="2"/>
                <w14:ligatures w14:val="standardContextual"/>
              </w:rPr>
              <w:commentReference w:id="24"/>
            </w:r>
            <w:r w:rsidRPr="003671D6">
              <w:rPr>
                <w:rFonts w:ascii="Times New Roman" w:eastAsiaTheme="minorEastAsia" w:hAnsi="Times New Roman"/>
                <w:b/>
                <w:bCs/>
                <w:color w:val="000000" w:themeColor="text1"/>
                <w:sz w:val="24"/>
                <w:szCs w:val="24"/>
              </w:rPr>
              <w:t>No</w:t>
            </w:r>
            <w:proofErr w:type="spellEnd"/>
          </w:p>
        </w:tc>
        <w:tc>
          <w:tcPr>
            <w:tcW w:w="3342" w:type="dxa"/>
          </w:tcPr>
          <w:p w14:paraId="4127485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 xml:space="preserve">Particulars </w:t>
            </w:r>
          </w:p>
        </w:tc>
        <w:tc>
          <w:tcPr>
            <w:tcW w:w="1170" w:type="dxa"/>
          </w:tcPr>
          <w:p w14:paraId="1B0E827A"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commentRangeStart w:id="25"/>
            <w:r w:rsidRPr="003671D6">
              <w:rPr>
                <w:rFonts w:ascii="Times New Roman" w:eastAsiaTheme="minorEastAsia" w:hAnsi="Times New Roman"/>
                <w:b/>
                <w:bCs/>
                <w:color w:val="000000" w:themeColor="text1"/>
                <w:sz w:val="24"/>
                <w:szCs w:val="24"/>
              </w:rPr>
              <w:t>Number</w:t>
            </w:r>
            <w:commentRangeEnd w:id="25"/>
            <w:r w:rsidR="00580E73">
              <w:rPr>
                <w:rStyle w:val="CommentReference"/>
                <w:kern w:val="2"/>
                <w14:ligatures w14:val="standardContextual"/>
              </w:rPr>
              <w:commentReference w:id="25"/>
            </w:r>
          </w:p>
        </w:tc>
        <w:tc>
          <w:tcPr>
            <w:tcW w:w="2340" w:type="dxa"/>
          </w:tcPr>
          <w:p w14:paraId="16B0527F"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commentRangeStart w:id="26"/>
            <w:r w:rsidRPr="003671D6">
              <w:rPr>
                <w:rFonts w:ascii="Times New Roman" w:eastAsiaTheme="minorEastAsia" w:hAnsi="Times New Roman"/>
                <w:b/>
                <w:bCs/>
                <w:color w:val="000000" w:themeColor="text1"/>
                <w:sz w:val="24"/>
                <w:szCs w:val="24"/>
              </w:rPr>
              <w:t>Quantity</w:t>
            </w:r>
            <w:commentRangeEnd w:id="26"/>
            <w:r w:rsidR="00E1640C">
              <w:rPr>
                <w:rStyle w:val="CommentReference"/>
                <w:kern w:val="2"/>
                <w14:ligatures w14:val="standardContextual"/>
              </w:rPr>
              <w:commentReference w:id="26"/>
            </w:r>
          </w:p>
        </w:tc>
        <w:tc>
          <w:tcPr>
            <w:tcW w:w="1163" w:type="dxa"/>
          </w:tcPr>
          <w:p w14:paraId="0559934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commentRangeStart w:id="27"/>
            <w:r w:rsidRPr="003671D6">
              <w:rPr>
                <w:rFonts w:ascii="Times New Roman" w:eastAsiaTheme="minorEastAsia" w:hAnsi="Times New Roman"/>
                <w:b/>
                <w:bCs/>
                <w:color w:val="000000" w:themeColor="text1"/>
                <w:sz w:val="24"/>
                <w:szCs w:val="24"/>
              </w:rPr>
              <w:t>Amounts</w:t>
            </w:r>
            <w:commentRangeEnd w:id="27"/>
            <w:r w:rsidR="00E1640C">
              <w:rPr>
                <w:rStyle w:val="CommentReference"/>
                <w:kern w:val="2"/>
                <w14:ligatures w14:val="standardContextual"/>
              </w:rPr>
              <w:commentReference w:id="27"/>
            </w:r>
            <w:r w:rsidRPr="003671D6">
              <w:rPr>
                <w:rFonts w:ascii="Times New Roman" w:eastAsiaTheme="minorEastAsia" w:hAnsi="Times New Roman"/>
                <w:b/>
                <w:bCs/>
                <w:color w:val="000000" w:themeColor="text1"/>
                <w:sz w:val="24"/>
                <w:szCs w:val="24"/>
              </w:rPr>
              <w:t xml:space="preserve"> </w:t>
            </w:r>
          </w:p>
        </w:tc>
      </w:tr>
      <w:tr w:rsidR="00780C2F" w:rsidRPr="003671D6" w14:paraId="3B28864A" w14:textId="77777777" w:rsidTr="00002531">
        <w:trPr>
          <w:jc w:val="center"/>
        </w:trPr>
        <w:tc>
          <w:tcPr>
            <w:tcW w:w="703" w:type="dxa"/>
          </w:tcPr>
          <w:p w14:paraId="47F5A63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3342" w:type="dxa"/>
          </w:tcPr>
          <w:p w14:paraId="35F7849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Initial cost of hydroponics setup</w:t>
            </w:r>
          </w:p>
        </w:tc>
        <w:tc>
          <w:tcPr>
            <w:tcW w:w="1170" w:type="dxa"/>
          </w:tcPr>
          <w:p w14:paraId="73A5AC0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340" w:type="dxa"/>
          </w:tcPr>
          <w:p w14:paraId="35C5845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757240B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1350000</w:t>
            </w:r>
          </w:p>
        </w:tc>
      </w:tr>
      <w:tr w:rsidR="00780C2F" w:rsidRPr="003671D6" w14:paraId="09717C4A" w14:textId="77777777" w:rsidTr="00002531">
        <w:trPr>
          <w:jc w:val="center"/>
        </w:trPr>
        <w:tc>
          <w:tcPr>
            <w:tcW w:w="703" w:type="dxa"/>
          </w:tcPr>
          <w:p w14:paraId="1CB4A38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A</w:t>
            </w:r>
          </w:p>
        </w:tc>
        <w:tc>
          <w:tcPr>
            <w:tcW w:w="3342" w:type="dxa"/>
          </w:tcPr>
          <w:p w14:paraId="58F1E89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 xml:space="preserve">Fixed cost </w:t>
            </w:r>
          </w:p>
        </w:tc>
        <w:tc>
          <w:tcPr>
            <w:tcW w:w="1170" w:type="dxa"/>
          </w:tcPr>
          <w:p w14:paraId="53753A2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5343EA3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F7C2A5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1E44C949" w14:textId="77777777" w:rsidTr="00002531">
        <w:trPr>
          <w:jc w:val="center"/>
        </w:trPr>
        <w:tc>
          <w:tcPr>
            <w:tcW w:w="703" w:type="dxa"/>
          </w:tcPr>
          <w:p w14:paraId="61B9E25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32D446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Depreciation</w:t>
            </w:r>
          </w:p>
        </w:tc>
        <w:tc>
          <w:tcPr>
            <w:tcW w:w="1170" w:type="dxa"/>
          </w:tcPr>
          <w:p w14:paraId="6AA5F59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7BCC6BD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C51EED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48600</w:t>
            </w:r>
          </w:p>
        </w:tc>
      </w:tr>
      <w:tr w:rsidR="00780C2F" w:rsidRPr="003671D6" w14:paraId="3D0E225D" w14:textId="77777777" w:rsidTr="00002531">
        <w:trPr>
          <w:jc w:val="center"/>
        </w:trPr>
        <w:tc>
          <w:tcPr>
            <w:tcW w:w="703" w:type="dxa"/>
          </w:tcPr>
          <w:p w14:paraId="4FEAAFE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96A846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Interest</w:t>
            </w:r>
          </w:p>
        </w:tc>
        <w:tc>
          <w:tcPr>
            <w:tcW w:w="1170" w:type="dxa"/>
          </w:tcPr>
          <w:p w14:paraId="06668E0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763935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321725B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74250</w:t>
            </w:r>
          </w:p>
        </w:tc>
      </w:tr>
      <w:tr w:rsidR="00780C2F" w:rsidRPr="003671D6" w14:paraId="5FAB5C31" w14:textId="77777777" w:rsidTr="00002531">
        <w:trPr>
          <w:jc w:val="center"/>
        </w:trPr>
        <w:tc>
          <w:tcPr>
            <w:tcW w:w="703" w:type="dxa"/>
          </w:tcPr>
          <w:p w14:paraId="6249178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2919B79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Total fixed cost</w:t>
            </w:r>
          </w:p>
        </w:tc>
        <w:tc>
          <w:tcPr>
            <w:tcW w:w="1170" w:type="dxa"/>
          </w:tcPr>
          <w:p w14:paraId="5AA60D1A"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F517D1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43851E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122850</w:t>
            </w:r>
          </w:p>
        </w:tc>
      </w:tr>
      <w:tr w:rsidR="00780C2F" w:rsidRPr="003671D6" w14:paraId="2D5F7566" w14:textId="77777777" w:rsidTr="00002531">
        <w:trPr>
          <w:jc w:val="center"/>
        </w:trPr>
        <w:tc>
          <w:tcPr>
            <w:tcW w:w="703" w:type="dxa"/>
          </w:tcPr>
          <w:p w14:paraId="4BFCAA0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B</w:t>
            </w:r>
          </w:p>
        </w:tc>
        <w:tc>
          <w:tcPr>
            <w:tcW w:w="3342" w:type="dxa"/>
          </w:tcPr>
          <w:p w14:paraId="3712B8E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Variable cost</w:t>
            </w:r>
          </w:p>
        </w:tc>
        <w:tc>
          <w:tcPr>
            <w:tcW w:w="1170" w:type="dxa"/>
          </w:tcPr>
          <w:p w14:paraId="644CA69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6BA02142"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163" w:type="dxa"/>
          </w:tcPr>
          <w:p w14:paraId="7928CD78"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r>
      <w:tr w:rsidR="00780C2F" w:rsidRPr="003671D6" w14:paraId="09CCB093" w14:textId="77777777" w:rsidTr="00002531">
        <w:trPr>
          <w:jc w:val="center"/>
        </w:trPr>
        <w:tc>
          <w:tcPr>
            <w:tcW w:w="703" w:type="dxa"/>
          </w:tcPr>
          <w:p w14:paraId="422786D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016C0C0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Seeds</w:t>
            </w:r>
          </w:p>
        </w:tc>
        <w:tc>
          <w:tcPr>
            <w:tcW w:w="1170" w:type="dxa"/>
          </w:tcPr>
          <w:p w14:paraId="2916CF1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 packets</w:t>
            </w:r>
          </w:p>
        </w:tc>
        <w:tc>
          <w:tcPr>
            <w:tcW w:w="2340" w:type="dxa"/>
          </w:tcPr>
          <w:p w14:paraId="6B13C86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3*700</w:t>
            </w:r>
          </w:p>
        </w:tc>
        <w:tc>
          <w:tcPr>
            <w:tcW w:w="1163" w:type="dxa"/>
          </w:tcPr>
          <w:p w14:paraId="70FBDFF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2100</w:t>
            </w:r>
          </w:p>
        </w:tc>
      </w:tr>
      <w:tr w:rsidR="00780C2F" w:rsidRPr="003671D6" w14:paraId="3C76862F" w14:textId="77777777" w:rsidTr="00002531">
        <w:trPr>
          <w:jc w:val="center"/>
        </w:trPr>
        <w:tc>
          <w:tcPr>
            <w:tcW w:w="703" w:type="dxa"/>
          </w:tcPr>
          <w:p w14:paraId="0C9EAB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E30C9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Electricity</w:t>
            </w:r>
          </w:p>
        </w:tc>
        <w:tc>
          <w:tcPr>
            <w:tcW w:w="1170" w:type="dxa"/>
          </w:tcPr>
          <w:p w14:paraId="70BCCB3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15CD1C6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12*500</w:t>
            </w:r>
          </w:p>
        </w:tc>
        <w:tc>
          <w:tcPr>
            <w:tcW w:w="1163" w:type="dxa"/>
          </w:tcPr>
          <w:p w14:paraId="78C86FD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6000</w:t>
            </w:r>
          </w:p>
        </w:tc>
      </w:tr>
      <w:tr w:rsidR="00780C2F" w:rsidRPr="003671D6" w14:paraId="100B7E7E" w14:textId="77777777" w:rsidTr="00002531">
        <w:trPr>
          <w:jc w:val="center"/>
        </w:trPr>
        <w:tc>
          <w:tcPr>
            <w:tcW w:w="703" w:type="dxa"/>
          </w:tcPr>
          <w:p w14:paraId="2A068A3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57F17BA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Nutrient solution (A+B)</w:t>
            </w:r>
          </w:p>
        </w:tc>
        <w:tc>
          <w:tcPr>
            <w:tcW w:w="1170" w:type="dxa"/>
          </w:tcPr>
          <w:p w14:paraId="6622AD4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20A+20B</w:t>
            </w:r>
          </w:p>
        </w:tc>
        <w:tc>
          <w:tcPr>
            <w:tcW w:w="2340" w:type="dxa"/>
          </w:tcPr>
          <w:p w14:paraId="5B5E92A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20*300+20*300</w:t>
            </w:r>
          </w:p>
        </w:tc>
        <w:tc>
          <w:tcPr>
            <w:tcW w:w="1163" w:type="dxa"/>
          </w:tcPr>
          <w:p w14:paraId="562CCE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12000</w:t>
            </w:r>
          </w:p>
        </w:tc>
      </w:tr>
      <w:tr w:rsidR="00780C2F" w:rsidRPr="003671D6" w14:paraId="7474F471" w14:textId="77777777" w:rsidTr="00002531">
        <w:trPr>
          <w:jc w:val="center"/>
        </w:trPr>
        <w:tc>
          <w:tcPr>
            <w:tcW w:w="703" w:type="dxa"/>
          </w:tcPr>
          <w:p w14:paraId="24006F2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FB6158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roofErr w:type="spellStart"/>
            <w:r w:rsidRPr="003671D6">
              <w:rPr>
                <w:rFonts w:ascii="Times New Roman" w:hAnsi="Times New Roman"/>
                <w:color w:val="000000" w:themeColor="text1"/>
                <w:sz w:val="24"/>
                <w:szCs w:val="24"/>
              </w:rPr>
              <w:t>Labour</w:t>
            </w:r>
            <w:proofErr w:type="spellEnd"/>
            <w:r w:rsidRPr="003671D6">
              <w:rPr>
                <w:rFonts w:ascii="Times New Roman" w:hAnsi="Times New Roman"/>
                <w:color w:val="000000" w:themeColor="text1"/>
                <w:sz w:val="24"/>
                <w:szCs w:val="24"/>
              </w:rPr>
              <w:t xml:space="preserve"> Cost</w:t>
            </w:r>
          </w:p>
        </w:tc>
        <w:tc>
          <w:tcPr>
            <w:tcW w:w="1170" w:type="dxa"/>
          </w:tcPr>
          <w:p w14:paraId="4764790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340" w:type="dxa"/>
          </w:tcPr>
          <w:p w14:paraId="748459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288days*250/day</w:t>
            </w:r>
          </w:p>
        </w:tc>
        <w:tc>
          <w:tcPr>
            <w:tcW w:w="1163" w:type="dxa"/>
          </w:tcPr>
          <w:p w14:paraId="1475561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72000</w:t>
            </w:r>
          </w:p>
        </w:tc>
      </w:tr>
      <w:tr w:rsidR="00780C2F" w:rsidRPr="003671D6" w14:paraId="3DF8C678" w14:textId="77777777" w:rsidTr="00002531">
        <w:trPr>
          <w:jc w:val="center"/>
        </w:trPr>
        <w:tc>
          <w:tcPr>
            <w:tcW w:w="703" w:type="dxa"/>
          </w:tcPr>
          <w:p w14:paraId="45D27A7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6B0811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Rock wool </w:t>
            </w:r>
          </w:p>
        </w:tc>
        <w:tc>
          <w:tcPr>
            <w:tcW w:w="1170" w:type="dxa"/>
          </w:tcPr>
          <w:p w14:paraId="2C553E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w:t>
            </w:r>
          </w:p>
        </w:tc>
        <w:tc>
          <w:tcPr>
            <w:tcW w:w="2340" w:type="dxa"/>
          </w:tcPr>
          <w:p w14:paraId="5D3C30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240*2 Rs=480</w:t>
            </w:r>
          </w:p>
          <w:p w14:paraId="692736A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6*480=2880</w:t>
            </w:r>
          </w:p>
        </w:tc>
        <w:tc>
          <w:tcPr>
            <w:tcW w:w="1163" w:type="dxa"/>
          </w:tcPr>
          <w:p w14:paraId="2067822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2880</w:t>
            </w:r>
          </w:p>
        </w:tc>
      </w:tr>
      <w:tr w:rsidR="00780C2F" w:rsidRPr="003671D6" w14:paraId="2D82BD19" w14:textId="77777777" w:rsidTr="00002531">
        <w:trPr>
          <w:jc w:val="center"/>
        </w:trPr>
        <w:tc>
          <w:tcPr>
            <w:tcW w:w="703" w:type="dxa"/>
          </w:tcPr>
          <w:p w14:paraId="0BE2BB3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1434193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Clay balls</w:t>
            </w:r>
          </w:p>
        </w:tc>
        <w:tc>
          <w:tcPr>
            <w:tcW w:w="1170" w:type="dxa"/>
          </w:tcPr>
          <w:p w14:paraId="2DB8720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 kg</w:t>
            </w:r>
          </w:p>
        </w:tc>
        <w:tc>
          <w:tcPr>
            <w:tcW w:w="2340" w:type="dxa"/>
          </w:tcPr>
          <w:p w14:paraId="17FC4E7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1kg=140</w:t>
            </w:r>
          </w:p>
          <w:p w14:paraId="455AFAB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3.5*140</w:t>
            </w:r>
          </w:p>
        </w:tc>
        <w:tc>
          <w:tcPr>
            <w:tcW w:w="1163" w:type="dxa"/>
          </w:tcPr>
          <w:p w14:paraId="4E51A70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490</w:t>
            </w:r>
          </w:p>
        </w:tc>
      </w:tr>
      <w:tr w:rsidR="00780C2F" w:rsidRPr="003671D6" w14:paraId="27BE44A5" w14:textId="77777777" w:rsidTr="00002531">
        <w:trPr>
          <w:jc w:val="center"/>
        </w:trPr>
        <w:tc>
          <w:tcPr>
            <w:tcW w:w="703" w:type="dxa"/>
          </w:tcPr>
          <w:p w14:paraId="0B9D28F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2739977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Perlite </w:t>
            </w:r>
          </w:p>
        </w:tc>
        <w:tc>
          <w:tcPr>
            <w:tcW w:w="1170" w:type="dxa"/>
          </w:tcPr>
          <w:p w14:paraId="6774CD9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 kg</w:t>
            </w:r>
          </w:p>
        </w:tc>
        <w:tc>
          <w:tcPr>
            <w:tcW w:w="2340" w:type="dxa"/>
          </w:tcPr>
          <w:p w14:paraId="06FF91B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5*140</w:t>
            </w:r>
          </w:p>
        </w:tc>
        <w:tc>
          <w:tcPr>
            <w:tcW w:w="1163" w:type="dxa"/>
          </w:tcPr>
          <w:p w14:paraId="1584EE7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700</w:t>
            </w:r>
          </w:p>
        </w:tc>
      </w:tr>
      <w:tr w:rsidR="00780C2F" w:rsidRPr="003671D6" w14:paraId="7369EB97" w14:textId="77777777" w:rsidTr="00002531">
        <w:trPr>
          <w:jc w:val="center"/>
        </w:trPr>
        <w:tc>
          <w:tcPr>
            <w:tcW w:w="703" w:type="dxa"/>
          </w:tcPr>
          <w:p w14:paraId="495C44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3CA7A5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Vermiculite</w:t>
            </w:r>
          </w:p>
        </w:tc>
        <w:tc>
          <w:tcPr>
            <w:tcW w:w="1170" w:type="dxa"/>
          </w:tcPr>
          <w:p w14:paraId="39C56F2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 kg</w:t>
            </w:r>
          </w:p>
        </w:tc>
        <w:tc>
          <w:tcPr>
            <w:tcW w:w="2340" w:type="dxa"/>
          </w:tcPr>
          <w:p w14:paraId="6646AAB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9*140</w:t>
            </w:r>
          </w:p>
        </w:tc>
        <w:tc>
          <w:tcPr>
            <w:tcW w:w="1163" w:type="dxa"/>
          </w:tcPr>
          <w:p w14:paraId="4011515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1260</w:t>
            </w:r>
          </w:p>
        </w:tc>
      </w:tr>
      <w:tr w:rsidR="00780C2F" w:rsidRPr="003671D6" w14:paraId="52B41359" w14:textId="77777777" w:rsidTr="00002531">
        <w:trPr>
          <w:jc w:val="center"/>
        </w:trPr>
        <w:tc>
          <w:tcPr>
            <w:tcW w:w="703" w:type="dxa"/>
          </w:tcPr>
          <w:p w14:paraId="417FE52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62871F8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Total variable cost</w:t>
            </w:r>
          </w:p>
        </w:tc>
        <w:tc>
          <w:tcPr>
            <w:tcW w:w="1170" w:type="dxa"/>
          </w:tcPr>
          <w:p w14:paraId="74D22CE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3E117B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3FAC5E8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97430</w:t>
            </w:r>
          </w:p>
        </w:tc>
      </w:tr>
      <w:tr w:rsidR="00780C2F" w:rsidRPr="003671D6" w14:paraId="0BC1E68C" w14:textId="77777777" w:rsidTr="00002531">
        <w:trPr>
          <w:jc w:val="center"/>
        </w:trPr>
        <w:tc>
          <w:tcPr>
            <w:tcW w:w="703" w:type="dxa"/>
          </w:tcPr>
          <w:p w14:paraId="61572C26"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C</w:t>
            </w:r>
          </w:p>
        </w:tc>
        <w:tc>
          <w:tcPr>
            <w:tcW w:w="3342" w:type="dxa"/>
          </w:tcPr>
          <w:p w14:paraId="6845A071"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Repair and maintenance </w:t>
            </w:r>
          </w:p>
        </w:tc>
        <w:tc>
          <w:tcPr>
            <w:tcW w:w="1170" w:type="dxa"/>
          </w:tcPr>
          <w:p w14:paraId="52290BC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0BB6C83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7E2C7C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4C589140" w14:textId="77777777" w:rsidTr="00002531">
        <w:trPr>
          <w:jc w:val="center"/>
        </w:trPr>
        <w:tc>
          <w:tcPr>
            <w:tcW w:w="703" w:type="dxa"/>
          </w:tcPr>
          <w:p w14:paraId="28B636F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1668A3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hAnsi="Times New Roman"/>
                <w:color w:val="000000" w:themeColor="text1"/>
                <w:sz w:val="24"/>
                <w:szCs w:val="24"/>
              </w:rPr>
              <w:t>Pumping motors</w:t>
            </w:r>
          </w:p>
        </w:tc>
        <w:tc>
          <w:tcPr>
            <w:tcW w:w="1170" w:type="dxa"/>
          </w:tcPr>
          <w:p w14:paraId="05D1A24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564B0A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17E8783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1000</w:t>
            </w:r>
          </w:p>
        </w:tc>
      </w:tr>
      <w:tr w:rsidR="00780C2F" w:rsidRPr="003671D6" w14:paraId="39AAE4F0" w14:textId="77777777" w:rsidTr="00002531">
        <w:trPr>
          <w:jc w:val="center"/>
        </w:trPr>
        <w:tc>
          <w:tcPr>
            <w:tcW w:w="703" w:type="dxa"/>
          </w:tcPr>
          <w:p w14:paraId="7CC911B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w:t>
            </w:r>
          </w:p>
        </w:tc>
        <w:tc>
          <w:tcPr>
            <w:tcW w:w="3342" w:type="dxa"/>
          </w:tcPr>
          <w:p w14:paraId="48B9DF5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Total cost (A+B+C)</w:t>
            </w:r>
          </w:p>
        </w:tc>
        <w:tc>
          <w:tcPr>
            <w:tcW w:w="1170" w:type="dxa"/>
          </w:tcPr>
          <w:p w14:paraId="1DBAE80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664F87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122850</w:t>
            </w:r>
            <w:r w:rsidRPr="003671D6">
              <w:rPr>
                <w:rFonts w:ascii="Times New Roman" w:eastAsiaTheme="minorEastAsia" w:hAnsi="Times New Roman"/>
                <w:b/>
                <w:bCs/>
                <w:color w:val="000000" w:themeColor="text1"/>
                <w:sz w:val="24"/>
                <w:szCs w:val="24"/>
              </w:rPr>
              <w:t>+</w:t>
            </w:r>
            <w:r w:rsidRPr="003671D6">
              <w:rPr>
                <w:rFonts w:ascii="Times New Roman" w:eastAsiaTheme="minorEastAsia" w:hAnsi="Times New Roman"/>
                <w:color w:val="000000" w:themeColor="text1"/>
                <w:sz w:val="24"/>
                <w:szCs w:val="24"/>
              </w:rPr>
              <w:t>97430+1000</w:t>
            </w:r>
          </w:p>
        </w:tc>
        <w:tc>
          <w:tcPr>
            <w:tcW w:w="1163" w:type="dxa"/>
          </w:tcPr>
          <w:p w14:paraId="0A9CBA7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221280</w:t>
            </w:r>
          </w:p>
        </w:tc>
      </w:tr>
      <w:tr w:rsidR="00780C2F" w:rsidRPr="003671D6" w14:paraId="42F194CD" w14:textId="77777777" w:rsidTr="00002531">
        <w:trPr>
          <w:jc w:val="center"/>
        </w:trPr>
        <w:tc>
          <w:tcPr>
            <w:tcW w:w="703" w:type="dxa"/>
          </w:tcPr>
          <w:p w14:paraId="6C1DA65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48848CE3"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Total cost </w:t>
            </w:r>
          </w:p>
        </w:tc>
        <w:tc>
          <w:tcPr>
            <w:tcW w:w="1170" w:type="dxa"/>
          </w:tcPr>
          <w:p w14:paraId="201DBC6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FD1906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163" w:type="dxa"/>
          </w:tcPr>
          <w:p w14:paraId="159CFF0F"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commentRangeStart w:id="28"/>
            <w:r w:rsidRPr="003671D6">
              <w:rPr>
                <w:rFonts w:ascii="Times New Roman" w:eastAsiaTheme="minorEastAsia" w:hAnsi="Times New Roman"/>
                <w:color w:val="000000" w:themeColor="text1"/>
                <w:sz w:val="24"/>
                <w:szCs w:val="24"/>
              </w:rPr>
              <w:t>221280/-</w:t>
            </w:r>
            <w:commentRangeEnd w:id="28"/>
            <w:r w:rsidR="007D069A">
              <w:rPr>
                <w:rStyle w:val="CommentReference"/>
                <w:kern w:val="2"/>
                <w14:ligatures w14:val="standardContextual"/>
              </w:rPr>
              <w:commentReference w:id="28"/>
            </w:r>
          </w:p>
        </w:tc>
      </w:tr>
    </w:tbl>
    <w:p w14:paraId="48E658B6" w14:textId="2DA1DC8D" w:rsidR="00780C2F" w:rsidRPr="00B13513" w:rsidRDefault="00780C2F" w:rsidP="00780C2F">
      <w:pPr>
        <w:tabs>
          <w:tab w:val="left" w:pos="851"/>
        </w:tabs>
        <w:spacing w:before="240" w:line="360" w:lineRule="auto"/>
        <w:jc w:val="both"/>
        <w:rPr>
          <w:rFonts w:ascii="Times New Roman" w:eastAsiaTheme="minorEastAsia" w:hAnsi="Times New Roman"/>
          <w:color w:val="000000" w:themeColor="text1"/>
          <w:sz w:val="24"/>
          <w:szCs w:val="24"/>
        </w:rPr>
      </w:pPr>
      <w:r w:rsidRPr="00B13513">
        <w:rPr>
          <w:rFonts w:ascii="Times New Roman" w:hAnsi="Times New Roman"/>
          <w:color w:val="EE0000"/>
          <w:sz w:val="24"/>
          <w:szCs w:val="24"/>
        </w:rPr>
        <w:tab/>
      </w:r>
      <w:r w:rsidRPr="002F2BF3">
        <w:rPr>
          <w:rFonts w:ascii="Times New Roman" w:eastAsiaTheme="minorEastAsia" w:hAnsi="Times New Roman"/>
          <w:color w:val="000000" w:themeColor="text1"/>
          <w:sz w:val="24"/>
          <w:szCs w:val="24"/>
        </w:rPr>
        <w:t>The total initial cost for establishing the hydroponic system, including the polyhouse structure, nutrient film technique (NFT) setup, and accessories, was ₹</w:t>
      </w:r>
      <w:commentRangeStart w:id="29"/>
      <w:r w:rsidRPr="002F2BF3">
        <w:rPr>
          <w:rFonts w:ascii="Times New Roman" w:eastAsiaTheme="minorEastAsia" w:hAnsi="Times New Roman"/>
          <w:color w:val="000000" w:themeColor="text1"/>
          <w:sz w:val="24"/>
          <w:szCs w:val="24"/>
        </w:rPr>
        <w:t>13,50,000</w:t>
      </w:r>
      <w:commentRangeEnd w:id="29"/>
      <w:r w:rsidR="00646A0E">
        <w:rPr>
          <w:rStyle w:val="CommentReference"/>
        </w:rPr>
        <w:commentReference w:id="29"/>
      </w:r>
      <w:r w:rsidRPr="002F2BF3">
        <w:rPr>
          <w:rFonts w:ascii="Times New Roman" w:eastAsiaTheme="minorEastAsia" w:hAnsi="Times New Roman"/>
          <w:color w:val="000000" w:themeColor="text1"/>
          <w:sz w:val="24"/>
          <w:szCs w:val="24"/>
        </w:rPr>
        <w:t>. Annual fixed costs were calculated as ₹</w:t>
      </w:r>
      <w:commentRangeStart w:id="30"/>
      <w:r w:rsidRPr="002F2BF3">
        <w:rPr>
          <w:rFonts w:ascii="Times New Roman" w:eastAsiaTheme="minorEastAsia" w:hAnsi="Times New Roman"/>
          <w:color w:val="000000" w:themeColor="text1"/>
          <w:sz w:val="24"/>
          <w:szCs w:val="24"/>
        </w:rPr>
        <w:t>1,22,850</w:t>
      </w:r>
      <w:commentRangeEnd w:id="30"/>
      <w:r w:rsidR="00646A0E">
        <w:rPr>
          <w:rStyle w:val="CommentReference"/>
        </w:rPr>
        <w:commentReference w:id="30"/>
      </w:r>
      <w:r w:rsidRPr="002F2BF3">
        <w:rPr>
          <w:rFonts w:ascii="Times New Roman" w:eastAsiaTheme="minorEastAsia" w:hAnsi="Times New Roman"/>
          <w:color w:val="000000" w:themeColor="text1"/>
          <w:sz w:val="24"/>
          <w:szCs w:val="24"/>
        </w:rPr>
        <w:t>, comprising depreciation (₹48,600) and interest on fixed capital (₹74,250). The variable costs, which included seeds, electricity, nutrient solution, labor, and growing media (rock wool, clay balls, perlite, vermiculite), amounted to ₹97,430 per year. An additional ₹1,000 was incurred for repair and maintenance of pumping motors. Thus, the total cost of production per year was ₹2,21,280.</w:t>
      </w:r>
    </w:p>
    <w:p w14:paraId="47E60899" w14:textId="77777777" w:rsidR="00780C2F" w:rsidRPr="003671D6" w:rsidRDefault="00780C2F" w:rsidP="00780C2F">
      <w:pPr>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.2</w:t>
      </w:r>
      <w:r w:rsidRPr="003671D6">
        <w:rPr>
          <w:rFonts w:ascii="Times New Roman" w:hAnsi="Times New Roman"/>
          <w:b/>
          <w:bCs/>
          <w:color w:val="000000" w:themeColor="text1"/>
          <w:sz w:val="24"/>
          <w:szCs w:val="24"/>
        </w:rPr>
        <w:t xml:space="preserve"> Economics analysis of the Basil (</w:t>
      </w:r>
      <w:proofErr w:type="spellStart"/>
      <w:r w:rsidRPr="003671D6">
        <w:rPr>
          <w:rFonts w:ascii="Times New Roman" w:hAnsi="Times New Roman"/>
          <w:b/>
          <w:bCs/>
          <w:i/>
          <w:iCs/>
          <w:color w:val="000000" w:themeColor="text1"/>
          <w:sz w:val="24"/>
          <w:szCs w:val="24"/>
        </w:rPr>
        <w:t>Ocimum</w:t>
      </w:r>
      <w:proofErr w:type="spellEnd"/>
      <w:r w:rsidRPr="003671D6">
        <w:rPr>
          <w:rFonts w:ascii="Times New Roman" w:hAnsi="Times New Roman"/>
          <w:b/>
          <w:bCs/>
          <w:i/>
          <w:iCs/>
          <w:color w:val="000000" w:themeColor="text1"/>
          <w:sz w:val="24"/>
          <w:szCs w:val="24"/>
        </w:rPr>
        <w:t xml:space="preserve"> </w:t>
      </w:r>
      <w:proofErr w:type="spellStart"/>
      <w:r w:rsidRPr="003671D6">
        <w:rPr>
          <w:rFonts w:ascii="Times New Roman" w:hAnsi="Times New Roman"/>
          <w:b/>
          <w:bCs/>
          <w:i/>
          <w:iCs/>
          <w:color w:val="000000" w:themeColor="text1"/>
          <w:sz w:val="24"/>
          <w:szCs w:val="24"/>
        </w:rPr>
        <w:t>basilicum</w:t>
      </w:r>
      <w:proofErr w:type="spellEnd"/>
      <w:r w:rsidRPr="003671D6">
        <w:rPr>
          <w:rFonts w:ascii="Times New Roman" w:hAnsi="Times New Roman"/>
          <w:b/>
          <w:bCs/>
          <w:color w:val="000000" w:themeColor="text1"/>
          <w:sz w:val="24"/>
          <w:szCs w:val="24"/>
        </w:rPr>
        <w:t>)/Benefit cost ratio of hydroponic farming</w:t>
      </w:r>
    </w:p>
    <w:tbl>
      <w:tblPr>
        <w:tblStyle w:val="TableGrid"/>
        <w:tblW w:w="0" w:type="auto"/>
        <w:tblLook w:val="04A0" w:firstRow="1" w:lastRow="0" w:firstColumn="1" w:lastColumn="0" w:noHBand="0" w:noVBand="1"/>
      </w:tblPr>
      <w:tblGrid>
        <w:gridCol w:w="817"/>
        <w:gridCol w:w="2864"/>
        <w:gridCol w:w="1276"/>
        <w:gridCol w:w="3732"/>
      </w:tblGrid>
      <w:tr w:rsidR="00780C2F" w:rsidRPr="003671D6" w14:paraId="6A9A7B00" w14:textId="77777777" w:rsidTr="00002531">
        <w:tc>
          <w:tcPr>
            <w:tcW w:w="817" w:type="dxa"/>
          </w:tcPr>
          <w:p w14:paraId="5EE49E30"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S. No</w:t>
            </w:r>
          </w:p>
        </w:tc>
        <w:tc>
          <w:tcPr>
            <w:tcW w:w="2864" w:type="dxa"/>
          </w:tcPr>
          <w:p w14:paraId="039571A8"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Particular </w:t>
            </w:r>
          </w:p>
        </w:tc>
        <w:tc>
          <w:tcPr>
            <w:tcW w:w="1276" w:type="dxa"/>
          </w:tcPr>
          <w:p w14:paraId="1735E1D2"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Unit</w:t>
            </w:r>
          </w:p>
        </w:tc>
        <w:tc>
          <w:tcPr>
            <w:tcW w:w="3732" w:type="dxa"/>
          </w:tcPr>
          <w:p w14:paraId="0924FA14"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Amount </w:t>
            </w:r>
          </w:p>
        </w:tc>
      </w:tr>
      <w:tr w:rsidR="00780C2F" w:rsidRPr="003671D6" w14:paraId="3B1A6711" w14:textId="77777777" w:rsidTr="00002531">
        <w:tc>
          <w:tcPr>
            <w:tcW w:w="817" w:type="dxa"/>
          </w:tcPr>
          <w:p w14:paraId="436D8F82"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1</w:t>
            </w:r>
          </w:p>
        </w:tc>
        <w:tc>
          <w:tcPr>
            <w:tcW w:w="2864" w:type="dxa"/>
          </w:tcPr>
          <w:p w14:paraId="5D27464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Fixed cost </w:t>
            </w:r>
          </w:p>
        </w:tc>
        <w:tc>
          <w:tcPr>
            <w:tcW w:w="1276" w:type="dxa"/>
          </w:tcPr>
          <w:p w14:paraId="46BF88F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3CF5C1D9"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122850</w:t>
            </w:r>
          </w:p>
        </w:tc>
      </w:tr>
      <w:tr w:rsidR="00780C2F" w:rsidRPr="003671D6" w14:paraId="5950979E" w14:textId="77777777" w:rsidTr="00002531">
        <w:tc>
          <w:tcPr>
            <w:tcW w:w="817" w:type="dxa"/>
          </w:tcPr>
          <w:p w14:paraId="7EF0CAB8"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2</w:t>
            </w:r>
          </w:p>
        </w:tc>
        <w:tc>
          <w:tcPr>
            <w:tcW w:w="2864" w:type="dxa"/>
          </w:tcPr>
          <w:p w14:paraId="769DE2F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Variable cost </w:t>
            </w:r>
          </w:p>
        </w:tc>
        <w:tc>
          <w:tcPr>
            <w:tcW w:w="1276" w:type="dxa"/>
          </w:tcPr>
          <w:p w14:paraId="2219DE5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5573DF76"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97430</w:t>
            </w:r>
          </w:p>
        </w:tc>
      </w:tr>
      <w:tr w:rsidR="00780C2F" w:rsidRPr="003671D6" w14:paraId="150FC5B3" w14:textId="77777777" w:rsidTr="00002531">
        <w:tc>
          <w:tcPr>
            <w:tcW w:w="817" w:type="dxa"/>
          </w:tcPr>
          <w:p w14:paraId="03D57BDE" w14:textId="77777777" w:rsidR="00780C2F" w:rsidRPr="003671D6" w:rsidRDefault="00780C2F" w:rsidP="00002531">
            <w:pPr>
              <w:spacing w:line="360" w:lineRule="auto"/>
              <w:jc w:val="center"/>
              <w:rPr>
                <w:rFonts w:ascii="Times New Roman" w:hAnsi="Times New Roman"/>
                <w:color w:val="000000" w:themeColor="text1"/>
                <w:sz w:val="24"/>
                <w:szCs w:val="24"/>
              </w:rPr>
            </w:pPr>
          </w:p>
        </w:tc>
        <w:tc>
          <w:tcPr>
            <w:tcW w:w="2864" w:type="dxa"/>
          </w:tcPr>
          <w:p w14:paraId="2FFDA39B"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Total cost </w:t>
            </w:r>
          </w:p>
        </w:tc>
        <w:tc>
          <w:tcPr>
            <w:tcW w:w="1276" w:type="dxa"/>
          </w:tcPr>
          <w:p w14:paraId="307A2E60"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5A51F423"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221280</w:t>
            </w:r>
          </w:p>
        </w:tc>
      </w:tr>
      <w:tr w:rsidR="00780C2F" w:rsidRPr="003671D6" w14:paraId="22AB6ECB" w14:textId="77777777" w:rsidTr="00002531">
        <w:tc>
          <w:tcPr>
            <w:tcW w:w="817" w:type="dxa"/>
          </w:tcPr>
          <w:p w14:paraId="1920157C"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3</w:t>
            </w:r>
          </w:p>
        </w:tc>
        <w:tc>
          <w:tcPr>
            <w:tcW w:w="2864" w:type="dxa"/>
          </w:tcPr>
          <w:p w14:paraId="7EE4E50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Yield</w:t>
            </w:r>
          </w:p>
        </w:tc>
        <w:tc>
          <w:tcPr>
            <w:tcW w:w="1276" w:type="dxa"/>
          </w:tcPr>
          <w:p w14:paraId="2E33131D"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Kg</w:t>
            </w:r>
          </w:p>
        </w:tc>
        <w:tc>
          <w:tcPr>
            <w:tcW w:w="3732" w:type="dxa"/>
          </w:tcPr>
          <w:p w14:paraId="787103CB"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42+41+39+36+40+40=238</w:t>
            </w:r>
          </w:p>
        </w:tc>
      </w:tr>
      <w:tr w:rsidR="00780C2F" w:rsidRPr="003671D6" w14:paraId="184604E1" w14:textId="77777777" w:rsidTr="00002531">
        <w:tc>
          <w:tcPr>
            <w:tcW w:w="817" w:type="dxa"/>
          </w:tcPr>
          <w:p w14:paraId="25C638E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4</w:t>
            </w:r>
          </w:p>
        </w:tc>
        <w:tc>
          <w:tcPr>
            <w:tcW w:w="2864" w:type="dxa"/>
          </w:tcPr>
          <w:p w14:paraId="40813FD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Sale price </w:t>
            </w:r>
          </w:p>
        </w:tc>
        <w:tc>
          <w:tcPr>
            <w:tcW w:w="1276" w:type="dxa"/>
          </w:tcPr>
          <w:p w14:paraId="397A2F9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Rs/kg</w:t>
            </w:r>
          </w:p>
        </w:tc>
        <w:tc>
          <w:tcPr>
            <w:tcW w:w="3732" w:type="dxa"/>
          </w:tcPr>
          <w:p w14:paraId="1F804E3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1000</w:t>
            </w:r>
          </w:p>
        </w:tc>
      </w:tr>
      <w:tr w:rsidR="00780C2F" w:rsidRPr="003671D6" w14:paraId="6E53BBCD" w14:textId="77777777" w:rsidTr="00002531">
        <w:tc>
          <w:tcPr>
            <w:tcW w:w="817" w:type="dxa"/>
          </w:tcPr>
          <w:p w14:paraId="5135DE3D"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5</w:t>
            </w:r>
          </w:p>
        </w:tc>
        <w:tc>
          <w:tcPr>
            <w:tcW w:w="2864" w:type="dxa"/>
          </w:tcPr>
          <w:p w14:paraId="1A9BB45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Gross return </w:t>
            </w:r>
          </w:p>
        </w:tc>
        <w:tc>
          <w:tcPr>
            <w:tcW w:w="1276" w:type="dxa"/>
          </w:tcPr>
          <w:p w14:paraId="6262097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6127D0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238000</w:t>
            </w:r>
          </w:p>
        </w:tc>
      </w:tr>
      <w:tr w:rsidR="00780C2F" w:rsidRPr="003671D6" w14:paraId="42B4E88E" w14:textId="77777777" w:rsidTr="00002531">
        <w:tc>
          <w:tcPr>
            <w:tcW w:w="817" w:type="dxa"/>
          </w:tcPr>
          <w:p w14:paraId="1D58992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6</w:t>
            </w:r>
          </w:p>
        </w:tc>
        <w:tc>
          <w:tcPr>
            <w:tcW w:w="2864" w:type="dxa"/>
          </w:tcPr>
          <w:p w14:paraId="6AF7C2A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t>
            </w:r>
          </w:p>
        </w:tc>
        <w:tc>
          <w:tcPr>
            <w:tcW w:w="1276" w:type="dxa"/>
          </w:tcPr>
          <w:p w14:paraId="3DF48DC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9F04C8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16720</w:t>
            </w:r>
          </w:p>
        </w:tc>
      </w:tr>
      <w:tr w:rsidR="00780C2F" w:rsidRPr="003671D6" w14:paraId="0CF1DDB8" w14:textId="77777777" w:rsidTr="00002531">
        <w:tc>
          <w:tcPr>
            <w:tcW w:w="817" w:type="dxa"/>
          </w:tcPr>
          <w:p w14:paraId="314A5FAF"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7</w:t>
            </w:r>
          </w:p>
        </w:tc>
        <w:tc>
          <w:tcPr>
            <w:tcW w:w="2864" w:type="dxa"/>
          </w:tcPr>
          <w:p w14:paraId="0D459D1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BCR</w:t>
            </w:r>
          </w:p>
        </w:tc>
        <w:tc>
          <w:tcPr>
            <w:tcW w:w="1276" w:type="dxa"/>
          </w:tcPr>
          <w:p w14:paraId="42A806AB"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4314B85F"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1.08</w:t>
            </w:r>
          </w:p>
        </w:tc>
      </w:tr>
      <w:tr w:rsidR="00780C2F" w:rsidRPr="003671D6" w14:paraId="16DDB119" w14:textId="77777777" w:rsidTr="00002531">
        <w:tc>
          <w:tcPr>
            <w:tcW w:w="817" w:type="dxa"/>
          </w:tcPr>
          <w:p w14:paraId="35D3A11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8</w:t>
            </w:r>
          </w:p>
        </w:tc>
        <w:tc>
          <w:tcPr>
            <w:tcW w:w="2864" w:type="dxa"/>
          </w:tcPr>
          <w:p w14:paraId="12D74FD0"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Pay Back Period</w:t>
            </w:r>
          </w:p>
        </w:tc>
        <w:tc>
          <w:tcPr>
            <w:tcW w:w="1276" w:type="dxa"/>
          </w:tcPr>
          <w:p w14:paraId="691DA657"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Years</w:t>
            </w:r>
          </w:p>
        </w:tc>
        <w:tc>
          <w:tcPr>
            <w:tcW w:w="3732" w:type="dxa"/>
          </w:tcPr>
          <w:p w14:paraId="3183584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3.19 </w:t>
            </w:r>
          </w:p>
        </w:tc>
      </w:tr>
    </w:tbl>
    <w:p w14:paraId="51DFCCBF" w14:textId="77777777" w:rsidR="00780C2F" w:rsidRPr="003671D6" w:rsidRDefault="00780C2F" w:rsidP="00780C2F">
      <w:pPr>
        <w:spacing w:line="360" w:lineRule="auto"/>
        <w:rPr>
          <w:color w:val="000000" w:themeColor="text1"/>
        </w:rPr>
      </w:pPr>
    </w:p>
    <w:p w14:paraId="11BE8BDD" w14:textId="09EA81AC" w:rsidR="00780C2F" w:rsidRDefault="00780C2F" w:rsidP="00780C2F">
      <w:pPr>
        <w:tabs>
          <w:tab w:val="left" w:pos="851"/>
        </w:tabs>
        <w:spacing w:line="360" w:lineRule="auto"/>
        <w:jc w:val="both"/>
        <w:rPr>
          <w:rFonts w:ascii="Times New Roman" w:hAnsi="Times New Roman"/>
          <w:color w:val="000000" w:themeColor="text1"/>
          <w:sz w:val="24"/>
          <w:szCs w:val="24"/>
          <w:shd w:val="clear" w:color="auto" w:fill="FFFFFF"/>
        </w:rPr>
      </w:pPr>
      <w:r w:rsidRPr="003671D6">
        <w:rPr>
          <w:rFonts w:ascii="Times New Roman" w:hAnsi="Times New Roman"/>
          <w:color w:val="000000" w:themeColor="text1"/>
          <w:sz w:val="24"/>
          <w:szCs w:val="24"/>
        </w:rPr>
        <w:tab/>
      </w:r>
      <w:commentRangeStart w:id="31"/>
      <w:r w:rsidRPr="003671D6">
        <w:rPr>
          <w:rFonts w:ascii="Times New Roman" w:hAnsi="Times New Roman"/>
          <w:color w:val="000000" w:themeColor="text1"/>
          <w:sz w:val="24"/>
          <w:szCs w:val="24"/>
        </w:rPr>
        <w:t xml:space="preserve">The above </w:t>
      </w:r>
      <w:commentRangeEnd w:id="31"/>
      <w:r w:rsidR="00EF2E77">
        <w:rPr>
          <w:rStyle w:val="CommentReference"/>
        </w:rPr>
        <w:commentReference w:id="31"/>
      </w:r>
      <w:commentRangeStart w:id="32"/>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.2</w:t>
      </w:r>
      <w:commentRangeEnd w:id="32"/>
      <w:r w:rsidR="00EF2E77">
        <w:rPr>
          <w:rStyle w:val="CommentReference"/>
        </w:rPr>
        <w:commentReference w:id="32"/>
      </w:r>
      <w:r w:rsidRPr="003671D6">
        <w:rPr>
          <w:rFonts w:ascii="Times New Roman" w:hAnsi="Times New Roman"/>
          <w:color w:val="000000" w:themeColor="text1"/>
          <w:sz w:val="24"/>
          <w:szCs w:val="24"/>
        </w:rPr>
        <w:t xml:space="preserve"> </w:t>
      </w:r>
      <w:commentRangeStart w:id="33"/>
      <w:r w:rsidRPr="003671D6">
        <w:rPr>
          <w:rFonts w:ascii="Times New Roman" w:hAnsi="Times New Roman"/>
          <w:color w:val="000000" w:themeColor="text1"/>
          <w:sz w:val="24"/>
          <w:szCs w:val="24"/>
        </w:rPr>
        <w:t>delineated</w:t>
      </w:r>
      <w:commentRangeEnd w:id="33"/>
      <w:r w:rsidR="00EF2E77">
        <w:rPr>
          <w:rStyle w:val="CommentReference"/>
        </w:rPr>
        <w:commentReference w:id="33"/>
      </w:r>
      <w:r w:rsidRPr="003671D6">
        <w:rPr>
          <w:rFonts w:ascii="Times New Roman" w:hAnsi="Times New Roman"/>
          <w:color w:val="000000" w:themeColor="text1"/>
          <w:sz w:val="24"/>
          <w:szCs w:val="24"/>
        </w:rPr>
        <w:t xml:space="preserve"> a </w:t>
      </w:r>
      <w:proofErr w:type="spellStart"/>
      <w:r w:rsidRPr="003671D6">
        <w:rPr>
          <w:rFonts w:ascii="Times New Roman" w:hAnsi="Times New Roman"/>
          <w:color w:val="000000" w:themeColor="text1"/>
          <w:sz w:val="24"/>
          <w:szCs w:val="24"/>
        </w:rPr>
        <w:t>comparati</w:t>
      </w:r>
      <w:ins w:id="34" w:author="Author">
        <w:r w:rsidR="00F77B0D">
          <w:rPr>
            <w:rFonts w:ascii="Times New Roman" w:hAnsi="Times New Roman"/>
            <w:color w:val="000000" w:themeColor="text1"/>
            <w:sz w:val="24"/>
            <w:szCs w:val="24"/>
          </w:rPr>
          <w:t>r</w:t>
        </w:r>
      </w:ins>
      <w:r w:rsidRPr="003671D6">
        <w:rPr>
          <w:rFonts w:ascii="Times New Roman" w:hAnsi="Times New Roman"/>
          <w:color w:val="000000" w:themeColor="text1"/>
          <w:sz w:val="24"/>
          <w:szCs w:val="24"/>
        </w:rPr>
        <w:t>ve</w:t>
      </w:r>
      <w:proofErr w:type="spellEnd"/>
      <w:r w:rsidRPr="003671D6">
        <w:rPr>
          <w:rFonts w:ascii="Times New Roman" w:hAnsi="Times New Roman"/>
          <w:color w:val="000000" w:themeColor="text1"/>
          <w:sz w:val="24"/>
          <w:szCs w:val="24"/>
        </w:rPr>
        <w:t xml:space="preserve"> statement of the returns fetched from the cultivation of basil crop grown under hydroponics. The results were in consonance with the results reported by </w:t>
      </w:r>
      <w:commentRangeStart w:id="35"/>
      <w:r w:rsidRPr="003671D6">
        <w:rPr>
          <w:rFonts w:ascii="Times New Roman" w:hAnsi="Times New Roman"/>
          <w:color w:val="000000" w:themeColor="text1"/>
          <w:sz w:val="24"/>
          <w:szCs w:val="24"/>
        </w:rPr>
        <w:t>(</w:t>
      </w:r>
      <w:r w:rsidRPr="003671D6">
        <w:rPr>
          <w:rFonts w:ascii="Times New Roman" w:hAnsi="Times New Roman"/>
          <w:color w:val="000000" w:themeColor="text1"/>
          <w:sz w:val="24"/>
          <w:szCs w:val="24"/>
          <w:shd w:val="clear" w:color="auto" w:fill="FFFFFF"/>
        </w:rPr>
        <w:t xml:space="preserve">Thakur </w:t>
      </w:r>
      <w:r w:rsidRPr="003671D6">
        <w:rPr>
          <w:rFonts w:ascii="Times New Roman" w:hAnsi="Times New Roman"/>
          <w:i/>
          <w:iCs/>
          <w:color w:val="000000" w:themeColor="text1"/>
          <w:sz w:val="24"/>
          <w:szCs w:val="24"/>
          <w:shd w:val="clear" w:color="auto" w:fill="FFFFFF"/>
        </w:rPr>
        <w:t>et al</w:t>
      </w:r>
      <w:r w:rsidRPr="003671D6">
        <w:rPr>
          <w:rFonts w:ascii="Times New Roman" w:hAnsi="Times New Roman"/>
          <w:color w:val="000000" w:themeColor="text1"/>
          <w:sz w:val="24"/>
          <w:szCs w:val="24"/>
          <w:shd w:val="clear" w:color="auto" w:fill="FFFFFF"/>
        </w:rPr>
        <w:t>., 2014)</w:t>
      </w:r>
      <w:commentRangeEnd w:id="35"/>
      <w:r w:rsidR="00F77B0D">
        <w:rPr>
          <w:rStyle w:val="CommentReference"/>
        </w:rPr>
        <w:commentReference w:id="35"/>
      </w:r>
      <w:r w:rsidRPr="003671D6">
        <w:rPr>
          <w:rFonts w:ascii="Times New Roman" w:hAnsi="Times New Roman"/>
          <w:color w:val="000000" w:themeColor="text1"/>
          <w:sz w:val="24"/>
          <w:szCs w:val="24"/>
          <w:shd w:val="clear" w:color="auto" w:fill="FFFFFF"/>
        </w:rPr>
        <w:t>.</w:t>
      </w:r>
    </w:p>
    <w:p w14:paraId="560853E8" w14:textId="761A65CA" w:rsidR="00780C2F" w:rsidRPr="00AF683A" w:rsidRDefault="00780C2F" w:rsidP="00780C2F">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b/>
      </w:r>
      <w:r w:rsidRPr="00A323EB">
        <w:rPr>
          <w:rFonts w:ascii="Times New Roman" w:hAnsi="Times New Roman"/>
          <w:color w:val="000000" w:themeColor="text1"/>
          <w:sz w:val="24"/>
          <w:szCs w:val="24"/>
          <w:shd w:val="clear" w:color="auto" w:fill="FFFFFF"/>
        </w:rPr>
        <w:t>Over four seasons, the hydroponic system produced a total of 238 kg of basil, averaging yields of 36</w:t>
      </w:r>
      <w:r w:rsidRPr="002E7DD4">
        <w:rPr>
          <w:rFonts w:ascii="Times New Roman" w:hAnsi="Times New Roman"/>
          <w:color w:val="000000" w:themeColor="text1"/>
          <w:sz w:val="24"/>
          <w:szCs w:val="24"/>
          <w:shd w:val="clear" w:color="auto" w:fill="FFFFFF"/>
        </w:rPr>
        <w:t>-</w:t>
      </w:r>
      <w:r w:rsidRPr="00A323EB">
        <w:rPr>
          <w:rFonts w:ascii="Times New Roman" w:hAnsi="Times New Roman"/>
          <w:color w:val="000000" w:themeColor="text1"/>
          <w:sz w:val="24"/>
          <w:szCs w:val="24"/>
          <w:shd w:val="clear" w:color="auto" w:fill="FFFFFF"/>
        </w:rPr>
        <w:t>42 kg per harvest cycle. At a market price of ₹1,000 per kg, the gross return was ₹</w:t>
      </w:r>
      <w:commentRangeStart w:id="36"/>
      <w:r w:rsidRPr="00A323EB">
        <w:rPr>
          <w:rFonts w:ascii="Times New Roman" w:hAnsi="Times New Roman"/>
          <w:color w:val="000000" w:themeColor="text1"/>
          <w:sz w:val="24"/>
          <w:szCs w:val="24"/>
          <w:shd w:val="clear" w:color="auto" w:fill="FFFFFF"/>
        </w:rPr>
        <w:t>2,38,000</w:t>
      </w:r>
      <w:commentRangeEnd w:id="36"/>
      <w:r w:rsidR="00755490">
        <w:rPr>
          <w:rStyle w:val="CommentReference"/>
        </w:rPr>
        <w:commentReference w:id="36"/>
      </w:r>
      <w:r w:rsidRPr="00A323EB">
        <w:rPr>
          <w:rFonts w:ascii="Times New Roman" w:hAnsi="Times New Roman"/>
          <w:color w:val="000000" w:themeColor="text1"/>
          <w:sz w:val="24"/>
          <w:szCs w:val="24"/>
          <w:shd w:val="clear" w:color="auto" w:fill="FFFFFF"/>
        </w:rPr>
        <w:t xml:space="preserve">. After deducting the total cost, the net return was ₹16,720. This resulted in a B:C ratio of 1.08, indicating marginal profitability under the current level of resource utilization. The payback period was estimated at 3.19 years, showing that while the system is financially viable, </w:t>
      </w:r>
      <w:r w:rsidRPr="00A323EB">
        <w:rPr>
          <w:rFonts w:ascii="Times New Roman" w:hAnsi="Times New Roman"/>
          <w:color w:val="000000" w:themeColor="text1"/>
          <w:sz w:val="24"/>
          <w:szCs w:val="24"/>
          <w:shd w:val="clear" w:color="auto" w:fill="FFFFFF"/>
        </w:rPr>
        <w:lastRenderedPageBreak/>
        <w:t xml:space="preserve">the returns are modest with the existing </w:t>
      </w:r>
      <w:r w:rsidRPr="002E7DD4">
        <w:rPr>
          <w:rFonts w:ascii="Times New Roman" w:hAnsi="Times New Roman"/>
          <w:color w:val="000000" w:themeColor="text1"/>
          <w:sz w:val="24"/>
          <w:szCs w:val="24"/>
          <w:shd w:val="clear" w:color="auto" w:fill="FFFFFF"/>
        </w:rPr>
        <w:t>setup.</w:t>
      </w:r>
      <w:r w:rsidRPr="002E7DD4">
        <w:rPr>
          <w:rFonts w:ascii="Times New Roman" w:hAnsi="Times New Roman"/>
          <w:color w:val="000000" w:themeColor="text1"/>
          <w:sz w:val="24"/>
          <w:szCs w:val="24"/>
        </w:rPr>
        <w:t xml:space="preserve"> Similar findings</w:t>
      </w:r>
      <w:r w:rsidRPr="003671D6">
        <w:rPr>
          <w:rFonts w:ascii="Times New Roman" w:hAnsi="Times New Roman"/>
          <w:color w:val="000000" w:themeColor="text1"/>
          <w:sz w:val="24"/>
          <w:szCs w:val="24"/>
        </w:rPr>
        <w:t xml:space="preserve"> were reported by </w:t>
      </w:r>
      <w:commentRangeStart w:id="37"/>
      <w:r w:rsidRPr="003671D6">
        <w:rPr>
          <w:rFonts w:ascii="Times New Roman" w:hAnsi="Times New Roman"/>
          <w:color w:val="000000" w:themeColor="text1"/>
          <w:sz w:val="24"/>
          <w:szCs w:val="24"/>
        </w:rPr>
        <w:t>(</w:t>
      </w:r>
      <w:r w:rsidRPr="003671D6">
        <w:rPr>
          <w:rFonts w:ascii="Times New Roman" w:hAnsi="Times New Roman"/>
          <w:color w:val="000000" w:themeColor="text1"/>
          <w:sz w:val="24"/>
          <w:szCs w:val="24"/>
          <w:shd w:val="clear" w:color="auto" w:fill="FFFFFF"/>
        </w:rPr>
        <w:t xml:space="preserve">Thakur </w:t>
      </w:r>
      <w:r w:rsidRPr="003671D6">
        <w:rPr>
          <w:rFonts w:ascii="Times New Roman" w:hAnsi="Times New Roman"/>
          <w:i/>
          <w:iCs/>
          <w:color w:val="000000" w:themeColor="text1"/>
          <w:sz w:val="24"/>
          <w:szCs w:val="24"/>
          <w:shd w:val="clear" w:color="auto" w:fill="FFFFFF"/>
        </w:rPr>
        <w:t>et al</w:t>
      </w:r>
      <w:r w:rsidRPr="003671D6">
        <w:rPr>
          <w:rFonts w:ascii="Times New Roman" w:hAnsi="Times New Roman"/>
          <w:color w:val="000000" w:themeColor="text1"/>
          <w:sz w:val="24"/>
          <w:szCs w:val="24"/>
          <w:shd w:val="clear" w:color="auto" w:fill="FFFFFF"/>
        </w:rPr>
        <w:t>., 2014)</w:t>
      </w:r>
      <w:commentRangeEnd w:id="37"/>
      <w:r w:rsidR="00F77B0D">
        <w:rPr>
          <w:rStyle w:val="CommentReference"/>
        </w:rPr>
        <w:commentReference w:id="37"/>
      </w:r>
      <w:commentRangeStart w:id="38"/>
      <w:r w:rsidRPr="003671D6">
        <w:rPr>
          <w:rFonts w:ascii="Times New Roman" w:hAnsi="Times New Roman"/>
          <w:color w:val="000000" w:themeColor="text1"/>
          <w:sz w:val="24"/>
          <w:szCs w:val="24"/>
          <w:shd w:val="clear" w:color="auto" w:fill="FFFFFF"/>
        </w:rPr>
        <w:t xml:space="preserve"> </w:t>
      </w:r>
      <w:commentRangeEnd w:id="38"/>
      <w:r w:rsidR="00F77B0D">
        <w:rPr>
          <w:rStyle w:val="CommentReference"/>
        </w:rPr>
        <w:commentReference w:id="38"/>
      </w:r>
      <w:commentRangeStart w:id="39"/>
      <w:r w:rsidRPr="003671D6">
        <w:rPr>
          <w:rFonts w:ascii="Times New Roman" w:hAnsi="Times New Roman"/>
          <w:color w:val="000000" w:themeColor="text1"/>
          <w:sz w:val="24"/>
          <w:szCs w:val="24"/>
        </w:rPr>
        <w:t xml:space="preserve">B:C </w:t>
      </w:r>
      <w:commentRangeEnd w:id="39"/>
      <w:r w:rsidR="00F77B0D">
        <w:rPr>
          <w:rStyle w:val="CommentReference"/>
        </w:rPr>
        <w:commentReference w:id="39"/>
      </w:r>
      <w:r w:rsidRPr="003671D6">
        <w:rPr>
          <w:rFonts w:ascii="Times New Roman" w:hAnsi="Times New Roman"/>
          <w:color w:val="000000" w:themeColor="text1"/>
          <w:sz w:val="24"/>
          <w:szCs w:val="24"/>
        </w:rPr>
        <w:t>from the data reveals that an application of 100% recommended dose of NPK fertilizers (T8) fetched maximum B:C of 3.46. The results were reported on</w:t>
      </w:r>
      <w:r w:rsidRPr="003671D6">
        <w:rPr>
          <w:rFonts w:ascii="Times New Roman" w:hAnsi="Times New Roman"/>
          <w:color w:val="000000" w:themeColor="text1"/>
          <w:sz w:val="24"/>
          <w:szCs w:val="24"/>
          <w:shd w:val="clear" w:color="auto" w:fill="FFFFFF"/>
        </w:rPr>
        <w:t xml:space="preserve"> </w:t>
      </w:r>
      <w:r w:rsidRPr="003671D6">
        <w:rPr>
          <w:rFonts w:ascii="Times New Roman" w:hAnsi="Times New Roman"/>
          <w:color w:val="000000" w:themeColor="text1"/>
          <w:sz w:val="24"/>
          <w:szCs w:val="24"/>
        </w:rPr>
        <w:t>net monetary returns from the data reveals that an application of 100% recommended dose of NPK fertilizers (T8) fetched maximum net income of 36160/ha</w:t>
      </w:r>
      <w:r w:rsidRPr="006D44DB">
        <w:rPr>
          <w:rFonts w:ascii="Times New Roman" w:hAnsi="Times New Roman"/>
          <w:color w:val="000000" w:themeColor="text1"/>
          <w:sz w:val="24"/>
          <w:szCs w:val="24"/>
        </w:rPr>
        <w:t xml:space="preserve">. </w:t>
      </w:r>
      <w:commentRangeStart w:id="40"/>
      <w:r w:rsidRPr="006D44DB">
        <w:rPr>
          <w:rFonts w:ascii="Times New Roman" w:hAnsi="Times New Roman"/>
          <w:color w:val="000000" w:themeColor="text1"/>
          <w:sz w:val="24"/>
          <w:szCs w:val="24"/>
        </w:rPr>
        <w:t>(Murthy e</w:t>
      </w:r>
      <w:r w:rsidRPr="006D44DB">
        <w:rPr>
          <w:rFonts w:ascii="Times New Roman" w:hAnsi="Times New Roman"/>
          <w:i/>
          <w:iCs/>
          <w:color w:val="000000" w:themeColor="text1"/>
          <w:sz w:val="24"/>
          <w:szCs w:val="24"/>
        </w:rPr>
        <w:t>t al.,</w:t>
      </w:r>
      <w:r w:rsidRPr="006D44DB">
        <w:rPr>
          <w:rFonts w:ascii="Times New Roman" w:hAnsi="Times New Roman"/>
          <w:color w:val="000000" w:themeColor="text1"/>
          <w:sz w:val="24"/>
          <w:szCs w:val="24"/>
        </w:rPr>
        <w:t xml:space="preserve"> 2009)</w:t>
      </w:r>
      <w:commentRangeEnd w:id="40"/>
      <w:r w:rsidR="006771D2">
        <w:rPr>
          <w:rStyle w:val="CommentReference"/>
        </w:rPr>
        <w:commentReference w:id="40"/>
      </w:r>
      <w:r w:rsidRPr="006D44DB">
        <w:rPr>
          <w:rFonts w:ascii="Times New Roman" w:hAnsi="Times New Roman"/>
          <w:color w:val="000000" w:themeColor="text1"/>
          <w:sz w:val="24"/>
          <w:szCs w:val="24"/>
        </w:rPr>
        <w:t xml:space="preserve"> highlighted that polyhouse cultivation of capsicum is highly viable (BCR 1.80; IRR 53.7%), while tomato was not feasible unless production costs dropped significantly. These studies reinforce that crop choice, resource utilization, and cost efficiency play a critical role in hydroponic economics.</w:t>
      </w:r>
      <w:r w:rsidRPr="006D44DB">
        <w:rPr>
          <w:rFonts w:ascii="Times New Roman" w:hAnsi="Times New Roman"/>
          <w:color w:val="000000" w:themeColor="text1"/>
          <w:sz w:val="24"/>
          <w:szCs w:val="24"/>
          <w:shd w:val="clear" w:color="auto" w:fill="FFFFFF"/>
        </w:rPr>
        <w:t xml:space="preserve"> The results are also comparable with </w:t>
      </w:r>
      <w:commentRangeStart w:id="41"/>
      <w:r w:rsidRPr="006D44DB">
        <w:rPr>
          <w:rFonts w:ascii="Times New Roman" w:hAnsi="Times New Roman"/>
          <w:color w:val="000000" w:themeColor="text1"/>
          <w:sz w:val="24"/>
          <w:szCs w:val="24"/>
          <w:shd w:val="clear" w:color="auto" w:fill="FFFFFF"/>
        </w:rPr>
        <w:t>(Lazo and Gonzabay, 2020)</w:t>
      </w:r>
      <w:commentRangeEnd w:id="41"/>
      <w:r w:rsidR="006771D2">
        <w:rPr>
          <w:rStyle w:val="CommentReference"/>
        </w:rPr>
        <w:commentReference w:id="41"/>
      </w:r>
      <w:r w:rsidRPr="006D44DB">
        <w:rPr>
          <w:rFonts w:ascii="Times New Roman" w:hAnsi="Times New Roman"/>
          <w:color w:val="000000" w:themeColor="text1"/>
          <w:sz w:val="24"/>
          <w:szCs w:val="24"/>
          <w:shd w:val="clear" w:color="auto" w:fill="FFFFFF"/>
        </w:rPr>
        <w:t>, who studied lettuce hydroponics under a floating root system. They reported a BCR of 1.26, IRR of 40%, and positive NPV, confirming</w:t>
      </w:r>
      <w:r w:rsidRPr="00D02873">
        <w:rPr>
          <w:rFonts w:ascii="Times New Roman" w:hAnsi="Times New Roman"/>
          <w:color w:val="000000" w:themeColor="text1"/>
          <w:sz w:val="24"/>
          <w:szCs w:val="24"/>
          <w:shd w:val="clear" w:color="auto" w:fill="FFFFFF"/>
        </w:rPr>
        <w:t xml:space="preserve"> that hydroponics can be profitable under optimized resource use and market conditions.</w:t>
      </w:r>
    </w:p>
    <w:p w14:paraId="1887D515"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323EB">
        <w:rPr>
          <w:rFonts w:ascii="Times New Roman" w:hAnsi="Times New Roman"/>
          <w:color w:val="000000" w:themeColor="text1"/>
          <w:sz w:val="24"/>
          <w:szCs w:val="24"/>
        </w:rPr>
        <w:t>One major finding of the study was the underutilization of available polyhouse capacity. The experimental setup employed only 960 net cups across 8 A-frames, though the polyhouse could accommodate 1,600 net cups in the same structure. Further expansion with an additional 4 A-frames (total 12</w:t>
      </w:r>
      <w:r w:rsidRPr="002E7DD4">
        <w:rPr>
          <w:rFonts w:ascii="Times New Roman" w:hAnsi="Times New Roman"/>
          <w:color w:val="000000" w:themeColor="text1"/>
          <w:sz w:val="24"/>
          <w:szCs w:val="24"/>
        </w:rPr>
        <w:t>)</w:t>
      </w:r>
      <w:r w:rsidRPr="00A323EB">
        <w:rPr>
          <w:rFonts w:ascii="Times New Roman" w:hAnsi="Times New Roman"/>
          <w:color w:val="000000" w:themeColor="text1"/>
          <w:sz w:val="24"/>
          <w:szCs w:val="24"/>
        </w:rPr>
        <w:t xml:space="preserve"> would allow for 2,400 net cups, potentially increasing basil yield to 600 kg per year. At this scale, the gross return would rise significantly, with an estimated net return of ₹4,21,970 and a B:C ratio exceeding 3.0, reducing the payback period to about 3 years. This highlights the critical role of full infrastructure utilization in achieving higher profitability.</w:t>
      </w:r>
    </w:p>
    <w:p w14:paraId="65A2BB4C"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p>
    <w:p w14:paraId="034F3820"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p>
    <w:p w14:paraId="2E064C63" w14:textId="77777777" w:rsidR="00780C2F" w:rsidRPr="00FA335C" w:rsidRDefault="00780C2F" w:rsidP="00780C2F">
      <w:pPr>
        <w:spacing w:line="360" w:lineRule="auto"/>
        <w:rPr>
          <w:rFonts w:ascii="Arial" w:hAnsi="Arial" w:cs="Arial"/>
          <w:b/>
          <w:bCs/>
          <w:color w:val="000000" w:themeColor="text1"/>
        </w:rPr>
      </w:pPr>
      <w:r w:rsidRPr="00FA335C">
        <w:rPr>
          <w:rFonts w:ascii="Arial" w:hAnsi="Arial" w:cs="Arial"/>
          <w:b/>
          <w:bCs/>
          <w:color w:val="000000" w:themeColor="text1"/>
        </w:rPr>
        <w:t xml:space="preserve">4. </w:t>
      </w:r>
      <w:commentRangeStart w:id="42"/>
      <w:r w:rsidRPr="00FA335C">
        <w:rPr>
          <w:rFonts w:ascii="Arial" w:hAnsi="Arial" w:cs="Arial"/>
          <w:b/>
          <w:bCs/>
          <w:color w:val="000000" w:themeColor="text1"/>
        </w:rPr>
        <w:t>CONCLUSION</w:t>
      </w:r>
      <w:commentRangeEnd w:id="42"/>
      <w:r w:rsidR="00214BC6">
        <w:rPr>
          <w:rStyle w:val="CommentReference"/>
        </w:rPr>
        <w:commentReference w:id="42"/>
      </w:r>
    </w:p>
    <w:p w14:paraId="42AD4FED" w14:textId="58294F05" w:rsidR="00780C2F" w:rsidRPr="00B74635" w:rsidRDefault="00780C2F" w:rsidP="00780C2F">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economic evaluation of the hydroponic system for basil cultivation revealed a net return of Rs. 16,720 and a Benefit-Cost (B:C) ratio of 1.08 under the current setup using 960 net cups in 8 A-frames. However, the study identified that the polyhouse has a greater capacity</w:t>
      </w:r>
      <w:r w:rsidR="00137DBC">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up to 1600 net cups with 8 A-frames, and it could be further expanded by installing 4 additional A-frames. This expansion would enable the use of 12 A-frames with 2400 net cups, potentially increasing the basil yield to 600 kg and the net return to Rs. 4,21,970, with an improved B:C ratio exceeding 3.0. The estimated payback period for the expanded setup would be approximately 3 </w:t>
      </w:r>
      <w:r w:rsidRPr="003671D6">
        <w:rPr>
          <w:rFonts w:ascii="Times New Roman" w:hAnsi="Times New Roman" w:cs="Times New Roman"/>
          <w:color w:val="000000" w:themeColor="text1"/>
          <w:sz w:val="24"/>
          <w:szCs w:val="24"/>
        </w:rPr>
        <w:lastRenderedPageBreak/>
        <w:t>years, indicating significant economic viability and efficiency if the polyhouse space is fully utilized.</w:t>
      </w:r>
    </w:p>
    <w:p w14:paraId="0DE00866" w14:textId="77777777" w:rsidR="00780C2F" w:rsidRPr="00043D3D" w:rsidRDefault="00780C2F" w:rsidP="00780C2F">
      <w:pPr>
        <w:spacing w:line="360" w:lineRule="auto"/>
        <w:rPr>
          <w:rFonts w:ascii="Times New Roman" w:hAnsi="Times New Roman" w:cs="Times New Roman"/>
          <w:b/>
          <w:bCs/>
          <w:color w:val="000000" w:themeColor="text1"/>
        </w:rPr>
      </w:pPr>
      <w:commentRangeStart w:id="43"/>
      <w:r w:rsidRPr="00043D3D">
        <w:rPr>
          <w:rFonts w:ascii="Times New Roman" w:hAnsi="Times New Roman" w:cs="Times New Roman"/>
          <w:b/>
          <w:bCs/>
          <w:color w:val="000000" w:themeColor="text1"/>
        </w:rPr>
        <w:t>REFERENCES</w:t>
      </w:r>
      <w:commentRangeEnd w:id="43"/>
      <w:r w:rsidR="00D83712">
        <w:rPr>
          <w:rStyle w:val="CommentReference"/>
        </w:rPr>
        <w:commentReference w:id="43"/>
      </w:r>
      <w:r w:rsidRPr="00043D3D">
        <w:rPr>
          <w:rFonts w:ascii="Times New Roman" w:hAnsi="Times New Roman" w:cs="Times New Roman"/>
          <w:b/>
          <w:bCs/>
          <w:color w:val="000000" w:themeColor="text1"/>
        </w:rPr>
        <w:t xml:space="preserve"> </w:t>
      </w:r>
      <w:r w:rsidRPr="00043D3D">
        <w:rPr>
          <w:rFonts w:ascii="Times New Roman" w:hAnsi="Times New Roman" w:cs="Times New Roman"/>
          <w:b/>
          <w:bCs/>
          <w:color w:val="000000" w:themeColor="text1"/>
        </w:rPr>
        <w:tab/>
      </w:r>
    </w:p>
    <w:p w14:paraId="66AEE79A" w14:textId="77777777" w:rsidR="00780C2F" w:rsidRPr="00891DEA" w:rsidRDefault="00780C2F" w:rsidP="00780C2F">
      <w:pPr>
        <w:spacing w:before="140" w:line="360" w:lineRule="auto"/>
        <w:ind w:left="720" w:hanging="720"/>
        <w:jc w:val="both"/>
        <w:rPr>
          <w:rFonts w:ascii="Times New Roman" w:hAnsi="Times New Roman" w:cs="Times New Roman"/>
          <w:sz w:val="24"/>
          <w:szCs w:val="24"/>
        </w:rPr>
      </w:pPr>
      <w:r w:rsidRPr="003671D6">
        <w:rPr>
          <w:rFonts w:ascii="Times New Roman" w:hAnsi="Times New Roman" w:cs="Times New Roman"/>
          <w:color w:val="000000" w:themeColor="text1"/>
          <w:sz w:val="24"/>
          <w:szCs w:val="24"/>
        </w:rPr>
        <w:t xml:space="preserve">United Nation. </w:t>
      </w:r>
      <w:r>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 “World population projected to reach 9.8 billion in 2050 and 11.2 billion </w:t>
      </w:r>
      <w:r w:rsidRPr="003671D6">
        <w:rPr>
          <w:rFonts w:ascii="Times New Roman" w:hAnsi="Times New Roman" w:cs="Times New Roman"/>
          <w:color w:val="000000" w:themeColor="text1"/>
          <w:sz w:val="24"/>
          <w:szCs w:val="24"/>
        </w:rPr>
        <w:tab/>
        <w:t>in 2100,” Unitedtion.</w:t>
      </w:r>
      <w:hyperlink r:id="rId10" w:history="1">
        <w:r w:rsidRPr="003671D6">
          <w:rPr>
            <w:rStyle w:val="Hyperlink"/>
            <w:rFonts w:ascii="Times New Roman" w:hAnsi="Times New Roman" w:cs="Times New Roman"/>
            <w:color w:val="000000" w:themeColor="text1"/>
            <w:sz w:val="24"/>
            <w:szCs w:val="24"/>
          </w:rPr>
          <w:t>https://www.un.org/development/desa/en/news/population/world-population-prospects-2017.html</w:t>
        </w:r>
      </w:hyperlink>
      <w:r w:rsidRPr="003671D6">
        <w:rPr>
          <w:rFonts w:ascii="Times New Roman" w:hAnsi="Times New Roman" w:cs="Times New Roman"/>
          <w:color w:val="000000" w:themeColor="text1"/>
          <w:sz w:val="24"/>
          <w:szCs w:val="24"/>
        </w:rPr>
        <w:t>.</w:t>
      </w:r>
    </w:p>
    <w:p w14:paraId="5EF7E1C6" w14:textId="77777777" w:rsidR="00780C2F" w:rsidRPr="00891DEA" w:rsidRDefault="00780C2F" w:rsidP="00780C2F">
      <w:pPr>
        <w:spacing w:before="140" w:line="360" w:lineRule="auto"/>
        <w:ind w:left="720" w:hanging="720"/>
        <w:jc w:val="both"/>
        <w:rPr>
          <w:rFonts w:ascii="Times New Roman" w:hAnsi="Times New Roman" w:cs="Times New Roman"/>
          <w:sz w:val="24"/>
          <w:szCs w:val="24"/>
        </w:rPr>
      </w:pPr>
      <w:r w:rsidRPr="003671D6">
        <w:rPr>
          <w:rFonts w:ascii="Times New Roman" w:eastAsia="TimesNewRomanPSMT" w:hAnsi="Times New Roman" w:cs="Times New Roman"/>
          <w:color w:val="000000" w:themeColor="text1"/>
          <w:sz w:val="24"/>
          <w:szCs w:val="24"/>
        </w:rPr>
        <w:t xml:space="preserve">Bellona Foundation. </w:t>
      </w:r>
      <w:r>
        <w:rPr>
          <w:rFonts w:ascii="Times New Roman" w:eastAsia="TimesNewRomanPSMT" w:hAnsi="Times New Roman" w:cs="Times New Roman"/>
          <w:color w:val="000000" w:themeColor="text1"/>
          <w:sz w:val="24"/>
          <w:szCs w:val="24"/>
        </w:rPr>
        <w:t>(</w:t>
      </w:r>
      <w:r w:rsidRPr="003671D6">
        <w:rPr>
          <w:rFonts w:ascii="Times New Roman" w:eastAsia="TimesNewRomanPSMT" w:hAnsi="Times New Roman" w:cs="Times New Roman"/>
          <w:color w:val="000000" w:themeColor="text1"/>
          <w:sz w:val="24"/>
          <w:szCs w:val="24"/>
        </w:rPr>
        <w:t>2009</w:t>
      </w:r>
      <w:r>
        <w:rPr>
          <w:rFonts w:ascii="Times New Roman" w:eastAsia="TimesNewRomanPSMT" w:hAnsi="Times New Roman" w:cs="Times New Roman"/>
          <w:color w:val="000000" w:themeColor="text1"/>
          <w:sz w:val="24"/>
          <w:szCs w:val="24"/>
        </w:rPr>
        <w:t>)</w:t>
      </w:r>
      <w:r w:rsidRPr="003671D6">
        <w:rPr>
          <w:rFonts w:ascii="Times New Roman" w:eastAsia="TimesNewRomanPSMT" w:hAnsi="Times New Roman" w:cs="Times New Roman"/>
          <w:color w:val="000000" w:themeColor="text1"/>
          <w:sz w:val="24"/>
          <w:szCs w:val="24"/>
        </w:rPr>
        <w:t xml:space="preserve">. The </w:t>
      </w:r>
      <w:proofErr w:type="spellStart"/>
      <w:r w:rsidRPr="003671D6">
        <w:rPr>
          <w:rFonts w:ascii="Times New Roman" w:eastAsia="TimesNewRomanPSMT" w:hAnsi="Times New Roman" w:cs="Times New Roman"/>
          <w:color w:val="000000" w:themeColor="text1"/>
          <w:sz w:val="24"/>
          <w:szCs w:val="24"/>
        </w:rPr>
        <w:t>sahara</w:t>
      </w:r>
      <w:proofErr w:type="spellEnd"/>
      <w:r w:rsidRPr="003671D6">
        <w:rPr>
          <w:rFonts w:ascii="Times New Roman" w:eastAsia="TimesNewRomanPSMT" w:hAnsi="Times New Roman" w:cs="Times New Roman"/>
          <w:color w:val="000000" w:themeColor="text1"/>
          <w:sz w:val="24"/>
          <w:szCs w:val="24"/>
        </w:rPr>
        <w:t xml:space="preserve"> forest project. Retrieved September 13, 2011, from </w:t>
      </w:r>
      <w:hyperlink r:id="rId11" w:history="1">
        <w:r w:rsidRPr="003671D6">
          <w:rPr>
            <w:rStyle w:val="Hyperlink"/>
            <w:rFonts w:ascii="Times New Roman" w:eastAsia="TimesNewRomanPSMT" w:hAnsi="Times New Roman" w:cs="Times New Roman"/>
            <w:color w:val="000000" w:themeColor="text1"/>
            <w:sz w:val="24"/>
            <w:szCs w:val="24"/>
          </w:rPr>
          <w:t>http://www.saharaforestproject.com</w:t>
        </w:r>
      </w:hyperlink>
      <w:r w:rsidRPr="003671D6">
        <w:rPr>
          <w:rFonts w:ascii="Times New Roman" w:eastAsia="TimesNewRomanPSMT" w:hAnsi="Times New Roman" w:cs="Times New Roman"/>
          <w:color w:val="000000" w:themeColor="text1"/>
          <w:sz w:val="24"/>
          <w:szCs w:val="24"/>
        </w:rPr>
        <w:t>.</w:t>
      </w:r>
    </w:p>
    <w:p w14:paraId="669D592C" w14:textId="77777777" w:rsidR="00780C2F" w:rsidRDefault="00780C2F" w:rsidP="00780C2F">
      <w:pPr>
        <w:spacing w:before="140" w:line="360" w:lineRule="auto"/>
        <w:ind w:left="720" w:hanging="720"/>
        <w:jc w:val="both"/>
        <w:rPr>
          <w:rFonts w:ascii="Times New Roman" w:hAnsi="Times New Roman" w:cs="Times New Roman"/>
          <w:sz w:val="24"/>
          <w:szCs w:val="24"/>
        </w:rPr>
      </w:pPr>
      <w:r w:rsidRPr="004168F5">
        <w:rPr>
          <w:rFonts w:ascii="Times New Roman" w:hAnsi="Times New Roman" w:cs="Times New Roman"/>
          <w:sz w:val="24"/>
          <w:szCs w:val="24"/>
        </w:rPr>
        <w:t xml:space="preserve">Rani, R.S., Kumar, H.H., Mani, A., Reddy, B.S. and Rao Ch, S. </w:t>
      </w:r>
      <w:r>
        <w:rPr>
          <w:rFonts w:ascii="Times New Roman" w:hAnsi="Times New Roman" w:cs="Times New Roman"/>
          <w:sz w:val="24"/>
          <w:szCs w:val="24"/>
        </w:rPr>
        <w:t>(</w:t>
      </w:r>
      <w:r w:rsidRPr="004168F5">
        <w:rPr>
          <w:rFonts w:ascii="Times New Roman" w:hAnsi="Times New Roman" w:cs="Times New Roman"/>
          <w:sz w:val="24"/>
          <w:szCs w:val="24"/>
        </w:rPr>
        <w:t>2022</w:t>
      </w:r>
      <w:r>
        <w:rPr>
          <w:rFonts w:ascii="Times New Roman" w:hAnsi="Times New Roman" w:cs="Times New Roman"/>
          <w:sz w:val="24"/>
          <w:szCs w:val="24"/>
        </w:rPr>
        <w:t>)</w:t>
      </w:r>
      <w:r w:rsidRPr="004168F5">
        <w:rPr>
          <w:rFonts w:ascii="Times New Roman" w:hAnsi="Times New Roman" w:cs="Times New Roman"/>
          <w:sz w:val="24"/>
          <w:szCs w:val="24"/>
        </w:rPr>
        <w:t>. Cultivation of Basil under Hydroponics with Nutrient Film Technique in Controlled Environment. </w:t>
      </w:r>
      <w:r w:rsidRPr="004168F5">
        <w:rPr>
          <w:rFonts w:ascii="Times New Roman" w:hAnsi="Times New Roman" w:cs="Times New Roman"/>
          <w:i/>
          <w:iCs/>
          <w:sz w:val="24"/>
          <w:szCs w:val="24"/>
        </w:rPr>
        <w:t>Ecology, Environment and Conservation</w:t>
      </w:r>
      <w:r w:rsidRPr="004168F5">
        <w:rPr>
          <w:rFonts w:ascii="Times New Roman" w:hAnsi="Times New Roman" w:cs="Times New Roman"/>
          <w:sz w:val="24"/>
          <w:szCs w:val="24"/>
        </w:rPr>
        <w:t>, </w:t>
      </w:r>
      <w:r w:rsidRPr="004168F5">
        <w:rPr>
          <w:rFonts w:ascii="Times New Roman" w:hAnsi="Times New Roman" w:cs="Times New Roman"/>
          <w:i/>
          <w:iCs/>
          <w:sz w:val="24"/>
          <w:szCs w:val="24"/>
        </w:rPr>
        <w:t>28</w:t>
      </w:r>
      <w:r w:rsidRPr="004168F5">
        <w:rPr>
          <w:rFonts w:ascii="Times New Roman" w:hAnsi="Times New Roman" w:cs="Times New Roman"/>
          <w:sz w:val="24"/>
          <w:szCs w:val="24"/>
        </w:rPr>
        <w:t>, pp.237-242.</w:t>
      </w:r>
    </w:p>
    <w:p w14:paraId="3D72CA92"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3671D6">
        <w:rPr>
          <w:rFonts w:ascii="Times New Roman" w:hAnsi="Times New Roman" w:cs="Times New Roman"/>
          <w:color w:val="000000" w:themeColor="text1"/>
          <w:sz w:val="24"/>
          <w:szCs w:val="24"/>
          <w:shd w:val="clear" w:color="auto" w:fill="FFFFFF"/>
        </w:rPr>
        <w:t xml:space="preserve">Paudel, P. and Adhikari, R.K.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2018</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Economic analysis of tomato farming under different production system in Dhading district of Nepal. </w:t>
      </w:r>
      <w:r w:rsidRPr="003671D6">
        <w:rPr>
          <w:rFonts w:ascii="Times New Roman" w:hAnsi="Times New Roman" w:cs="Times New Roman"/>
          <w:i/>
          <w:iCs/>
          <w:color w:val="000000" w:themeColor="text1"/>
          <w:sz w:val="24"/>
          <w:szCs w:val="24"/>
          <w:shd w:val="clear" w:color="auto" w:fill="FFFFFF"/>
        </w:rPr>
        <w:t>Nepalese Journal of Agricultural Sciences</w:t>
      </w:r>
      <w:r w:rsidRPr="003671D6">
        <w:rPr>
          <w:rFonts w:ascii="Times New Roman" w:hAnsi="Times New Roman" w:cs="Times New Roman"/>
          <w:color w:val="000000" w:themeColor="text1"/>
          <w:sz w:val="24"/>
          <w:szCs w:val="24"/>
          <w:shd w:val="clear" w:color="auto" w:fill="FFFFFF"/>
        </w:rPr>
        <w:t>. 16: 217-224.</w:t>
      </w:r>
    </w:p>
    <w:p w14:paraId="77D217DB"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3671D6">
        <w:rPr>
          <w:rFonts w:ascii="Times New Roman" w:hAnsi="Times New Roman" w:cs="Times New Roman"/>
          <w:color w:val="000000" w:themeColor="text1"/>
          <w:sz w:val="24"/>
          <w:szCs w:val="24"/>
          <w:shd w:val="clear" w:color="auto" w:fill="FFFFFF"/>
        </w:rPr>
        <w:t xml:space="preserve">Jain, S., </w:t>
      </w:r>
      <w:proofErr w:type="spellStart"/>
      <w:r w:rsidRPr="003671D6">
        <w:rPr>
          <w:rFonts w:ascii="Times New Roman" w:hAnsi="Times New Roman" w:cs="Times New Roman"/>
          <w:color w:val="000000" w:themeColor="text1"/>
          <w:sz w:val="24"/>
          <w:szCs w:val="24"/>
          <w:shd w:val="clear" w:color="auto" w:fill="FFFFFF"/>
        </w:rPr>
        <w:t>Suwalka</w:t>
      </w:r>
      <w:proofErr w:type="spellEnd"/>
      <w:r w:rsidRPr="003671D6">
        <w:rPr>
          <w:rFonts w:ascii="Times New Roman" w:hAnsi="Times New Roman" w:cs="Times New Roman"/>
          <w:color w:val="000000" w:themeColor="text1"/>
          <w:sz w:val="24"/>
          <w:szCs w:val="24"/>
          <w:shd w:val="clear" w:color="auto" w:fill="FFFFFF"/>
        </w:rPr>
        <w:t xml:space="preserve">, C. and Shekhawat, P.S.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2021</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Comparative analysis of the economics of crop cultivation under the poly house and open field conditions in Rajasthan. </w:t>
      </w:r>
      <w:r w:rsidRPr="003671D6">
        <w:rPr>
          <w:rFonts w:ascii="Times New Roman" w:hAnsi="Times New Roman" w:cs="Times New Roman"/>
          <w:i/>
          <w:iCs/>
          <w:color w:val="000000" w:themeColor="text1"/>
          <w:sz w:val="24"/>
          <w:szCs w:val="24"/>
          <w:shd w:val="clear" w:color="auto" w:fill="FFFFFF"/>
        </w:rPr>
        <w:t>Indian Journal of Economics and Development</w:t>
      </w:r>
      <w:r w:rsidRPr="003671D6">
        <w:rPr>
          <w:rFonts w:ascii="Times New Roman" w:hAnsi="Times New Roman" w:cs="Times New Roman"/>
          <w:color w:val="000000" w:themeColor="text1"/>
          <w:sz w:val="24"/>
          <w:szCs w:val="24"/>
          <w:shd w:val="clear" w:color="auto" w:fill="FFFFFF"/>
        </w:rPr>
        <w:t>. 17(1): 222-226.</w:t>
      </w:r>
    </w:p>
    <w:p w14:paraId="51EA1E13"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3671D6">
        <w:rPr>
          <w:rFonts w:ascii="Times New Roman" w:hAnsi="Times New Roman" w:cs="Times New Roman"/>
          <w:color w:val="000000" w:themeColor="text1"/>
          <w:sz w:val="24"/>
          <w:szCs w:val="24"/>
          <w:shd w:val="clear" w:color="auto" w:fill="FFFFFF"/>
        </w:rPr>
        <w:t xml:space="preserve">Thakur, A., Rawat, A.K. and Thakur, T.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2014</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Economic Analysis of Plant Nutrient Sources on Sweet Basil (</w:t>
      </w:r>
      <w:proofErr w:type="spellStart"/>
      <w:r w:rsidRPr="004A0C67">
        <w:rPr>
          <w:rFonts w:ascii="Times New Roman" w:hAnsi="Times New Roman" w:cs="Times New Roman"/>
          <w:i/>
          <w:iCs/>
          <w:color w:val="000000" w:themeColor="text1"/>
          <w:sz w:val="24"/>
          <w:szCs w:val="24"/>
          <w:shd w:val="clear" w:color="auto" w:fill="FFFFFF"/>
        </w:rPr>
        <w:t>Ocimum</w:t>
      </w:r>
      <w:proofErr w:type="spellEnd"/>
      <w:r w:rsidRPr="004A0C67">
        <w:rPr>
          <w:rFonts w:ascii="Times New Roman" w:hAnsi="Times New Roman" w:cs="Times New Roman"/>
          <w:i/>
          <w:iCs/>
          <w:color w:val="000000" w:themeColor="text1"/>
          <w:sz w:val="24"/>
          <w:szCs w:val="24"/>
          <w:shd w:val="clear" w:color="auto" w:fill="FFFFFF"/>
        </w:rPr>
        <w:t xml:space="preserve"> </w:t>
      </w:r>
      <w:proofErr w:type="spellStart"/>
      <w:r w:rsidRPr="004A0C67">
        <w:rPr>
          <w:rFonts w:ascii="Times New Roman" w:hAnsi="Times New Roman" w:cs="Times New Roman"/>
          <w:i/>
          <w:iCs/>
          <w:color w:val="000000" w:themeColor="text1"/>
          <w:sz w:val="24"/>
          <w:szCs w:val="24"/>
          <w:shd w:val="clear" w:color="auto" w:fill="FFFFFF"/>
        </w:rPr>
        <w:t>basilium</w:t>
      </w:r>
      <w:proofErr w:type="spellEnd"/>
      <w:r w:rsidRPr="004A0C67">
        <w:rPr>
          <w:rFonts w:ascii="Times New Roman" w:hAnsi="Times New Roman" w:cs="Times New Roman"/>
          <w:i/>
          <w:iCs/>
          <w:color w:val="000000" w:themeColor="text1"/>
          <w:sz w:val="24"/>
          <w:szCs w:val="24"/>
          <w:shd w:val="clear" w:color="auto" w:fill="FFFFFF"/>
        </w:rPr>
        <w:t xml:space="preserve"> L</w:t>
      </w:r>
      <w:r w:rsidRPr="003671D6">
        <w:rPr>
          <w:rFonts w:ascii="Times New Roman" w:hAnsi="Times New Roman" w:cs="Times New Roman"/>
          <w:color w:val="000000" w:themeColor="text1"/>
          <w:sz w:val="24"/>
          <w:szCs w:val="24"/>
          <w:shd w:val="clear" w:color="auto" w:fill="FFFFFF"/>
        </w:rPr>
        <w:t>.). </w:t>
      </w:r>
      <w:r w:rsidRPr="003671D6">
        <w:rPr>
          <w:rFonts w:ascii="Times New Roman" w:hAnsi="Times New Roman" w:cs="Times New Roman"/>
          <w:i/>
          <w:iCs/>
          <w:color w:val="000000" w:themeColor="text1"/>
          <w:sz w:val="24"/>
          <w:szCs w:val="24"/>
          <w:shd w:val="clear" w:color="auto" w:fill="FFFFFF"/>
        </w:rPr>
        <w:t>Economic Affairs</w:t>
      </w:r>
      <w:r w:rsidRPr="003671D6">
        <w:rPr>
          <w:rFonts w:ascii="Times New Roman" w:hAnsi="Times New Roman" w:cs="Times New Roman"/>
          <w:color w:val="000000" w:themeColor="text1"/>
          <w:sz w:val="24"/>
          <w:szCs w:val="24"/>
          <w:shd w:val="clear" w:color="auto" w:fill="FFFFFF"/>
        </w:rPr>
        <w:t>. 59: 837.</w:t>
      </w:r>
    </w:p>
    <w:p w14:paraId="1D909FF0"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8277E9">
        <w:rPr>
          <w:rFonts w:ascii="Times New Roman" w:hAnsi="Times New Roman"/>
          <w:color w:val="000000" w:themeColor="text1"/>
          <w:sz w:val="24"/>
          <w:szCs w:val="24"/>
          <w:shd w:val="clear" w:color="auto" w:fill="FFFFFF"/>
        </w:rPr>
        <w:t xml:space="preserve">Murthy, D.S., Prabhakar, B.S., Hebbar, S.S., Srinivas, V. and Prabhakar, M. </w:t>
      </w:r>
      <w:r>
        <w:rPr>
          <w:rFonts w:ascii="Times New Roman" w:hAnsi="Times New Roman"/>
          <w:color w:val="000000" w:themeColor="text1"/>
          <w:sz w:val="24"/>
          <w:szCs w:val="24"/>
          <w:shd w:val="clear" w:color="auto" w:fill="FFFFFF"/>
        </w:rPr>
        <w:t>(</w:t>
      </w:r>
      <w:r w:rsidRPr="008277E9">
        <w:rPr>
          <w:rFonts w:ascii="Times New Roman" w:hAnsi="Times New Roman"/>
          <w:color w:val="000000" w:themeColor="text1"/>
          <w:sz w:val="24"/>
          <w:szCs w:val="24"/>
          <w:shd w:val="clear" w:color="auto" w:fill="FFFFFF"/>
        </w:rPr>
        <w:t>2009</w:t>
      </w:r>
      <w:r>
        <w:rPr>
          <w:rFonts w:ascii="Times New Roman" w:hAnsi="Times New Roman"/>
          <w:color w:val="000000" w:themeColor="text1"/>
          <w:sz w:val="24"/>
          <w:szCs w:val="24"/>
          <w:shd w:val="clear" w:color="auto" w:fill="FFFFFF"/>
        </w:rPr>
        <w:t>)</w:t>
      </w:r>
      <w:r w:rsidRPr="008277E9">
        <w:rPr>
          <w:rFonts w:ascii="Times New Roman" w:hAnsi="Times New Roman"/>
          <w:color w:val="000000" w:themeColor="text1"/>
          <w:sz w:val="24"/>
          <w:szCs w:val="24"/>
          <w:shd w:val="clear" w:color="auto" w:fill="FFFFFF"/>
        </w:rPr>
        <w:t>. Economic feasibility of vegetable production under polyhouse: A case study of capsicum and tomato. </w:t>
      </w:r>
      <w:r w:rsidRPr="008277E9">
        <w:rPr>
          <w:rFonts w:ascii="Times New Roman" w:hAnsi="Times New Roman"/>
          <w:i/>
          <w:iCs/>
          <w:color w:val="000000" w:themeColor="text1"/>
          <w:sz w:val="24"/>
          <w:szCs w:val="24"/>
          <w:shd w:val="clear" w:color="auto" w:fill="FFFFFF"/>
        </w:rPr>
        <w:t>Journal of Horticultural Sciences</w:t>
      </w:r>
      <w:r w:rsidRPr="008277E9">
        <w:rPr>
          <w:rFonts w:ascii="Times New Roman" w:hAnsi="Times New Roman"/>
          <w:color w:val="000000" w:themeColor="text1"/>
          <w:sz w:val="24"/>
          <w:szCs w:val="24"/>
          <w:shd w:val="clear" w:color="auto" w:fill="FFFFFF"/>
        </w:rPr>
        <w:t>, </w:t>
      </w:r>
      <w:r w:rsidRPr="008277E9">
        <w:rPr>
          <w:rFonts w:ascii="Times New Roman" w:hAnsi="Times New Roman"/>
          <w:i/>
          <w:iCs/>
          <w:color w:val="000000" w:themeColor="text1"/>
          <w:sz w:val="24"/>
          <w:szCs w:val="24"/>
          <w:shd w:val="clear" w:color="auto" w:fill="FFFFFF"/>
        </w:rPr>
        <w:t>4</w:t>
      </w:r>
      <w:r w:rsidRPr="008277E9">
        <w:rPr>
          <w:rFonts w:ascii="Times New Roman" w:hAnsi="Times New Roman"/>
          <w:color w:val="000000" w:themeColor="text1"/>
          <w:sz w:val="24"/>
          <w:szCs w:val="24"/>
          <w:shd w:val="clear" w:color="auto" w:fill="FFFFFF"/>
        </w:rPr>
        <w:t>(2), pp.148-152.</w:t>
      </w:r>
    </w:p>
    <w:p w14:paraId="50547648" w14:textId="77777777" w:rsidR="00780C2F" w:rsidRPr="00060E56"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99765A">
        <w:rPr>
          <w:rFonts w:ascii="Times New Roman" w:hAnsi="Times New Roman"/>
          <w:color w:val="000000" w:themeColor="text1"/>
          <w:sz w:val="24"/>
          <w:szCs w:val="24"/>
          <w:shd w:val="clear" w:color="auto" w:fill="FFFFFF"/>
        </w:rPr>
        <w:t xml:space="preserve">Lazo, R.P. and Gonzabay, J.Q. </w:t>
      </w:r>
      <w:r>
        <w:rPr>
          <w:rFonts w:ascii="Times New Roman" w:hAnsi="Times New Roman"/>
          <w:color w:val="000000" w:themeColor="text1"/>
          <w:sz w:val="24"/>
          <w:szCs w:val="24"/>
          <w:shd w:val="clear" w:color="auto" w:fill="FFFFFF"/>
        </w:rPr>
        <w:t>(</w:t>
      </w:r>
      <w:r w:rsidRPr="0099765A">
        <w:rPr>
          <w:rFonts w:ascii="Times New Roman" w:hAnsi="Times New Roman"/>
          <w:color w:val="000000" w:themeColor="text1"/>
          <w:sz w:val="24"/>
          <w:szCs w:val="24"/>
          <w:shd w:val="clear" w:color="auto" w:fill="FFFFFF"/>
        </w:rPr>
        <w:t>2020</w:t>
      </w:r>
      <w:r>
        <w:rPr>
          <w:rFonts w:ascii="Times New Roman" w:hAnsi="Times New Roman"/>
          <w:color w:val="000000" w:themeColor="text1"/>
          <w:sz w:val="24"/>
          <w:szCs w:val="24"/>
          <w:shd w:val="clear" w:color="auto" w:fill="FFFFFF"/>
        </w:rPr>
        <w:t>)</w:t>
      </w:r>
      <w:r w:rsidRPr="0099765A">
        <w:rPr>
          <w:rFonts w:ascii="Times New Roman" w:hAnsi="Times New Roman"/>
          <w:color w:val="000000" w:themeColor="text1"/>
          <w:sz w:val="24"/>
          <w:szCs w:val="24"/>
          <w:shd w:val="clear" w:color="auto" w:fill="FFFFFF"/>
        </w:rPr>
        <w:t>. Economic analysis of hydroponic lettuce under floating root system in semi-arid climate. </w:t>
      </w:r>
      <w:r w:rsidRPr="0099765A">
        <w:rPr>
          <w:rFonts w:ascii="Times New Roman" w:hAnsi="Times New Roman"/>
          <w:i/>
          <w:iCs/>
          <w:color w:val="000000" w:themeColor="text1"/>
          <w:sz w:val="24"/>
          <w:szCs w:val="24"/>
          <w:shd w:val="clear" w:color="auto" w:fill="FFFFFF"/>
        </w:rPr>
        <w:t>La Granja</w:t>
      </w:r>
      <w:r w:rsidRPr="0099765A">
        <w:rPr>
          <w:rFonts w:ascii="Times New Roman" w:hAnsi="Times New Roman"/>
          <w:color w:val="000000" w:themeColor="text1"/>
          <w:sz w:val="24"/>
          <w:szCs w:val="24"/>
          <w:shd w:val="clear" w:color="auto" w:fill="FFFFFF"/>
        </w:rPr>
        <w:t>, </w:t>
      </w:r>
      <w:r w:rsidRPr="0099765A">
        <w:rPr>
          <w:rFonts w:ascii="Times New Roman" w:hAnsi="Times New Roman"/>
          <w:i/>
          <w:iCs/>
          <w:color w:val="000000" w:themeColor="text1"/>
          <w:sz w:val="24"/>
          <w:szCs w:val="24"/>
          <w:shd w:val="clear" w:color="auto" w:fill="FFFFFF"/>
        </w:rPr>
        <w:t>31</w:t>
      </w:r>
      <w:r w:rsidRPr="0099765A">
        <w:rPr>
          <w:rFonts w:ascii="Times New Roman" w:hAnsi="Times New Roman"/>
          <w:color w:val="000000" w:themeColor="text1"/>
          <w:sz w:val="24"/>
          <w:szCs w:val="24"/>
          <w:shd w:val="clear" w:color="auto" w:fill="FFFFFF"/>
        </w:rPr>
        <w:t>(1), p.118.</w:t>
      </w:r>
    </w:p>
    <w:bookmarkEnd w:id="0"/>
    <w:p w14:paraId="474D6020" w14:textId="77777777" w:rsidR="00EE1A36" w:rsidRPr="003671D6" w:rsidRDefault="00EE1A36" w:rsidP="00780C2F">
      <w:pPr>
        <w:spacing w:before="240" w:line="360" w:lineRule="auto"/>
        <w:rPr>
          <w:color w:val="000000" w:themeColor="text1"/>
        </w:rPr>
      </w:pPr>
    </w:p>
    <w:sectPr w:rsidR="00EE1A36" w:rsidRPr="003671D6">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3D41E28B" w14:textId="77777777" w:rsidR="00907547" w:rsidRDefault="00907547" w:rsidP="00B9126D">
      <w:pPr>
        <w:pStyle w:val="CommentText"/>
      </w:pPr>
      <w:r>
        <w:rPr>
          <w:rStyle w:val="CommentReference"/>
        </w:rPr>
        <w:annotationRef/>
      </w:r>
      <w:r>
        <w:rPr>
          <w:lang w:val="en-GB"/>
        </w:rPr>
        <w:t>This is usually simply written as BC. Therefore, correct the rest of these in the manuscript</w:t>
      </w:r>
    </w:p>
  </w:comment>
  <w:comment w:id="3" w:author="Author" w:initials="A">
    <w:p w14:paraId="50ADF589" w14:textId="328A921F" w:rsidR="00907547" w:rsidRDefault="00907547" w:rsidP="009745AF">
      <w:pPr>
        <w:pStyle w:val="CommentText"/>
      </w:pPr>
      <w:r>
        <w:rPr>
          <w:rStyle w:val="CommentReference"/>
        </w:rPr>
        <w:annotationRef/>
      </w:r>
      <w:r>
        <w:rPr>
          <w:lang w:val="en-GB"/>
        </w:rPr>
        <w:t xml:space="preserve">The commas (,) are wrongly placed. </w:t>
      </w:r>
      <w:r>
        <w:rPr>
          <w:lang w:val="en-GB"/>
        </w:rPr>
        <w:t xml:space="preserve">Write them correctly and revise similar errors in the </w:t>
      </w:r>
      <w:r>
        <w:rPr>
          <w:lang w:val="en-GB"/>
        </w:rPr>
        <w:t>manuscript</w:t>
      </w:r>
      <w:r w:rsidR="00643268">
        <w:rPr>
          <w:lang w:val="en-GB"/>
        </w:rPr>
        <w:t>.</w:t>
      </w:r>
      <w:bookmarkStart w:id="4" w:name="_GoBack"/>
      <w:bookmarkEnd w:id="4"/>
    </w:p>
  </w:comment>
  <w:comment w:id="5" w:author="Author" w:initials="A">
    <w:p w14:paraId="298D06FB" w14:textId="3CB16B87" w:rsidR="0099510C" w:rsidRDefault="0099510C" w:rsidP="00F062BC">
      <w:pPr>
        <w:pStyle w:val="CommentText"/>
      </w:pPr>
      <w:r>
        <w:rPr>
          <w:rStyle w:val="CommentReference"/>
        </w:rPr>
        <w:annotationRef/>
      </w:r>
      <w:r>
        <w:rPr>
          <w:lang w:val="en-GB"/>
        </w:rPr>
        <w:t>Push this to where the paragraph starts. Do same to the rest of the manuscript</w:t>
      </w:r>
    </w:p>
  </w:comment>
  <w:comment w:id="6" w:author="Author" w:initials="A">
    <w:p w14:paraId="5DCB8264" w14:textId="225181CF" w:rsidR="00BF7C40" w:rsidRDefault="00BF7C40" w:rsidP="004C33DD">
      <w:pPr>
        <w:pStyle w:val="CommentText"/>
      </w:pPr>
      <w:r>
        <w:rPr>
          <w:rStyle w:val="CommentReference"/>
        </w:rPr>
        <w:annotationRef/>
      </w:r>
      <w:r>
        <w:rPr>
          <w:lang w:val="en-GB"/>
        </w:rPr>
        <w:t>Put a citation/reference here</w:t>
      </w:r>
    </w:p>
  </w:comment>
  <w:comment w:id="7" w:author="Author" w:initials="A">
    <w:p w14:paraId="5BDEDBED" w14:textId="77777777" w:rsidR="00BF7C40" w:rsidRDefault="00BF7C40" w:rsidP="00392CD8">
      <w:pPr>
        <w:pStyle w:val="CommentText"/>
      </w:pPr>
      <w:r>
        <w:rPr>
          <w:rStyle w:val="CommentReference"/>
        </w:rPr>
        <w:annotationRef/>
      </w:r>
      <w:r>
        <w:rPr>
          <w:lang w:val="en-GB"/>
        </w:rPr>
        <w:t>Put a citation/reference here</w:t>
      </w:r>
    </w:p>
  </w:comment>
  <w:comment w:id="8" w:author="Author" w:initials="A">
    <w:p w14:paraId="2BCDF029" w14:textId="77777777" w:rsidR="00BF7C40" w:rsidRDefault="00BF7C40" w:rsidP="00263772">
      <w:pPr>
        <w:pStyle w:val="CommentText"/>
      </w:pPr>
      <w:r>
        <w:rPr>
          <w:rStyle w:val="CommentReference"/>
        </w:rPr>
        <w:annotationRef/>
      </w:r>
      <w:r>
        <w:rPr>
          <w:lang w:val="en-GB"/>
        </w:rPr>
        <w:t>Provide the possible reason(s) for this unsuitability</w:t>
      </w:r>
    </w:p>
  </w:comment>
  <w:comment w:id="9" w:author="Author" w:initials="A">
    <w:p w14:paraId="3416DF3A" w14:textId="77777777" w:rsidR="00BF7C40" w:rsidRDefault="00BF7C40" w:rsidP="006E0B4F">
      <w:pPr>
        <w:pStyle w:val="CommentText"/>
      </w:pPr>
      <w:r>
        <w:rPr>
          <w:rStyle w:val="CommentReference"/>
        </w:rPr>
        <w:annotationRef/>
      </w:r>
      <w:r>
        <w:rPr>
          <w:lang w:val="en-GB"/>
        </w:rPr>
        <w:t>Separate this into thousand</w:t>
      </w:r>
    </w:p>
  </w:comment>
  <w:comment w:id="10" w:author="Author" w:initials="A">
    <w:p w14:paraId="68BCA274" w14:textId="77777777" w:rsidR="001A6AC1" w:rsidRDefault="001A6AC1" w:rsidP="0048781F">
      <w:pPr>
        <w:pStyle w:val="CommentText"/>
      </w:pPr>
      <w:r>
        <w:rPr>
          <w:rStyle w:val="CommentReference"/>
        </w:rPr>
        <w:annotationRef/>
      </w:r>
      <w:r>
        <w:rPr>
          <w:lang w:val="en-GB"/>
        </w:rPr>
        <w:t>Provide citation here</w:t>
      </w:r>
    </w:p>
  </w:comment>
  <w:comment w:id="12" w:author="Author" w:initials="A">
    <w:p w14:paraId="506CF221" w14:textId="77777777" w:rsidR="00227D22" w:rsidRDefault="00227D22" w:rsidP="001A37D5">
      <w:pPr>
        <w:pStyle w:val="CommentText"/>
      </w:pPr>
      <w:r>
        <w:rPr>
          <w:rStyle w:val="CommentReference"/>
        </w:rPr>
        <w:annotationRef/>
      </w:r>
      <w:r>
        <w:rPr>
          <w:lang w:val="en-GB"/>
        </w:rPr>
        <w:t>This should be a single word, not separated</w:t>
      </w:r>
    </w:p>
  </w:comment>
  <w:comment w:id="13" w:author="Author" w:initials="A">
    <w:p w14:paraId="4034CA0D" w14:textId="7E91B261" w:rsidR="00907547" w:rsidRDefault="00254539" w:rsidP="00BA6215">
      <w:pPr>
        <w:pStyle w:val="CommentText"/>
      </w:pPr>
      <w:r>
        <w:rPr>
          <w:rStyle w:val="CommentReference"/>
        </w:rPr>
        <w:annotationRef/>
      </w:r>
      <w:r w:rsidR="00907547">
        <w:rPr>
          <w:lang w:val="en-GB"/>
        </w:rPr>
        <w:t>Insert a full stop here</w:t>
      </w:r>
    </w:p>
  </w:comment>
  <w:comment w:id="14" w:author="Author" w:initials="A">
    <w:p w14:paraId="458158A9" w14:textId="44383A8D" w:rsidR="00254539" w:rsidRDefault="00254539" w:rsidP="00904536">
      <w:pPr>
        <w:pStyle w:val="CommentText"/>
      </w:pPr>
      <w:r>
        <w:rPr>
          <w:rStyle w:val="CommentReference"/>
        </w:rPr>
        <w:annotationRef/>
      </w:r>
      <w:r>
        <w:rPr>
          <w:lang w:val="en-GB"/>
        </w:rPr>
        <w:t>Start this with capital letter</w:t>
      </w:r>
    </w:p>
  </w:comment>
  <w:comment w:id="15" w:author="Author" w:initials="A">
    <w:p w14:paraId="07BECB99" w14:textId="77777777" w:rsidR="00006338" w:rsidRDefault="00006338" w:rsidP="00B46918">
      <w:pPr>
        <w:pStyle w:val="CommentText"/>
      </w:pPr>
      <w:r>
        <w:rPr>
          <w:rStyle w:val="CommentReference"/>
        </w:rPr>
        <w:annotationRef/>
      </w:r>
      <w:r>
        <w:rPr>
          <w:lang w:val="en-GB"/>
        </w:rPr>
        <w:t>As this short statement stands here, it is not well comprehended. Revise it and make it clear enough for a reader</w:t>
      </w:r>
    </w:p>
  </w:comment>
  <w:comment w:id="16" w:author="Author" w:initials="A">
    <w:p w14:paraId="693E97BA" w14:textId="3D9569CD" w:rsidR="001B5520" w:rsidRDefault="001B5520" w:rsidP="00E77051">
      <w:pPr>
        <w:pStyle w:val="CommentText"/>
      </w:pPr>
      <w:r>
        <w:rPr>
          <w:rStyle w:val="CommentReference"/>
        </w:rPr>
        <w:annotationRef/>
      </w:r>
      <w:r>
        <w:rPr>
          <w:lang w:val="en-GB"/>
        </w:rPr>
        <w:t>Consider replacing this with "a"</w:t>
      </w:r>
    </w:p>
  </w:comment>
  <w:comment w:id="17" w:author="Author" w:initials="A">
    <w:p w14:paraId="28ACE982" w14:textId="77777777" w:rsidR="00006338" w:rsidRDefault="00006338" w:rsidP="00554656">
      <w:pPr>
        <w:pStyle w:val="CommentText"/>
      </w:pPr>
      <w:r>
        <w:rPr>
          <w:rStyle w:val="CommentReference"/>
        </w:rPr>
        <w:annotationRef/>
      </w:r>
      <w:r>
        <w:rPr>
          <w:lang w:val="en-GB"/>
        </w:rPr>
        <w:t>What do you mean by this? Give the literal meaning and correct same where it appears in the manuscript</w:t>
      </w:r>
    </w:p>
  </w:comment>
  <w:comment w:id="18" w:author="Author" w:initials="A">
    <w:p w14:paraId="15E94410" w14:textId="77777777" w:rsidR="00F9697C" w:rsidRDefault="0099510C" w:rsidP="00930FD4">
      <w:pPr>
        <w:pStyle w:val="CommentText"/>
      </w:pPr>
      <w:r>
        <w:rPr>
          <w:rStyle w:val="CommentReference"/>
        </w:rPr>
        <w:annotationRef/>
      </w:r>
      <w:r w:rsidR="00F9697C">
        <w:rPr>
          <w:lang w:val="en-GB"/>
        </w:rPr>
        <w:t>Why is this - from 2.1 to 2.2.4 written in small letters, underlined, and in arial font, while others are in capital letters, not underlined, and in Times New Roman?</w:t>
      </w:r>
    </w:p>
  </w:comment>
  <w:comment w:id="19" w:author="Author" w:initials="A">
    <w:p w14:paraId="2B05A4D7" w14:textId="30E4D023" w:rsidR="00B17DB5" w:rsidRDefault="00B17DB5" w:rsidP="0047187E">
      <w:pPr>
        <w:pStyle w:val="CommentText"/>
      </w:pPr>
      <w:r>
        <w:rPr>
          <w:rStyle w:val="CommentReference"/>
        </w:rPr>
        <w:annotationRef/>
      </w:r>
      <w:r>
        <w:rPr>
          <w:lang w:val="en-GB"/>
        </w:rPr>
        <w:t>Write this in full first and then put this acronym in parenthesis</w:t>
      </w:r>
    </w:p>
  </w:comment>
  <w:comment w:id="20" w:author="Author" w:initials="A">
    <w:p w14:paraId="1C73BA8E" w14:textId="77777777" w:rsidR="00B17DB5" w:rsidRDefault="00B17DB5" w:rsidP="00466478">
      <w:pPr>
        <w:pStyle w:val="CommentText"/>
      </w:pPr>
      <w:r>
        <w:rPr>
          <w:rStyle w:val="CommentReference"/>
        </w:rPr>
        <w:annotationRef/>
      </w:r>
      <w:r>
        <w:rPr>
          <w:lang w:val="en-GB"/>
        </w:rPr>
        <w:t>Write this in full first and then put this acronym in parenthesis</w:t>
      </w:r>
    </w:p>
  </w:comment>
  <w:comment w:id="21" w:author="Author" w:initials="A">
    <w:p w14:paraId="7E08DBDF" w14:textId="77777777" w:rsidR="00F9697C" w:rsidRDefault="00F9697C" w:rsidP="00693D7D">
      <w:pPr>
        <w:pStyle w:val="CommentText"/>
      </w:pPr>
      <w:r>
        <w:rPr>
          <w:rStyle w:val="CommentReference"/>
        </w:rPr>
        <w:annotationRef/>
      </w:r>
      <w:r>
        <w:rPr>
          <w:lang w:val="en-GB"/>
        </w:rPr>
        <w:t>Name your equations in the manuscript as Eq(1)………..Eq(n)</w:t>
      </w:r>
    </w:p>
  </w:comment>
  <w:comment w:id="22" w:author="Author" w:initials="A">
    <w:p w14:paraId="6DB09451" w14:textId="34E7F26C" w:rsidR="00D664CA" w:rsidRDefault="00D664CA" w:rsidP="00D92E40">
      <w:pPr>
        <w:pStyle w:val="CommentText"/>
      </w:pPr>
      <w:r>
        <w:rPr>
          <w:rStyle w:val="CommentReference"/>
        </w:rPr>
        <w:annotationRef/>
      </w:r>
      <w:r>
        <w:rPr>
          <w:lang w:val="en-GB"/>
        </w:rPr>
        <w:t>Write the spelling correctly</w:t>
      </w:r>
    </w:p>
  </w:comment>
  <w:comment w:id="23" w:author="Author" w:initials="A">
    <w:p w14:paraId="2B8EE5F3" w14:textId="77777777" w:rsidR="00EF2E77" w:rsidRDefault="007D069A" w:rsidP="003F1CF0">
      <w:pPr>
        <w:pStyle w:val="CommentText"/>
      </w:pPr>
      <w:r>
        <w:rPr>
          <w:rStyle w:val="CommentReference"/>
        </w:rPr>
        <w:annotationRef/>
      </w:r>
      <w:r w:rsidR="00EF2E77">
        <w:rPr>
          <w:lang w:val="en-GB"/>
        </w:rPr>
        <w:t>Remove the boldness here and on the title of Table 2 also.</w:t>
      </w:r>
    </w:p>
  </w:comment>
  <w:comment w:id="24" w:author="Author" w:initials="A">
    <w:p w14:paraId="368B06BF" w14:textId="24187771" w:rsidR="007D069A" w:rsidRDefault="007D069A" w:rsidP="00F8505A">
      <w:pPr>
        <w:pStyle w:val="CommentText"/>
      </w:pPr>
      <w:r>
        <w:rPr>
          <w:rStyle w:val="CommentReference"/>
        </w:rPr>
        <w:annotationRef/>
      </w:r>
      <w:r>
        <w:rPr>
          <w:lang w:val="en-GB"/>
        </w:rPr>
        <w:t>Remove the dot and replace it with a forward slash (/)</w:t>
      </w:r>
    </w:p>
  </w:comment>
  <w:comment w:id="25" w:author="Author" w:initials="A">
    <w:p w14:paraId="0F47A42F" w14:textId="77777777" w:rsidR="00580E73" w:rsidRDefault="00580E73" w:rsidP="0073083D">
      <w:pPr>
        <w:pStyle w:val="CommentText"/>
      </w:pPr>
      <w:r>
        <w:rPr>
          <w:rStyle w:val="CommentReference"/>
        </w:rPr>
        <w:annotationRef/>
      </w:r>
      <w:r>
        <w:rPr>
          <w:lang w:val="en-GB"/>
        </w:rPr>
        <w:t>The Number for what?</w:t>
      </w:r>
    </w:p>
  </w:comment>
  <w:comment w:id="26" w:author="Author" w:initials="A">
    <w:p w14:paraId="2747EC70" w14:textId="77777777" w:rsidR="00580E73" w:rsidRDefault="00E1640C">
      <w:pPr>
        <w:pStyle w:val="CommentText"/>
      </w:pPr>
      <w:r>
        <w:rPr>
          <w:rStyle w:val="CommentReference"/>
        </w:rPr>
        <w:annotationRef/>
      </w:r>
      <w:r w:rsidR="00580E73">
        <w:rPr>
          <w:lang w:val="en-GB"/>
        </w:rPr>
        <w:t>Add another column on the right-hand side and name it "Cost", then multiply the quantity of the item by the cost to give you the total cost of each item.</w:t>
      </w:r>
    </w:p>
    <w:p w14:paraId="0D464A60" w14:textId="77777777" w:rsidR="00580E73" w:rsidRDefault="00580E73">
      <w:pPr>
        <w:pStyle w:val="CommentText"/>
      </w:pPr>
    </w:p>
    <w:p w14:paraId="5C9FF581" w14:textId="77777777" w:rsidR="00580E73" w:rsidRDefault="00580E73" w:rsidP="00D00CDE">
      <w:pPr>
        <w:pStyle w:val="CommentText"/>
      </w:pPr>
      <w:r>
        <w:rPr>
          <w:lang w:val="en-GB"/>
        </w:rPr>
        <w:t>Reconcile your column 3 (Number) with the new column (Cost) I have asked you to create.</w:t>
      </w:r>
    </w:p>
  </w:comment>
  <w:comment w:id="27" w:author="Author" w:initials="A">
    <w:p w14:paraId="69707D3E" w14:textId="7F9A2B47" w:rsidR="00646A0E" w:rsidRDefault="00E1640C">
      <w:pPr>
        <w:pStyle w:val="CommentText"/>
      </w:pPr>
      <w:r>
        <w:rPr>
          <w:rStyle w:val="CommentReference"/>
        </w:rPr>
        <w:annotationRef/>
      </w:r>
      <w:r w:rsidR="00646A0E">
        <w:rPr>
          <w:lang w:val="en-GB"/>
        </w:rPr>
        <w:t>1) Replace this with Total Cost</w:t>
      </w:r>
    </w:p>
    <w:p w14:paraId="1B81A15F" w14:textId="77777777" w:rsidR="00646A0E" w:rsidRDefault="00646A0E">
      <w:pPr>
        <w:pStyle w:val="CommentText"/>
      </w:pPr>
    </w:p>
    <w:p w14:paraId="571877ED" w14:textId="77777777" w:rsidR="00646A0E" w:rsidRDefault="00646A0E" w:rsidP="006E4E45">
      <w:pPr>
        <w:pStyle w:val="CommentText"/>
      </w:pPr>
      <w:r>
        <w:rPr>
          <w:lang w:val="en-GB"/>
        </w:rPr>
        <w:t>2) In Table 1, remove the side lines and the middle lines to give a good APA style of designing a table in a manuscript for publication. Do the same in Table 2</w:t>
      </w:r>
    </w:p>
  </w:comment>
  <w:comment w:id="28" w:author="Author" w:initials="A">
    <w:p w14:paraId="0F2DA66C" w14:textId="60BDA4B3" w:rsidR="007D069A" w:rsidRDefault="007D069A" w:rsidP="00516BF2">
      <w:pPr>
        <w:pStyle w:val="CommentText"/>
      </w:pPr>
      <w:r>
        <w:rPr>
          <w:rStyle w:val="CommentReference"/>
        </w:rPr>
        <w:annotationRef/>
      </w:r>
      <w:r>
        <w:rPr>
          <w:lang w:val="en-GB"/>
        </w:rPr>
        <w:t>Separate the values into thousands using a comma (,) sign</w:t>
      </w:r>
    </w:p>
  </w:comment>
  <w:comment w:id="29" w:author="Author" w:initials="A">
    <w:p w14:paraId="0E29BC4A" w14:textId="77777777" w:rsidR="00646A0E" w:rsidRDefault="00646A0E" w:rsidP="00085B03">
      <w:pPr>
        <w:pStyle w:val="CommentText"/>
      </w:pPr>
      <w:r>
        <w:rPr>
          <w:rStyle w:val="CommentReference"/>
        </w:rPr>
        <w:annotationRef/>
      </w:r>
      <w:r>
        <w:rPr>
          <w:lang w:val="en-GB"/>
        </w:rPr>
        <w:t>This is wrongly written. It should 1,350,000.00</w:t>
      </w:r>
    </w:p>
  </w:comment>
  <w:comment w:id="30" w:author="Author" w:initials="A">
    <w:p w14:paraId="74E53CF4" w14:textId="77777777" w:rsidR="00646A0E" w:rsidRDefault="00646A0E">
      <w:pPr>
        <w:pStyle w:val="CommentText"/>
      </w:pPr>
      <w:r>
        <w:rPr>
          <w:rStyle w:val="CommentReference"/>
        </w:rPr>
        <w:annotationRef/>
      </w:r>
      <w:r>
        <w:rPr>
          <w:lang w:val="en-GB"/>
        </w:rPr>
        <w:t>This is also wrongly written. Write a it as 122,850.00.</w:t>
      </w:r>
    </w:p>
    <w:p w14:paraId="19604A90" w14:textId="77777777" w:rsidR="00646A0E" w:rsidRDefault="00646A0E">
      <w:pPr>
        <w:pStyle w:val="CommentText"/>
      </w:pPr>
    </w:p>
    <w:p w14:paraId="1E193BC6" w14:textId="77777777" w:rsidR="00646A0E" w:rsidRDefault="00646A0E" w:rsidP="008567D5">
      <w:pPr>
        <w:pStyle w:val="CommentText"/>
      </w:pPr>
      <w:r>
        <w:rPr>
          <w:lang w:val="en-GB"/>
        </w:rPr>
        <w:t>Please check for others and correct them, because I can see them below</w:t>
      </w:r>
    </w:p>
  </w:comment>
  <w:comment w:id="31" w:author="Author" w:initials="A">
    <w:p w14:paraId="78DB2069" w14:textId="77777777" w:rsidR="00EF2E77" w:rsidRDefault="00EF2E77" w:rsidP="00761CF9">
      <w:pPr>
        <w:pStyle w:val="CommentText"/>
      </w:pPr>
      <w:r>
        <w:rPr>
          <w:rStyle w:val="CommentReference"/>
        </w:rPr>
        <w:annotationRef/>
      </w:r>
      <w:r>
        <w:rPr>
          <w:lang w:val="en-GB"/>
        </w:rPr>
        <w:t>Delete these words</w:t>
      </w:r>
    </w:p>
  </w:comment>
  <w:comment w:id="32" w:author="Author" w:initials="A">
    <w:p w14:paraId="6BE645E6" w14:textId="097741AD" w:rsidR="00EF2E77" w:rsidRDefault="00EF2E77" w:rsidP="00924D3A">
      <w:pPr>
        <w:pStyle w:val="CommentText"/>
      </w:pPr>
      <w:r>
        <w:rPr>
          <w:rStyle w:val="CommentReference"/>
        </w:rPr>
        <w:annotationRef/>
      </w:r>
      <w:r>
        <w:rPr>
          <w:lang w:val="en-GB"/>
        </w:rPr>
        <w:t>Delete the dot here and remove the boldness</w:t>
      </w:r>
    </w:p>
  </w:comment>
  <w:comment w:id="33" w:author="Author" w:initials="A">
    <w:p w14:paraId="4F0FA49D" w14:textId="77777777" w:rsidR="00EF2E77" w:rsidRDefault="00EF2E77" w:rsidP="0096194B">
      <w:pPr>
        <w:pStyle w:val="CommentText"/>
      </w:pPr>
      <w:r>
        <w:rPr>
          <w:rStyle w:val="CommentReference"/>
        </w:rPr>
        <w:annotationRef/>
      </w:r>
      <w:r>
        <w:rPr>
          <w:lang w:val="en-GB"/>
        </w:rPr>
        <w:t>Remove the past tense</w:t>
      </w:r>
    </w:p>
  </w:comment>
  <w:comment w:id="35" w:author="Author" w:initials="A">
    <w:p w14:paraId="5F80A206" w14:textId="77777777" w:rsidR="00F77B0D" w:rsidRDefault="00F77B0D" w:rsidP="00D50555">
      <w:pPr>
        <w:pStyle w:val="CommentText"/>
      </w:pPr>
      <w:r>
        <w:rPr>
          <w:rStyle w:val="CommentReference"/>
        </w:rPr>
        <w:annotationRef/>
      </w:r>
      <w:r>
        <w:rPr>
          <w:lang w:val="en-GB"/>
        </w:rPr>
        <w:t>Move the open parenthesis to close the year</w:t>
      </w:r>
    </w:p>
  </w:comment>
  <w:comment w:id="36" w:author="Author" w:initials="A">
    <w:p w14:paraId="2FF5E48D" w14:textId="64D49F90" w:rsidR="00755490" w:rsidRDefault="00755490" w:rsidP="00453CEC">
      <w:pPr>
        <w:pStyle w:val="CommentText"/>
      </w:pPr>
      <w:r>
        <w:rPr>
          <w:rStyle w:val="CommentReference"/>
        </w:rPr>
        <w:annotationRef/>
      </w:r>
      <w:r>
        <w:rPr>
          <w:lang w:val="en-GB"/>
        </w:rPr>
        <w:t>???????????????</w:t>
      </w:r>
    </w:p>
  </w:comment>
  <w:comment w:id="37" w:author="Author" w:initials="A">
    <w:p w14:paraId="2DDF59EF" w14:textId="77777777" w:rsidR="006771D2" w:rsidRDefault="00F77B0D" w:rsidP="00C46644">
      <w:pPr>
        <w:pStyle w:val="CommentText"/>
      </w:pPr>
      <w:r>
        <w:rPr>
          <w:rStyle w:val="CommentReference"/>
        </w:rPr>
        <w:annotationRef/>
      </w:r>
      <w:r w:rsidR="006771D2">
        <w:rPr>
          <w:lang w:val="en-GB"/>
        </w:rPr>
        <w:t>Move the open parenthesis to close the year</w:t>
      </w:r>
    </w:p>
  </w:comment>
  <w:comment w:id="38" w:author="Author" w:initials="A">
    <w:p w14:paraId="2DFEDD92" w14:textId="6C89FA57" w:rsidR="00F77B0D" w:rsidRDefault="00F77B0D" w:rsidP="002F6088">
      <w:pPr>
        <w:pStyle w:val="CommentText"/>
      </w:pPr>
      <w:r>
        <w:rPr>
          <w:rStyle w:val="CommentReference"/>
        </w:rPr>
        <w:annotationRef/>
      </w:r>
      <w:r>
        <w:rPr>
          <w:lang w:val="en-GB"/>
        </w:rPr>
        <w:t>Insert full stop here</w:t>
      </w:r>
    </w:p>
  </w:comment>
  <w:comment w:id="39" w:author="Author" w:initials="A">
    <w:p w14:paraId="46D079EA" w14:textId="77777777" w:rsidR="00F77B0D" w:rsidRDefault="00F77B0D" w:rsidP="00EC48CA">
      <w:pPr>
        <w:pStyle w:val="CommentText"/>
      </w:pPr>
      <w:r>
        <w:rPr>
          <w:rStyle w:val="CommentReference"/>
        </w:rPr>
        <w:annotationRef/>
      </w:r>
      <w:r>
        <w:rPr>
          <w:lang w:val="en-GB"/>
        </w:rPr>
        <w:t>Write this in full since it is beginning a sentence</w:t>
      </w:r>
    </w:p>
  </w:comment>
  <w:comment w:id="40" w:author="Author" w:initials="A">
    <w:p w14:paraId="5107840E" w14:textId="77777777" w:rsidR="006771D2" w:rsidRDefault="006771D2" w:rsidP="00350B0B">
      <w:pPr>
        <w:pStyle w:val="CommentText"/>
      </w:pPr>
      <w:r>
        <w:rPr>
          <w:rStyle w:val="CommentReference"/>
        </w:rPr>
        <w:annotationRef/>
      </w:r>
      <w:r>
        <w:rPr>
          <w:lang w:val="en-GB"/>
        </w:rPr>
        <w:t>Move the open parenthesis to close the year</w:t>
      </w:r>
    </w:p>
  </w:comment>
  <w:comment w:id="41" w:author="Author" w:initials="A">
    <w:p w14:paraId="1BCD3143" w14:textId="77777777" w:rsidR="006771D2" w:rsidRDefault="006771D2" w:rsidP="00A42B96">
      <w:pPr>
        <w:pStyle w:val="CommentText"/>
      </w:pPr>
      <w:r>
        <w:rPr>
          <w:rStyle w:val="CommentReference"/>
        </w:rPr>
        <w:annotationRef/>
      </w:r>
      <w:r>
        <w:rPr>
          <w:lang w:val="en-GB"/>
        </w:rPr>
        <w:t>Move the open parenthesis to  the year and close the year</w:t>
      </w:r>
    </w:p>
  </w:comment>
  <w:comment w:id="42" w:author="Author" w:initials="A">
    <w:p w14:paraId="4CE59BD7" w14:textId="77777777" w:rsidR="00214BC6" w:rsidRDefault="00214BC6" w:rsidP="00FB2875">
      <w:pPr>
        <w:pStyle w:val="CommentText"/>
      </w:pPr>
      <w:r>
        <w:rPr>
          <w:rStyle w:val="CommentReference"/>
        </w:rPr>
        <w:annotationRef/>
      </w:r>
      <w:r>
        <w:rPr>
          <w:lang w:val="en-GB"/>
        </w:rPr>
        <w:t>Your conclusion has no future research focus. Include it please</w:t>
      </w:r>
    </w:p>
  </w:comment>
  <w:comment w:id="43" w:author="Author" w:initials="A">
    <w:p w14:paraId="4168ED78" w14:textId="77777777" w:rsidR="00214BC6" w:rsidRDefault="00D83712">
      <w:pPr>
        <w:pStyle w:val="CommentText"/>
      </w:pPr>
      <w:r>
        <w:rPr>
          <w:rStyle w:val="CommentReference"/>
        </w:rPr>
        <w:annotationRef/>
      </w:r>
      <w:r w:rsidR="00214BC6">
        <w:rPr>
          <w:lang w:val="en-GB"/>
        </w:rPr>
        <w:t xml:space="preserve">Your references are not consistent at all. I wouldn’t know where to classify them. Is it APA, IEEE, Vancouver, or where? </w:t>
      </w:r>
    </w:p>
    <w:p w14:paraId="716AFE51" w14:textId="77777777" w:rsidR="00214BC6" w:rsidRDefault="00214BC6">
      <w:pPr>
        <w:pStyle w:val="CommentText"/>
      </w:pPr>
      <w:r>
        <w:rPr>
          <w:lang w:val="en-GB"/>
        </w:rPr>
        <w:t>i) The references are not in alphabetical order. ii) Some have " ", underlined, pp Included, while others don’t have. Remove the " ", sentences underlined and the pp to make your reference consistent.</w:t>
      </w:r>
    </w:p>
    <w:p w14:paraId="30AB4E95" w14:textId="77777777" w:rsidR="00214BC6" w:rsidRDefault="00214BC6">
      <w:pPr>
        <w:pStyle w:val="CommentText"/>
      </w:pPr>
    </w:p>
    <w:p w14:paraId="36F265FF" w14:textId="77777777" w:rsidR="00214BC6" w:rsidRDefault="00214BC6">
      <w:pPr>
        <w:pStyle w:val="CommentText"/>
      </w:pPr>
      <w:r>
        <w:rPr>
          <w:lang w:val="en-GB"/>
        </w:rPr>
        <w:t>Those with https should carry the date of retrieval from the internet.</w:t>
      </w:r>
    </w:p>
    <w:p w14:paraId="0C3FC680" w14:textId="77777777" w:rsidR="00214BC6" w:rsidRDefault="00214BC6">
      <w:pPr>
        <w:pStyle w:val="CommentText"/>
      </w:pPr>
    </w:p>
    <w:p w14:paraId="05AECE55" w14:textId="77777777" w:rsidR="00214BC6" w:rsidRDefault="00214BC6" w:rsidP="00123913">
      <w:pPr>
        <w:pStyle w:val="CommentText"/>
      </w:pPr>
      <w:r>
        <w:rPr>
          <w:lang w:val="en-GB"/>
        </w:rPr>
        <w:t xml:space="preserve">Remove italics from the Journals, volume, series and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41E28B" w15:done="0"/>
  <w15:commentEx w15:paraId="50ADF589" w15:done="0"/>
  <w15:commentEx w15:paraId="298D06FB" w15:done="0"/>
  <w15:commentEx w15:paraId="5DCB8264" w15:done="1"/>
  <w15:commentEx w15:paraId="5BDEDBED" w15:done="0"/>
  <w15:commentEx w15:paraId="2BCDF029" w15:done="0"/>
  <w15:commentEx w15:paraId="3416DF3A" w15:done="0"/>
  <w15:commentEx w15:paraId="68BCA274" w15:done="0"/>
  <w15:commentEx w15:paraId="506CF221" w15:done="0"/>
  <w15:commentEx w15:paraId="4034CA0D" w15:done="0"/>
  <w15:commentEx w15:paraId="458158A9" w15:done="0"/>
  <w15:commentEx w15:paraId="07BECB99" w15:done="0"/>
  <w15:commentEx w15:paraId="693E97BA" w15:done="0"/>
  <w15:commentEx w15:paraId="28ACE982" w15:done="0"/>
  <w15:commentEx w15:paraId="15E94410" w15:done="0"/>
  <w15:commentEx w15:paraId="2B05A4D7" w15:done="0"/>
  <w15:commentEx w15:paraId="1C73BA8E" w15:done="0"/>
  <w15:commentEx w15:paraId="7E08DBDF" w15:done="0"/>
  <w15:commentEx w15:paraId="6DB09451" w15:done="0"/>
  <w15:commentEx w15:paraId="2B8EE5F3" w15:done="0"/>
  <w15:commentEx w15:paraId="368B06BF" w15:done="0"/>
  <w15:commentEx w15:paraId="0F47A42F" w15:done="0"/>
  <w15:commentEx w15:paraId="5C9FF581" w15:done="0"/>
  <w15:commentEx w15:paraId="571877ED" w15:done="0"/>
  <w15:commentEx w15:paraId="0F2DA66C" w15:done="0"/>
  <w15:commentEx w15:paraId="0E29BC4A" w15:done="0"/>
  <w15:commentEx w15:paraId="1E193BC6" w15:done="0"/>
  <w15:commentEx w15:paraId="78DB2069" w15:done="0"/>
  <w15:commentEx w15:paraId="6BE645E6" w15:done="0"/>
  <w15:commentEx w15:paraId="4F0FA49D" w15:done="0"/>
  <w15:commentEx w15:paraId="5F80A206" w15:done="0"/>
  <w15:commentEx w15:paraId="2FF5E48D" w15:done="0"/>
  <w15:commentEx w15:paraId="2DDF59EF" w15:done="0"/>
  <w15:commentEx w15:paraId="2DFEDD92" w15:done="0"/>
  <w15:commentEx w15:paraId="46D079EA" w15:done="0"/>
  <w15:commentEx w15:paraId="5107840E" w15:done="0"/>
  <w15:commentEx w15:paraId="1BCD3143" w15:done="0"/>
  <w15:commentEx w15:paraId="4CE59BD7" w15:done="0"/>
  <w15:commentEx w15:paraId="05AECE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1E28B" w16cid:durableId="2C77DEDB"/>
  <w16cid:commentId w16cid:paraId="50ADF589" w16cid:durableId="2C77DF2E"/>
  <w16cid:commentId w16cid:paraId="298D06FB" w16cid:durableId="2C77DDF0"/>
  <w16cid:commentId w16cid:paraId="5DCB8264" w16cid:durableId="2C77CA19"/>
  <w16cid:commentId w16cid:paraId="5BDEDBED" w16cid:durableId="2C77CA5F"/>
  <w16cid:commentId w16cid:paraId="2BCDF029" w16cid:durableId="2C77CAD5"/>
  <w16cid:commentId w16cid:paraId="3416DF3A" w16cid:durableId="2C77CB14"/>
  <w16cid:commentId w16cid:paraId="68BCA274" w16cid:durableId="2C77CB7C"/>
  <w16cid:commentId w16cid:paraId="506CF221" w16cid:durableId="2C7812D3"/>
  <w16cid:commentId w16cid:paraId="4034CA0D" w16cid:durableId="2C77CCF1"/>
  <w16cid:commentId w16cid:paraId="458158A9" w16cid:durableId="2C77CD0B"/>
  <w16cid:commentId w16cid:paraId="07BECB99" w16cid:durableId="2C77CEE1"/>
  <w16cid:commentId w16cid:paraId="693E97BA" w16cid:durableId="2C77CE2A"/>
  <w16cid:commentId w16cid:paraId="28ACE982" w16cid:durableId="2C77CFC6"/>
  <w16cid:commentId w16cid:paraId="15E94410" w16cid:durableId="2C77DE34"/>
  <w16cid:commentId w16cid:paraId="2B05A4D7" w16cid:durableId="2C77D091"/>
  <w16cid:commentId w16cid:paraId="1C73BA8E" w16cid:durableId="2C77D0B8"/>
  <w16cid:commentId w16cid:paraId="7E08DBDF" w16cid:durableId="2C77E001"/>
  <w16cid:commentId w16cid:paraId="6DB09451" w16cid:durableId="2C77D159"/>
  <w16cid:commentId w16cid:paraId="2B8EE5F3" w16cid:durableId="2C77D3A8"/>
  <w16cid:commentId w16cid:paraId="368B06BF" w16cid:durableId="2C77D3DF"/>
  <w16cid:commentId w16cid:paraId="0F47A42F" w16cid:durableId="2C77DA56"/>
  <w16cid:commentId w16cid:paraId="5C9FF581" w16cid:durableId="2C77D52D"/>
  <w16cid:commentId w16cid:paraId="571877ED" w16cid:durableId="2C77D547"/>
  <w16cid:commentId w16cid:paraId="0F2DA66C" w16cid:durableId="2C77D445"/>
  <w16cid:commentId w16cid:paraId="0E29BC4A" w16cid:durableId="2C77D696"/>
  <w16cid:commentId w16cid:paraId="1E193BC6" w16cid:durableId="2C77D6FB"/>
  <w16cid:commentId w16cid:paraId="78DB2069" w16cid:durableId="2C77D809"/>
  <w16cid:commentId w16cid:paraId="6BE645E6" w16cid:durableId="2C77D7D3"/>
  <w16cid:commentId w16cid:paraId="4F0FA49D" w16cid:durableId="2C77D824"/>
  <w16cid:commentId w16cid:paraId="5F80A206" w16cid:durableId="2C77DB4B"/>
  <w16cid:commentId w16cid:paraId="2FF5E48D" w16cid:durableId="2C77D8E3"/>
  <w16cid:commentId w16cid:paraId="2DDF59EF" w16cid:durableId="2C77DBB0"/>
  <w16cid:commentId w16cid:paraId="2DFEDD92" w16cid:durableId="2C77DBE9"/>
  <w16cid:commentId w16cid:paraId="46D079EA" w16cid:durableId="2C77DC05"/>
  <w16cid:commentId w16cid:paraId="5107840E" w16cid:durableId="2C77DC47"/>
  <w16cid:commentId w16cid:paraId="1BCD3143" w16cid:durableId="2C77DC82"/>
  <w16cid:commentId w16cid:paraId="4CE59BD7" w16cid:durableId="2C77E285"/>
  <w16cid:commentId w16cid:paraId="05AECE55" w16cid:durableId="2C77E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963A" w14:textId="77777777" w:rsidR="005A3EFC" w:rsidRDefault="005A3EFC" w:rsidP="000354F1">
      <w:pPr>
        <w:spacing w:after="0" w:line="240" w:lineRule="auto"/>
      </w:pPr>
      <w:r>
        <w:separator/>
      </w:r>
    </w:p>
  </w:endnote>
  <w:endnote w:type="continuationSeparator" w:id="0">
    <w:p w14:paraId="4B6860F4" w14:textId="77777777" w:rsidR="005A3EFC" w:rsidRDefault="005A3EFC" w:rsidP="0003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E45CD" w14:textId="77777777" w:rsidR="005A3EFC" w:rsidRDefault="005A3EFC" w:rsidP="000354F1">
      <w:pPr>
        <w:spacing w:after="0" w:line="240" w:lineRule="auto"/>
      </w:pPr>
      <w:r>
        <w:separator/>
      </w:r>
    </w:p>
  </w:footnote>
  <w:footnote w:type="continuationSeparator" w:id="0">
    <w:p w14:paraId="5B716822" w14:textId="77777777" w:rsidR="005A3EFC" w:rsidRDefault="005A3EFC" w:rsidP="0003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AE5E" w14:textId="46155947" w:rsidR="000354F1" w:rsidRDefault="005A3EFC">
    <w:pPr>
      <w:pStyle w:val="Header"/>
    </w:pPr>
    <w:r>
      <w:rPr>
        <w:noProof/>
      </w:rPr>
      <w:pict w14:anchorId="6E72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F391" w14:textId="057AEB50" w:rsidR="000354F1" w:rsidRDefault="005A3EFC">
    <w:pPr>
      <w:pStyle w:val="Header"/>
    </w:pPr>
    <w:r>
      <w:rPr>
        <w:noProof/>
      </w:rPr>
      <w:pict w14:anchorId="41B63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E451" w14:textId="3BFF3E5C" w:rsidR="000354F1" w:rsidRDefault="005A3EFC">
    <w:pPr>
      <w:pStyle w:val="Header"/>
    </w:pPr>
    <w:r>
      <w:rPr>
        <w:noProof/>
      </w:rPr>
      <w:pict w14:anchorId="63FEA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21E"/>
    <w:multiLevelType w:val="hybridMultilevel"/>
    <w:tmpl w:val="0408EB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30255F"/>
    <w:multiLevelType w:val="hybridMultilevel"/>
    <w:tmpl w:val="C65412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143091"/>
    <w:multiLevelType w:val="multilevel"/>
    <w:tmpl w:val="7CAEC208"/>
    <w:lvl w:ilvl="0">
      <w:start w:val="1"/>
      <w:numFmt w:val="decimal"/>
      <w:lvlText w:val="%1."/>
      <w:lvlJc w:val="left"/>
      <w:pPr>
        <w:ind w:left="502" w:hanging="360"/>
      </w:pPr>
    </w:lvl>
    <w:lvl w:ilvl="1">
      <w:start w:val="4"/>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7"/>
    <w:rsid w:val="00006338"/>
    <w:rsid w:val="00032BF5"/>
    <w:rsid w:val="000354F1"/>
    <w:rsid w:val="000365E4"/>
    <w:rsid w:val="0004193B"/>
    <w:rsid w:val="0004230D"/>
    <w:rsid w:val="00043D3D"/>
    <w:rsid w:val="000521FA"/>
    <w:rsid w:val="0005654F"/>
    <w:rsid w:val="00082D2D"/>
    <w:rsid w:val="00084597"/>
    <w:rsid w:val="00085300"/>
    <w:rsid w:val="00091FD8"/>
    <w:rsid w:val="00096C4C"/>
    <w:rsid w:val="000A0104"/>
    <w:rsid w:val="000A4546"/>
    <w:rsid w:val="000A5536"/>
    <w:rsid w:val="000A7344"/>
    <w:rsid w:val="000B173C"/>
    <w:rsid w:val="000B2602"/>
    <w:rsid w:val="000B3F04"/>
    <w:rsid w:val="000C0CED"/>
    <w:rsid w:val="000C4F7B"/>
    <w:rsid w:val="000E2523"/>
    <w:rsid w:val="000F0E02"/>
    <w:rsid w:val="00112E80"/>
    <w:rsid w:val="00114627"/>
    <w:rsid w:val="00124300"/>
    <w:rsid w:val="00124A1A"/>
    <w:rsid w:val="00127453"/>
    <w:rsid w:val="00137DBC"/>
    <w:rsid w:val="0014180C"/>
    <w:rsid w:val="00142999"/>
    <w:rsid w:val="001668EC"/>
    <w:rsid w:val="00172AAA"/>
    <w:rsid w:val="00173D20"/>
    <w:rsid w:val="001A1AC4"/>
    <w:rsid w:val="001A315D"/>
    <w:rsid w:val="001A6AC1"/>
    <w:rsid w:val="001B5520"/>
    <w:rsid w:val="001F1E66"/>
    <w:rsid w:val="001F2014"/>
    <w:rsid w:val="001F3685"/>
    <w:rsid w:val="00203AD2"/>
    <w:rsid w:val="0021232F"/>
    <w:rsid w:val="00214BC6"/>
    <w:rsid w:val="0021506B"/>
    <w:rsid w:val="00227D22"/>
    <w:rsid w:val="00231EE2"/>
    <w:rsid w:val="00232576"/>
    <w:rsid w:val="00254539"/>
    <w:rsid w:val="0026037F"/>
    <w:rsid w:val="00270261"/>
    <w:rsid w:val="00271501"/>
    <w:rsid w:val="00275EF5"/>
    <w:rsid w:val="00283A27"/>
    <w:rsid w:val="00285F1D"/>
    <w:rsid w:val="0029775F"/>
    <w:rsid w:val="002B7FC0"/>
    <w:rsid w:val="002C68EE"/>
    <w:rsid w:val="002C6C65"/>
    <w:rsid w:val="002D70B3"/>
    <w:rsid w:val="002F3E39"/>
    <w:rsid w:val="002F4D77"/>
    <w:rsid w:val="00305404"/>
    <w:rsid w:val="0032710F"/>
    <w:rsid w:val="003351C0"/>
    <w:rsid w:val="00341020"/>
    <w:rsid w:val="003435A6"/>
    <w:rsid w:val="00361D3E"/>
    <w:rsid w:val="003671D6"/>
    <w:rsid w:val="00367D6B"/>
    <w:rsid w:val="003770A2"/>
    <w:rsid w:val="00380143"/>
    <w:rsid w:val="003808E2"/>
    <w:rsid w:val="003871EA"/>
    <w:rsid w:val="00393348"/>
    <w:rsid w:val="00396C99"/>
    <w:rsid w:val="003B3FA7"/>
    <w:rsid w:val="003C505B"/>
    <w:rsid w:val="003C7D66"/>
    <w:rsid w:val="003F5256"/>
    <w:rsid w:val="0040143A"/>
    <w:rsid w:val="00410009"/>
    <w:rsid w:val="00411284"/>
    <w:rsid w:val="004212D3"/>
    <w:rsid w:val="00421724"/>
    <w:rsid w:val="00441A4E"/>
    <w:rsid w:val="004455A8"/>
    <w:rsid w:val="00453EF7"/>
    <w:rsid w:val="00457516"/>
    <w:rsid w:val="00457614"/>
    <w:rsid w:val="00471C66"/>
    <w:rsid w:val="004736FB"/>
    <w:rsid w:val="00476BD4"/>
    <w:rsid w:val="00482787"/>
    <w:rsid w:val="004A0C67"/>
    <w:rsid w:val="004A4FA4"/>
    <w:rsid w:val="004B12F7"/>
    <w:rsid w:val="004E3451"/>
    <w:rsid w:val="004F7402"/>
    <w:rsid w:val="00501133"/>
    <w:rsid w:val="005175FB"/>
    <w:rsid w:val="00517B51"/>
    <w:rsid w:val="00525430"/>
    <w:rsid w:val="00527AD6"/>
    <w:rsid w:val="00527E97"/>
    <w:rsid w:val="00550AE1"/>
    <w:rsid w:val="005618FE"/>
    <w:rsid w:val="00564F4B"/>
    <w:rsid w:val="00575A9D"/>
    <w:rsid w:val="00580E73"/>
    <w:rsid w:val="00593C5A"/>
    <w:rsid w:val="005A3EFC"/>
    <w:rsid w:val="005A4C79"/>
    <w:rsid w:val="005B59B2"/>
    <w:rsid w:val="005C3B9F"/>
    <w:rsid w:val="005D1B4F"/>
    <w:rsid w:val="005D314F"/>
    <w:rsid w:val="005E4C7E"/>
    <w:rsid w:val="005F0805"/>
    <w:rsid w:val="005F1812"/>
    <w:rsid w:val="005F46F6"/>
    <w:rsid w:val="00604B22"/>
    <w:rsid w:val="00616E0E"/>
    <w:rsid w:val="00623C7A"/>
    <w:rsid w:val="00624348"/>
    <w:rsid w:val="00626AC7"/>
    <w:rsid w:val="00631960"/>
    <w:rsid w:val="00633719"/>
    <w:rsid w:val="006337D8"/>
    <w:rsid w:val="00643268"/>
    <w:rsid w:val="00646A0E"/>
    <w:rsid w:val="00651C31"/>
    <w:rsid w:val="00655640"/>
    <w:rsid w:val="00670335"/>
    <w:rsid w:val="006771D2"/>
    <w:rsid w:val="00683B65"/>
    <w:rsid w:val="0068451C"/>
    <w:rsid w:val="00686DBD"/>
    <w:rsid w:val="0069791A"/>
    <w:rsid w:val="006A6480"/>
    <w:rsid w:val="006A69DC"/>
    <w:rsid w:val="006C10D1"/>
    <w:rsid w:val="006C1B00"/>
    <w:rsid w:val="006C2B12"/>
    <w:rsid w:val="006D00BE"/>
    <w:rsid w:val="006D0610"/>
    <w:rsid w:val="006F7E0C"/>
    <w:rsid w:val="00705F06"/>
    <w:rsid w:val="00716B32"/>
    <w:rsid w:val="00724F35"/>
    <w:rsid w:val="00731B9C"/>
    <w:rsid w:val="00732F5A"/>
    <w:rsid w:val="007340C6"/>
    <w:rsid w:val="00755490"/>
    <w:rsid w:val="007638B1"/>
    <w:rsid w:val="00776787"/>
    <w:rsid w:val="00780C2F"/>
    <w:rsid w:val="007A6467"/>
    <w:rsid w:val="007B4C38"/>
    <w:rsid w:val="007B6E6F"/>
    <w:rsid w:val="007C72F8"/>
    <w:rsid w:val="007D069A"/>
    <w:rsid w:val="007D7B21"/>
    <w:rsid w:val="007E10B1"/>
    <w:rsid w:val="007F1689"/>
    <w:rsid w:val="007F69F0"/>
    <w:rsid w:val="00801718"/>
    <w:rsid w:val="0081596E"/>
    <w:rsid w:val="008204D0"/>
    <w:rsid w:val="00832D9E"/>
    <w:rsid w:val="0083790B"/>
    <w:rsid w:val="00855922"/>
    <w:rsid w:val="008751B4"/>
    <w:rsid w:val="008827BD"/>
    <w:rsid w:val="0088507D"/>
    <w:rsid w:val="00891B88"/>
    <w:rsid w:val="00891DEA"/>
    <w:rsid w:val="0089655A"/>
    <w:rsid w:val="008A5A12"/>
    <w:rsid w:val="008A6C68"/>
    <w:rsid w:val="008C5A20"/>
    <w:rsid w:val="008C6B81"/>
    <w:rsid w:val="008E451E"/>
    <w:rsid w:val="008F07B2"/>
    <w:rsid w:val="008F29F3"/>
    <w:rsid w:val="00900A89"/>
    <w:rsid w:val="00907547"/>
    <w:rsid w:val="00910914"/>
    <w:rsid w:val="009377FA"/>
    <w:rsid w:val="00941BEB"/>
    <w:rsid w:val="00970EF1"/>
    <w:rsid w:val="009716D9"/>
    <w:rsid w:val="00984F54"/>
    <w:rsid w:val="00987264"/>
    <w:rsid w:val="00994849"/>
    <w:rsid w:val="0099510C"/>
    <w:rsid w:val="00996BC1"/>
    <w:rsid w:val="009A58EC"/>
    <w:rsid w:val="009B2BEB"/>
    <w:rsid w:val="009B4FEC"/>
    <w:rsid w:val="009D4D58"/>
    <w:rsid w:val="009E346F"/>
    <w:rsid w:val="009E66B6"/>
    <w:rsid w:val="009F7CBB"/>
    <w:rsid w:val="00A04E02"/>
    <w:rsid w:val="00A10CE9"/>
    <w:rsid w:val="00A159DF"/>
    <w:rsid w:val="00A17B8E"/>
    <w:rsid w:val="00A24E91"/>
    <w:rsid w:val="00A56FE1"/>
    <w:rsid w:val="00A57A05"/>
    <w:rsid w:val="00A66893"/>
    <w:rsid w:val="00A740A3"/>
    <w:rsid w:val="00A76A62"/>
    <w:rsid w:val="00A77E83"/>
    <w:rsid w:val="00A847F7"/>
    <w:rsid w:val="00A97DF2"/>
    <w:rsid w:val="00AB3978"/>
    <w:rsid w:val="00AB70B0"/>
    <w:rsid w:val="00AC0307"/>
    <w:rsid w:val="00B17DB5"/>
    <w:rsid w:val="00B23A13"/>
    <w:rsid w:val="00B370DE"/>
    <w:rsid w:val="00B7019C"/>
    <w:rsid w:val="00B74635"/>
    <w:rsid w:val="00B77DBB"/>
    <w:rsid w:val="00B91BD1"/>
    <w:rsid w:val="00BE13CE"/>
    <w:rsid w:val="00BE55ED"/>
    <w:rsid w:val="00BE5FAF"/>
    <w:rsid w:val="00BF3D73"/>
    <w:rsid w:val="00BF5B6E"/>
    <w:rsid w:val="00BF7C40"/>
    <w:rsid w:val="00C35F12"/>
    <w:rsid w:val="00C544CB"/>
    <w:rsid w:val="00C56CF6"/>
    <w:rsid w:val="00C6021A"/>
    <w:rsid w:val="00C65D8D"/>
    <w:rsid w:val="00C86FAF"/>
    <w:rsid w:val="00C9075B"/>
    <w:rsid w:val="00C94608"/>
    <w:rsid w:val="00CA4437"/>
    <w:rsid w:val="00CA5448"/>
    <w:rsid w:val="00CB678D"/>
    <w:rsid w:val="00CE6DF0"/>
    <w:rsid w:val="00CF70CB"/>
    <w:rsid w:val="00D15933"/>
    <w:rsid w:val="00D343D6"/>
    <w:rsid w:val="00D57882"/>
    <w:rsid w:val="00D664CA"/>
    <w:rsid w:val="00D76F0E"/>
    <w:rsid w:val="00D83712"/>
    <w:rsid w:val="00D847BA"/>
    <w:rsid w:val="00D91001"/>
    <w:rsid w:val="00DB458B"/>
    <w:rsid w:val="00DB4944"/>
    <w:rsid w:val="00DB60D5"/>
    <w:rsid w:val="00DC4B0F"/>
    <w:rsid w:val="00DC5530"/>
    <w:rsid w:val="00E00A79"/>
    <w:rsid w:val="00E06961"/>
    <w:rsid w:val="00E1640C"/>
    <w:rsid w:val="00E17007"/>
    <w:rsid w:val="00E37F53"/>
    <w:rsid w:val="00E6435A"/>
    <w:rsid w:val="00E6618F"/>
    <w:rsid w:val="00E6772B"/>
    <w:rsid w:val="00E745E0"/>
    <w:rsid w:val="00E75F87"/>
    <w:rsid w:val="00E766C7"/>
    <w:rsid w:val="00E87DA0"/>
    <w:rsid w:val="00E900D9"/>
    <w:rsid w:val="00EB55B0"/>
    <w:rsid w:val="00EE0D50"/>
    <w:rsid w:val="00EE1478"/>
    <w:rsid w:val="00EE1777"/>
    <w:rsid w:val="00EE1A36"/>
    <w:rsid w:val="00EE7CE7"/>
    <w:rsid w:val="00EF2E77"/>
    <w:rsid w:val="00F038BF"/>
    <w:rsid w:val="00F1260A"/>
    <w:rsid w:val="00F21CEF"/>
    <w:rsid w:val="00F32F65"/>
    <w:rsid w:val="00F4635A"/>
    <w:rsid w:val="00F603ED"/>
    <w:rsid w:val="00F60C28"/>
    <w:rsid w:val="00F662A5"/>
    <w:rsid w:val="00F76704"/>
    <w:rsid w:val="00F77B0D"/>
    <w:rsid w:val="00F87FC8"/>
    <w:rsid w:val="00F95896"/>
    <w:rsid w:val="00F9697C"/>
    <w:rsid w:val="00FA002F"/>
    <w:rsid w:val="00FA335C"/>
    <w:rsid w:val="00FA69AD"/>
    <w:rsid w:val="00FB6C3F"/>
    <w:rsid w:val="00FD070F"/>
    <w:rsid w:val="00FD35D9"/>
    <w:rsid w:val="00FE0B95"/>
    <w:rsid w:val="00FF1ECE"/>
    <w:rsid w:val="00FF25E1"/>
    <w:rsid w:val="00FF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0AB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627"/>
    <w:pPr>
      <w:spacing w:after="200" w:line="276" w:lineRule="auto"/>
      <w:ind w:left="720"/>
      <w:contextualSpacing/>
    </w:pPr>
    <w:rPr>
      <w:rFonts w:ascii="Calibri" w:eastAsia="Times New Roman" w:hAnsi="Calibri" w:cs="Times New Roman"/>
      <w:kern w:val="0"/>
      <w:lang w:val="en-IN" w:eastAsia="en-IN"/>
      <w14:ligatures w14:val="none"/>
    </w:rPr>
  </w:style>
  <w:style w:type="table" w:styleId="TableGrid">
    <w:name w:val="Table Grid"/>
    <w:basedOn w:val="TableNormal"/>
    <w:uiPriority w:val="59"/>
    <w:rsid w:val="003435A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0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716D9"/>
    <w:rPr>
      <w:color w:val="0563C1" w:themeColor="hyperlink"/>
      <w:u w:val="single"/>
    </w:rPr>
  </w:style>
  <w:style w:type="paragraph" w:styleId="Header">
    <w:name w:val="header"/>
    <w:basedOn w:val="Normal"/>
    <w:link w:val="HeaderChar"/>
    <w:uiPriority w:val="99"/>
    <w:unhideWhenUsed/>
    <w:rsid w:val="0003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F1"/>
  </w:style>
  <w:style w:type="paragraph" w:styleId="Footer">
    <w:name w:val="footer"/>
    <w:basedOn w:val="Normal"/>
    <w:link w:val="FooterChar"/>
    <w:uiPriority w:val="99"/>
    <w:unhideWhenUsed/>
    <w:rsid w:val="0003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F1"/>
  </w:style>
  <w:style w:type="character" w:styleId="CommentReference">
    <w:name w:val="annotation reference"/>
    <w:basedOn w:val="DefaultParagraphFont"/>
    <w:uiPriority w:val="99"/>
    <w:semiHidden/>
    <w:unhideWhenUsed/>
    <w:rsid w:val="00BF7C40"/>
    <w:rPr>
      <w:sz w:val="16"/>
      <w:szCs w:val="16"/>
    </w:rPr>
  </w:style>
  <w:style w:type="paragraph" w:styleId="CommentText">
    <w:name w:val="annotation text"/>
    <w:basedOn w:val="Normal"/>
    <w:link w:val="CommentTextChar"/>
    <w:uiPriority w:val="99"/>
    <w:unhideWhenUsed/>
    <w:rsid w:val="00BF7C40"/>
    <w:pPr>
      <w:spacing w:line="240" w:lineRule="auto"/>
    </w:pPr>
    <w:rPr>
      <w:sz w:val="20"/>
      <w:szCs w:val="20"/>
    </w:rPr>
  </w:style>
  <w:style w:type="character" w:customStyle="1" w:styleId="CommentTextChar">
    <w:name w:val="Comment Text Char"/>
    <w:basedOn w:val="DefaultParagraphFont"/>
    <w:link w:val="CommentText"/>
    <w:uiPriority w:val="99"/>
    <w:rsid w:val="00BF7C40"/>
    <w:rPr>
      <w:sz w:val="20"/>
      <w:szCs w:val="20"/>
    </w:rPr>
  </w:style>
  <w:style w:type="paragraph" w:styleId="CommentSubject">
    <w:name w:val="annotation subject"/>
    <w:basedOn w:val="CommentText"/>
    <w:next w:val="CommentText"/>
    <w:link w:val="CommentSubjectChar"/>
    <w:uiPriority w:val="99"/>
    <w:semiHidden/>
    <w:unhideWhenUsed/>
    <w:rsid w:val="00BF7C40"/>
    <w:rPr>
      <w:b/>
      <w:bCs/>
    </w:rPr>
  </w:style>
  <w:style w:type="character" w:customStyle="1" w:styleId="CommentSubjectChar">
    <w:name w:val="Comment Subject Char"/>
    <w:basedOn w:val="CommentTextChar"/>
    <w:link w:val="CommentSubject"/>
    <w:uiPriority w:val="99"/>
    <w:semiHidden/>
    <w:rsid w:val="00BF7C40"/>
    <w:rPr>
      <w:b/>
      <w:bCs/>
      <w:sz w:val="20"/>
      <w:szCs w:val="20"/>
    </w:rPr>
  </w:style>
  <w:style w:type="paragraph" w:styleId="BalloonText">
    <w:name w:val="Balloon Text"/>
    <w:basedOn w:val="Normal"/>
    <w:link w:val="BalloonTextChar"/>
    <w:uiPriority w:val="99"/>
    <w:semiHidden/>
    <w:unhideWhenUsed/>
    <w:rsid w:val="00643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5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haraforestprojec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org/development/desa/en/news/population/world-population-prospects-2017.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2376</Words>
  <Characters>13544</Characters>
  <Application>Microsoft Office Word</Application>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2025-09-19T17:07:00Z</dcterms:created>
  <dcterms:modified xsi:type="dcterms:W3CDTF">2025-09-22T11:13:00Z</dcterms:modified>
</cp:coreProperties>
</file>