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82A31" w14:textId="77777777" w:rsidR="00B373F6" w:rsidRPr="001F41AD" w:rsidRDefault="00B373F6" w:rsidP="00B373F6">
      <w:pPr>
        <w:spacing w:after="0" w:line="240" w:lineRule="auto"/>
        <w:rPr>
          <w:rFonts w:ascii="Times New Roman" w:eastAsia="Times New Roman" w:hAnsi="Times New Roman" w:cs="Times New Roman"/>
          <w:sz w:val="24"/>
          <w:szCs w:val="24"/>
          <w:lang w:eastAsia="fr-FR"/>
        </w:rPr>
      </w:pPr>
      <w:bookmarkStart w:id="0" w:name="_GoBack"/>
      <w:bookmarkEnd w:id="0"/>
      <w:r w:rsidRPr="001F41AD">
        <w:rPr>
          <w:rFonts w:ascii="Times New Roman" w:eastAsia="Times New Roman" w:hAnsi="Times New Roman" w:cs="Times New Roman"/>
          <w:b/>
          <w:bCs/>
          <w:color w:val="000000"/>
          <w:sz w:val="24"/>
          <w:szCs w:val="24"/>
          <w:lang w:eastAsia="fr-FR"/>
        </w:rPr>
        <w:t>Ethnopharmacological study of plants u</w:t>
      </w:r>
      <w:r w:rsidRPr="009A6CCE">
        <w:rPr>
          <w:rFonts w:ascii="Times New Roman" w:eastAsia="Times New Roman" w:hAnsi="Times New Roman" w:cs="Times New Roman"/>
          <w:b/>
          <w:bCs/>
          <w:color w:val="000000"/>
          <w:sz w:val="24"/>
          <w:szCs w:val="24"/>
          <w:lang w:eastAsia="fr-FR"/>
        </w:rPr>
        <w:t xml:space="preserve">sed against </w:t>
      </w:r>
      <w:r w:rsidRPr="001F41AD">
        <w:rPr>
          <w:rFonts w:ascii="Times New Roman" w:eastAsia="Times New Roman" w:hAnsi="Times New Roman" w:cs="Times New Roman"/>
          <w:b/>
          <w:bCs/>
          <w:color w:val="000000"/>
          <w:sz w:val="24"/>
          <w:szCs w:val="24"/>
          <w:lang w:eastAsia="fr-FR"/>
        </w:rPr>
        <w:t>malaria by traditional h</w:t>
      </w:r>
      <w:r w:rsidRPr="009A6CCE">
        <w:rPr>
          <w:rFonts w:ascii="Times New Roman" w:eastAsia="Times New Roman" w:hAnsi="Times New Roman" w:cs="Times New Roman"/>
          <w:b/>
          <w:bCs/>
          <w:color w:val="000000"/>
          <w:sz w:val="24"/>
          <w:szCs w:val="24"/>
          <w:lang w:eastAsia="fr-FR"/>
        </w:rPr>
        <w:t>ealers in t</w:t>
      </w:r>
      <w:r w:rsidRPr="001F41AD">
        <w:rPr>
          <w:rFonts w:ascii="Times New Roman" w:eastAsia="Times New Roman" w:hAnsi="Times New Roman" w:cs="Times New Roman"/>
          <w:b/>
          <w:bCs/>
          <w:color w:val="000000"/>
          <w:sz w:val="24"/>
          <w:szCs w:val="24"/>
          <w:lang w:eastAsia="fr-FR"/>
        </w:rPr>
        <w:t>he d</w:t>
      </w:r>
      <w:r w:rsidRPr="009A6CCE">
        <w:rPr>
          <w:rFonts w:ascii="Times New Roman" w:eastAsia="Times New Roman" w:hAnsi="Times New Roman" w:cs="Times New Roman"/>
          <w:b/>
          <w:bCs/>
          <w:color w:val="000000"/>
          <w:sz w:val="24"/>
          <w:szCs w:val="24"/>
          <w:lang w:eastAsia="fr-FR"/>
        </w:rPr>
        <w:t xml:space="preserve">epartment of </w:t>
      </w:r>
      <w:r w:rsidRPr="001F41AD">
        <w:rPr>
          <w:rFonts w:ascii="Times New Roman" w:eastAsia="Times New Roman" w:hAnsi="Times New Roman" w:cs="Times New Roman"/>
          <w:b/>
          <w:bCs/>
          <w:color w:val="000000"/>
          <w:sz w:val="24"/>
          <w:szCs w:val="24"/>
          <w:lang w:eastAsia="fr-FR"/>
        </w:rPr>
        <w:t>Dikodougou, North Côte d'Ivoire</w:t>
      </w:r>
    </w:p>
    <w:p w14:paraId="54F75DE9" w14:textId="77777777" w:rsidR="00B373F6" w:rsidRDefault="00B373F6">
      <w:pPr>
        <w:rPr>
          <w:rFonts w:ascii="Times New Roman" w:hAnsi="Times New Roman" w:cs="Times New Roman"/>
          <w:b/>
          <w:sz w:val="24"/>
          <w:szCs w:val="24"/>
        </w:rPr>
      </w:pPr>
    </w:p>
    <w:p w14:paraId="30DA91C1" w14:textId="77777777" w:rsidR="00E41872" w:rsidRDefault="00E41872"/>
    <w:p w14:paraId="4C167859" w14:textId="77777777" w:rsidR="00E41872" w:rsidRDefault="00FE7E7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1513C301" w14:textId="77777777" w:rsidR="00AA6768" w:rsidRPr="00F26E66" w:rsidRDefault="00AA6768" w:rsidP="00AA6768">
      <w:pPr>
        <w:jc w:val="both"/>
        <w:rPr>
          <w:rFonts w:ascii="Times New Roman" w:hAnsi="Times New Roman"/>
          <w:color w:val="4472C4" w:themeColor="accent5"/>
          <w:sz w:val="24"/>
          <w:rPrChange w:id="1" w:author="YUSUFU" w:date="2025-08-19T11:57:00Z">
            <w:rPr>
              <w:rFonts w:ascii="Times New Roman" w:hAnsi="Times New Roman"/>
              <w:sz w:val="24"/>
            </w:rPr>
          </w:rPrChange>
        </w:rPr>
      </w:pPr>
      <w:r w:rsidRPr="009B10D1">
        <w:rPr>
          <w:rFonts w:ascii="Times New Roman" w:hAnsi="Times New Roman" w:cs="Times New Roman"/>
          <w:sz w:val="24"/>
          <w:szCs w:val="24"/>
        </w:rPr>
        <w:t>Traditional medicine (TM) has been a cornerstone of healthcare in many cultures, particularly in Africa. There, it has played an integral role in managing diseases such as malaria.</w:t>
      </w:r>
      <w:r>
        <w:rPr>
          <w:rFonts w:ascii="Times New Roman" w:hAnsi="Times New Roman" w:cs="Times New Roman"/>
          <w:sz w:val="24"/>
          <w:szCs w:val="24"/>
        </w:rPr>
        <w:t xml:space="preserve"> </w:t>
      </w:r>
      <w:r w:rsidRPr="004246F8">
        <w:rPr>
          <w:rFonts w:ascii="Times New Roman" w:hAnsi="Times New Roman" w:cs="Times New Roman"/>
          <w:sz w:val="24"/>
          <w:szCs w:val="24"/>
        </w:rPr>
        <w:t>In Côte d'Ivoire, limited access to medical facilities has led indigenous communities to rely on herbal medicine to prevent and manage malaria.</w:t>
      </w:r>
      <w:r>
        <w:rPr>
          <w:rFonts w:ascii="Times New Roman" w:hAnsi="Times New Roman" w:cs="Times New Roman"/>
          <w:sz w:val="24"/>
          <w:szCs w:val="24"/>
        </w:rPr>
        <w:t xml:space="preserve"> </w:t>
      </w:r>
      <w:r w:rsidRPr="004246F8">
        <w:rPr>
          <w:rFonts w:ascii="Times New Roman" w:hAnsi="Times New Roman" w:cs="Times New Roman"/>
          <w:sz w:val="24"/>
          <w:szCs w:val="24"/>
        </w:rPr>
        <w:t>As part of the effort to discover new bioactive molecules from plants, a study was conducted on medicinal plants used to treat malaria in the Dikodougou district.</w:t>
      </w:r>
      <w:r>
        <w:rPr>
          <w:rFonts w:ascii="Times New Roman" w:hAnsi="Times New Roman" w:cs="Times New Roman"/>
          <w:sz w:val="24"/>
          <w:szCs w:val="24"/>
        </w:rPr>
        <w:t xml:space="preserve"> </w:t>
      </w:r>
      <w:r w:rsidRPr="004246F8">
        <w:rPr>
          <w:rFonts w:ascii="Times New Roman" w:hAnsi="Times New Roman" w:cs="Times New Roman"/>
          <w:sz w:val="24"/>
          <w:szCs w:val="24"/>
        </w:rPr>
        <w:t>The survey was based on questionnaires and interviews with fifteen traditional practitioners who had knowledge of antimalarial medicinal plants. A total of 24 species of medicinal plants were identified.</w:t>
      </w:r>
      <w:r>
        <w:rPr>
          <w:rFonts w:ascii="Times New Roman" w:hAnsi="Times New Roman" w:cs="Times New Roman"/>
          <w:sz w:val="24"/>
          <w:szCs w:val="24"/>
        </w:rPr>
        <w:t xml:space="preserve"> </w:t>
      </w:r>
      <w:r w:rsidRPr="004246F8">
        <w:rPr>
          <w:rFonts w:ascii="Times New Roman" w:hAnsi="Times New Roman" w:cs="Times New Roman"/>
          <w:sz w:val="24"/>
          <w:szCs w:val="24"/>
        </w:rPr>
        <w:t>The families with the most representatives were Fabaceae, Asteraceae, Rubiaceae, Meliaceae, and Phyllanthaceae.</w:t>
      </w:r>
      <w:r>
        <w:rPr>
          <w:rFonts w:ascii="Times New Roman" w:hAnsi="Times New Roman" w:cs="Times New Roman"/>
          <w:sz w:val="24"/>
          <w:szCs w:val="24"/>
        </w:rPr>
        <w:t xml:space="preserve"> </w:t>
      </w:r>
      <w:r w:rsidRPr="004246F8">
        <w:rPr>
          <w:rFonts w:ascii="Times New Roman" w:hAnsi="Times New Roman" w:cs="Times New Roman"/>
          <w:sz w:val="24"/>
          <w:szCs w:val="24"/>
        </w:rPr>
        <w:t>Cassia sieberiana DC (Fabaceae) was the most cited species, at 35.29%. Pericopsis laxiflora (Benth. ex Baker) Meeuwen (Fabaceae) followed with 23.53%, followed by Sarcocephalus latifolius Sin (Rubiaceae), Tamarindus indica L (Fabaceae), and Flueggea virosa (Roxb. ex Willd.) Royle (Phyllanthaceae).</w:t>
      </w:r>
      <w:r>
        <w:rPr>
          <w:rFonts w:ascii="Times New Roman" w:hAnsi="Times New Roman" w:cs="Times New Roman"/>
          <w:sz w:val="24"/>
          <w:szCs w:val="24"/>
        </w:rPr>
        <w:t xml:space="preserve"> </w:t>
      </w:r>
      <w:r w:rsidRPr="004246F8">
        <w:rPr>
          <w:rFonts w:ascii="Times New Roman" w:hAnsi="Times New Roman" w:cs="Times New Roman"/>
          <w:sz w:val="24"/>
          <w:szCs w:val="24"/>
        </w:rPr>
        <w:t>The parts most frequently used by Dikodougou traditional healers were leaves (51.11%), followed by roots (28.89%) and seeds (11.11%). Decoction (50%) and maceration (40%) are two of the most frequently used preparation methods by tradithérapeutes</w:t>
      </w:r>
      <w:r>
        <w:rPr>
          <w:rFonts w:ascii="Times New Roman" w:hAnsi="Times New Roman" w:cs="Times New Roman"/>
          <w:sz w:val="24"/>
          <w:szCs w:val="24"/>
        </w:rPr>
        <w:t>.</w:t>
      </w:r>
      <w:ins w:id="2" w:author="YUSUFU" w:date="2025-08-19T11:57:00Z">
        <w:r w:rsidR="00F26E66">
          <w:rPr>
            <w:rFonts w:ascii="Times New Roman" w:hAnsi="Times New Roman" w:cs="Times New Roman"/>
            <w:sz w:val="24"/>
            <w:szCs w:val="24"/>
          </w:rPr>
          <w:t xml:space="preserve"> </w:t>
        </w:r>
        <w:r w:rsidR="00F26E66" w:rsidRPr="00F26E66">
          <w:rPr>
            <w:rFonts w:ascii="Times New Roman" w:hAnsi="Times New Roman" w:cs="Times New Roman"/>
            <w:color w:val="4472C4" w:themeColor="accent5"/>
            <w:sz w:val="24"/>
            <w:szCs w:val="24"/>
          </w:rPr>
          <w:t>Add. Summary conclusion of findings.</w:t>
        </w:r>
      </w:ins>
    </w:p>
    <w:p w14:paraId="322CBA95" w14:textId="77777777" w:rsidR="00E41872" w:rsidRDefault="00E41872"/>
    <w:p w14:paraId="78FEA8F6" w14:textId="77777777" w:rsidR="00E41872" w:rsidRDefault="00FE7E7E">
      <w:pPr>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 </w:t>
      </w:r>
      <w:r>
        <w:rPr>
          <w:rFonts w:ascii="Times New Roman" w:hAnsi="Times New Roman" w:cs="Times New Roman"/>
          <w:i/>
          <w:iCs/>
          <w:color w:val="000000"/>
          <w:sz w:val="24"/>
          <w:szCs w:val="24"/>
        </w:rPr>
        <w:t>Medicinal plants; malaria; traditional healers; Dikodougou; Côte d'Ivoire.</w:t>
      </w:r>
    </w:p>
    <w:p w14:paraId="5CA4E678" w14:textId="77777777" w:rsidR="00E41872" w:rsidRDefault="00E41872">
      <w:pPr>
        <w:spacing w:line="276" w:lineRule="auto"/>
        <w:jc w:val="both"/>
        <w:rPr>
          <w:rFonts w:ascii="Times New Roman" w:hAnsi="Times New Roman" w:cs="Times New Roman"/>
          <w:b/>
          <w:bCs/>
          <w:sz w:val="24"/>
          <w:szCs w:val="24"/>
        </w:rPr>
      </w:pPr>
    </w:p>
    <w:p w14:paraId="3D2A623C" w14:textId="77777777" w:rsidR="00E41872" w:rsidRDefault="00FE7E7E">
      <w:pPr>
        <w:pStyle w:val="ListParagraph"/>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E076D11" w14:textId="77777777" w:rsidR="00E41872" w:rsidRDefault="004542B0">
      <w:pPr>
        <w:spacing w:line="276" w:lineRule="auto"/>
        <w:jc w:val="both"/>
        <w:rPr>
          <w:rFonts w:ascii="Times New Roman" w:hAnsi="Times New Roman" w:cs="Times New Roman"/>
          <w:bCs/>
          <w:sz w:val="24"/>
          <w:szCs w:val="24"/>
        </w:rPr>
      </w:pPr>
      <w:r w:rsidRPr="007F5A7F">
        <w:rPr>
          <w:rFonts w:ascii="Times New Roman" w:hAnsi="Times New Roman" w:cs="Times New Roman"/>
          <w:sz w:val="24"/>
          <w:szCs w:val="24"/>
        </w:rPr>
        <w:t>Malaria remains a major public health problem worldwide due to its association with high rates of morbidity and mortality</w:t>
      </w:r>
      <w:r>
        <w:rPr>
          <w:rFonts w:ascii="Times New Roman" w:hAnsi="Times New Roman" w:cs="Times New Roman"/>
          <w:bCs/>
          <w:sz w:val="24"/>
          <w:szCs w:val="24"/>
        </w:rPr>
        <w:t xml:space="preserve"> </w:t>
      </w:r>
      <w:r w:rsidR="00FE7E7E">
        <w:rPr>
          <w:rFonts w:ascii="Times New Roman" w:hAnsi="Times New Roman" w:cs="Times New Roman"/>
          <w:bCs/>
          <w:sz w:val="24"/>
          <w:szCs w:val="24"/>
        </w:rPr>
        <w:t xml:space="preserve">[1]. </w:t>
      </w:r>
      <w:r w:rsidRPr="004542B0">
        <w:rPr>
          <w:rFonts w:ascii="Times New Roman" w:hAnsi="Times New Roman" w:cs="Times New Roman"/>
          <w:bCs/>
          <w:sz w:val="24"/>
          <w:szCs w:val="24"/>
        </w:rPr>
        <w:t>Medicinal plants have been used for centuries in traditional medicine to treat this disease. They represent a promising, sustainable alternative to synthetic drugs, especially given persistent treatment resistance an</w:t>
      </w:r>
      <w:r>
        <w:rPr>
          <w:rFonts w:ascii="Times New Roman" w:hAnsi="Times New Roman" w:cs="Times New Roman"/>
          <w:bCs/>
          <w:sz w:val="24"/>
          <w:szCs w:val="24"/>
        </w:rPr>
        <w:t xml:space="preserve">d limited access to modern care </w:t>
      </w:r>
      <w:r w:rsidR="00FE7E7E">
        <w:rPr>
          <w:rFonts w:ascii="Times New Roman" w:hAnsi="Times New Roman" w:cs="Times New Roman"/>
          <w:bCs/>
          <w:sz w:val="24"/>
          <w:szCs w:val="24"/>
        </w:rPr>
        <w:t xml:space="preserve">[2]. </w:t>
      </w:r>
      <w:r w:rsidRPr="004542B0">
        <w:rPr>
          <w:rFonts w:ascii="Times New Roman" w:hAnsi="Times New Roman" w:cs="Times New Roman"/>
          <w:bCs/>
          <w:sz w:val="24"/>
          <w:szCs w:val="24"/>
        </w:rPr>
        <w:t>The development of new drugs could be enhanced by the use of African medicinal plants with antimalarial properties, as highlighted by recent studies.</w:t>
      </w:r>
      <w:r w:rsidR="00FE7E7E">
        <w:rPr>
          <w:rFonts w:ascii="Times New Roman" w:hAnsi="Times New Roman" w:cs="Times New Roman"/>
          <w:bCs/>
          <w:sz w:val="24"/>
          <w:szCs w:val="24"/>
        </w:rPr>
        <w:t xml:space="preserve"> [3, 4, 5, 6]. </w:t>
      </w:r>
      <w:r w:rsidR="0053312C" w:rsidRPr="0053312C">
        <w:rPr>
          <w:rFonts w:ascii="Times New Roman" w:hAnsi="Times New Roman" w:cs="Times New Roman"/>
          <w:bCs/>
          <w:sz w:val="24"/>
          <w:szCs w:val="24"/>
        </w:rPr>
        <w:t>These plants have long been used in traditional African medicine</w:t>
      </w:r>
      <w:r w:rsidR="00FE7E7E">
        <w:rPr>
          <w:rFonts w:ascii="Times New Roman" w:hAnsi="Times New Roman" w:cs="Times New Roman"/>
          <w:bCs/>
          <w:sz w:val="24"/>
          <w:szCs w:val="24"/>
        </w:rPr>
        <w:t xml:space="preserve"> [6, 7, 8, 9]. </w:t>
      </w:r>
      <w:r w:rsidR="0053312C" w:rsidRPr="0053312C">
        <w:rPr>
          <w:rFonts w:ascii="Times New Roman" w:hAnsi="Times New Roman" w:cs="Times New Roman"/>
          <w:bCs/>
          <w:sz w:val="24"/>
          <w:szCs w:val="24"/>
        </w:rPr>
        <w:t>They are an important natural source of biomolecules that are likely to have a wide variety of pharmacological properties. These properties could cure or treat numerous human</w:t>
      </w:r>
      <w:r w:rsidR="0053312C">
        <w:rPr>
          <w:rFonts w:ascii="Times New Roman" w:hAnsi="Times New Roman" w:cs="Times New Roman"/>
          <w:bCs/>
          <w:sz w:val="24"/>
          <w:szCs w:val="24"/>
        </w:rPr>
        <w:t xml:space="preserve"> pathologies, including malaria</w:t>
      </w:r>
      <w:r w:rsidR="00FE7E7E">
        <w:rPr>
          <w:rFonts w:ascii="Times New Roman" w:hAnsi="Times New Roman" w:cs="Times New Roman"/>
          <w:bCs/>
          <w:sz w:val="24"/>
          <w:szCs w:val="24"/>
        </w:rPr>
        <w:t xml:space="preserve">. </w:t>
      </w:r>
      <w:r w:rsidR="0053312C" w:rsidRPr="0053312C">
        <w:rPr>
          <w:rFonts w:ascii="Times New Roman" w:hAnsi="Times New Roman" w:cs="Times New Roman"/>
          <w:bCs/>
          <w:sz w:val="24"/>
          <w:szCs w:val="24"/>
        </w:rPr>
        <w:t>Over the past few decades, a significant number of studies have been conducted in Côte d'Ivoire, with a predominant focus on ethnobotanical surveys of medicinal plants</w:t>
      </w:r>
      <w:r w:rsidR="00FE7E7E">
        <w:rPr>
          <w:rFonts w:ascii="Times New Roman" w:hAnsi="Times New Roman" w:cs="Times New Roman"/>
          <w:bCs/>
          <w:sz w:val="24"/>
          <w:szCs w:val="24"/>
        </w:rPr>
        <w:t xml:space="preserve">. These studies have been carried out by researchers such as Rasmane et al, Koffi et al, Kipré et al, Sylla et al, Bla et al, N'Guessan, Zirihi and Koné [10, 11, 12, 13, 14, 15, 16, 17]. </w:t>
      </w:r>
      <w:r w:rsidR="0053312C" w:rsidRPr="0053312C">
        <w:rPr>
          <w:rFonts w:ascii="Times New Roman" w:hAnsi="Times New Roman" w:cs="Times New Roman"/>
          <w:bCs/>
          <w:sz w:val="24"/>
          <w:szCs w:val="24"/>
        </w:rPr>
        <w:t xml:space="preserve">In Côte d'Ivoire, from 80% to 91% of the population relies on traditional medicine for primary health care </w:t>
      </w:r>
      <w:r w:rsidR="00FE7E7E">
        <w:rPr>
          <w:rFonts w:ascii="Times New Roman" w:hAnsi="Times New Roman" w:cs="Times New Roman"/>
          <w:bCs/>
          <w:sz w:val="24"/>
          <w:szCs w:val="24"/>
        </w:rPr>
        <w:t xml:space="preserve">[18, 19]. </w:t>
      </w:r>
      <w:r w:rsidR="0053312C" w:rsidRPr="0053312C">
        <w:rPr>
          <w:rFonts w:ascii="Times New Roman" w:hAnsi="Times New Roman" w:cs="Times New Roman"/>
          <w:bCs/>
          <w:sz w:val="24"/>
          <w:szCs w:val="24"/>
        </w:rPr>
        <w:t xml:space="preserve">Medicinal plants are a valuable part of Africa's cultural heritage. Over time, they have proven effective in treating various diseases and continue to be a significant source of raw materials for developing many modern medicines </w:t>
      </w:r>
      <w:r w:rsidR="00FE7E7E">
        <w:rPr>
          <w:rFonts w:ascii="Times New Roman" w:hAnsi="Times New Roman" w:cs="Times New Roman"/>
          <w:bCs/>
          <w:sz w:val="24"/>
          <w:szCs w:val="24"/>
        </w:rPr>
        <w:t xml:space="preserve">[10]. </w:t>
      </w:r>
      <w:r w:rsidR="0053312C" w:rsidRPr="0053312C">
        <w:rPr>
          <w:rFonts w:ascii="Times New Roman" w:hAnsi="Times New Roman" w:cs="Times New Roman"/>
          <w:bCs/>
          <w:sz w:val="24"/>
          <w:szCs w:val="24"/>
        </w:rPr>
        <w:t>As part of the search for new natural molecules with anti-plasmodial effects in the fight against malaria parasites, this study employs an ethnobotanical approach. The study was conducted in the Dikodougou health district to identify locally used plants for treating malaria</w:t>
      </w:r>
      <w:r w:rsidR="00FE7E7E">
        <w:rPr>
          <w:rFonts w:ascii="Times New Roman" w:hAnsi="Times New Roman" w:cs="Times New Roman"/>
          <w:bCs/>
          <w:sz w:val="24"/>
          <w:szCs w:val="24"/>
        </w:rPr>
        <w:t>.</w:t>
      </w:r>
    </w:p>
    <w:p w14:paraId="1DEFF3C7" w14:textId="77777777" w:rsidR="00E41872" w:rsidRDefault="00E41872">
      <w:pPr>
        <w:spacing w:line="276" w:lineRule="auto"/>
        <w:jc w:val="both"/>
        <w:rPr>
          <w:rFonts w:ascii="Times New Roman" w:hAnsi="Times New Roman" w:cs="Times New Roman"/>
          <w:bCs/>
          <w:sz w:val="24"/>
          <w:szCs w:val="24"/>
        </w:rPr>
      </w:pPr>
    </w:p>
    <w:p w14:paraId="1967E187" w14:textId="77777777" w:rsidR="00E41872" w:rsidRDefault="00FE7E7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4"/>
          <w:szCs w:val="24"/>
          <w:lang w:eastAsia="fr-FR"/>
        </w:rPr>
        <w:t xml:space="preserve">2. MATERIALS AND METHODS </w:t>
      </w:r>
    </w:p>
    <w:p w14:paraId="4143AF6A" w14:textId="77777777" w:rsidR="00E41872" w:rsidRDefault="00FE7E7E">
      <w:pPr>
        <w:spacing w:line="276" w:lineRule="auto"/>
        <w:jc w:val="both"/>
        <w:rPr>
          <w:rFonts w:ascii="Times New Roman" w:hAnsi="Times New Roman" w:cs="Times New Roman"/>
          <w:bCs/>
          <w:sz w:val="24"/>
          <w:szCs w:val="24"/>
        </w:rPr>
      </w:pPr>
      <w:r>
        <w:rPr>
          <w:rFonts w:ascii="Times New Roman" w:eastAsia="Times New Roman" w:hAnsi="Times New Roman" w:cs="Times New Roman"/>
          <w:b/>
          <w:bCs/>
          <w:color w:val="000000"/>
          <w:sz w:val="24"/>
          <w:szCs w:val="24"/>
          <w:lang w:eastAsia="fr-FR"/>
        </w:rPr>
        <w:t>2.1</w:t>
      </w:r>
      <w:r w:rsidR="00687669">
        <w:rPr>
          <w:rFonts w:ascii="Times New Roman" w:eastAsia="Times New Roman" w:hAnsi="Times New Roman" w:cs="Times New Roman"/>
          <w:b/>
          <w:bCs/>
          <w:color w:val="000000"/>
          <w:sz w:val="24"/>
          <w:szCs w:val="24"/>
          <w:lang w:eastAsia="fr-FR"/>
        </w:rPr>
        <w:t>.</w:t>
      </w:r>
      <w:r>
        <w:rPr>
          <w:rFonts w:ascii="Times New Roman" w:eastAsia="Times New Roman" w:hAnsi="Times New Roman" w:cs="Times New Roman"/>
          <w:b/>
          <w:bCs/>
          <w:color w:val="000000"/>
          <w:sz w:val="24"/>
          <w:szCs w:val="24"/>
          <w:lang w:eastAsia="fr-FR"/>
        </w:rPr>
        <w:t xml:space="preserve"> Location</w:t>
      </w:r>
    </w:p>
    <w:p w14:paraId="5CAD5843" w14:textId="77777777" w:rsidR="00696931" w:rsidRDefault="00696931">
      <w:pPr>
        <w:spacing w:line="276" w:lineRule="auto"/>
        <w:jc w:val="both"/>
        <w:rPr>
          <w:rFonts w:ascii="Times New Roman" w:hAnsi="Times New Roman" w:cs="Times New Roman"/>
          <w:bCs/>
          <w:sz w:val="24"/>
          <w:szCs w:val="24"/>
        </w:rPr>
      </w:pPr>
      <w:r w:rsidRPr="00696931">
        <w:rPr>
          <w:rFonts w:ascii="Times New Roman" w:hAnsi="Times New Roman" w:cs="Times New Roman"/>
          <w:bCs/>
          <w:sz w:val="24"/>
          <w:szCs w:val="24"/>
        </w:rPr>
        <w:t xml:space="preserve">It is located in the Poro region of the Savanes district in the north of Côte d'Ivoire. According to the 2021 General Census of Population and Housing, Dikodougou has a population of 102,115 inhabitants and a surface area of 2,472 km², resulting in an average density of 30 inhabitants per km² </w:t>
      </w:r>
      <w:r w:rsidR="00FE7E7E">
        <w:rPr>
          <w:rFonts w:ascii="Times New Roman" w:hAnsi="Times New Roman" w:cs="Times New Roman"/>
          <w:bCs/>
          <w:sz w:val="24"/>
          <w:szCs w:val="24"/>
        </w:rPr>
        <w:t xml:space="preserve">[18]. </w:t>
      </w:r>
      <w:r w:rsidRPr="00696931">
        <w:rPr>
          <w:rFonts w:ascii="Times New Roman" w:hAnsi="Times New Roman" w:cs="Times New Roman"/>
          <w:bCs/>
          <w:sz w:val="24"/>
          <w:szCs w:val="24"/>
        </w:rPr>
        <w:t>It is bordered by the Niakaramandougou department to the southeast, Mankono to the south, and the Korhogo d</w:t>
      </w:r>
      <w:r>
        <w:rPr>
          <w:rFonts w:ascii="Times New Roman" w:hAnsi="Times New Roman" w:cs="Times New Roman"/>
          <w:bCs/>
          <w:sz w:val="24"/>
          <w:szCs w:val="24"/>
        </w:rPr>
        <w:t>epartment to the north and west</w:t>
      </w:r>
      <w:r w:rsidR="00FE7E7E">
        <w:rPr>
          <w:rFonts w:ascii="Times New Roman" w:hAnsi="Times New Roman" w:cs="Times New Roman"/>
          <w:bCs/>
          <w:sz w:val="24"/>
          <w:szCs w:val="24"/>
        </w:rPr>
        <w:t xml:space="preserve">. </w:t>
      </w:r>
      <w:r w:rsidRPr="00696931">
        <w:rPr>
          <w:rFonts w:ascii="Times New Roman" w:hAnsi="Times New Roman" w:cs="Times New Roman"/>
          <w:bCs/>
          <w:sz w:val="24"/>
          <w:szCs w:val="24"/>
        </w:rPr>
        <w:t>The population of Dikodougou consists of native Sénoufo (Koufoulo and Fodonon) and non-native people from various regions of Côte d'Ivoire, including the Malinké, Akan, and Wê. There are also non-native people from ECOWAS countries.</w:t>
      </w:r>
    </w:p>
    <w:p w14:paraId="011FEB9E" w14:textId="77777777" w:rsidR="00E41872" w:rsidRDefault="0068766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FE7E7E">
        <w:rPr>
          <w:rFonts w:ascii="Times New Roman" w:hAnsi="Times New Roman" w:cs="Times New Roman"/>
          <w:b/>
          <w:bCs/>
          <w:sz w:val="24"/>
          <w:szCs w:val="24"/>
        </w:rPr>
        <w:t>Collection method</w:t>
      </w:r>
    </w:p>
    <w:p w14:paraId="409EC7BE" w14:textId="77777777" w:rsidR="00E41872" w:rsidRDefault="00696931">
      <w:pPr>
        <w:spacing w:line="276" w:lineRule="auto"/>
        <w:jc w:val="both"/>
        <w:rPr>
          <w:rFonts w:ascii="Times New Roman" w:hAnsi="Times New Roman" w:cs="Times New Roman"/>
          <w:bCs/>
          <w:sz w:val="24"/>
          <w:szCs w:val="24"/>
        </w:rPr>
      </w:pPr>
      <w:r w:rsidRPr="00696931">
        <w:rPr>
          <w:rFonts w:ascii="Times New Roman" w:hAnsi="Times New Roman" w:cs="Times New Roman"/>
          <w:bCs/>
          <w:sz w:val="24"/>
          <w:szCs w:val="24"/>
        </w:rPr>
        <w:t>The survey was conducted among fifteen traditional practitioners who had knowledge of antimalarial medicinal plants. The survey was conducted in 2021</w:t>
      </w:r>
      <w:r w:rsidR="00FE7E7E">
        <w:rPr>
          <w:rFonts w:ascii="Times New Roman" w:hAnsi="Times New Roman" w:cs="Times New Roman"/>
          <w:bCs/>
          <w:sz w:val="24"/>
          <w:szCs w:val="24"/>
        </w:rPr>
        <w:t xml:space="preserve">. </w:t>
      </w:r>
      <w:r w:rsidR="00687669" w:rsidRPr="00687669">
        <w:rPr>
          <w:rFonts w:ascii="Times New Roman" w:hAnsi="Times New Roman" w:cs="Times New Roman"/>
          <w:bCs/>
          <w:sz w:val="24"/>
          <w:szCs w:val="24"/>
        </w:rPr>
        <w:t>The traditional healers were asked to complete a questionnaire including information on their profile (age, sex, ethnicity, level of education, profession, and marital status). Regarding the plant, the survey focused on which organs were used, how they were prepared, and their therapeutic and culinary uses</w:t>
      </w:r>
      <w:r w:rsidR="00FE7E7E">
        <w:rPr>
          <w:rFonts w:ascii="Times New Roman" w:hAnsi="Times New Roman" w:cs="Times New Roman"/>
          <w:bCs/>
          <w:sz w:val="24"/>
          <w:szCs w:val="24"/>
        </w:rPr>
        <w:t>.</w:t>
      </w:r>
    </w:p>
    <w:p w14:paraId="26619878" w14:textId="77777777" w:rsidR="00E41872" w:rsidRDefault="0068766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FE7E7E">
        <w:rPr>
          <w:rFonts w:ascii="Times New Roman" w:hAnsi="Times New Roman" w:cs="Times New Roman"/>
          <w:b/>
          <w:bCs/>
          <w:sz w:val="24"/>
          <w:szCs w:val="24"/>
        </w:rPr>
        <w:t xml:space="preserve">Herbarium identification </w:t>
      </w:r>
    </w:p>
    <w:p w14:paraId="09230DBC" w14:textId="77777777" w:rsidR="00E41872" w:rsidRDefault="00687669">
      <w:pPr>
        <w:spacing w:line="276" w:lineRule="auto"/>
        <w:jc w:val="both"/>
        <w:rPr>
          <w:rFonts w:ascii="Times New Roman" w:hAnsi="Times New Roman" w:cs="Times New Roman"/>
          <w:bCs/>
          <w:sz w:val="24"/>
          <w:szCs w:val="24"/>
        </w:rPr>
      </w:pPr>
      <w:r w:rsidRPr="00687669">
        <w:rPr>
          <w:rFonts w:ascii="Times New Roman" w:hAnsi="Times New Roman" w:cs="Times New Roman"/>
          <w:bCs/>
          <w:sz w:val="24"/>
          <w:szCs w:val="24"/>
        </w:rPr>
        <w:t>Plant identification was carried out at the Centre National de Floristique (CNF) of the Université Félix Houphouët-Boigny in Abidjan-Cocody. The APG IV (2016) nomenclature was used to update the names of plant species</w:t>
      </w:r>
      <w:r w:rsidR="00FE7E7E">
        <w:rPr>
          <w:rFonts w:ascii="Times New Roman" w:hAnsi="Times New Roman" w:cs="Times New Roman"/>
          <w:bCs/>
          <w:sz w:val="24"/>
          <w:szCs w:val="24"/>
        </w:rPr>
        <w:t>.</w:t>
      </w:r>
    </w:p>
    <w:p w14:paraId="20D2AC7B" w14:textId="77777777" w:rsidR="00E41872" w:rsidRDefault="0068766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FE7E7E">
        <w:rPr>
          <w:rFonts w:ascii="Times New Roman" w:hAnsi="Times New Roman" w:cs="Times New Roman"/>
          <w:b/>
          <w:bCs/>
          <w:sz w:val="24"/>
          <w:szCs w:val="24"/>
        </w:rPr>
        <w:t>Calculation of Citation Frequencies</w:t>
      </w:r>
    </w:p>
    <w:p w14:paraId="4D2FB397" w14:textId="77777777" w:rsidR="00E41872" w:rsidRDefault="00FE7E7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citation frequency for each of the plants surveyed was obtained using the formula described by Gbekley </w:t>
      </w:r>
      <w:r w:rsidRPr="00DE1FF0">
        <w:rPr>
          <w:rFonts w:ascii="Times New Roman" w:hAnsi="Times New Roman"/>
          <w:i/>
          <w:color w:val="4472C4" w:themeColor="accent5"/>
          <w:sz w:val="24"/>
          <w:rPrChange w:id="3" w:author="YUSUFU" w:date="2025-08-19T11:57:00Z">
            <w:rPr>
              <w:rFonts w:ascii="Times New Roman" w:hAnsi="Times New Roman"/>
              <w:sz w:val="24"/>
            </w:rPr>
          </w:rPrChange>
        </w:rPr>
        <w:t>et al</w:t>
      </w:r>
      <w:ins w:id="4" w:author="YUSUFU" w:date="2025-08-19T11:57:00Z">
        <w:r w:rsidR="00DE1FF0" w:rsidRPr="00DE1FF0">
          <w:rPr>
            <w:rFonts w:ascii="Times New Roman" w:hAnsi="Times New Roman" w:cs="Times New Roman"/>
            <w:bCs/>
            <w:i/>
            <w:color w:val="4472C4" w:themeColor="accent5"/>
            <w:sz w:val="24"/>
            <w:szCs w:val="24"/>
          </w:rPr>
          <w:t>.</w:t>
        </w:r>
      </w:ins>
      <w:r w:rsidRPr="00DE1FF0">
        <w:rPr>
          <w:rFonts w:ascii="Times New Roman" w:hAnsi="Times New Roman"/>
          <w:color w:val="4472C4" w:themeColor="accent5"/>
          <w:sz w:val="24"/>
          <w:rPrChange w:id="5" w:author="YUSUFU" w:date="2025-08-19T11:57:00Z">
            <w:rPr>
              <w:rFonts w:ascii="Times New Roman" w:hAnsi="Times New Roman"/>
              <w:sz w:val="24"/>
            </w:rPr>
          </w:rPrChange>
        </w:rPr>
        <w:t xml:space="preserve"> </w:t>
      </w:r>
      <w:r>
        <w:rPr>
          <w:rFonts w:ascii="Times New Roman" w:hAnsi="Times New Roman" w:cs="Times New Roman"/>
          <w:bCs/>
          <w:sz w:val="24"/>
          <w:szCs w:val="24"/>
        </w:rPr>
        <w:t>[19] and Orsot [20].</w:t>
      </w:r>
    </w:p>
    <w:p w14:paraId="3A097794" w14:textId="77777777" w:rsidR="00E41872" w:rsidRDefault="00FE7E7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The Citation Frequency (CF) of a species = (number of citations of the species/total number of citations of all species) x (100).</w:t>
      </w:r>
    </w:p>
    <w:p w14:paraId="183D4CCC" w14:textId="77777777" w:rsidR="00E41872" w:rsidRDefault="00E41872">
      <w:pPr>
        <w:spacing w:line="276" w:lineRule="auto"/>
        <w:jc w:val="both"/>
        <w:rPr>
          <w:rFonts w:ascii="Times New Roman" w:hAnsi="Times New Roman" w:cs="Times New Roman"/>
          <w:bCs/>
          <w:sz w:val="24"/>
          <w:szCs w:val="24"/>
        </w:rPr>
      </w:pPr>
    </w:p>
    <w:p w14:paraId="02B7F465" w14:textId="77777777" w:rsidR="00E41872" w:rsidRDefault="00FE7E7E">
      <w:pPr>
        <w:spacing w:line="360" w:lineRule="auto"/>
        <w:rPr>
          <w:rFonts w:ascii="Times New Roman" w:hAnsi="Times New Roman" w:cs="Times New Roman"/>
          <w:b/>
          <w:sz w:val="24"/>
          <w:szCs w:val="24"/>
        </w:rPr>
      </w:pPr>
      <w:r>
        <w:rPr>
          <w:rFonts w:ascii="Times New Roman" w:hAnsi="Times New Roman" w:cs="Times New Roman"/>
          <w:bCs/>
          <w:sz w:val="24"/>
          <w:szCs w:val="24"/>
        </w:rPr>
        <w:t xml:space="preserve">                                          </w:t>
      </w:r>
      <w:r>
        <w:rPr>
          <w:rFonts w:ascii="Times New Roman" w:hAnsi="Times New Roman" w:cs="Times New Roman"/>
          <w:b/>
          <w:sz w:val="24"/>
          <w:szCs w:val="24"/>
        </w:rPr>
        <w:t xml:space="preserve">FC= </w:t>
      </w:r>
      <w:r>
        <w:rPr>
          <w:rFonts w:ascii="Cambria Math" w:hAnsi="Cambria Math" w:cs="Cambria Math"/>
          <w:b/>
          <w:sz w:val="24"/>
          <w:szCs w:val="24"/>
        </w:rPr>
        <w:t>𝑛</w:t>
      </w:r>
      <w:r>
        <w:rPr>
          <w:rFonts w:ascii="Times New Roman" w:hAnsi="Times New Roman" w:cs="Times New Roman"/>
          <w:b/>
          <w:sz w:val="24"/>
          <w:szCs w:val="24"/>
        </w:rPr>
        <w:t>/</w:t>
      </w:r>
      <w:r>
        <w:rPr>
          <w:rFonts w:ascii="Cambria Math" w:hAnsi="Cambria Math" w:cs="Cambria Math"/>
          <w:b/>
          <w:sz w:val="24"/>
          <w:szCs w:val="24"/>
        </w:rPr>
        <w:t>𝑁</w:t>
      </w:r>
      <w:r>
        <w:rPr>
          <w:rFonts w:ascii="Times New Roman" w:hAnsi="Times New Roman" w:cs="Times New Roman"/>
          <w:b/>
          <w:sz w:val="24"/>
          <w:szCs w:val="24"/>
        </w:rPr>
        <w:t xml:space="preserve"> </w:t>
      </w:r>
      <w:r>
        <w:rPr>
          <w:rFonts w:ascii="Cambria Math" w:hAnsi="Cambria Math" w:cs="Cambria Math"/>
          <w:b/>
          <w:sz w:val="24"/>
          <w:szCs w:val="24"/>
        </w:rPr>
        <w:t>𝑥</w:t>
      </w:r>
      <w:r>
        <w:rPr>
          <w:rFonts w:ascii="Times New Roman" w:hAnsi="Times New Roman" w:cs="Times New Roman"/>
          <w:b/>
          <w:sz w:val="24"/>
          <w:szCs w:val="24"/>
        </w:rPr>
        <w:t xml:space="preserve"> 100        </w:t>
      </w:r>
    </w:p>
    <w:p w14:paraId="662788B4" w14:textId="77777777" w:rsidR="00E41872" w:rsidRDefault="00E41872">
      <w:pPr>
        <w:spacing w:line="276" w:lineRule="auto"/>
        <w:jc w:val="both"/>
        <w:rPr>
          <w:rFonts w:ascii="Times New Roman" w:hAnsi="Times New Roman" w:cs="Times New Roman"/>
          <w:bCs/>
          <w:sz w:val="24"/>
          <w:szCs w:val="24"/>
        </w:rPr>
      </w:pPr>
    </w:p>
    <w:p w14:paraId="15B43C35" w14:textId="77777777" w:rsidR="00E41872" w:rsidRDefault="00FE7E7E">
      <w:pPr>
        <w:spacing w:line="276" w:lineRule="auto"/>
        <w:jc w:val="both"/>
        <w:rPr>
          <w:rFonts w:ascii="Times New Roman" w:hAnsi="Times New Roman" w:cs="Times New Roman"/>
          <w:bCs/>
          <w:sz w:val="24"/>
          <w:szCs w:val="24"/>
        </w:rPr>
      </w:pPr>
      <w:r>
        <w:rPr>
          <w:rFonts w:ascii="Times New Roman" w:hAnsi="Times New Roman" w:cs="Times New Roman"/>
          <w:b/>
          <w:bCs/>
          <w:sz w:val="24"/>
          <w:szCs w:val="24"/>
        </w:rPr>
        <w:t>FC</w:t>
      </w:r>
      <w:r>
        <w:rPr>
          <w:rFonts w:ascii="Times New Roman" w:hAnsi="Times New Roman" w:cs="Times New Roman"/>
          <w:bCs/>
          <w:sz w:val="24"/>
          <w:szCs w:val="24"/>
        </w:rPr>
        <w:t xml:space="preserve">: Frequency of quotation; </w:t>
      </w:r>
      <w:r>
        <w:rPr>
          <w:rFonts w:ascii="Times New Roman" w:hAnsi="Times New Roman" w:cs="Times New Roman"/>
          <w:b/>
          <w:bCs/>
          <w:sz w:val="24"/>
          <w:szCs w:val="24"/>
        </w:rPr>
        <w:t>n</w:t>
      </w:r>
      <w:r>
        <w:rPr>
          <w:rFonts w:ascii="Times New Roman" w:hAnsi="Times New Roman" w:cs="Times New Roman"/>
          <w:bCs/>
          <w:sz w:val="24"/>
          <w:szCs w:val="24"/>
        </w:rPr>
        <w:t xml:space="preserve">: number of people who quoted the species; </w:t>
      </w:r>
      <w:r>
        <w:rPr>
          <w:rFonts w:ascii="Times New Roman" w:hAnsi="Times New Roman" w:cs="Times New Roman"/>
          <w:b/>
          <w:bCs/>
          <w:sz w:val="24"/>
          <w:szCs w:val="24"/>
        </w:rPr>
        <w:t>N</w:t>
      </w:r>
      <w:r>
        <w:rPr>
          <w:rFonts w:ascii="Times New Roman" w:hAnsi="Times New Roman" w:cs="Times New Roman"/>
          <w:bCs/>
          <w:sz w:val="24"/>
          <w:szCs w:val="24"/>
        </w:rPr>
        <w:t>: total number of people surveyed</w:t>
      </w:r>
    </w:p>
    <w:p w14:paraId="3E768D6D" w14:textId="77777777" w:rsidR="00E41872" w:rsidRDefault="00E41872">
      <w:pPr>
        <w:rPr>
          <w:rFonts w:ascii="Times New Roman" w:hAnsi="Times New Roman" w:cs="Times New Roman"/>
          <w:sz w:val="24"/>
          <w:szCs w:val="24"/>
        </w:rPr>
      </w:pPr>
    </w:p>
    <w:p w14:paraId="651C7612" w14:textId="77777777" w:rsidR="00E41872" w:rsidRDefault="00687669">
      <w:pPr>
        <w:rPr>
          <w:rFonts w:ascii="Times New Roman" w:hAnsi="Times New Roman" w:cs="Times New Roman"/>
          <w:b/>
          <w:sz w:val="24"/>
          <w:szCs w:val="24"/>
        </w:rPr>
      </w:pPr>
      <w:r>
        <w:rPr>
          <w:rFonts w:ascii="Times New Roman" w:hAnsi="Times New Roman" w:cs="Times New Roman"/>
          <w:b/>
          <w:sz w:val="24"/>
          <w:szCs w:val="24"/>
        </w:rPr>
        <w:t xml:space="preserve">2.5. </w:t>
      </w:r>
      <w:r w:rsidR="00FE7E7E">
        <w:rPr>
          <w:rFonts w:ascii="Times New Roman" w:hAnsi="Times New Roman" w:cs="Times New Roman"/>
          <w:b/>
          <w:sz w:val="24"/>
          <w:szCs w:val="24"/>
        </w:rPr>
        <w:t>Data analysis</w:t>
      </w:r>
    </w:p>
    <w:p w14:paraId="0FEA8AD3" w14:textId="77777777" w:rsidR="00E41872" w:rsidRDefault="00FE7E7E">
      <w:pPr>
        <w:rPr>
          <w:rFonts w:ascii="Times New Roman" w:hAnsi="Times New Roman" w:cs="Times New Roman"/>
          <w:sz w:val="24"/>
          <w:szCs w:val="24"/>
        </w:rPr>
      </w:pPr>
      <w:r>
        <w:rPr>
          <w:rFonts w:ascii="Times New Roman" w:hAnsi="Times New Roman" w:cs="Times New Roman"/>
          <w:sz w:val="24"/>
          <w:szCs w:val="24"/>
        </w:rPr>
        <w:t>The data collected was statistically analyzed and processed using EXCEL and GraphPad-Prism version 8.0.1 (GraphPad Software, Inc.).</w:t>
      </w:r>
    </w:p>
    <w:p w14:paraId="33DC84EA" w14:textId="77777777" w:rsidR="00E41872" w:rsidRDefault="00FE7E7E">
      <w:pPr>
        <w:rPr>
          <w:rFonts w:ascii="Times New Roman" w:hAnsi="Times New Roman" w:cs="Times New Roman"/>
          <w:b/>
          <w:sz w:val="24"/>
          <w:szCs w:val="24"/>
        </w:rPr>
      </w:pPr>
      <w:r>
        <w:rPr>
          <w:rFonts w:ascii="Times New Roman" w:hAnsi="Times New Roman" w:cs="Times New Roman"/>
          <w:b/>
          <w:sz w:val="24"/>
          <w:szCs w:val="24"/>
        </w:rPr>
        <w:t xml:space="preserve">3.RESULTS </w:t>
      </w:r>
    </w:p>
    <w:p w14:paraId="2DE3CAB1" w14:textId="77777777" w:rsidR="00E41872" w:rsidRDefault="00687669">
      <w:pPr>
        <w:rPr>
          <w:rFonts w:ascii="Times New Roman" w:hAnsi="Times New Roman" w:cs="Times New Roman"/>
          <w:sz w:val="24"/>
          <w:szCs w:val="24"/>
        </w:rPr>
      </w:pPr>
      <w:r w:rsidRPr="00687669">
        <w:rPr>
          <w:rFonts w:ascii="Times New Roman" w:hAnsi="Times New Roman" w:cs="Times New Roman"/>
          <w:sz w:val="24"/>
          <w:szCs w:val="24"/>
        </w:rPr>
        <w:t>The survey was conducted with 15 traditional healers, most of whom were male. A total of 24 species, belonging to 14 families and two genera, were recorded</w:t>
      </w:r>
      <w:r w:rsidR="00FE7E7E">
        <w:rPr>
          <w:rFonts w:ascii="Times New Roman" w:hAnsi="Times New Roman" w:cs="Times New Roman"/>
          <w:sz w:val="24"/>
          <w:szCs w:val="24"/>
        </w:rPr>
        <w:t xml:space="preserve">. </w:t>
      </w:r>
      <w:r w:rsidRPr="00687669">
        <w:rPr>
          <w:rFonts w:ascii="Times New Roman" w:hAnsi="Times New Roman" w:cs="Times New Roman"/>
          <w:sz w:val="24"/>
          <w:szCs w:val="24"/>
        </w:rPr>
        <w:t>Figure 1 shows that the most represented families were Fabaceae, Asteraceae, Rubiaceae, Meliaceae, and Phyllanthaceae</w:t>
      </w:r>
      <w:r w:rsidR="00FE7E7E">
        <w:rPr>
          <w:rFonts w:ascii="Times New Roman" w:hAnsi="Times New Roman" w:cs="Times New Roman"/>
          <w:sz w:val="24"/>
          <w:szCs w:val="24"/>
        </w:rPr>
        <w:t xml:space="preserve">. </w:t>
      </w:r>
      <w:r w:rsidRPr="00687669">
        <w:rPr>
          <w:rFonts w:ascii="Times New Roman" w:hAnsi="Times New Roman" w:cs="Times New Roman"/>
          <w:sz w:val="24"/>
          <w:szCs w:val="24"/>
        </w:rPr>
        <w:t xml:space="preserve">The most cited species was </w:t>
      </w:r>
      <w:r w:rsidRPr="00687669">
        <w:rPr>
          <w:rFonts w:ascii="Times New Roman" w:hAnsi="Times New Roman" w:cs="Times New Roman"/>
          <w:i/>
          <w:sz w:val="24"/>
          <w:szCs w:val="24"/>
        </w:rPr>
        <w:t>Cassia sieberiana</w:t>
      </w:r>
      <w:r w:rsidRPr="00687669">
        <w:rPr>
          <w:rFonts w:ascii="Times New Roman" w:hAnsi="Times New Roman" w:cs="Times New Roman"/>
          <w:sz w:val="24"/>
          <w:szCs w:val="24"/>
        </w:rPr>
        <w:t xml:space="preserve"> DC. (Fabaceae), at 35.29%. Following it were </w:t>
      </w:r>
      <w:r w:rsidRPr="00687669">
        <w:rPr>
          <w:rFonts w:ascii="Times New Roman" w:hAnsi="Times New Roman" w:cs="Times New Roman"/>
          <w:i/>
          <w:sz w:val="24"/>
          <w:szCs w:val="24"/>
        </w:rPr>
        <w:t>Pericopsis laxiflora</w:t>
      </w:r>
      <w:r w:rsidRPr="00687669">
        <w:rPr>
          <w:rFonts w:ascii="Times New Roman" w:hAnsi="Times New Roman" w:cs="Times New Roman"/>
          <w:sz w:val="24"/>
          <w:szCs w:val="24"/>
        </w:rPr>
        <w:t xml:space="preserve"> (Benth. ex Baker) Meeuwen (Fabaceae), Sarcocephalus latifolius (Rubiaceae), </w:t>
      </w:r>
      <w:r w:rsidRPr="00687669">
        <w:rPr>
          <w:rFonts w:ascii="Times New Roman" w:hAnsi="Times New Roman" w:cs="Times New Roman"/>
          <w:i/>
          <w:sz w:val="24"/>
          <w:szCs w:val="24"/>
        </w:rPr>
        <w:t>Tamarindus indica</w:t>
      </w:r>
      <w:r w:rsidRPr="00687669">
        <w:rPr>
          <w:rFonts w:ascii="Times New Roman" w:hAnsi="Times New Roman" w:cs="Times New Roman"/>
          <w:sz w:val="24"/>
          <w:szCs w:val="24"/>
        </w:rPr>
        <w:t xml:space="preserve"> (Fabaceae), and </w:t>
      </w:r>
      <w:r w:rsidRPr="00687669">
        <w:rPr>
          <w:rFonts w:ascii="Times New Roman" w:hAnsi="Times New Roman" w:cs="Times New Roman"/>
          <w:i/>
          <w:sz w:val="24"/>
          <w:szCs w:val="24"/>
        </w:rPr>
        <w:t>Flueggea virosa</w:t>
      </w:r>
      <w:r w:rsidRPr="00687669">
        <w:rPr>
          <w:rFonts w:ascii="Times New Roman" w:hAnsi="Times New Roman" w:cs="Times New Roman"/>
          <w:sz w:val="24"/>
          <w:szCs w:val="24"/>
        </w:rPr>
        <w:t xml:space="preserve"> (Phyllanthaceae), with 23.53% (Table I)</w:t>
      </w:r>
      <w:r w:rsidR="00FE7E7E">
        <w:rPr>
          <w:rFonts w:ascii="Times New Roman" w:hAnsi="Times New Roman" w:cs="Times New Roman"/>
          <w:sz w:val="24"/>
          <w:szCs w:val="24"/>
        </w:rPr>
        <w:t>.</w:t>
      </w:r>
    </w:p>
    <w:p w14:paraId="16E3BF4C" w14:textId="77777777" w:rsidR="00E41872" w:rsidRDefault="00E41872">
      <w:pPr>
        <w:rPr>
          <w:rFonts w:ascii="Times New Roman" w:hAnsi="Times New Roman" w:cs="Times New Roman"/>
          <w:sz w:val="24"/>
          <w:szCs w:val="24"/>
        </w:rPr>
      </w:pPr>
    </w:p>
    <w:p w14:paraId="3A2E75AA" w14:textId="2E8AE32C" w:rsidR="00E41872" w:rsidRDefault="00FE7E7E">
      <w:pPr>
        <w:rPr>
          <w:rFonts w:ascii="Times New Roman" w:hAnsi="Times New Roman" w:cs="Times New Roman"/>
          <w:sz w:val="24"/>
          <w:szCs w:val="24"/>
        </w:rPr>
      </w:pPr>
      <w:r>
        <w:rPr>
          <w:rFonts w:ascii="Times New Roman" w:hAnsi="Times New Roman" w:cs="Times New Roman"/>
          <w:sz w:val="24"/>
          <w:szCs w:val="24"/>
        </w:rPr>
        <w:t xml:space="preserve">                         </w:t>
      </w:r>
      <w:del w:id="6" w:author="YUSUFU" w:date="2025-08-19T11:57:00Z">
        <w:r>
          <w:rPr>
            <w:rFonts w:ascii="Times New Roman" w:hAnsi="Times New Roman" w:cs="Times New Roman"/>
            <w:noProof/>
            <w:lang w:eastAsia="fr-FR"/>
          </w:rPr>
          <w:drawing>
            <wp:inline distT="0" distB="0" distL="0" distR="0" wp14:anchorId="2139E7B4" wp14:editId="457A9A44">
              <wp:extent cx="4572000" cy="25527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del>
      <w:ins w:id="7" w:author="YUSUFU" w:date="2025-08-19T11:57:00Z">
        <w:r>
          <w:rPr>
            <w:rFonts w:ascii="Times New Roman" w:hAnsi="Times New Roman" w:cs="Times New Roman"/>
            <w:noProof/>
            <w:lang w:val="en-US"/>
          </w:rPr>
          <w:drawing>
            <wp:inline distT="0" distB="0" distL="0" distR="0">
              <wp:extent cx="4572000" cy="2552700"/>
              <wp:effectExtent l="0" t="0" r="0" b="0"/>
              <wp:docPr id="169421478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ins>
    </w:p>
    <w:p w14:paraId="2364D74C" w14:textId="77777777" w:rsidR="00E41872" w:rsidRDefault="00FE7E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Figure 1</w:t>
      </w:r>
      <w:r>
        <w:rPr>
          <w:rFonts w:ascii="Times New Roman" w:hAnsi="Times New Roman" w:cs="Times New Roman"/>
          <w:sz w:val="24"/>
          <w:szCs w:val="24"/>
        </w:rPr>
        <w:t> : Famillies cited</w:t>
      </w:r>
    </w:p>
    <w:p w14:paraId="6EA43E98" w14:textId="77777777" w:rsidR="00E41872" w:rsidRDefault="00E41872">
      <w:pPr>
        <w:spacing w:line="360" w:lineRule="auto"/>
        <w:jc w:val="center"/>
        <w:rPr>
          <w:rFonts w:ascii="Times New Roman" w:hAnsi="Times New Roman" w:cs="Times New Roman"/>
          <w:sz w:val="24"/>
          <w:szCs w:val="24"/>
        </w:rPr>
      </w:pPr>
    </w:p>
    <w:p w14:paraId="2E025211" w14:textId="77777777" w:rsidR="00E41872" w:rsidRDefault="00E41872">
      <w:pPr>
        <w:spacing w:line="360" w:lineRule="auto"/>
        <w:jc w:val="center"/>
        <w:rPr>
          <w:rFonts w:ascii="Times New Roman" w:hAnsi="Times New Roman" w:cs="Times New Roman"/>
          <w:sz w:val="24"/>
          <w:szCs w:val="24"/>
        </w:rPr>
      </w:pPr>
    </w:p>
    <w:p w14:paraId="2A1331F7" w14:textId="77777777" w:rsidR="00E41872" w:rsidRDefault="00E41872">
      <w:pPr>
        <w:spacing w:line="360" w:lineRule="auto"/>
        <w:jc w:val="center"/>
        <w:rPr>
          <w:rFonts w:ascii="Times New Roman" w:hAnsi="Times New Roman" w:cs="Times New Roman"/>
          <w:sz w:val="24"/>
          <w:szCs w:val="24"/>
        </w:rPr>
      </w:pPr>
    </w:p>
    <w:p w14:paraId="3D7097C3" w14:textId="77777777" w:rsidR="00E41872" w:rsidRDefault="00E41872">
      <w:pPr>
        <w:spacing w:line="360" w:lineRule="auto"/>
        <w:jc w:val="center"/>
        <w:rPr>
          <w:rFonts w:ascii="Times New Roman" w:hAnsi="Times New Roman" w:cs="Times New Roman"/>
          <w:sz w:val="24"/>
          <w:szCs w:val="24"/>
        </w:rPr>
      </w:pPr>
    </w:p>
    <w:p w14:paraId="237AF52C" w14:textId="77777777" w:rsidR="00E41872" w:rsidRDefault="00E41872">
      <w:pPr>
        <w:spacing w:line="360" w:lineRule="auto"/>
        <w:jc w:val="center"/>
        <w:rPr>
          <w:rFonts w:ascii="Times New Roman" w:hAnsi="Times New Roman" w:cs="Times New Roman"/>
          <w:sz w:val="24"/>
          <w:szCs w:val="24"/>
        </w:rPr>
      </w:pPr>
    </w:p>
    <w:p w14:paraId="3F1C70F3" w14:textId="77777777" w:rsidR="00E41872" w:rsidRDefault="00E41872">
      <w:pPr>
        <w:spacing w:line="360" w:lineRule="auto"/>
        <w:jc w:val="center"/>
        <w:rPr>
          <w:rFonts w:ascii="Times New Roman" w:hAnsi="Times New Roman" w:cs="Times New Roman"/>
          <w:sz w:val="24"/>
          <w:szCs w:val="24"/>
        </w:rPr>
      </w:pPr>
    </w:p>
    <w:p w14:paraId="4125FD8F" w14:textId="77777777" w:rsidR="00E41872" w:rsidRDefault="00E41872">
      <w:pPr>
        <w:spacing w:line="360" w:lineRule="auto"/>
        <w:jc w:val="center"/>
        <w:rPr>
          <w:rFonts w:ascii="Times New Roman" w:hAnsi="Times New Roman" w:cs="Times New Roman"/>
          <w:sz w:val="24"/>
          <w:szCs w:val="24"/>
        </w:rPr>
      </w:pPr>
    </w:p>
    <w:p w14:paraId="697D2446" w14:textId="77777777" w:rsidR="00E41872" w:rsidRDefault="00E41872">
      <w:pPr>
        <w:spacing w:line="360" w:lineRule="auto"/>
        <w:jc w:val="center"/>
        <w:rPr>
          <w:rFonts w:ascii="Times New Roman" w:hAnsi="Times New Roman" w:cs="Times New Roman"/>
          <w:sz w:val="24"/>
          <w:szCs w:val="24"/>
        </w:rPr>
      </w:pPr>
    </w:p>
    <w:p w14:paraId="00E57CA8" w14:textId="77777777" w:rsidR="00E41872" w:rsidRDefault="00E41872">
      <w:pPr>
        <w:spacing w:line="360" w:lineRule="auto"/>
        <w:jc w:val="center"/>
        <w:rPr>
          <w:rFonts w:ascii="Times New Roman" w:hAnsi="Times New Roman" w:cs="Times New Roman"/>
          <w:sz w:val="24"/>
          <w:szCs w:val="24"/>
        </w:rPr>
      </w:pPr>
    </w:p>
    <w:p w14:paraId="7EEBE9BB" w14:textId="77777777" w:rsidR="00E41872" w:rsidRDefault="00E41872">
      <w:pPr>
        <w:spacing w:line="360" w:lineRule="auto"/>
        <w:jc w:val="center"/>
        <w:rPr>
          <w:rFonts w:ascii="Times New Roman" w:hAnsi="Times New Roman" w:cs="Times New Roman"/>
          <w:sz w:val="24"/>
          <w:szCs w:val="24"/>
        </w:rPr>
      </w:pPr>
    </w:p>
    <w:p w14:paraId="3B72ADAF" w14:textId="77777777" w:rsidR="00E41872" w:rsidRDefault="00E41872">
      <w:pPr>
        <w:spacing w:line="360" w:lineRule="auto"/>
        <w:jc w:val="center"/>
        <w:rPr>
          <w:rFonts w:ascii="Times New Roman" w:hAnsi="Times New Roman" w:cs="Times New Roman"/>
          <w:sz w:val="24"/>
          <w:szCs w:val="24"/>
        </w:rPr>
      </w:pPr>
    </w:p>
    <w:p w14:paraId="397DF69B" w14:textId="77777777" w:rsidR="00E41872" w:rsidRDefault="00E41872">
      <w:pPr>
        <w:spacing w:line="360" w:lineRule="auto"/>
        <w:jc w:val="center"/>
        <w:rPr>
          <w:rFonts w:ascii="Times New Roman" w:hAnsi="Times New Roman" w:cs="Times New Roman"/>
          <w:sz w:val="24"/>
          <w:szCs w:val="24"/>
        </w:rPr>
      </w:pPr>
    </w:p>
    <w:p w14:paraId="306A5E98" w14:textId="77777777" w:rsidR="00E41872" w:rsidRDefault="00E41872">
      <w:pPr>
        <w:spacing w:line="360" w:lineRule="auto"/>
        <w:jc w:val="center"/>
        <w:rPr>
          <w:rFonts w:ascii="Times New Roman" w:hAnsi="Times New Roman" w:cs="Times New Roman"/>
          <w:sz w:val="24"/>
          <w:szCs w:val="24"/>
        </w:rPr>
      </w:pPr>
    </w:p>
    <w:p w14:paraId="7BBBAF3A" w14:textId="77777777" w:rsidR="00E41872" w:rsidRDefault="00E41872">
      <w:pPr>
        <w:spacing w:line="360" w:lineRule="auto"/>
        <w:jc w:val="center"/>
        <w:rPr>
          <w:rFonts w:ascii="Times New Roman" w:hAnsi="Times New Roman" w:cs="Times New Roman"/>
          <w:sz w:val="24"/>
          <w:szCs w:val="24"/>
        </w:rPr>
      </w:pPr>
    </w:p>
    <w:p w14:paraId="6A3E453F" w14:textId="77777777" w:rsidR="00E41872" w:rsidRDefault="00E41872">
      <w:pPr>
        <w:spacing w:line="360" w:lineRule="auto"/>
        <w:jc w:val="center"/>
        <w:rPr>
          <w:rFonts w:ascii="Times New Roman" w:hAnsi="Times New Roman" w:cs="Times New Roman"/>
          <w:sz w:val="24"/>
          <w:szCs w:val="24"/>
        </w:rPr>
      </w:pPr>
    </w:p>
    <w:p w14:paraId="71F3616B" w14:textId="77777777" w:rsidR="00E41872" w:rsidRDefault="00E41872">
      <w:pPr>
        <w:spacing w:line="360" w:lineRule="auto"/>
        <w:jc w:val="center"/>
        <w:rPr>
          <w:rFonts w:ascii="Times New Roman" w:hAnsi="Times New Roman" w:cs="Times New Roman"/>
          <w:sz w:val="24"/>
          <w:szCs w:val="24"/>
        </w:rPr>
      </w:pPr>
    </w:p>
    <w:p w14:paraId="20ED366A" w14:textId="77777777" w:rsidR="00E41872" w:rsidRDefault="00FE7E7E">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Table I: </w:t>
      </w:r>
      <w:r>
        <w:rPr>
          <w:rFonts w:ascii="Times New Roman" w:hAnsi="Times New Roman" w:cs="Times New Roman"/>
          <w:bCs/>
          <w:sz w:val="24"/>
          <w:szCs w:val="24"/>
        </w:rPr>
        <w:t>Antimalarial plants used by Dikodougou traditional healers</w:t>
      </w:r>
    </w:p>
    <w:tbl>
      <w:tblPr>
        <w:tblStyle w:val="TableGrid"/>
        <w:tblW w:w="0" w:type="auto"/>
        <w:tblLook w:val="04A0" w:firstRow="1" w:lastRow="0" w:firstColumn="1" w:lastColumn="0" w:noHBand="0" w:noVBand="1"/>
      </w:tblPr>
      <w:tblGrid>
        <w:gridCol w:w="396"/>
        <w:gridCol w:w="1922"/>
        <w:gridCol w:w="1397"/>
        <w:gridCol w:w="1734"/>
        <w:gridCol w:w="935"/>
        <w:gridCol w:w="1036"/>
        <w:gridCol w:w="1197"/>
      </w:tblGrid>
      <w:tr w:rsidR="00E41872" w14:paraId="0CEE10A8" w14:textId="77777777">
        <w:trPr>
          <w:trHeight w:val="266"/>
        </w:trPr>
        <w:tc>
          <w:tcPr>
            <w:tcW w:w="396" w:type="dxa"/>
            <w:tcBorders>
              <w:top w:val="single" w:sz="4" w:space="0" w:color="auto"/>
              <w:left w:val="single" w:sz="4" w:space="0" w:color="auto"/>
              <w:bottom w:val="single" w:sz="4" w:space="0" w:color="auto"/>
              <w:right w:val="single" w:sz="4" w:space="0" w:color="auto"/>
            </w:tcBorders>
          </w:tcPr>
          <w:p w14:paraId="474D53C1" w14:textId="77777777" w:rsidR="00E41872" w:rsidRDefault="00E41872">
            <w:pPr>
              <w:spacing w:after="0" w:line="360" w:lineRule="auto"/>
              <w:jc w:val="both"/>
              <w:rPr>
                <w:rFonts w:ascii="Times New Roman" w:hAnsi="Times New Roman" w:cs="Times New Roman"/>
                <w:sz w:val="18"/>
                <w:szCs w:val="18"/>
                <w:lang w:eastAsia="fr-FR"/>
              </w:rPr>
            </w:pPr>
          </w:p>
        </w:tc>
        <w:tc>
          <w:tcPr>
            <w:tcW w:w="1922" w:type="dxa"/>
            <w:tcBorders>
              <w:top w:val="single" w:sz="4" w:space="0" w:color="auto"/>
              <w:left w:val="single" w:sz="4" w:space="0" w:color="auto"/>
              <w:bottom w:val="single" w:sz="4" w:space="0" w:color="auto"/>
              <w:right w:val="single" w:sz="4" w:space="0" w:color="auto"/>
            </w:tcBorders>
          </w:tcPr>
          <w:p w14:paraId="7C92E562" w14:textId="77777777" w:rsidR="00E41872" w:rsidRDefault="00FE7E7E">
            <w:pPr>
              <w:spacing w:after="0" w:line="360" w:lineRule="auto"/>
              <w:jc w:val="both"/>
              <w:rPr>
                <w:rFonts w:ascii="Times New Roman" w:hAnsi="Times New Roman" w:cs="Times New Roman"/>
                <w:b/>
                <w:bCs/>
                <w:sz w:val="18"/>
                <w:szCs w:val="18"/>
                <w:lang w:eastAsia="fr-FR"/>
              </w:rPr>
            </w:pPr>
            <w:r>
              <w:rPr>
                <w:rFonts w:ascii="Arial Bold" w:hAnsi="Arial Bold"/>
                <w:b/>
                <w:bCs/>
                <w:color w:val="000000"/>
                <w:sz w:val="17"/>
                <w:szCs w:val="17"/>
                <w:lang w:eastAsia="fr-FR"/>
              </w:rPr>
              <w:t>Taxa</w:t>
            </w:r>
          </w:p>
        </w:tc>
        <w:tc>
          <w:tcPr>
            <w:tcW w:w="1397" w:type="dxa"/>
            <w:tcBorders>
              <w:top w:val="single" w:sz="4" w:space="0" w:color="auto"/>
              <w:left w:val="single" w:sz="4" w:space="0" w:color="auto"/>
              <w:bottom w:val="single" w:sz="4" w:space="0" w:color="auto"/>
              <w:right w:val="single" w:sz="4" w:space="0" w:color="auto"/>
            </w:tcBorders>
          </w:tcPr>
          <w:p w14:paraId="2A76CB60" w14:textId="77777777" w:rsidR="00E41872" w:rsidRDefault="00FE7E7E">
            <w:pPr>
              <w:spacing w:after="0" w:line="360" w:lineRule="auto"/>
              <w:jc w:val="both"/>
              <w:rPr>
                <w:rFonts w:ascii="Times New Roman" w:hAnsi="Times New Roman" w:cs="Times New Roman"/>
                <w:b/>
                <w:bCs/>
                <w:sz w:val="18"/>
                <w:szCs w:val="18"/>
                <w:lang w:eastAsia="fr-FR"/>
              </w:rPr>
            </w:pPr>
            <w:r>
              <w:rPr>
                <w:rFonts w:ascii="Times New Roman" w:hAnsi="Times New Roman" w:cs="Times New Roman"/>
                <w:b/>
                <w:bCs/>
                <w:sz w:val="18"/>
                <w:szCs w:val="18"/>
                <w:lang w:val="zh-CN" w:eastAsia="fr-FR"/>
              </w:rPr>
              <w:t>Famill</w:t>
            </w:r>
            <w:r>
              <w:rPr>
                <w:rFonts w:ascii="Times New Roman" w:hAnsi="Times New Roman" w:cs="Times New Roman"/>
                <w:b/>
                <w:bCs/>
                <w:sz w:val="18"/>
                <w:szCs w:val="18"/>
                <w:lang w:eastAsia="fr-FR"/>
              </w:rPr>
              <w:t>i</w:t>
            </w:r>
            <w:r>
              <w:rPr>
                <w:rFonts w:ascii="Times New Roman" w:hAnsi="Times New Roman" w:cs="Times New Roman"/>
                <w:b/>
                <w:bCs/>
                <w:sz w:val="18"/>
                <w:szCs w:val="18"/>
                <w:lang w:val="zh-CN" w:eastAsia="fr-FR"/>
              </w:rPr>
              <w:t>e</w:t>
            </w:r>
            <w:r>
              <w:rPr>
                <w:rFonts w:ascii="Times New Roman" w:hAnsi="Times New Roman" w:cs="Times New Roman"/>
                <w:b/>
                <w:bCs/>
                <w:sz w:val="18"/>
                <w:szCs w:val="18"/>
                <w:lang w:eastAsia="fr-FR"/>
              </w:rPr>
              <w:t>s</w:t>
            </w:r>
          </w:p>
        </w:tc>
        <w:tc>
          <w:tcPr>
            <w:tcW w:w="1734" w:type="dxa"/>
            <w:tcBorders>
              <w:top w:val="single" w:sz="4" w:space="0" w:color="auto"/>
              <w:left w:val="single" w:sz="4" w:space="0" w:color="auto"/>
              <w:bottom w:val="single" w:sz="4" w:space="0" w:color="auto"/>
              <w:right w:val="single" w:sz="4" w:space="0" w:color="auto"/>
            </w:tcBorders>
          </w:tcPr>
          <w:p w14:paraId="2A64F592" w14:textId="77777777" w:rsidR="00E41872" w:rsidRDefault="00FE7E7E">
            <w:pPr>
              <w:spacing w:after="0" w:line="360" w:lineRule="auto"/>
              <w:jc w:val="both"/>
              <w:rPr>
                <w:rFonts w:ascii="Times New Roman" w:hAnsi="Times New Roman" w:cs="Times New Roman"/>
                <w:b/>
                <w:bCs/>
                <w:sz w:val="18"/>
                <w:szCs w:val="18"/>
                <w:lang w:eastAsia="fr-FR"/>
              </w:rPr>
            </w:pPr>
            <w:r>
              <w:rPr>
                <w:rFonts w:ascii="Arial Bold" w:hAnsi="Arial Bold"/>
                <w:b/>
                <w:bCs/>
                <w:color w:val="000000"/>
                <w:sz w:val="17"/>
                <w:szCs w:val="17"/>
                <w:lang w:eastAsia="fr-FR"/>
              </w:rPr>
              <w:t>Vernacular names</w:t>
            </w:r>
          </w:p>
        </w:tc>
        <w:tc>
          <w:tcPr>
            <w:tcW w:w="935" w:type="dxa"/>
            <w:tcBorders>
              <w:top w:val="single" w:sz="4" w:space="0" w:color="auto"/>
              <w:left w:val="single" w:sz="4" w:space="0" w:color="auto"/>
              <w:bottom w:val="single" w:sz="4" w:space="0" w:color="auto"/>
              <w:right w:val="single" w:sz="4" w:space="0" w:color="auto"/>
            </w:tcBorders>
          </w:tcPr>
          <w:p w14:paraId="7E2DB7C1" w14:textId="77777777" w:rsidR="00E41872" w:rsidRDefault="00FE7E7E">
            <w:pPr>
              <w:spacing w:after="0" w:line="240" w:lineRule="auto"/>
              <w:rPr>
                <w:rFonts w:ascii="Times New Roman" w:eastAsia="Times New Roman" w:hAnsi="Times New Roman" w:cs="Times New Roman"/>
                <w:sz w:val="24"/>
                <w:szCs w:val="24"/>
                <w:lang w:eastAsia="fr-FR"/>
              </w:rPr>
            </w:pPr>
            <w:r>
              <w:rPr>
                <w:rFonts w:ascii="Arial Bold" w:eastAsia="Times New Roman" w:hAnsi="Arial Bold" w:cs="Times New Roman"/>
                <w:b/>
                <w:bCs/>
                <w:color w:val="000000"/>
                <w:sz w:val="17"/>
                <w:szCs w:val="17"/>
                <w:lang w:eastAsia="fr-FR"/>
              </w:rPr>
              <w:t xml:space="preserve">Number </w:t>
            </w:r>
          </w:p>
          <w:p w14:paraId="3AEF5F86" w14:textId="77777777" w:rsidR="00E41872" w:rsidRDefault="00FE7E7E">
            <w:pPr>
              <w:spacing w:after="0" w:line="240" w:lineRule="auto"/>
              <w:rPr>
                <w:rFonts w:ascii="Times New Roman" w:eastAsia="Times New Roman" w:hAnsi="Times New Roman" w:cs="Times New Roman"/>
                <w:sz w:val="24"/>
                <w:szCs w:val="24"/>
                <w:lang w:eastAsia="fr-FR"/>
              </w:rPr>
            </w:pPr>
            <w:r>
              <w:rPr>
                <w:rFonts w:ascii="Arial Bold" w:eastAsia="Times New Roman" w:hAnsi="Arial Bold" w:cs="Times New Roman"/>
                <w:b/>
                <w:bCs/>
                <w:color w:val="000000"/>
                <w:sz w:val="17"/>
                <w:szCs w:val="17"/>
                <w:lang w:eastAsia="fr-FR"/>
              </w:rPr>
              <w:t xml:space="preserve">of </w:t>
            </w:r>
          </w:p>
          <w:p w14:paraId="0C306DA0" w14:textId="77777777" w:rsidR="00E41872" w:rsidRDefault="00FE7E7E">
            <w:pPr>
              <w:spacing w:after="0" w:line="360" w:lineRule="auto"/>
              <w:jc w:val="both"/>
              <w:rPr>
                <w:rFonts w:ascii="Times New Roman" w:hAnsi="Times New Roman" w:cs="Times New Roman"/>
                <w:b/>
                <w:bCs/>
                <w:sz w:val="18"/>
                <w:szCs w:val="18"/>
                <w:lang w:eastAsia="fr-FR"/>
              </w:rPr>
            </w:pPr>
            <w:r>
              <w:rPr>
                <w:rFonts w:ascii="Arial Bold" w:eastAsia="Times New Roman" w:hAnsi="Arial Bold" w:cs="Times New Roman"/>
                <w:b/>
                <w:bCs/>
                <w:color w:val="000000"/>
                <w:sz w:val="17"/>
                <w:szCs w:val="17"/>
                <w:lang w:eastAsia="fr-FR"/>
              </w:rPr>
              <w:t>citation</w:t>
            </w:r>
          </w:p>
        </w:tc>
        <w:tc>
          <w:tcPr>
            <w:tcW w:w="1036" w:type="dxa"/>
            <w:tcBorders>
              <w:top w:val="single" w:sz="4" w:space="0" w:color="auto"/>
              <w:left w:val="single" w:sz="4" w:space="0" w:color="auto"/>
              <w:bottom w:val="single" w:sz="4" w:space="0" w:color="auto"/>
              <w:right w:val="single" w:sz="4" w:space="0" w:color="auto"/>
            </w:tcBorders>
          </w:tcPr>
          <w:p w14:paraId="38EA53B7" w14:textId="77777777" w:rsidR="00E41872" w:rsidRDefault="00FE7E7E">
            <w:pPr>
              <w:spacing w:after="0" w:line="360" w:lineRule="auto"/>
              <w:jc w:val="both"/>
              <w:rPr>
                <w:rFonts w:ascii="Times New Roman" w:hAnsi="Times New Roman" w:cs="Times New Roman"/>
                <w:b/>
                <w:bCs/>
                <w:sz w:val="18"/>
                <w:szCs w:val="18"/>
                <w:lang w:eastAsia="fr-FR"/>
              </w:rPr>
            </w:pPr>
            <w:r>
              <w:rPr>
                <w:rFonts w:ascii="Times New Roman" w:hAnsi="Times New Roman" w:cs="Times New Roman"/>
                <w:b/>
                <w:bCs/>
                <w:sz w:val="18"/>
                <w:szCs w:val="18"/>
                <w:lang w:eastAsia="fr-FR"/>
              </w:rPr>
              <w:t>Fréquency of citation</w:t>
            </w:r>
          </w:p>
        </w:tc>
        <w:tc>
          <w:tcPr>
            <w:tcW w:w="1197" w:type="dxa"/>
            <w:tcBorders>
              <w:top w:val="single" w:sz="4" w:space="0" w:color="auto"/>
              <w:left w:val="single" w:sz="4" w:space="0" w:color="auto"/>
              <w:bottom w:val="single" w:sz="4" w:space="0" w:color="auto"/>
              <w:right w:val="single" w:sz="4" w:space="0" w:color="auto"/>
            </w:tcBorders>
          </w:tcPr>
          <w:p w14:paraId="109A5CFD" w14:textId="77777777" w:rsidR="00E41872" w:rsidRDefault="00FE7E7E">
            <w:pPr>
              <w:spacing w:after="0" w:line="360" w:lineRule="auto"/>
              <w:jc w:val="both"/>
              <w:rPr>
                <w:rFonts w:ascii="Times New Roman" w:hAnsi="Times New Roman" w:cs="Times New Roman"/>
                <w:b/>
                <w:bCs/>
                <w:sz w:val="18"/>
                <w:szCs w:val="18"/>
                <w:lang w:eastAsia="fr-FR"/>
              </w:rPr>
            </w:pPr>
            <w:r>
              <w:rPr>
                <w:rFonts w:ascii="Times New Roman" w:hAnsi="Times New Roman" w:cs="Times New Roman"/>
                <w:b/>
                <w:bCs/>
                <w:sz w:val="18"/>
                <w:szCs w:val="18"/>
                <w:lang w:val="zh-CN" w:eastAsia="fr-FR"/>
              </w:rPr>
              <w:t>N°</w:t>
            </w:r>
            <w:r>
              <w:rPr>
                <w:rFonts w:ascii="Times New Roman" w:hAnsi="Times New Roman" w:cs="Times New Roman"/>
                <w:b/>
                <w:bCs/>
                <w:sz w:val="18"/>
                <w:szCs w:val="18"/>
                <w:lang w:eastAsia="fr-FR"/>
              </w:rPr>
              <w:t>d’herbier</w:t>
            </w:r>
          </w:p>
        </w:tc>
      </w:tr>
      <w:tr w:rsidR="00E41872" w14:paraId="69E91D71" w14:textId="77777777">
        <w:trPr>
          <w:trHeight w:val="266"/>
        </w:trPr>
        <w:tc>
          <w:tcPr>
            <w:tcW w:w="396" w:type="dxa"/>
            <w:tcBorders>
              <w:top w:val="single" w:sz="4" w:space="0" w:color="auto"/>
              <w:left w:val="single" w:sz="4" w:space="0" w:color="auto"/>
              <w:bottom w:val="single" w:sz="4" w:space="0" w:color="auto"/>
              <w:right w:val="single" w:sz="4" w:space="0" w:color="auto"/>
            </w:tcBorders>
          </w:tcPr>
          <w:p w14:paraId="2401C018"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w:t>
            </w:r>
          </w:p>
        </w:tc>
        <w:tc>
          <w:tcPr>
            <w:tcW w:w="1922" w:type="dxa"/>
            <w:tcBorders>
              <w:top w:val="single" w:sz="4" w:space="0" w:color="auto"/>
              <w:left w:val="single" w:sz="4" w:space="0" w:color="auto"/>
              <w:bottom w:val="single" w:sz="4" w:space="0" w:color="auto"/>
              <w:right w:val="single" w:sz="4" w:space="0" w:color="auto"/>
            </w:tcBorders>
            <w:vAlign w:val="center"/>
          </w:tcPr>
          <w:p w14:paraId="723321F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Vitex</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madiensis</w:t>
            </w:r>
            <w:r>
              <w:rPr>
                <w:rFonts w:ascii="Times New Roman" w:hAnsi="Times New Roman" w:cs="Times New Roman"/>
                <w:sz w:val="18"/>
                <w:szCs w:val="18"/>
                <w:lang w:val="zh-CN" w:eastAsia="fr-FR"/>
              </w:rPr>
              <w:t xml:space="preserve"> oliv</w:t>
            </w:r>
          </w:p>
        </w:tc>
        <w:tc>
          <w:tcPr>
            <w:tcW w:w="1397" w:type="dxa"/>
            <w:tcBorders>
              <w:top w:val="single" w:sz="4" w:space="0" w:color="auto"/>
              <w:left w:val="single" w:sz="4" w:space="0" w:color="auto"/>
              <w:bottom w:val="single" w:sz="4" w:space="0" w:color="auto"/>
              <w:right w:val="single" w:sz="4" w:space="0" w:color="auto"/>
            </w:tcBorders>
            <w:vAlign w:val="center"/>
          </w:tcPr>
          <w:p w14:paraId="2EAC2634"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Lamiaceae</w:t>
            </w:r>
          </w:p>
        </w:tc>
        <w:tc>
          <w:tcPr>
            <w:tcW w:w="1734" w:type="dxa"/>
            <w:tcBorders>
              <w:top w:val="single" w:sz="4" w:space="0" w:color="auto"/>
              <w:left w:val="single" w:sz="4" w:space="0" w:color="auto"/>
              <w:bottom w:val="single" w:sz="4" w:space="0" w:color="auto"/>
              <w:right w:val="single" w:sz="4" w:space="0" w:color="auto"/>
            </w:tcBorders>
            <w:vAlign w:val="center"/>
          </w:tcPr>
          <w:p w14:paraId="1D426864"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Gnahamm</w:t>
            </w:r>
          </w:p>
        </w:tc>
        <w:tc>
          <w:tcPr>
            <w:tcW w:w="935" w:type="dxa"/>
            <w:tcBorders>
              <w:top w:val="single" w:sz="4" w:space="0" w:color="auto"/>
              <w:left w:val="single" w:sz="4" w:space="0" w:color="auto"/>
              <w:bottom w:val="single" w:sz="4" w:space="0" w:color="auto"/>
              <w:right w:val="single" w:sz="4" w:space="0" w:color="auto"/>
            </w:tcBorders>
            <w:vAlign w:val="center"/>
          </w:tcPr>
          <w:p w14:paraId="17AB9375"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14:paraId="2C449BCA"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14:paraId="5F195545"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UCJ017513</w:t>
            </w:r>
          </w:p>
        </w:tc>
      </w:tr>
      <w:tr w:rsidR="00E41872" w14:paraId="2A450433"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2F1B6F0A"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2</w:t>
            </w:r>
          </w:p>
        </w:tc>
        <w:tc>
          <w:tcPr>
            <w:tcW w:w="1922" w:type="dxa"/>
            <w:tcBorders>
              <w:top w:val="single" w:sz="4" w:space="0" w:color="auto"/>
              <w:left w:val="single" w:sz="4" w:space="0" w:color="auto"/>
              <w:bottom w:val="single" w:sz="4" w:space="0" w:color="auto"/>
              <w:right w:val="single" w:sz="4" w:space="0" w:color="auto"/>
            </w:tcBorders>
            <w:vAlign w:val="center"/>
          </w:tcPr>
          <w:p w14:paraId="4A7F9731"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Senna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occidentalis</w:t>
            </w:r>
            <w:r>
              <w:rPr>
                <w:rFonts w:ascii="Times New Roman" w:hAnsi="Times New Roman" w:cs="Times New Roman"/>
                <w:sz w:val="18"/>
                <w:szCs w:val="18"/>
                <w:lang w:val="zh-CN" w:eastAsia="fr-FR"/>
              </w:rPr>
              <w:t xml:space="preserve"> Link</w:t>
            </w:r>
          </w:p>
        </w:tc>
        <w:tc>
          <w:tcPr>
            <w:tcW w:w="1397" w:type="dxa"/>
            <w:tcBorders>
              <w:top w:val="single" w:sz="4" w:space="0" w:color="auto"/>
              <w:left w:val="single" w:sz="4" w:space="0" w:color="auto"/>
              <w:bottom w:val="single" w:sz="4" w:space="0" w:color="auto"/>
              <w:right w:val="single" w:sz="4" w:space="0" w:color="auto"/>
            </w:tcBorders>
            <w:vAlign w:val="center"/>
          </w:tcPr>
          <w:p w14:paraId="1BD8145C"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4B91D3EE"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Badjangue</w:t>
            </w:r>
          </w:p>
        </w:tc>
        <w:tc>
          <w:tcPr>
            <w:tcW w:w="935" w:type="dxa"/>
            <w:tcBorders>
              <w:top w:val="single" w:sz="4" w:space="0" w:color="auto"/>
              <w:left w:val="single" w:sz="4" w:space="0" w:color="auto"/>
              <w:bottom w:val="single" w:sz="4" w:space="0" w:color="auto"/>
              <w:right w:val="single" w:sz="4" w:space="0" w:color="auto"/>
            </w:tcBorders>
            <w:vAlign w:val="center"/>
          </w:tcPr>
          <w:p w14:paraId="347C2861"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1A25DFB1"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3A034398"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UCJ009170</w:t>
            </w:r>
          </w:p>
        </w:tc>
      </w:tr>
      <w:tr w:rsidR="00E41872" w14:paraId="2DB7D91C" w14:textId="77777777">
        <w:trPr>
          <w:trHeight w:val="1211"/>
        </w:trPr>
        <w:tc>
          <w:tcPr>
            <w:tcW w:w="396" w:type="dxa"/>
            <w:tcBorders>
              <w:top w:val="single" w:sz="4" w:space="0" w:color="auto"/>
              <w:left w:val="single" w:sz="4" w:space="0" w:color="auto"/>
              <w:bottom w:val="single" w:sz="4" w:space="0" w:color="auto"/>
              <w:right w:val="single" w:sz="4" w:space="0" w:color="auto"/>
            </w:tcBorders>
          </w:tcPr>
          <w:p w14:paraId="34BED42C"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3</w:t>
            </w:r>
          </w:p>
        </w:tc>
        <w:tc>
          <w:tcPr>
            <w:tcW w:w="1922" w:type="dxa"/>
            <w:tcBorders>
              <w:top w:val="single" w:sz="4" w:space="0" w:color="auto"/>
              <w:left w:val="single" w:sz="4" w:space="0" w:color="auto"/>
              <w:bottom w:val="single" w:sz="4" w:space="0" w:color="auto"/>
              <w:right w:val="single" w:sz="4" w:space="0" w:color="auto"/>
            </w:tcBorders>
            <w:vAlign w:val="center"/>
          </w:tcPr>
          <w:p w14:paraId="17DE65F1"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Sarcocephalus</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latifolius</w:t>
            </w:r>
            <w:r>
              <w:rPr>
                <w:rFonts w:ascii="Times New Roman" w:hAnsi="Times New Roman" w:cs="Times New Roman"/>
                <w:sz w:val="18"/>
                <w:szCs w:val="18"/>
                <w:lang w:val="zh-CN" w:eastAsia="fr-FR"/>
              </w:rPr>
              <w:t xml:space="preserve"> (Sm.) E.A.Bruce</w:t>
            </w:r>
          </w:p>
        </w:tc>
        <w:tc>
          <w:tcPr>
            <w:tcW w:w="1397" w:type="dxa"/>
            <w:tcBorders>
              <w:top w:val="single" w:sz="4" w:space="0" w:color="auto"/>
              <w:left w:val="single" w:sz="4" w:space="0" w:color="auto"/>
              <w:bottom w:val="single" w:sz="4" w:space="0" w:color="auto"/>
              <w:right w:val="single" w:sz="4" w:space="0" w:color="auto"/>
            </w:tcBorders>
            <w:vAlign w:val="center"/>
          </w:tcPr>
          <w:p w14:paraId="49F98CBE"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Rubiaceae</w:t>
            </w:r>
          </w:p>
        </w:tc>
        <w:tc>
          <w:tcPr>
            <w:tcW w:w="1734" w:type="dxa"/>
            <w:tcBorders>
              <w:top w:val="single" w:sz="4" w:space="0" w:color="auto"/>
              <w:left w:val="single" w:sz="4" w:space="0" w:color="auto"/>
              <w:bottom w:val="single" w:sz="4" w:space="0" w:color="auto"/>
              <w:right w:val="single" w:sz="4" w:space="0" w:color="auto"/>
            </w:tcBorders>
            <w:vAlign w:val="center"/>
          </w:tcPr>
          <w:p w14:paraId="059925BA"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Sehoundôlôgue </w:t>
            </w:r>
            <w:r>
              <w:rPr>
                <w:rFonts w:ascii="Times New Roman" w:hAnsi="Times New Roman" w:cs="Times New Roman"/>
                <w:sz w:val="18"/>
                <w:szCs w:val="18"/>
                <w:lang w:eastAsia="fr-FR"/>
              </w:rPr>
              <w:t xml:space="preserve">; </w:t>
            </w:r>
            <w:r>
              <w:rPr>
                <w:rFonts w:ascii="Times New Roman" w:hAnsi="Times New Roman" w:cs="Times New Roman"/>
                <w:sz w:val="18"/>
                <w:szCs w:val="18"/>
                <w:lang w:val="zh-CN" w:eastAsia="fr-FR"/>
              </w:rPr>
              <w:t>N’zahom </w:t>
            </w:r>
            <w:r>
              <w:rPr>
                <w:rFonts w:ascii="Times New Roman" w:hAnsi="Times New Roman" w:cs="Times New Roman"/>
                <w:sz w:val="18"/>
                <w:szCs w:val="18"/>
                <w:lang w:eastAsia="fr-FR"/>
              </w:rPr>
              <w:t xml:space="preserve">; </w:t>
            </w:r>
            <w:r>
              <w:rPr>
                <w:rFonts w:ascii="Times New Roman" w:hAnsi="Times New Roman" w:cs="Times New Roman"/>
                <w:sz w:val="18"/>
                <w:szCs w:val="18"/>
                <w:lang w:val="zh-CN" w:eastAsia="fr-FR"/>
              </w:rPr>
              <w:t>Zanvelem</w:t>
            </w:r>
          </w:p>
        </w:tc>
        <w:tc>
          <w:tcPr>
            <w:tcW w:w="935" w:type="dxa"/>
            <w:tcBorders>
              <w:top w:val="single" w:sz="4" w:space="0" w:color="auto"/>
              <w:left w:val="single" w:sz="4" w:space="0" w:color="auto"/>
              <w:bottom w:val="single" w:sz="4" w:space="0" w:color="auto"/>
              <w:right w:val="single" w:sz="4" w:space="0" w:color="auto"/>
            </w:tcBorders>
            <w:vAlign w:val="center"/>
          </w:tcPr>
          <w:p w14:paraId="5F48F5BC"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14:paraId="0D080ABC"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t>23,5</w:t>
            </w:r>
            <w:r>
              <w:rPr>
                <w:rFonts w:ascii="Times New Roman" w:hAnsi="Times New Roman" w:cs="Times New Roman"/>
                <w:sz w:val="18"/>
                <w:szCs w:val="18"/>
                <w:lang w:eastAsia="fr-FR"/>
              </w:rPr>
              <w:t>3</w:t>
            </w:r>
          </w:p>
        </w:tc>
        <w:tc>
          <w:tcPr>
            <w:tcW w:w="1197" w:type="dxa"/>
            <w:tcBorders>
              <w:top w:val="single" w:sz="4" w:space="0" w:color="auto"/>
              <w:left w:val="single" w:sz="4" w:space="0" w:color="auto"/>
              <w:bottom w:val="single" w:sz="4" w:space="0" w:color="auto"/>
              <w:right w:val="single" w:sz="4" w:space="0" w:color="auto"/>
            </w:tcBorders>
            <w:vAlign w:val="center"/>
          </w:tcPr>
          <w:p w14:paraId="0890952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UCJ015407</w:t>
            </w:r>
          </w:p>
        </w:tc>
      </w:tr>
      <w:tr w:rsidR="00E41872" w14:paraId="6BDEB04F"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0110C105"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4</w:t>
            </w:r>
          </w:p>
        </w:tc>
        <w:tc>
          <w:tcPr>
            <w:tcW w:w="1922" w:type="dxa"/>
            <w:tcBorders>
              <w:top w:val="single" w:sz="4" w:space="0" w:color="auto"/>
              <w:left w:val="single" w:sz="4" w:space="0" w:color="auto"/>
              <w:bottom w:val="single" w:sz="4" w:space="0" w:color="auto"/>
              <w:right w:val="single" w:sz="4" w:space="0" w:color="auto"/>
            </w:tcBorders>
            <w:vAlign w:val="center"/>
          </w:tcPr>
          <w:p w14:paraId="7AC998FB"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i/>
                <w:iCs/>
                <w:sz w:val="18"/>
                <w:szCs w:val="18"/>
                <w:lang w:eastAsia="fr-FR"/>
              </w:rPr>
              <w:t>Calotropis</w:t>
            </w:r>
            <w:r>
              <w:rPr>
                <w:rFonts w:ascii="Times New Roman" w:hAnsi="Times New Roman" w:cs="Times New Roman"/>
                <w:sz w:val="18"/>
                <w:szCs w:val="18"/>
                <w:lang w:eastAsia="fr-FR"/>
              </w:rPr>
              <w:t xml:space="preserve"> </w:t>
            </w:r>
            <w:r>
              <w:rPr>
                <w:rFonts w:ascii="Times New Roman" w:hAnsi="Times New Roman" w:cs="Times New Roman"/>
                <w:i/>
                <w:iCs/>
                <w:sz w:val="18"/>
                <w:szCs w:val="18"/>
                <w:lang w:eastAsia="fr-FR"/>
              </w:rPr>
              <w:t>procera</w:t>
            </w:r>
            <w:r>
              <w:rPr>
                <w:rFonts w:ascii="Times New Roman" w:hAnsi="Times New Roman" w:cs="Times New Roman"/>
                <w:sz w:val="18"/>
                <w:szCs w:val="18"/>
                <w:lang w:eastAsia="fr-FR"/>
              </w:rPr>
              <w:t xml:space="preserve"> W. T. Aiton</w:t>
            </w:r>
          </w:p>
        </w:tc>
        <w:tc>
          <w:tcPr>
            <w:tcW w:w="1397" w:type="dxa"/>
            <w:tcBorders>
              <w:top w:val="single" w:sz="4" w:space="0" w:color="auto"/>
              <w:left w:val="single" w:sz="4" w:space="0" w:color="auto"/>
              <w:bottom w:val="single" w:sz="4" w:space="0" w:color="auto"/>
              <w:right w:val="single" w:sz="4" w:space="0" w:color="auto"/>
            </w:tcBorders>
            <w:vAlign w:val="center"/>
          </w:tcPr>
          <w:p w14:paraId="22FECFEB"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Apocynaceae</w:t>
            </w:r>
          </w:p>
        </w:tc>
        <w:tc>
          <w:tcPr>
            <w:tcW w:w="1734" w:type="dxa"/>
            <w:tcBorders>
              <w:top w:val="single" w:sz="4" w:space="0" w:color="auto"/>
              <w:left w:val="single" w:sz="4" w:space="0" w:color="auto"/>
              <w:bottom w:val="single" w:sz="4" w:space="0" w:color="auto"/>
              <w:right w:val="single" w:sz="4" w:space="0" w:color="auto"/>
            </w:tcBorders>
            <w:vAlign w:val="center"/>
          </w:tcPr>
          <w:p w14:paraId="247B3D9E"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Gnonpidjiha</w:t>
            </w:r>
          </w:p>
        </w:tc>
        <w:tc>
          <w:tcPr>
            <w:tcW w:w="935" w:type="dxa"/>
            <w:tcBorders>
              <w:top w:val="single" w:sz="4" w:space="0" w:color="auto"/>
              <w:left w:val="single" w:sz="4" w:space="0" w:color="auto"/>
              <w:bottom w:val="single" w:sz="4" w:space="0" w:color="auto"/>
              <w:right w:val="single" w:sz="4" w:space="0" w:color="auto"/>
            </w:tcBorders>
            <w:vAlign w:val="center"/>
          </w:tcPr>
          <w:p w14:paraId="26F7A8AC"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060E92E6"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78262EC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UCJ002511</w:t>
            </w:r>
          </w:p>
        </w:tc>
      </w:tr>
      <w:tr w:rsidR="00E41872" w14:paraId="037C3235" w14:textId="77777777">
        <w:trPr>
          <w:trHeight w:val="266"/>
        </w:trPr>
        <w:tc>
          <w:tcPr>
            <w:tcW w:w="396" w:type="dxa"/>
            <w:tcBorders>
              <w:top w:val="single" w:sz="4" w:space="0" w:color="auto"/>
              <w:left w:val="single" w:sz="4" w:space="0" w:color="auto"/>
              <w:bottom w:val="single" w:sz="4" w:space="0" w:color="auto"/>
              <w:right w:val="single" w:sz="4" w:space="0" w:color="auto"/>
            </w:tcBorders>
          </w:tcPr>
          <w:p w14:paraId="591EC34E"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5</w:t>
            </w:r>
          </w:p>
        </w:tc>
        <w:tc>
          <w:tcPr>
            <w:tcW w:w="1922" w:type="dxa"/>
            <w:tcBorders>
              <w:top w:val="single" w:sz="4" w:space="0" w:color="auto"/>
              <w:left w:val="single" w:sz="4" w:space="0" w:color="auto"/>
              <w:bottom w:val="single" w:sz="4" w:space="0" w:color="auto"/>
              <w:right w:val="single" w:sz="4" w:space="0" w:color="auto"/>
            </w:tcBorders>
            <w:vAlign w:val="center"/>
          </w:tcPr>
          <w:p w14:paraId="0C3763E0"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Trichilia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emetica</w:t>
            </w:r>
          </w:p>
        </w:tc>
        <w:tc>
          <w:tcPr>
            <w:tcW w:w="1397" w:type="dxa"/>
            <w:tcBorders>
              <w:top w:val="single" w:sz="4" w:space="0" w:color="auto"/>
              <w:left w:val="single" w:sz="4" w:space="0" w:color="auto"/>
              <w:bottom w:val="single" w:sz="4" w:space="0" w:color="auto"/>
              <w:right w:val="single" w:sz="4" w:space="0" w:color="auto"/>
            </w:tcBorders>
            <w:vAlign w:val="center"/>
          </w:tcPr>
          <w:p w14:paraId="43FF485D"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Sapindaceae</w:t>
            </w:r>
          </w:p>
        </w:tc>
        <w:tc>
          <w:tcPr>
            <w:tcW w:w="1734" w:type="dxa"/>
            <w:tcBorders>
              <w:top w:val="single" w:sz="4" w:space="0" w:color="auto"/>
              <w:left w:val="single" w:sz="4" w:space="0" w:color="auto"/>
              <w:bottom w:val="single" w:sz="4" w:space="0" w:color="auto"/>
              <w:right w:val="single" w:sz="4" w:space="0" w:color="auto"/>
            </w:tcBorders>
            <w:vAlign w:val="center"/>
          </w:tcPr>
          <w:p w14:paraId="3387F645"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Korokoum</w:t>
            </w:r>
          </w:p>
        </w:tc>
        <w:tc>
          <w:tcPr>
            <w:tcW w:w="935" w:type="dxa"/>
            <w:tcBorders>
              <w:top w:val="single" w:sz="4" w:space="0" w:color="auto"/>
              <w:left w:val="single" w:sz="4" w:space="0" w:color="auto"/>
              <w:bottom w:val="single" w:sz="4" w:space="0" w:color="auto"/>
              <w:right w:val="single" w:sz="4" w:space="0" w:color="auto"/>
            </w:tcBorders>
            <w:vAlign w:val="center"/>
          </w:tcPr>
          <w:p w14:paraId="01FF90C8"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446208B8"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7FF5604C"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UCJ012332</w:t>
            </w:r>
          </w:p>
        </w:tc>
      </w:tr>
      <w:tr w:rsidR="00E41872" w14:paraId="5E71F7D2"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4E9ED2A0"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6</w:t>
            </w:r>
          </w:p>
        </w:tc>
        <w:tc>
          <w:tcPr>
            <w:tcW w:w="1922" w:type="dxa"/>
            <w:tcBorders>
              <w:top w:val="single" w:sz="4" w:space="0" w:color="auto"/>
              <w:left w:val="single" w:sz="4" w:space="0" w:color="auto"/>
              <w:bottom w:val="single" w:sz="4" w:space="0" w:color="auto"/>
              <w:right w:val="single" w:sz="4" w:space="0" w:color="auto"/>
            </w:tcBorders>
            <w:vAlign w:val="center"/>
          </w:tcPr>
          <w:p w14:paraId="3E0326E2"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Senna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al</w:t>
            </w:r>
            <w:r>
              <w:rPr>
                <w:rFonts w:ascii="Times New Roman" w:hAnsi="Times New Roman" w:cs="Times New Roman"/>
                <w:i/>
                <w:iCs/>
                <w:sz w:val="18"/>
                <w:szCs w:val="18"/>
                <w:lang w:eastAsia="fr-FR"/>
              </w:rPr>
              <w:t>la</w:t>
            </w:r>
            <w:r>
              <w:rPr>
                <w:rFonts w:ascii="Times New Roman" w:hAnsi="Times New Roman" w:cs="Times New Roman"/>
                <w:i/>
                <w:iCs/>
                <w:sz w:val="18"/>
                <w:szCs w:val="18"/>
                <w:lang w:val="zh-CN" w:eastAsia="fr-FR"/>
              </w:rPr>
              <w:t>ta</w:t>
            </w:r>
            <w:r>
              <w:rPr>
                <w:rFonts w:ascii="Times New Roman" w:hAnsi="Times New Roman" w:cs="Times New Roman"/>
                <w:sz w:val="18"/>
                <w:szCs w:val="18"/>
                <w:lang w:val="zh-CN" w:eastAsia="fr-FR"/>
              </w:rPr>
              <w:t xml:space="preserve"> (L) Roxb</w:t>
            </w:r>
          </w:p>
        </w:tc>
        <w:tc>
          <w:tcPr>
            <w:tcW w:w="1397" w:type="dxa"/>
            <w:tcBorders>
              <w:top w:val="single" w:sz="4" w:space="0" w:color="auto"/>
              <w:left w:val="single" w:sz="4" w:space="0" w:color="auto"/>
              <w:bottom w:val="single" w:sz="4" w:space="0" w:color="auto"/>
              <w:right w:val="single" w:sz="4" w:space="0" w:color="auto"/>
            </w:tcBorders>
            <w:vAlign w:val="center"/>
          </w:tcPr>
          <w:p w14:paraId="19F76F04"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446AA7CC"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Lôhôpkanithonlom</w:t>
            </w:r>
          </w:p>
        </w:tc>
        <w:tc>
          <w:tcPr>
            <w:tcW w:w="935" w:type="dxa"/>
            <w:tcBorders>
              <w:top w:val="single" w:sz="4" w:space="0" w:color="auto"/>
              <w:left w:val="single" w:sz="4" w:space="0" w:color="auto"/>
              <w:bottom w:val="single" w:sz="4" w:space="0" w:color="auto"/>
              <w:right w:val="single" w:sz="4" w:space="0" w:color="auto"/>
            </w:tcBorders>
            <w:vAlign w:val="center"/>
          </w:tcPr>
          <w:p w14:paraId="4AB4118E"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14:paraId="79124342"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14:paraId="4CAB308A"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UCJ009126</w:t>
            </w:r>
          </w:p>
        </w:tc>
      </w:tr>
      <w:tr w:rsidR="00E41872" w14:paraId="28C9046E" w14:textId="77777777">
        <w:trPr>
          <w:trHeight w:val="266"/>
        </w:trPr>
        <w:tc>
          <w:tcPr>
            <w:tcW w:w="396" w:type="dxa"/>
            <w:tcBorders>
              <w:top w:val="single" w:sz="4" w:space="0" w:color="auto"/>
              <w:left w:val="single" w:sz="4" w:space="0" w:color="auto"/>
              <w:bottom w:val="single" w:sz="4" w:space="0" w:color="auto"/>
              <w:right w:val="single" w:sz="4" w:space="0" w:color="auto"/>
            </w:tcBorders>
          </w:tcPr>
          <w:p w14:paraId="553D1D63"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7</w:t>
            </w:r>
          </w:p>
        </w:tc>
        <w:tc>
          <w:tcPr>
            <w:tcW w:w="1922" w:type="dxa"/>
            <w:tcBorders>
              <w:top w:val="single" w:sz="4" w:space="0" w:color="auto"/>
              <w:left w:val="single" w:sz="4" w:space="0" w:color="auto"/>
              <w:bottom w:val="single" w:sz="4" w:space="0" w:color="auto"/>
              <w:right w:val="single" w:sz="4" w:space="0" w:color="auto"/>
            </w:tcBorders>
            <w:vAlign w:val="center"/>
          </w:tcPr>
          <w:p w14:paraId="249D4099"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Cassia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sieberian</w:t>
            </w:r>
            <w:r>
              <w:rPr>
                <w:rFonts w:ascii="Times New Roman" w:hAnsi="Times New Roman" w:cs="Times New Roman"/>
                <w:sz w:val="18"/>
                <w:szCs w:val="18"/>
                <w:lang w:val="zh-CN" w:eastAsia="fr-FR"/>
              </w:rPr>
              <w:t xml:space="preserve"> DC</w:t>
            </w:r>
          </w:p>
        </w:tc>
        <w:tc>
          <w:tcPr>
            <w:tcW w:w="1397" w:type="dxa"/>
            <w:tcBorders>
              <w:top w:val="single" w:sz="4" w:space="0" w:color="auto"/>
              <w:left w:val="single" w:sz="4" w:space="0" w:color="auto"/>
              <w:bottom w:val="single" w:sz="4" w:space="0" w:color="auto"/>
              <w:right w:val="single" w:sz="4" w:space="0" w:color="auto"/>
            </w:tcBorders>
            <w:vAlign w:val="center"/>
          </w:tcPr>
          <w:p w14:paraId="3FC3FB0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5C83413E"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Pongoule</w:t>
            </w:r>
          </w:p>
        </w:tc>
        <w:tc>
          <w:tcPr>
            <w:tcW w:w="935" w:type="dxa"/>
            <w:tcBorders>
              <w:top w:val="single" w:sz="4" w:space="0" w:color="auto"/>
              <w:left w:val="single" w:sz="4" w:space="0" w:color="auto"/>
              <w:bottom w:val="single" w:sz="4" w:space="0" w:color="auto"/>
              <w:right w:val="single" w:sz="4" w:space="0" w:color="auto"/>
            </w:tcBorders>
            <w:vAlign w:val="center"/>
          </w:tcPr>
          <w:p w14:paraId="326ADCB6"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6</w:t>
            </w:r>
          </w:p>
        </w:tc>
        <w:tc>
          <w:tcPr>
            <w:tcW w:w="1036" w:type="dxa"/>
            <w:tcBorders>
              <w:top w:val="single" w:sz="4" w:space="0" w:color="auto"/>
              <w:left w:val="single" w:sz="4" w:space="0" w:color="auto"/>
              <w:bottom w:val="single" w:sz="4" w:space="0" w:color="auto"/>
              <w:right w:val="single" w:sz="4" w:space="0" w:color="auto"/>
            </w:tcBorders>
            <w:vAlign w:val="center"/>
          </w:tcPr>
          <w:p w14:paraId="48A20F41"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35,29</w:t>
            </w:r>
          </w:p>
        </w:tc>
        <w:tc>
          <w:tcPr>
            <w:tcW w:w="1197" w:type="dxa"/>
            <w:tcBorders>
              <w:top w:val="single" w:sz="4" w:space="0" w:color="auto"/>
              <w:left w:val="single" w:sz="4" w:space="0" w:color="auto"/>
              <w:bottom w:val="single" w:sz="4" w:space="0" w:color="auto"/>
              <w:right w:val="single" w:sz="4" w:space="0" w:color="auto"/>
            </w:tcBorders>
            <w:vAlign w:val="center"/>
          </w:tcPr>
          <w:p w14:paraId="0C3001FD"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UJC009184</w:t>
            </w:r>
          </w:p>
        </w:tc>
      </w:tr>
      <w:tr w:rsidR="00E41872" w14:paraId="71C1ED77"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42BBA84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8</w:t>
            </w:r>
          </w:p>
        </w:tc>
        <w:tc>
          <w:tcPr>
            <w:tcW w:w="1922" w:type="dxa"/>
            <w:tcBorders>
              <w:top w:val="single" w:sz="4" w:space="0" w:color="auto"/>
              <w:left w:val="single" w:sz="4" w:space="0" w:color="auto"/>
              <w:bottom w:val="single" w:sz="4" w:space="0" w:color="auto"/>
              <w:right w:val="single" w:sz="4" w:space="0" w:color="auto"/>
            </w:tcBorders>
            <w:vAlign w:val="center"/>
          </w:tcPr>
          <w:p w14:paraId="3434A8F4"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Vernonia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amygdalena</w:t>
            </w:r>
            <w:r>
              <w:rPr>
                <w:rFonts w:ascii="Times New Roman" w:hAnsi="Times New Roman" w:cs="Times New Roman"/>
                <w:sz w:val="18"/>
                <w:szCs w:val="18"/>
                <w:lang w:val="zh-CN" w:eastAsia="fr-FR"/>
              </w:rPr>
              <w:t xml:space="preserve"> Delile</w:t>
            </w:r>
          </w:p>
        </w:tc>
        <w:tc>
          <w:tcPr>
            <w:tcW w:w="1397" w:type="dxa"/>
            <w:tcBorders>
              <w:top w:val="single" w:sz="4" w:space="0" w:color="auto"/>
              <w:left w:val="single" w:sz="4" w:space="0" w:color="auto"/>
              <w:bottom w:val="single" w:sz="4" w:space="0" w:color="auto"/>
              <w:right w:val="single" w:sz="4" w:space="0" w:color="auto"/>
            </w:tcBorders>
            <w:vAlign w:val="center"/>
          </w:tcPr>
          <w:p w14:paraId="634272B4"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Acteraceae</w:t>
            </w:r>
          </w:p>
        </w:tc>
        <w:tc>
          <w:tcPr>
            <w:tcW w:w="1734" w:type="dxa"/>
            <w:tcBorders>
              <w:top w:val="single" w:sz="4" w:space="0" w:color="auto"/>
              <w:left w:val="single" w:sz="4" w:space="0" w:color="auto"/>
              <w:bottom w:val="single" w:sz="4" w:space="0" w:color="auto"/>
              <w:right w:val="single" w:sz="4" w:space="0" w:color="auto"/>
            </w:tcBorders>
            <w:vAlign w:val="center"/>
          </w:tcPr>
          <w:p w14:paraId="073749F9"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Gnamsoro</w:t>
            </w:r>
          </w:p>
        </w:tc>
        <w:tc>
          <w:tcPr>
            <w:tcW w:w="935" w:type="dxa"/>
            <w:tcBorders>
              <w:top w:val="single" w:sz="4" w:space="0" w:color="auto"/>
              <w:left w:val="single" w:sz="4" w:space="0" w:color="auto"/>
              <w:bottom w:val="single" w:sz="4" w:space="0" w:color="auto"/>
              <w:right w:val="single" w:sz="4" w:space="0" w:color="auto"/>
            </w:tcBorders>
            <w:vAlign w:val="center"/>
          </w:tcPr>
          <w:p w14:paraId="6F1D7C1E"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592F809C"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0E65C84D"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UCJ003893</w:t>
            </w:r>
          </w:p>
        </w:tc>
      </w:tr>
      <w:tr w:rsidR="00E41872" w14:paraId="71CAF636" w14:textId="77777777">
        <w:trPr>
          <w:trHeight w:val="810"/>
        </w:trPr>
        <w:tc>
          <w:tcPr>
            <w:tcW w:w="396" w:type="dxa"/>
            <w:tcBorders>
              <w:top w:val="single" w:sz="4" w:space="0" w:color="auto"/>
              <w:left w:val="single" w:sz="4" w:space="0" w:color="auto"/>
              <w:bottom w:val="single" w:sz="4" w:space="0" w:color="auto"/>
              <w:right w:val="single" w:sz="4" w:space="0" w:color="auto"/>
            </w:tcBorders>
          </w:tcPr>
          <w:p w14:paraId="37BFD09D"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9</w:t>
            </w:r>
          </w:p>
        </w:tc>
        <w:tc>
          <w:tcPr>
            <w:tcW w:w="1922" w:type="dxa"/>
            <w:tcBorders>
              <w:top w:val="single" w:sz="4" w:space="0" w:color="auto"/>
              <w:left w:val="single" w:sz="4" w:space="0" w:color="auto"/>
              <w:bottom w:val="single" w:sz="4" w:space="0" w:color="auto"/>
              <w:right w:val="single" w:sz="4" w:space="0" w:color="auto"/>
            </w:tcBorders>
            <w:vAlign w:val="center"/>
          </w:tcPr>
          <w:p w14:paraId="54B2DD8B"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en-US" w:eastAsia="fr-FR"/>
              </w:rPr>
              <w:t>Pseudocedrela</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kotschyi</w:t>
            </w:r>
            <w:r>
              <w:rPr>
                <w:rFonts w:ascii="Times New Roman" w:hAnsi="Times New Roman" w:cs="Times New Roman"/>
                <w:sz w:val="18"/>
                <w:szCs w:val="18"/>
                <w:lang w:val="en-US" w:eastAsia="fr-FR"/>
              </w:rPr>
              <w:t xml:space="preserve"> (Schweinf.)</w:t>
            </w:r>
          </w:p>
        </w:tc>
        <w:tc>
          <w:tcPr>
            <w:tcW w:w="1397" w:type="dxa"/>
            <w:tcBorders>
              <w:top w:val="single" w:sz="4" w:space="0" w:color="auto"/>
              <w:left w:val="single" w:sz="4" w:space="0" w:color="auto"/>
              <w:bottom w:val="single" w:sz="4" w:space="0" w:color="auto"/>
              <w:right w:val="single" w:sz="4" w:space="0" w:color="auto"/>
            </w:tcBorders>
            <w:vAlign w:val="center"/>
          </w:tcPr>
          <w:p w14:paraId="6CE9F469"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Meliaceae</w:t>
            </w:r>
          </w:p>
        </w:tc>
        <w:tc>
          <w:tcPr>
            <w:tcW w:w="1734" w:type="dxa"/>
            <w:tcBorders>
              <w:top w:val="single" w:sz="4" w:space="0" w:color="auto"/>
              <w:left w:val="single" w:sz="4" w:space="0" w:color="auto"/>
              <w:bottom w:val="single" w:sz="4" w:space="0" w:color="auto"/>
              <w:right w:val="single" w:sz="4" w:space="0" w:color="auto"/>
            </w:tcBorders>
            <w:vAlign w:val="center"/>
          </w:tcPr>
          <w:p w14:paraId="665254F5"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Soheome</w:t>
            </w:r>
          </w:p>
        </w:tc>
        <w:tc>
          <w:tcPr>
            <w:tcW w:w="935" w:type="dxa"/>
            <w:tcBorders>
              <w:top w:val="single" w:sz="4" w:space="0" w:color="auto"/>
              <w:left w:val="single" w:sz="4" w:space="0" w:color="auto"/>
              <w:bottom w:val="single" w:sz="4" w:space="0" w:color="auto"/>
              <w:right w:val="single" w:sz="4" w:space="0" w:color="auto"/>
            </w:tcBorders>
            <w:vAlign w:val="center"/>
          </w:tcPr>
          <w:p w14:paraId="7F921BBC"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233EE83F"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3F60708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UCJ012320</w:t>
            </w:r>
          </w:p>
        </w:tc>
      </w:tr>
      <w:tr w:rsidR="00E41872" w14:paraId="5672F0DD" w14:textId="77777777">
        <w:trPr>
          <w:trHeight w:val="810"/>
        </w:trPr>
        <w:tc>
          <w:tcPr>
            <w:tcW w:w="396" w:type="dxa"/>
            <w:tcBorders>
              <w:top w:val="single" w:sz="4" w:space="0" w:color="auto"/>
              <w:left w:val="single" w:sz="4" w:space="0" w:color="auto"/>
              <w:bottom w:val="single" w:sz="4" w:space="0" w:color="auto"/>
              <w:right w:val="single" w:sz="4" w:space="0" w:color="auto"/>
            </w:tcBorders>
          </w:tcPr>
          <w:p w14:paraId="125474C6"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10</w:t>
            </w:r>
          </w:p>
        </w:tc>
        <w:tc>
          <w:tcPr>
            <w:tcW w:w="1922" w:type="dxa"/>
            <w:tcBorders>
              <w:top w:val="single" w:sz="4" w:space="0" w:color="auto"/>
              <w:left w:val="single" w:sz="4" w:space="0" w:color="auto"/>
              <w:bottom w:val="single" w:sz="4" w:space="0" w:color="auto"/>
              <w:right w:val="single" w:sz="4" w:space="0" w:color="auto"/>
            </w:tcBorders>
            <w:vAlign w:val="center"/>
          </w:tcPr>
          <w:p w14:paraId="4D108CD9"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Olax</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subscorpioides</w:t>
            </w:r>
            <w:r>
              <w:rPr>
                <w:rFonts w:ascii="Times New Roman" w:hAnsi="Times New Roman" w:cs="Times New Roman"/>
                <w:sz w:val="18"/>
                <w:szCs w:val="18"/>
                <w:lang w:val="en-US" w:eastAsia="fr-FR"/>
              </w:rPr>
              <w:t xml:space="preserve"> Oliv.</w:t>
            </w:r>
          </w:p>
        </w:tc>
        <w:tc>
          <w:tcPr>
            <w:tcW w:w="1397" w:type="dxa"/>
            <w:tcBorders>
              <w:top w:val="single" w:sz="4" w:space="0" w:color="auto"/>
              <w:left w:val="single" w:sz="4" w:space="0" w:color="auto"/>
              <w:bottom w:val="single" w:sz="4" w:space="0" w:color="auto"/>
              <w:right w:val="single" w:sz="4" w:space="0" w:color="auto"/>
            </w:tcBorders>
            <w:vAlign w:val="center"/>
          </w:tcPr>
          <w:p w14:paraId="0EF82E29"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Olacaceae</w:t>
            </w:r>
          </w:p>
        </w:tc>
        <w:tc>
          <w:tcPr>
            <w:tcW w:w="1734" w:type="dxa"/>
            <w:tcBorders>
              <w:top w:val="single" w:sz="4" w:space="0" w:color="auto"/>
              <w:left w:val="single" w:sz="4" w:space="0" w:color="auto"/>
              <w:bottom w:val="single" w:sz="4" w:space="0" w:color="auto"/>
              <w:right w:val="single" w:sz="4" w:space="0" w:color="auto"/>
            </w:tcBorders>
            <w:vAlign w:val="center"/>
          </w:tcPr>
          <w:p w14:paraId="620F9FC0"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Sissesgnonrigui</w:t>
            </w:r>
          </w:p>
        </w:tc>
        <w:tc>
          <w:tcPr>
            <w:tcW w:w="935" w:type="dxa"/>
            <w:tcBorders>
              <w:top w:val="single" w:sz="4" w:space="0" w:color="auto"/>
              <w:left w:val="single" w:sz="4" w:space="0" w:color="auto"/>
              <w:bottom w:val="single" w:sz="4" w:space="0" w:color="auto"/>
              <w:right w:val="single" w:sz="4" w:space="0" w:color="auto"/>
            </w:tcBorders>
            <w:vAlign w:val="center"/>
          </w:tcPr>
          <w:p w14:paraId="0C70862F"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53D86F19"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312AEA80"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UCJ013253</w:t>
            </w:r>
          </w:p>
        </w:tc>
      </w:tr>
      <w:tr w:rsidR="00E41872" w14:paraId="22FB79E1" w14:textId="77777777">
        <w:trPr>
          <w:trHeight w:val="810"/>
        </w:trPr>
        <w:tc>
          <w:tcPr>
            <w:tcW w:w="396" w:type="dxa"/>
            <w:tcBorders>
              <w:top w:val="single" w:sz="4" w:space="0" w:color="auto"/>
              <w:left w:val="single" w:sz="4" w:space="0" w:color="auto"/>
              <w:bottom w:val="single" w:sz="4" w:space="0" w:color="auto"/>
              <w:right w:val="single" w:sz="4" w:space="0" w:color="auto"/>
            </w:tcBorders>
          </w:tcPr>
          <w:p w14:paraId="128F2940"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w:t>
            </w:r>
          </w:p>
        </w:tc>
        <w:tc>
          <w:tcPr>
            <w:tcW w:w="1922" w:type="dxa"/>
            <w:tcBorders>
              <w:top w:val="single" w:sz="4" w:space="0" w:color="auto"/>
              <w:left w:val="single" w:sz="4" w:space="0" w:color="auto"/>
              <w:bottom w:val="single" w:sz="4" w:space="0" w:color="auto"/>
              <w:right w:val="single" w:sz="4" w:space="0" w:color="auto"/>
            </w:tcBorders>
            <w:vAlign w:val="center"/>
          </w:tcPr>
          <w:p w14:paraId="192E435C"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Pericopsis</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laxiflora</w:t>
            </w:r>
            <w:r>
              <w:rPr>
                <w:rFonts w:ascii="Times New Roman" w:hAnsi="Times New Roman" w:cs="Times New Roman"/>
                <w:sz w:val="18"/>
                <w:szCs w:val="18"/>
                <w:lang w:val="en-US" w:eastAsia="fr-FR"/>
              </w:rPr>
              <w:t xml:space="preserve"> (Benth.ex-Baker) Meeuwen</w:t>
            </w:r>
          </w:p>
        </w:tc>
        <w:tc>
          <w:tcPr>
            <w:tcW w:w="1397" w:type="dxa"/>
            <w:tcBorders>
              <w:top w:val="single" w:sz="4" w:space="0" w:color="auto"/>
              <w:left w:val="single" w:sz="4" w:space="0" w:color="auto"/>
              <w:bottom w:val="single" w:sz="4" w:space="0" w:color="auto"/>
              <w:right w:val="single" w:sz="4" w:space="0" w:color="auto"/>
            </w:tcBorders>
            <w:vAlign w:val="center"/>
          </w:tcPr>
          <w:p w14:paraId="1EDAE25C"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4E2AB744"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Djim</w:t>
            </w:r>
          </w:p>
        </w:tc>
        <w:tc>
          <w:tcPr>
            <w:tcW w:w="935" w:type="dxa"/>
            <w:tcBorders>
              <w:top w:val="single" w:sz="4" w:space="0" w:color="auto"/>
              <w:left w:val="single" w:sz="4" w:space="0" w:color="auto"/>
              <w:bottom w:val="single" w:sz="4" w:space="0" w:color="auto"/>
              <w:right w:val="single" w:sz="4" w:space="0" w:color="auto"/>
            </w:tcBorders>
            <w:vAlign w:val="center"/>
          </w:tcPr>
          <w:p w14:paraId="57C58F5B"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14:paraId="5119863A"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23,53</w:t>
            </w:r>
          </w:p>
        </w:tc>
        <w:tc>
          <w:tcPr>
            <w:tcW w:w="1197" w:type="dxa"/>
            <w:tcBorders>
              <w:top w:val="single" w:sz="4" w:space="0" w:color="auto"/>
              <w:left w:val="single" w:sz="4" w:space="0" w:color="auto"/>
              <w:bottom w:val="single" w:sz="4" w:space="0" w:color="auto"/>
              <w:right w:val="single" w:sz="4" w:space="0" w:color="auto"/>
            </w:tcBorders>
            <w:vAlign w:val="center"/>
          </w:tcPr>
          <w:p w14:paraId="5B3F35B0"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UCJ009931</w:t>
            </w:r>
          </w:p>
        </w:tc>
      </w:tr>
      <w:tr w:rsidR="00E41872" w14:paraId="1E2BF1CA" w14:textId="77777777">
        <w:trPr>
          <w:trHeight w:val="1275"/>
        </w:trPr>
        <w:tc>
          <w:tcPr>
            <w:tcW w:w="396" w:type="dxa"/>
            <w:tcBorders>
              <w:top w:val="single" w:sz="4" w:space="0" w:color="auto"/>
              <w:left w:val="single" w:sz="4" w:space="0" w:color="auto"/>
              <w:bottom w:val="single" w:sz="4" w:space="0" w:color="auto"/>
              <w:right w:val="single" w:sz="4" w:space="0" w:color="auto"/>
            </w:tcBorders>
          </w:tcPr>
          <w:p w14:paraId="247F7785"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12</w:t>
            </w:r>
          </w:p>
        </w:tc>
        <w:tc>
          <w:tcPr>
            <w:tcW w:w="1922" w:type="dxa"/>
            <w:tcBorders>
              <w:top w:val="single" w:sz="4" w:space="0" w:color="auto"/>
              <w:left w:val="single" w:sz="4" w:space="0" w:color="auto"/>
              <w:bottom w:val="single" w:sz="4" w:space="0" w:color="auto"/>
              <w:right w:val="single" w:sz="4" w:space="0" w:color="auto"/>
            </w:tcBorders>
            <w:vAlign w:val="center"/>
          </w:tcPr>
          <w:p w14:paraId="4918E76F"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Gymnanthemum</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amygdalinum</w:t>
            </w:r>
            <w:r>
              <w:rPr>
                <w:rFonts w:ascii="Times New Roman" w:hAnsi="Times New Roman" w:cs="Times New Roman"/>
                <w:sz w:val="18"/>
                <w:szCs w:val="18"/>
                <w:lang w:val="en-US" w:eastAsia="fr-FR"/>
              </w:rPr>
              <w:t xml:space="preserve"> (Delile) Sch.Bip. ex Walp.</w:t>
            </w:r>
          </w:p>
        </w:tc>
        <w:tc>
          <w:tcPr>
            <w:tcW w:w="1397" w:type="dxa"/>
            <w:tcBorders>
              <w:top w:val="single" w:sz="4" w:space="0" w:color="auto"/>
              <w:left w:val="single" w:sz="4" w:space="0" w:color="auto"/>
              <w:bottom w:val="single" w:sz="4" w:space="0" w:color="auto"/>
              <w:right w:val="single" w:sz="4" w:space="0" w:color="auto"/>
            </w:tcBorders>
            <w:vAlign w:val="center"/>
          </w:tcPr>
          <w:p w14:paraId="5B73570D"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Asteraceae</w:t>
            </w:r>
          </w:p>
        </w:tc>
        <w:tc>
          <w:tcPr>
            <w:tcW w:w="1734" w:type="dxa"/>
            <w:tcBorders>
              <w:top w:val="single" w:sz="4" w:space="0" w:color="auto"/>
              <w:left w:val="single" w:sz="4" w:space="0" w:color="auto"/>
              <w:bottom w:val="single" w:sz="4" w:space="0" w:color="auto"/>
              <w:right w:val="single" w:sz="4" w:space="0" w:color="auto"/>
            </w:tcBorders>
            <w:vAlign w:val="center"/>
          </w:tcPr>
          <w:p w14:paraId="72DF83BB" w14:textId="77777777" w:rsidR="00E41872" w:rsidRDefault="00E41872">
            <w:pPr>
              <w:spacing w:after="0" w:line="360" w:lineRule="auto"/>
              <w:jc w:val="both"/>
              <w:rPr>
                <w:rFonts w:ascii="Times New Roman" w:hAnsi="Times New Roman" w:cs="Times New Roman"/>
                <w:sz w:val="18"/>
                <w:szCs w:val="18"/>
                <w:lang w:val="en-US" w:eastAsia="fr-FR"/>
              </w:rPr>
            </w:pPr>
          </w:p>
        </w:tc>
        <w:tc>
          <w:tcPr>
            <w:tcW w:w="935" w:type="dxa"/>
            <w:tcBorders>
              <w:top w:val="single" w:sz="4" w:space="0" w:color="auto"/>
              <w:left w:val="single" w:sz="4" w:space="0" w:color="auto"/>
              <w:bottom w:val="single" w:sz="4" w:space="0" w:color="auto"/>
              <w:right w:val="single" w:sz="4" w:space="0" w:color="auto"/>
            </w:tcBorders>
            <w:vAlign w:val="center"/>
          </w:tcPr>
          <w:p w14:paraId="03CDA05D"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028DB3FB"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113E4D66"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UCJ003893</w:t>
            </w:r>
          </w:p>
        </w:tc>
      </w:tr>
      <w:tr w:rsidR="00E41872" w14:paraId="14CA6C76" w14:textId="77777777">
        <w:trPr>
          <w:trHeight w:val="810"/>
        </w:trPr>
        <w:tc>
          <w:tcPr>
            <w:tcW w:w="396" w:type="dxa"/>
            <w:tcBorders>
              <w:top w:val="single" w:sz="4" w:space="0" w:color="auto"/>
              <w:left w:val="single" w:sz="4" w:space="0" w:color="auto"/>
              <w:bottom w:val="single" w:sz="4" w:space="0" w:color="auto"/>
              <w:right w:val="single" w:sz="4" w:space="0" w:color="auto"/>
            </w:tcBorders>
          </w:tcPr>
          <w:p w14:paraId="16E7918D"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t>1</w:t>
            </w:r>
            <w:r>
              <w:rPr>
                <w:rFonts w:ascii="Times New Roman" w:hAnsi="Times New Roman" w:cs="Times New Roman"/>
                <w:sz w:val="18"/>
                <w:szCs w:val="18"/>
                <w:lang w:eastAsia="fr-FR"/>
              </w:rPr>
              <w:t>3</w:t>
            </w:r>
          </w:p>
        </w:tc>
        <w:tc>
          <w:tcPr>
            <w:tcW w:w="1922" w:type="dxa"/>
            <w:tcBorders>
              <w:top w:val="single" w:sz="4" w:space="0" w:color="auto"/>
              <w:left w:val="single" w:sz="4" w:space="0" w:color="auto"/>
              <w:bottom w:val="single" w:sz="4" w:space="0" w:color="auto"/>
              <w:right w:val="single" w:sz="4" w:space="0" w:color="auto"/>
            </w:tcBorders>
            <w:vAlign w:val="center"/>
          </w:tcPr>
          <w:p w14:paraId="4CC7866B"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Flueggea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virosa</w:t>
            </w:r>
            <w:r>
              <w:rPr>
                <w:rFonts w:ascii="Times New Roman" w:hAnsi="Times New Roman" w:cs="Times New Roman"/>
                <w:sz w:val="18"/>
                <w:szCs w:val="18"/>
                <w:lang w:val="zh-CN" w:eastAsia="fr-FR"/>
              </w:rPr>
              <w:t xml:space="preserve"> (Roxb. ex Willd.)Royle</w:t>
            </w:r>
          </w:p>
        </w:tc>
        <w:tc>
          <w:tcPr>
            <w:tcW w:w="1397" w:type="dxa"/>
            <w:tcBorders>
              <w:top w:val="single" w:sz="4" w:space="0" w:color="auto"/>
              <w:left w:val="single" w:sz="4" w:space="0" w:color="auto"/>
              <w:bottom w:val="single" w:sz="4" w:space="0" w:color="auto"/>
              <w:right w:val="single" w:sz="4" w:space="0" w:color="auto"/>
            </w:tcBorders>
            <w:vAlign w:val="center"/>
          </w:tcPr>
          <w:p w14:paraId="1D7C998E"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Phyllanthaceae</w:t>
            </w:r>
          </w:p>
        </w:tc>
        <w:tc>
          <w:tcPr>
            <w:tcW w:w="1734" w:type="dxa"/>
            <w:tcBorders>
              <w:top w:val="single" w:sz="4" w:space="0" w:color="auto"/>
              <w:left w:val="single" w:sz="4" w:space="0" w:color="auto"/>
              <w:bottom w:val="single" w:sz="4" w:space="0" w:color="auto"/>
              <w:right w:val="single" w:sz="4" w:space="0" w:color="auto"/>
            </w:tcBorders>
            <w:vAlign w:val="center"/>
          </w:tcPr>
          <w:p w14:paraId="501B9887"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Gramadienne</w:t>
            </w:r>
            <w:r>
              <w:rPr>
                <w:rFonts w:ascii="Times New Roman" w:hAnsi="Times New Roman" w:cs="Times New Roman"/>
                <w:sz w:val="18"/>
                <w:szCs w:val="18"/>
                <w:lang w:eastAsia="fr-FR"/>
              </w:rPr>
              <w:t xml:space="preserve"> </w:t>
            </w:r>
            <w:r>
              <w:rPr>
                <w:rFonts w:ascii="Times New Roman" w:hAnsi="Times New Roman" w:cs="Times New Roman"/>
                <w:sz w:val="18"/>
                <w:szCs w:val="18"/>
                <w:lang w:val="zh-CN" w:eastAsia="fr-FR"/>
              </w:rPr>
              <w:t>Môgôcolo</w:t>
            </w:r>
            <w:r>
              <w:rPr>
                <w:rFonts w:ascii="Times New Roman" w:hAnsi="Times New Roman" w:cs="Times New Roman"/>
                <w:sz w:val="18"/>
                <w:szCs w:val="18"/>
                <w:lang w:val="zh-CN" w:eastAsia="fr-FR"/>
              </w:rPr>
              <w:noBreakHyphen/>
              <w:t>calaman (Dioula); mokokoana, mokrodoma (Malinké)</w:t>
            </w:r>
          </w:p>
        </w:tc>
        <w:tc>
          <w:tcPr>
            <w:tcW w:w="935" w:type="dxa"/>
            <w:tcBorders>
              <w:top w:val="single" w:sz="4" w:space="0" w:color="auto"/>
              <w:left w:val="single" w:sz="4" w:space="0" w:color="auto"/>
              <w:bottom w:val="single" w:sz="4" w:space="0" w:color="auto"/>
              <w:right w:val="single" w:sz="4" w:space="0" w:color="auto"/>
            </w:tcBorders>
            <w:vAlign w:val="center"/>
          </w:tcPr>
          <w:p w14:paraId="4DB758DF"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14:paraId="0DD93716"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23,53</w:t>
            </w:r>
          </w:p>
        </w:tc>
        <w:tc>
          <w:tcPr>
            <w:tcW w:w="1197" w:type="dxa"/>
            <w:tcBorders>
              <w:top w:val="single" w:sz="4" w:space="0" w:color="auto"/>
              <w:left w:val="single" w:sz="4" w:space="0" w:color="auto"/>
              <w:bottom w:val="single" w:sz="4" w:space="0" w:color="auto"/>
              <w:right w:val="single" w:sz="4" w:space="0" w:color="auto"/>
            </w:tcBorders>
            <w:vAlign w:val="center"/>
          </w:tcPr>
          <w:p w14:paraId="6122F2D3"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UCJ006375</w:t>
            </w:r>
          </w:p>
        </w:tc>
      </w:tr>
      <w:tr w:rsidR="00E41872" w14:paraId="6C7E68C6"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34AF9C3F"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14</w:t>
            </w:r>
          </w:p>
        </w:tc>
        <w:tc>
          <w:tcPr>
            <w:tcW w:w="1922" w:type="dxa"/>
            <w:tcBorders>
              <w:top w:val="single" w:sz="4" w:space="0" w:color="auto"/>
              <w:left w:val="single" w:sz="4" w:space="0" w:color="auto"/>
              <w:bottom w:val="single" w:sz="4" w:space="0" w:color="auto"/>
              <w:right w:val="single" w:sz="4" w:space="0" w:color="auto"/>
            </w:tcBorders>
            <w:vAlign w:val="center"/>
          </w:tcPr>
          <w:p w14:paraId="5009EB43"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Anthostema</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senegalense</w:t>
            </w:r>
            <w:r>
              <w:rPr>
                <w:rFonts w:ascii="Times New Roman" w:hAnsi="Times New Roman" w:cs="Times New Roman"/>
                <w:sz w:val="18"/>
                <w:szCs w:val="18"/>
                <w:lang w:val="en-US" w:eastAsia="fr-FR"/>
              </w:rPr>
              <w:t xml:space="preserve"> A.Juss.</w:t>
            </w:r>
          </w:p>
        </w:tc>
        <w:tc>
          <w:tcPr>
            <w:tcW w:w="1397" w:type="dxa"/>
            <w:tcBorders>
              <w:top w:val="single" w:sz="4" w:space="0" w:color="auto"/>
              <w:left w:val="single" w:sz="4" w:space="0" w:color="auto"/>
              <w:bottom w:val="single" w:sz="4" w:space="0" w:color="auto"/>
              <w:right w:val="single" w:sz="4" w:space="0" w:color="auto"/>
            </w:tcBorders>
            <w:vAlign w:val="center"/>
          </w:tcPr>
          <w:p w14:paraId="27934308"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Euphorbiaceae</w:t>
            </w:r>
          </w:p>
        </w:tc>
        <w:tc>
          <w:tcPr>
            <w:tcW w:w="1734" w:type="dxa"/>
            <w:tcBorders>
              <w:top w:val="single" w:sz="4" w:space="0" w:color="auto"/>
              <w:left w:val="single" w:sz="4" w:space="0" w:color="auto"/>
              <w:bottom w:val="single" w:sz="4" w:space="0" w:color="auto"/>
              <w:right w:val="single" w:sz="4" w:space="0" w:color="auto"/>
            </w:tcBorders>
            <w:vAlign w:val="center"/>
          </w:tcPr>
          <w:p w14:paraId="577F4DA4"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Lôhôphanam</w:t>
            </w:r>
          </w:p>
        </w:tc>
        <w:tc>
          <w:tcPr>
            <w:tcW w:w="935" w:type="dxa"/>
            <w:tcBorders>
              <w:top w:val="single" w:sz="4" w:space="0" w:color="auto"/>
              <w:left w:val="single" w:sz="4" w:space="0" w:color="auto"/>
              <w:bottom w:val="single" w:sz="4" w:space="0" w:color="auto"/>
              <w:right w:val="single" w:sz="4" w:space="0" w:color="auto"/>
            </w:tcBorders>
            <w:vAlign w:val="center"/>
          </w:tcPr>
          <w:p w14:paraId="49D26E36"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28DADB18"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6F13FA83"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UCJ005739</w:t>
            </w:r>
          </w:p>
        </w:tc>
      </w:tr>
      <w:tr w:rsidR="00E41872" w14:paraId="2F94AAF8"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4886776E"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15</w:t>
            </w:r>
          </w:p>
        </w:tc>
        <w:tc>
          <w:tcPr>
            <w:tcW w:w="1922" w:type="dxa"/>
            <w:tcBorders>
              <w:top w:val="single" w:sz="4" w:space="0" w:color="auto"/>
              <w:left w:val="single" w:sz="4" w:space="0" w:color="auto"/>
              <w:bottom w:val="single" w:sz="4" w:space="0" w:color="auto"/>
              <w:right w:val="single" w:sz="4" w:space="0" w:color="auto"/>
            </w:tcBorders>
            <w:vAlign w:val="center"/>
          </w:tcPr>
          <w:p w14:paraId="69A08868"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Acanthospermum</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hispidum</w:t>
            </w:r>
            <w:r>
              <w:rPr>
                <w:rFonts w:ascii="Times New Roman" w:hAnsi="Times New Roman" w:cs="Times New Roman"/>
                <w:sz w:val="18"/>
                <w:szCs w:val="18"/>
                <w:lang w:val="en-US" w:eastAsia="fr-FR"/>
              </w:rPr>
              <w:t xml:space="preserve"> DC.</w:t>
            </w:r>
          </w:p>
        </w:tc>
        <w:tc>
          <w:tcPr>
            <w:tcW w:w="1397" w:type="dxa"/>
            <w:tcBorders>
              <w:top w:val="single" w:sz="4" w:space="0" w:color="auto"/>
              <w:left w:val="single" w:sz="4" w:space="0" w:color="auto"/>
              <w:bottom w:val="single" w:sz="4" w:space="0" w:color="auto"/>
              <w:right w:val="single" w:sz="4" w:space="0" w:color="auto"/>
            </w:tcBorders>
            <w:vAlign w:val="center"/>
          </w:tcPr>
          <w:p w14:paraId="4E9DE8A1"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Asteraceae</w:t>
            </w:r>
          </w:p>
        </w:tc>
        <w:tc>
          <w:tcPr>
            <w:tcW w:w="1734" w:type="dxa"/>
            <w:tcBorders>
              <w:top w:val="single" w:sz="4" w:space="0" w:color="auto"/>
              <w:left w:val="single" w:sz="4" w:space="0" w:color="auto"/>
              <w:bottom w:val="single" w:sz="4" w:space="0" w:color="auto"/>
              <w:right w:val="single" w:sz="4" w:space="0" w:color="auto"/>
            </w:tcBorders>
            <w:vAlign w:val="center"/>
          </w:tcPr>
          <w:p w14:paraId="1AF24314"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Nibon</w:t>
            </w:r>
          </w:p>
        </w:tc>
        <w:tc>
          <w:tcPr>
            <w:tcW w:w="935" w:type="dxa"/>
            <w:tcBorders>
              <w:top w:val="single" w:sz="4" w:space="0" w:color="auto"/>
              <w:left w:val="single" w:sz="4" w:space="0" w:color="auto"/>
              <w:bottom w:val="single" w:sz="4" w:space="0" w:color="auto"/>
              <w:right w:val="single" w:sz="4" w:space="0" w:color="auto"/>
            </w:tcBorders>
            <w:vAlign w:val="center"/>
          </w:tcPr>
          <w:p w14:paraId="5B0420E5"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14:paraId="486EC7BC"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14:paraId="5CF14944"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UCJ003383</w:t>
            </w:r>
          </w:p>
        </w:tc>
      </w:tr>
      <w:tr w:rsidR="00E41872" w14:paraId="7B6689A4"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756FA9D5"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t>1</w:t>
            </w:r>
            <w:r>
              <w:rPr>
                <w:rFonts w:ascii="Times New Roman" w:hAnsi="Times New Roman" w:cs="Times New Roman"/>
                <w:sz w:val="18"/>
                <w:szCs w:val="18"/>
                <w:lang w:eastAsia="fr-FR"/>
              </w:rPr>
              <w:t>6</w:t>
            </w:r>
          </w:p>
        </w:tc>
        <w:tc>
          <w:tcPr>
            <w:tcW w:w="1922" w:type="dxa"/>
            <w:tcBorders>
              <w:top w:val="single" w:sz="4" w:space="0" w:color="auto"/>
              <w:left w:val="single" w:sz="4" w:space="0" w:color="auto"/>
              <w:bottom w:val="single" w:sz="4" w:space="0" w:color="auto"/>
              <w:right w:val="single" w:sz="4" w:space="0" w:color="auto"/>
            </w:tcBorders>
            <w:vAlign w:val="center"/>
          </w:tcPr>
          <w:p w14:paraId="57D343FE"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i/>
                <w:iCs/>
                <w:sz w:val="18"/>
                <w:szCs w:val="18"/>
                <w:lang w:eastAsia="fr-FR"/>
              </w:rPr>
              <w:t>Combretum</w:t>
            </w:r>
            <w:r>
              <w:rPr>
                <w:rFonts w:ascii="Times New Roman" w:hAnsi="Times New Roman" w:cs="Times New Roman"/>
                <w:sz w:val="18"/>
                <w:szCs w:val="18"/>
                <w:lang w:eastAsia="fr-FR"/>
              </w:rPr>
              <w:t xml:space="preserve"> </w:t>
            </w:r>
            <w:r>
              <w:rPr>
                <w:rFonts w:ascii="Times New Roman" w:hAnsi="Times New Roman" w:cs="Times New Roman"/>
                <w:i/>
                <w:iCs/>
                <w:sz w:val="18"/>
                <w:szCs w:val="18"/>
                <w:lang w:eastAsia="fr-FR"/>
              </w:rPr>
              <w:t>molle</w:t>
            </w:r>
            <w:r>
              <w:rPr>
                <w:rFonts w:ascii="Times New Roman" w:hAnsi="Times New Roman" w:cs="Times New Roman"/>
                <w:sz w:val="18"/>
                <w:szCs w:val="18"/>
                <w:lang w:eastAsia="fr-FR"/>
              </w:rPr>
              <w:t xml:space="preserve"> R.Br. ex G.Don</w:t>
            </w:r>
          </w:p>
        </w:tc>
        <w:tc>
          <w:tcPr>
            <w:tcW w:w="1397" w:type="dxa"/>
            <w:tcBorders>
              <w:top w:val="single" w:sz="4" w:space="0" w:color="auto"/>
              <w:left w:val="single" w:sz="4" w:space="0" w:color="auto"/>
              <w:bottom w:val="single" w:sz="4" w:space="0" w:color="auto"/>
              <w:right w:val="single" w:sz="4" w:space="0" w:color="auto"/>
            </w:tcBorders>
            <w:vAlign w:val="center"/>
          </w:tcPr>
          <w:p w14:paraId="5EE44B9A"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Combretaceae</w:t>
            </w:r>
          </w:p>
        </w:tc>
        <w:tc>
          <w:tcPr>
            <w:tcW w:w="1734" w:type="dxa"/>
            <w:tcBorders>
              <w:top w:val="single" w:sz="4" w:space="0" w:color="auto"/>
              <w:left w:val="single" w:sz="4" w:space="0" w:color="auto"/>
              <w:bottom w:val="single" w:sz="4" w:space="0" w:color="auto"/>
              <w:right w:val="single" w:sz="4" w:space="0" w:color="auto"/>
            </w:tcBorders>
            <w:vAlign w:val="center"/>
          </w:tcPr>
          <w:p w14:paraId="77353519"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Mahadjam</w:t>
            </w:r>
          </w:p>
        </w:tc>
        <w:tc>
          <w:tcPr>
            <w:tcW w:w="935" w:type="dxa"/>
            <w:tcBorders>
              <w:top w:val="single" w:sz="4" w:space="0" w:color="auto"/>
              <w:left w:val="single" w:sz="4" w:space="0" w:color="auto"/>
              <w:bottom w:val="single" w:sz="4" w:space="0" w:color="auto"/>
              <w:right w:val="single" w:sz="4" w:space="0" w:color="auto"/>
            </w:tcBorders>
            <w:vAlign w:val="center"/>
          </w:tcPr>
          <w:p w14:paraId="4F42FE56"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582405A1"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78F8C9E7"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UCJ002995</w:t>
            </w:r>
          </w:p>
        </w:tc>
      </w:tr>
      <w:tr w:rsidR="00E41872" w14:paraId="04C3BCBD"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27BB59FB"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17</w:t>
            </w:r>
          </w:p>
        </w:tc>
        <w:tc>
          <w:tcPr>
            <w:tcW w:w="1922" w:type="dxa"/>
            <w:tcBorders>
              <w:top w:val="single" w:sz="4" w:space="0" w:color="auto"/>
              <w:left w:val="single" w:sz="4" w:space="0" w:color="auto"/>
              <w:bottom w:val="single" w:sz="4" w:space="0" w:color="auto"/>
              <w:right w:val="single" w:sz="4" w:space="0" w:color="auto"/>
            </w:tcBorders>
            <w:vAlign w:val="center"/>
          </w:tcPr>
          <w:p w14:paraId="5977C055"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Aspilia</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bussei</w:t>
            </w:r>
            <w:r>
              <w:rPr>
                <w:rFonts w:ascii="Times New Roman" w:hAnsi="Times New Roman" w:cs="Times New Roman"/>
                <w:sz w:val="18"/>
                <w:szCs w:val="18"/>
                <w:lang w:val="en-US" w:eastAsia="fr-FR"/>
              </w:rPr>
              <w:t xml:space="preserve"> O.Hoffm &amp; Muschl.</w:t>
            </w:r>
          </w:p>
        </w:tc>
        <w:tc>
          <w:tcPr>
            <w:tcW w:w="1397" w:type="dxa"/>
            <w:tcBorders>
              <w:top w:val="single" w:sz="4" w:space="0" w:color="auto"/>
              <w:left w:val="single" w:sz="4" w:space="0" w:color="auto"/>
              <w:bottom w:val="single" w:sz="4" w:space="0" w:color="auto"/>
              <w:right w:val="single" w:sz="4" w:space="0" w:color="auto"/>
            </w:tcBorders>
            <w:vAlign w:val="center"/>
          </w:tcPr>
          <w:p w14:paraId="621A6806"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Asteraceae</w:t>
            </w:r>
          </w:p>
        </w:tc>
        <w:tc>
          <w:tcPr>
            <w:tcW w:w="1734" w:type="dxa"/>
            <w:tcBorders>
              <w:top w:val="single" w:sz="4" w:space="0" w:color="auto"/>
              <w:left w:val="single" w:sz="4" w:space="0" w:color="auto"/>
              <w:bottom w:val="single" w:sz="4" w:space="0" w:color="auto"/>
              <w:right w:val="single" w:sz="4" w:space="0" w:color="auto"/>
            </w:tcBorders>
            <w:vAlign w:val="center"/>
          </w:tcPr>
          <w:p w14:paraId="2A15A4A5" w14:textId="77777777" w:rsidR="00E41872" w:rsidRDefault="00E41872">
            <w:pPr>
              <w:spacing w:after="0" w:line="360" w:lineRule="auto"/>
              <w:jc w:val="both"/>
              <w:rPr>
                <w:rFonts w:ascii="Times New Roman" w:hAnsi="Times New Roman" w:cs="Times New Roman"/>
                <w:sz w:val="18"/>
                <w:szCs w:val="18"/>
                <w:lang w:val="zh-CN" w:eastAsia="fr-FR"/>
              </w:rPr>
            </w:pPr>
          </w:p>
        </w:tc>
        <w:tc>
          <w:tcPr>
            <w:tcW w:w="935" w:type="dxa"/>
            <w:tcBorders>
              <w:top w:val="single" w:sz="4" w:space="0" w:color="auto"/>
              <w:left w:val="single" w:sz="4" w:space="0" w:color="auto"/>
              <w:bottom w:val="single" w:sz="4" w:space="0" w:color="auto"/>
              <w:right w:val="single" w:sz="4" w:space="0" w:color="auto"/>
            </w:tcBorders>
            <w:vAlign w:val="center"/>
          </w:tcPr>
          <w:p w14:paraId="1B5A0817"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67F50C08"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3EDB7928"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UCJ003451</w:t>
            </w:r>
          </w:p>
        </w:tc>
      </w:tr>
      <w:tr w:rsidR="00E41872" w14:paraId="68F1ADEC"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642C63E4"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t>1</w:t>
            </w:r>
            <w:r>
              <w:rPr>
                <w:rFonts w:ascii="Times New Roman" w:hAnsi="Times New Roman" w:cs="Times New Roman"/>
                <w:sz w:val="18"/>
                <w:szCs w:val="18"/>
                <w:lang w:eastAsia="fr-FR"/>
              </w:rPr>
              <w:t>8</w:t>
            </w:r>
          </w:p>
        </w:tc>
        <w:tc>
          <w:tcPr>
            <w:tcW w:w="1922" w:type="dxa"/>
            <w:tcBorders>
              <w:top w:val="single" w:sz="4" w:space="0" w:color="auto"/>
              <w:left w:val="single" w:sz="4" w:space="0" w:color="auto"/>
              <w:bottom w:val="single" w:sz="4" w:space="0" w:color="auto"/>
              <w:right w:val="single" w:sz="4" w:space="0" w:color="auto"/>
            </w:tcBorders>
            <w:vAlign w:val="center"/>
          </w:tcPr>
          <w:p w14:paraId="16011BBD"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Entada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mannii</w:t>
            </w:r>
            <w:r>
              <w:rPr>
                <w:rFonts w:ascii="Times New Roman" w:hAnsi="Times New Roman" w:cs="Times New Roman"/>
                <w:sz w:val="18"/>
                <w:szCs w:val="18"/>
                <w:lang w:val="zh-CN" w:eastAsia="fr-FR"/>
              </w:rPr>
              <w:t xml:space="preserve"> (Oliv.) Tisser.</w:t>
            </w:r>
          </w:p>
        </w:tc>
        <w:tc>
          <w:tcPr>
            <w:tcW w:w="1397" w:type="dxa"/>
            <w:tcBorders>
              <w:top w:val="single" w:sz="4" w:space="0" w:color="auto"/>
              <w:left w:val="single" w:sz="4" w:space="0" w:color="auto"/>
              <w:bottom w:val="single" w:sz="4" w:space="0" w:color="auto"/>
              <w:right w:val="single" w:sz="4" w:space="0" w:color="auto"/>
            </w:tcBorders>
            <w:vAlign w:val="center"/>
          </w:tcPr>
          <w:p w14:paraId="4391E971"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4FB56E57"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Zananairai</w:t>
            </w:r>
          </w:p>
        </w:tc>
        <w:tc>
          <w:tcPr>
            <w:tcW w:w="935" w:type="dxa"/>
            <w:tcBorders>
              <w:top w:val="single" w:sz="4" w:space="0" w:color="auto"/>
              <w:left w:val="single" w:sz="4" w:space="0" w:color="auto"/>
              <w:bottom w:val="single" w:sz="4" w:space="0" w:color="auto"/>
              <w:right w:val="single" w:sz="4" w:space="0" w:color="auto"/>
            </w:tcBorders>
            <w:vAlign w:val="center"/>
          </w:tcPr>
          <w:p w14:paraId="7E56D4B8"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642BA43B"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79486257"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UCJ009707</w:t>
            </w:r>
          </w:p>
        </w:tc>
      </w:tr>
      <w:tr w:rsidR="00E41872" w14:paraId="434CFA29"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1AAA1C91"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19</w:t>
            </w:r>
          </w:p>
        </w:tc>
        <w:tc>
          <w:tcPr>
            <w:tcW w:w="1922" w:type="dxa"/>
            <w:tcBorders>
              <w:top w:val="single" w:sz="4" w:space="0" w:color="auto"/>
              <w:left w:val="single" w:sz="4" w:space="0" w:color="auto"/>
              <w:bottom w:val="single" w:sz="4" w:space="0" w:color="auto"/>
              <w:right w:val="single" w:sz="4" w:space="0" w:color="auto"/>
            </w:tcBorders>
            <w:vAlign w:val="center"/>
          </w:tcPr>
          <w:p w14:paraId="0B169463"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Heliotropium</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indicum</w:t>
            </w:r>
            <w:r>
              <w:rPr>
                <w:rFonts w:ascii="Times New Roman" w:hAnsi="Times New Roman" w:cs="Times New Roman"/>
                <w:sz w:val="18"/>
                <w:szCs w:val="18"/>
                <w:lang w:val="zh-CN" w:eastAsia="fr-FR"/>
              </w:rPr>
              <w:t xml:space="preserve"> L.</w:t>
            </w:r>
          </w:p>
        </w:tc>
        <w:tc>
          <w:tcPr>
            <w:tcW w:w="1397" w:type="dxa"/>
            <w:tcBorders>
              <w:top w:val="single" w:sz="4" w:space="0" w:color="auto"/>
              <w:left w:val="single" w:sz="4" w:space="0" w:color="auto"/>
              <w:bottom w:val="single" w:sz="4" w:space="0" w:color="auto"/>
              <w:right w:val="single" w:sz="4" w:space="0" w:color="auto"/>
            </w:tcBorders>
            <w:vAlign w:val="center"/>
          </w:tcPr>
          <w:p w14:paraId="7C4745CB"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Heliotropiaceae</w:t>
            </w:r>
          </w:p>
        </w:tc>
        <w:tc>
          <w:tcPr>
            <w:tcW w:w="1734" w:type="dxa"/>
            <w:tcBorders>
              <w:top w:val="single" w:sz="4" w:space="0" w:color="auto"/>
              <w:left w:val="single" w:sz="4" w:space="0" w:color="auto"/>
              <w:bottom w:val="single" w:sz="4" w:space="0" w:color="auto"/>
              <w:right w:val="single" w:sz="4" w:space="0" w:color="auto"/>
            </w:tcBorders>
            <w:vAlign w:val="center"/>
          </w:tcPr>
          <w:p w14:paraId="554D86EA"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Gernangue</w:t>
            </w:r>
          </w:p>
        </w:tc>
        <w:tc>
          <w:tcPr>
            <w:tcW w:w="935" w:type="dxa"/>
            <w:tcBorders>
              <w:top w:val="single" w:sz="4" w:space="0" w:color="auto"/>
              <w:left w:val="single" w:sz="4" w:space="0" w:color="auto"/>
              <w:bottom w:val="single" w:sz="4" w:space="0" w:color="auto"/>
              <w:right w:val="single" w:sz="4" w:space="0" w:color="auto"/>
            </w:tcBorders>
            <w:vAlign w:val="center"/>
          </w:tcPr>
          <w:p w14:paraId="1A3D96C0"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47CD1220"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213D2F51"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UCJ001745</w:t>
            </w:r>
          </w:p>
        </w:tc>
      </w:tr>
      <w:tr w:rsidR="00E41872" w14:paraId="0BCCC1CC"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7B25D886"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20</w:t>
            </w:r>
          </w:p>
        </w:tc>
        <w:tc>
          <w:tcPr>
            <w:tcW w:w="1922" w:type="dxa"/>
            <w:tcBorders>
              <w:top w:val="single" w:sz="4" w:space="0" w:color="auto"/>
              <w:left w:val="single" w:sz="4" w:space="0" w:color="auto"/>
              <w:bottom w:val="single" w:sz="4" w:space="0" w:color="auto"/>
              <w:right w:val="single" w:sz="4" w:space="0" w:color="auto"/>
            </w:tcBorders>
            <w:vAlign w:val="center"/>
          </w:tcPr>
          <w:p w14:paraId="75F08084"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Tamarindus</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indica</w:t>
            </w:r>
            <w:r>
              <w:rPr>
                <w:rFonts w:ascii="Times New Roman" w:hAnsi="Times New Roman" w:cs="Times New Roman"/>
                <w:sz w:val="18"/>
                <w:szCs w:val="18"/>
                <w:lang w:val="en-US" w:eastAsia="fr-FR"/>
              </w:rPr>
              <w:t xml:space="preserve"> L.</w:t>
            </w:r>
          </w:p>
        </w:tc>
        <w:tc>
          <w:tcPr>
            <w:tcW w:w="1397" w:type="dxa"/>
            <w:tcBorders>
              <w:top w:val="single" w:sz="4" w:space="0" w:color="auto"/>
              <w:left w:val="single" w:sz="4" w:space="0" w:color="auto"/>
              <w:bottom w:val="single" w:sz="4" w:space="0" w:color="auto"/>
              <w:right w:val="single" w:sz="4" w:space="0" w:color="auto"/>
            </w:tcBorders>
            <w:vAlign w:val="center"/>
          </w:tcPr>
          <w:p w14:paraId="267F4144"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7AF7842C"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Machinhan</w:t>
            </w:r>
          </w:p>
        </w:tc>
        <w:tc>
          <w:tcPr>
            <w:tcW w:w="935" w:type="dxa"/>
            <w:tcBorders>
              <w:top w:val="single" w:sz="4" w:space="0" w:color="auto"/>
              <w:left w:val="single" w:sz="4" w:space="0" w:color="auto"/>
              <w:bottom w:val="single" w:sz="4" w:space="0" w:color="auto"/>
              <w:right w:val="single" w:sz="4" w:space="0" w:color="auto"/>
            </w:tcBorders>
            <w:vAlign w:val="center"/>
          </w:tcPr>
          <w:p w14:paraId="04968E37"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14:paraId="1EDA7BC5"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23,53</w:t>
            </w:r>
          </w:p>
        </w:tc>
        <w:tc>
          <w:tcPr>
            <w:tcW w:w="1197" w:type="dxa"/>
            <w:tcBorders>
              <w:top w:val="single" w:sz="4" w:space="0" w:color="auto"/>
              <w:left w:val="single" w:sz="4" w:space="0" w:color="auto"/>
              <w:bottom w:val="single" w:sz="4" w:space="0" w:color="auto"/>
              <w:right w:val="single" w:sz="4" w:space="0" w:color="auto"/>
            </w:tcBorders>
            <w:vAlign w:val="center"/>
          </w:tcPr>
          <w:p w14:paraId="3ECAF95A"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UCJ009522</w:t>
            </w:r>
          </w:p>
        </w:tc>
      </w:tr>
      <w:tr w:rsidR="00E41872" w14:paraId="2006ABDE"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49336941"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21</w:t>
            </w:r>
          </w:p>
        </w:tc>
        <w:tc>
          <w:tcPr>
            <w:tcW w:w="1922" w:type="dxa"/>
            <w:tcBorders>
              <w:top w:val="single" w:sz="4" w:space="0" w:color="auto"/>
              <w:left w:val="single" w:sz="4" w:space="0" w:color="auto"/>
              <w:bottom w:val="single" w:sz="4" w:space="0" w:color="auto"/>
              <w:right w:val="single" w:sz="4" w:space="0" w:color="auto"/>
            </w:tcBorders>
            <w:vAlign w:val="center"/>
          </w:tcPr>
          <w:p w14:paraId="5459BAA7"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Argemone</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mexicana</w:t>
            </w:r>
            <w:r>
              <w:rPr>
                <w:rFonts w:ascii="Times New Roman" w:hAnsi="Times New Roman" w:cs="Times New Roman"/>
                <w:sz w:val="18"/>
                <w:szCs w:val="18"/>
                <w:lang w:val="en-US" w:eastAsia="fr-FR"/>
              </w:rPr>
              <w:t xml:space="preserve"> L.</w:t>
            </w:r>
          </w:p>
        </w:tc>
        <w:tc>
          <w:tcPr>
            <w:tcW w:w="1397" w:type="dxa"/>
            <w:tcBorders>
              <w:top w:val="single" w:sz="4" w:space="0" w:color="auto"/>
              <w:left w:val="single" w:sz="4" w:space="0" w:color="auto"/>
              <w:bottom w:val="single" w:sz="4" w:space="0" w:color="auto"/>
              <w:right w:val="single" w:sz="4" w:space="0" w:color="auto"/>
            </w:tcBorders>
            <w:vAlign w:val="center"/>
          </w:tcPr>
          <w:p w14:paraId="115A82EB"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Papaveraceae</w:t>
            </w:r>
          </w:p>
        </w:tc>
        <w:tc>
          <w:tcPr>
            <w:tcW w:w="1734" w:type="dxa"/>
            <w:tcBorders>
              <w:top w:val="single" w:sz="4" w:space="0" w:color="auto"/>
              <w:left w:val="single" w:sz="4" w:space="0" w:color="auto"/>
              <w:bottom w:val="single" w:sz="4" w:space="0" w:color="auto"/>
              <w:right w:val="single" w:sz="4" w:space="0" w:color="auto"/>
            </w:tcBorders>
            <w:vAlign w:val="center"/>
          </w:tcPr>
          <w:p w14:paraId="585D3A93"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Winibgêni</w:t>
            </w:r>
          </w:p>
        </w:tc>
        <w:tc>
          <w:tcPr>
            <w:tcW w:w="935" w:type="dxa"/>
            <w:tcBorders>
              <w:top w:val="single" w:sz="4" w:space="0" w:color="auto"/>
              <w:left w:val="single" w:sz="4" w:space="0" w:color="auto"/>
              <w:bottom w:val="single" w:sz="4" w:space="0" w:color="auto"/>
              <w:right w:val="single" w:sz="4" w:space="0" w:color="auto"/>
            </w:tcBorders>
            <w:vAlign w:val="center"/>
          </w:tcPr>
          <w:p w14:paraId="0B9D0501"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21D5A48C"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1C1656A5"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UCJ014170</w:t>
            </w:r>
          </w:p>
        </w:tc>
      </w:tr>
      <w:tr w:rsidR="00E41872" w14:paraId="5F80EC3E" w14:textId="77777777">
        <w:trPr>
          <w:trHeight w:val="810"/>
        </w:trPr>
        <w:tc>
          <w:tcPr>
            <w:tcW w:w="396" w:type="dxa"/>
            <w:tcBorders>
              <w:top w:val="single" w:sz="4" w:space="0" w:color="auto"/>
              <w:left w:val="single" w:sz="4" w:space="0" w:color="auto"/>
              <w:bottom w:val="single" w:sz="4" w:space="0" w:color="auto"/>
              <w:right w:val="single" w:sz="4" w:space="0" w:color="auto"/>
            </w:tcBorders>
          </w:tcPr>
          <w:p w14:paraId="3AFC38C5"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22</w:t>
            </w:r>
          </w:p>
        </w:tc>
        <w:tc>
          <w:tcPr>
            <w:tcW w:w="1922" w:type="dxa"/>
            <w:tcBorders>
              <w:top w:val="single" w:sz="4" w:space="0" w:color="auto"/>
              <w:left w:val="single" w:sz="4" w:space="0" w:color="auto"/>
              <w:bottom w:val="single" w:sz="4" w:space="0" w:color="auto"/>
              <w:right w:val="single" w:sz="4" w:space="0" w:color="auto"/>
            </w:tcBorders>
            <w:vAlign w:val="center"/>
          </w:tcPr>
          <w:p w14:paraId="791A9E3A"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Phyllanthus</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amarus</w:t>
            </w:r>
            <w:r>
              <w:rPr>
                <w:rFonts w:ascii="Times New Roman" w:hAnsi="Times New Roman" w:cs="Times New Roman"/>
                <w:sz w:val="18"/>
                <w:szCs w:val="18"/>
                <w:lang w:val="en-US" w:eastAsia="fr-FR"/>
              </w:rPr>
              <w:t xml:space="preserve"> Schumach. &amp; Thonn.</w:t>
            </w:r>
          </w:p>
        </w:tc>
        <w:tc>
          <w:tcPr>
            <w:tcW w:w="1397" w:type="dxa"/>
            <w:tcBorders>
              <w:top w:val="single" w:sz="4" w:space="0" w:color="auto"/>
              <w:left w:val="single" w:sz="4" w:space="0" w:color="auto"/>
              <w:bottom w:val="single" w:sz="4" w:space="0" w:color="auto"/>
              <w:right w:val="single" w:sz="4" w:space="0" w:color="auto"/>
            </w:tcBorders>
            <w:vAlign w:val="center"/>
          </w:tcPr>
          <w:p w14:paraId="0D350DE9"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Phyllanthaceae</w:t>
            </w:r>
          </w:p>
        </w:tc>
        <w:tc>
          <w:tcPr>
            <w:tcW w:w="1734" w:type="dxa"/>
            <w:tcBorders>
              <w:top w:val="single" w:sz="4" w:space="0" w:color="auto"/>
              <w:left w:val="single" w:sz="4" w:space="0" w:color="auto"/>
              <w:bottom w:val="single" w:sz="4" w:space="0" w:color="auto"/>
              <w:right w:val="single" w:sz="4" w:space="0" w:color="auto"/>
            </w:tcBorders>
            <w:vAlign w:val="center"/>
          </w:tcPr>
          <w:p w14:paraId="47635A6B"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Samanwarni</w:t>
            </w:r>
          </w:p>
        </w:tc>
        <w:tc>
          <w:tcPr>
            <w:tcW w:w="935" w:type="dxa"/>
            <w:tcBorders>
              <w:top w:val="single" w:sz="4" w:space="0" w:color="auto"/>
              <w:left w:val="single" w:sz="4" w:space="0" w:color="auto"/>
              <w:bottom w:val="single" w:sz="4" w:space="0" w:color="auto"/>
              <w:right w:val="single" w:sz="4" w:space="0" w:color="auto"/>
            </w:tcBorders>
            <w:vAlign w:val="center"/>
          </w:tcPr>
          <w:p w14:paraId="49908C3E"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14:paraId="49610A67"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14:paraId="2AD8F021"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UCJ006242</w:t>
            </w:r>
          </w:p>
        </w:tc>
      </w:tr>
      <w:tr w:rsidR="00E41872" w14:paraId="0EE46916"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6FF3E096"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23</w:t>
            </w:r>
          </w:p>
        </w:tc>
        <w:tc>
          <w:tcPr>
            <w:tcW w:w="1922" w:type="dxa"/>
            <w:tcBorders>
              <w:top w:val="single" w:sz="4" w:space="0" w:color="auto"/>
              <w:left w:val="single" w:sz="4" w:space="0" w:color="auto"/>
              <w:bottom w:val="single" w:sz="4" w:space="0" w:color="auto"/>
              <w:right w:val="single" w:sz="4" w:space="0" w:color="auto"/>
            </w:tcBorders>
            <w:vAlign w:val="center"/>
          </w:tcPr>
          <w:p w14:paraId="79FBC111"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Opilia</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amentacea</w:t>
            </w:r>
            <w:r>
              <w:rPr>
                <w:rFonts w:ascii="Times New Roman" w:hAnsi="Times New Roman" w:cs="Times New Roman"/>
                <w:sz w:val="18"/>
                <w:szCs w:val="18"/>
                <w:lang w:val="en-US" w:eastAsia="fr-FR"/>
              </w:rPr>
              <w:t xml:space="preserve"> Roxb.</w:t>
            </w:r>
          </w:p>
        </w:tc>
        <w:tc>
          <w:tcPr>
            <w:tcW w:w="1397" w:type="dxa"/>
            <w:tcBorders>
              <w:top w:val="single" w:sz="4" w:space="0" w:color="auto"/>
              <w:left w:val="single" w:sz="4" w:space="0" w:color="auto"/>
              <w:bottom w:val="single" w:sz="4" w:space="0" w:color="auto"/>
              <w:right w:val="single" w:sz="4" w:space="0" w:color="auto"/>
            </w:tcBorders>
            <w:vAlign w:val="center"/>
          </w:tcPr>
          <w:p w14:paraId="4A2A9CA4"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Opiliaceae</w:t>
            </w:r>
          </w:p>
        </w:tc>
        <w:tc>
          <w:tcPr>
            <w:tcW w:w="1734" w:type="dxa"/>
            <w:tcBorders>
              <w:top w:val="single" w:sz="4" w:space="0" w:color="auto"/>
              <w:left w:val="single" w:sz="4" w:space="0" w:color="auto"/>
              <w:bottom w:val="single" w:sz="4" w:space="0" w:color="auto"/>
              <w:right w:val="single" w:sz="4" w:space="0" w:color="auto"/>
            </w:tcBorders>
            <w:vAlign w:val="center"/>
          </w:tcPr>
          <w:p w14:paraId="5FC815F8"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Mougouleouleou</w:t>
            </w:r>
          </w:p>
        </w:tc>
        <w:tc>
          <w:tcPr>
            <w:tcW w:w="935" w:type="dxa"/>
            <w:tcBorders>
              <w:top w:val="single" w:sz="4" w:space="0" w:color="auto"/>
              <w:left w:val="single" w:sz="4" w:space="0" w:color="auto"/>
              <w:bottom w:val="single" w:sz="4" w:space="0" w:color="auto"/>
              <w:right w:val="single" w:sz="4" w:space="0" w:color="auto"/>
            </w:tcBorders>
            <w:vAlign w:val="center"/>
          </w:tcPr>
          <w:p w14:paraId="19FFB57F"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01E279EB"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686BE95C"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UCJ013379</w:t>
            </w:r>
          </w:p>
        </w:tc>
      </w:tr>
      <w:tr w:rsidR="00E41872" w14:paraId="6F0AA695"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6BA0225E"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24</w:t>
            </w:r>
          </w:p>
        </w:tc>
        <w:tc>
          <w:tcPr>
            <w:tcW w:w="1922" w:type="dxa"/>
            <w:tcBorders>
              <w:top w:val="single" w:sz="4" w:space="0" w:color="auto"/>
              <w:left w:val="single" w:sz="4" w:space="0" w:color="auto"/>
              <w:bottom w:val="single" w:sz="4" w:space="0" w:color="auto"/>
              <w:right w:val="single" w:sz="4" w:space="0" w:color="auto"/>
            </w:tcBorders>
            <w:vAlign w:val="center"/>
          </w:tcPr>
          <w:p w14:paraId="795364E2"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Morinda</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lucida</w:t>
            </w:r>
            <w:r>
              <w:rPr>
                <w:rFonts w:ascii="Times New Roman" w:hAnsi="Times New Roman" w:cs="Times New Roman"/>
                <w:sz w:val="18"/>
                <w:szCs w:val="18"/>
                <w:lang w:val="en-US" w:eastAsia="fr-FR"/>
              </w:rPr>
              <w:t xml:space="preserve"> Benth</w:t>
            </w:r>
          </w:p>
        </w:tc>
        <w:tc>
          <w:tcPr>
            <w:tcW w:w="1397" w:type="dxa"/>
            <w:tcBorders>
              <w:top w:val="single" w:sz="4" w:space="0" w:color="auto"/>
              <w:left w:val="single" w:sz="4" w:space="0" w:color="auto"/>
              <w:bottom w:val="single" w:sz="4" w:space="0" w:color="auto"/>
              <w:right w:val="single" w:sz="4" w:space="0" w:color="auto"/>
            </w:tcBorders>
            <w:vAlign w:val="center"/>
          </w:tcPr>
          <w:p w14:paraId="0F52324F"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Rubiaceae</w:t>
            </w:r>
          </w:p>
        </w:tc>
        <w:tc>
          <w:tcPr>
            <w:tcW w:w="1734" w:type="dxa"/>
            <w:tcBorders>
              <w:top w:val="single" w:sz="4" w:space="0" w:color="auto"/>
              <w:left w:val="single" w:sz="4" w:space="0" w:color="auto"/>
              <w:bottom w:val="single" w:sz="4" w:space="0" w:color="auto"/>
              <w:right w:val="single" w:sz="4" w:space="0" w:color="auto"/>
            </w:tcBorders>
            <w:vAlign w:val="center"/>
          </w:tcPr>
          <w:p w14:paraId="5F60AC15"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Chongolime</w:t>
            </w:r>
          </w:p>
        </w:tc>
        <w:tc>
          <w:tcPr>
            <w:tcW w:w="935" w:type="dxa"/>
            <w:tcBorders>
              <w:top w:val="single" w:sz="4" w:space="0" w:color="auto"/>
              <w:left w:val="single" w:sz="4" w:space="0" w:color="auto"/>
              <w:bottom w:val="single" w:sz="4" w:space="0" w:color="auto"/>
              <w:right w:val="single" w:sz="4" w:space="0" w:color="auto"/>
            </w:tcBorders>
            <w:vAlign w:val="center"/>
          </w:tcPr>
          <w:p w14:paraId="1AB681FD"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66A59103"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78B91294"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CSRS005805</w:t>
            </w:r>
          </w:p>
        </w:tc>
      </w:tr>
    </w:tbl>
    <w:p w14:paraId="06A594D9" w14:textId="77777777" w:rsidR="00E41872" w:rsidRDefault="00E41872">
      <w:pPr>
        <w:spacing w:line="360" w:lineRule="auto"/>
        <w:rPr>
          <w:rFonts w:ascii="Times New Roman" w:hAnsi="Times New Roman" w:cs="Times New Roman"/>
          <w:sz w:val="24"/>
          <w:szCs w:val="24"/>
        </w:rPr>
      </w:pPr>
    </w:p>
    <w:p w14:paraId="194BFFE8" w14:textId="77777777" w:rsidR="00E41872" w:rsidRDefault="00E41872">
      <w:pPr>
        <w:rPr>
          <w:rFonts w:ascii="Times New Roman" w:hAnsi="Times New Roman" w:cs="Times New Roman"/>
          <w:sz w:val="24"/>
          <w:szCs w:val="24"/>
        </w:rPr>
      </w:pPr>
    </w:p>
    <w:p w14:paraId="13A52E2B" w14:textId="77777777" w:rsidR="00E41872" w:rsidRDefault="00E41872">
      <w:pPr>
        <w:rPr>
          <w:rFonts w:ascii="Times New Roman" w:hAnsi="Times New Roman" w:cs="Times New Roman"/>
          <w:sz w:val="24"/>
          <w:szCs w:val="24"/>
        </w:rPr>
      </w:pPr>
    </w:p>
    <w:p w14:paraId="42E8D4A7" w14:textId="77777777" w:rsidR="00E41872" w:rsidRDefault="00E41872">
      <w:pPr>
        <w:rPr>
          <w:rFonts w:ascii="Times New Roman" w:hAnsi="Times New Roman" w:cs="Times New Roman"/>
          <w:sz w:val="24"/>
          <w:szCs w:val="24"/>
        </w:rPr>
      </w:pPr>
    </w:p>
    <w:p w14:paraId="7932EADF" w14:textId="77777777" w:rsidR="00E41872" w:rsidRDefault="00E41872">
      <w:pPr>
        <w:rPr>
          <w:rFonts w:ascii="Times New Roman" w:hAnsi="Times New Roman" w:cs="Times New Roman"/>
          <w:sz w:val="24"/>
          <w:szCs w:val="24"/>
        </w:rPr>
      </w:pPr>
    </w:p>
    <w:p w14:paraId="316975E8" w14:textId="77777777" w:rsidR="00E41872" w:rsidRDefault="00E41872">
      <w:pPr>
        <w:rPr>
          <w:rFonts w:ascii="Times New Roman" w:hAnsi="Times New Roman" w:cs="Times New Roman"/>
          <w:sz w:val="24"/>
          <w:szCs w:val="24"/>
        </w:rPr>
      </w:pPr>
    </w:p>
    <w:p w14:paraId="35DD19BA" w14:textId="77777777" w:rsidR="00E41872" w:rsidRDefault="00E41872">
      <w:pPr>
        <w:rPr>
          <w:rFonts w:ascii="Times New Roman" w:hAnsi="Times New Roman" w:cs="Times New Roman"/>
          <w:sz w:val="24"/>
          <w:szCs w:val="24"/>
        </w:rPr>
      </w:pPr>
    </w:p>
    <w:p w14:paraId="7E30C33E" w14:textId="77777777" w:rsidR="00E41872" w:rsidRDefault="00E41872">
      <w:pPr>
        <w:rPr>
          <w:rFonts w:ascii="Times New Roman" w:hAnsi="Times New Roman" w:cs="Times New Roman"/>
          <w:sz w:val="24"/>
          <w:szCs w:val="24"/>
        </w:rPr>
      </w:pPr>
    </w:p>
    <w:p w14:paraId="2FBF1716" w14:textId="77777777" w:rsidR="00E41872" w:rsidRDefault="00E41872">
      <w:pPr>
        <w:rPr>
          <w:rFonts w:ascii="Times New Roman" w:hAnsi="Times New Roman" w:cs="Times New Roman"/>
          <w:sz w:val="24"/>
          <w:szCs w:val="24"/>
        </w:rPr>
      </w:pPr>
    </w:p>
    <w:p w14:paraId="50E580AE" w14:textId="77777777" w:rsidR="00E41872" w:rsidRDefault="00E41872">
      <w:pPr>
        <w:rPr>
          <w:rFonts w:ascii="Times New Roman" w:hAnsi="Times New Roman" w:cs="Times New Roman"/>
          <w:sz w:val="24"/>
          <w:szCs w:val="24"/>
        </w:rPr>
      </w:pPr>
    </w:p>
    <w:p w14:paraId="0F867D50" w14:textId="77777777" w:rsidR="00E41872" w:rsidRDefault="00E41872">
      <w:pPr>
        <w:rPr>
          <w:rFonts w:ascii="Times New Roman" w:hAnsi="Times New Roman" w:cs="Times New Roman"/>
          <w:sz w:val="24"/>
          <w:szCs w:val="24"/>
        </w:rPr>
      </w:pPr>
    </w:p>
    <w:p w14:paraId="35822155" w14:textId="77777777" w:rsidR="00E41872" w:rsidRDefault="00E41872">
      <w:pPr>
        <w:rPr>
          <w:rFonts w:ascii="Times New Roman" w:hAnsi="Times New Roman" w:cs="Times New Roman"/>
          <w:sz w:val="24"/>
          <w:szCs w:val="24"/>
        </w:rPr>
      </w:pPr>
    </w:p>
    <w:p w14:paraId="5C45875A" w14:textId="77777777" w:rsidR="00E41872" w:rsidRDefault="00E41872">
      <w:pPr>
        <w:rPr>
          <w:rFonts w:ascii="Times New Roman" w:hAnsi="Times New Roman" w:cs="Times New Roman"/>
          <w:sz w:val="24"/>
          <w:szCs w:val="24"/>
        </w:rPr>
      </w:pPr>
    </w:p>
    <w:p w14:paraId="726680DA" w14:textId="77777777" w:rsidR="00E41872" w:rsidRDefault="00E41872">
      <w:pPr>
        <w:rPr>
          <w:rFonts w:ascii="Times New Roman" w:hAnsi="Times New Roman" w:cs="Times New Roman"/>
          <w:sz w:val="24"/>
          <w:szCs w:val="24"/>
        </w:rPr>
      </w:pPr>
    </w:p>
    <w:p w14:paraId="616A2062" w14:textId="77777777" w:rsidR="00E41872" w:rsidRDefault="00E41872">
      <w:pPr>
        <w:rPr>
          <w:rFonts w:ascii="Times New Roman" w:hAnsi="Times New Roman" w:cs="Times New Roman"/>
          <w:sz w:val="24"/>
          <w:szCs w:val="24"/>
        </w:rPr>
      </w:pPr>
    </w:p>
    <w:p w14:paraId="3F692CBD" w14:textId="77777777" w:rsidR="00E41872" w:rsidRDefault="00E41872">
      <w:pPr>
        <w:rPr>
          <w:rFonts w:ascii="Times New Roman" w:hAnsi="Times New Roman" w:cs="Times New Roman"/>
          <w:sz w:val="24"/>
          <w:szCs w:val="24"/>
        </w:rPr>
      </w:pPr>
    </w:p>
    <w:p w14:paraId="40E62008" w14:textId="77777777" w:rsidR="00E41872" w:rsidRDefault="00E41872">
      <w:pPr>
        <w:rPr>
          <w:rFonts w:ascii="Times New Roman" w:hAnsi="Times New Roman" w:cs="Times New Roman"/>
          <w:sz w:val="24"/>
          <w:szCs w:val="24"/>
        </w:rPr>
      </w:pPr>
    </w:p>
    <w:p w14:paraId="5767B6C9" w14:textId="77777777" w:rsidR="00E41872" w:rsidRDefault="00E41872">
      <w:pPr>
        <w:rPr>
          <w:rFonts w:ascii="Times New Roman" w:hAnsi="Times New Roman" w:cs="Times New Roman"/>
          <w:sz w:val="24"/>
          <w:szCs w:val="24"/>
        </w:rPr>
      </w:pPr>
    </w:p>
    <w:p w14:paraId="40DC1BBB" w14:textId="77777777" w:rsidR="00E41872" w:rsidRDefault="00E41872">
      <w:pPr>
        <w:rPr>
          <w:rFonts w:ascii="Times New Roman" w:hAnsi="Times New Roman" w:cs="Times New Roman"/>
          <w:sz w:val="24"/>
          <w:szCs w:val="24"/>
        </w:rPr>
      </w:pPr>
    </w:p>
    <w:p w14:paraId="57209F30" w14:textId="77777777" w:rsidR="00E41872" w:rsidRDefault="00E41872">
      <w:pPr>
        <w:rPr>
          <w:rFonts w:ascii="Times New Roman" w:hAnsi="Times New Roman" w:cs="Times New Roman"/>
          <w:sz w:val="24"/>
          <w:szCs w:val="24"/>
        </w:rPr>
      </w:pPr>
    </w:p>
    <w:p w14:paraId="1987CE81" w14:textId="77777777" w:rsidR="00E41872" w:rsidRDefault="001343BE">
      <w:pPr>
        <w:rPr>
          <w:rFonts w:ascii="Times New Roman" w:hAnsi="Times New Roman" w:cs="Times New Roman"/>
          <w:b/>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1.</w:t>
      </w:r>
      <w:r w:rsidR="00FE7E7E">
        <w:rPr>
          <w:rFonts w:ascii="Times New Roman" w:hAnsi="Times New Roman" w:cs="Times New Roman"/>
          <w:b/>
          <w:sz w:val="24"/>
          <w:szCs w:val="24"/>
        </w:rPr>
        <w:t>Ethnobotanical</w:t>
      </w:r>
      <w:proofErr w:type="gramEnd"/>
      <w:r w:rsidR="00FE7E7E">
        <w:rPr>
          <w:rFonts w:ascii="Times New Roman" w:hAnsi="Times New Roman" w:cs="Times New Roman"/>
          <w:b/>
          <w:sz w:val="24"/>
          <w:szCs w:val="24"/>
        </w:rPr>
        <w:t xml:space="preserve"> characteristics</w:t>
      </w:r>
    </w:p>
    <w:p w14:paraId="0A09EB15" w14:textId="77777777" w:rsidR="00E41872" w:rsidRDefault="00FE7E7E">
      <w:pPr>
        <w:rPr>
          <w:rFonts w:ascii="Times New Roman" w:hAnsi="Times New Roman" w:cs="Times New Roman"/>
          <w:b/>
          <w:sz w:val="24"/>
          <w:szCs w:val="24"/>
        </w:rPr>
      </w:pPr>
      <w:r>
        <w:rPr>
          <w:rFonts w:ascii="Times New Roman" w:hAnsi="Times New Roman" w:cs="Times New Roman"/>
          <w:b/>
          <w:sz w:val="24"/>
          <w:szCs w:val="24"/>
        </w:rPr>
        <w:t>Parts of plants used</w:t>
      </w:r>
    </w:p>
    <w:p w14:paraId="398C2B4B" w14:textId="77777777" w:rsidR="00E41872" w:rsidRDefault="00FD32D9">
      <w:pPr>
        <w:rPr>
          <w:rFonts w:ascii="Times New Roman" w:hAnsi="Times New Roman" w:cs="Times New Roman"/>
          <w:sz w:val="24"/>
          <w:szCs w:val="24"/>
        </w:rPr>
      </w:pPr>
      <w:r w:rsidRPr="00FD32D9">
        <w:rPr>
          <w:rFonts w:ascii="Times New Roman" w:hAnsi="Times New Roman" w:cs="Times New Roman"/>
          <w:sz w:val="24"/>
          <w:szCs w:val="24"/>
        </w:rPr>
        <w:t>The survey revealed that Dikodougou traditional healers most frequently used leaves (51.11%), followed by roots (28.89%) and seeds (11.11%) (see Figure 2)</w:t>
      </w:r>
      <w:r w:rsidR="00FE7E7E">
        <w:rPr>
          <w:rFonts w:ascii="Times New Roman" w:hAnsi="Times New Roman" w:cs="Times New Roman"/>
          <w:sz w:val="24"/>
          <w:szCs w:val="24"/>
        </w:rPr>
        <w:t>.</w:t>
      </w:r>
    </w:p>
    <w:p w14:paraId="5165AB98" w14:textId="77777777" w:rsidR="00E41872" w:rsidRDefault="00E41872">
      <w:pPr>
        <w:rPr>
          <w:rFonts w:ascii="Times New Roman" w:hAnsi="Times New Roman" w:cs="Times New Roman"/>
          <w:sz w:val="24"/>
          <w:szCs w:val="24"/>
        </w:rPr>
      </w:pPr>
    </w:p>
    <w:p w14:paraId="4474CDC5" w14:textId="77777777" w:rsidR="00E41872" w:rsidRDefault="00E41872">
      <w:pPr>
        <w:rPr>
          <w:rFonts w:ascii="Times New Roman" w:hAnsi="Times New Roman" w:cs="Times New Roman"/>
          <w:sz w:val="24"/>
          <w:szCs w:val="24"/>
        </w:rPr>
      </w:pPr>
    </w:p>
    <w:p w14:paraId="0B7CED2F" w14:textId="77777777" w:rsidR="00E41872" w:rsidRDefault="00FE7E7E">
      <w:pPr>
        <w:rPr>
          <w:del w:id="8" w:author="YUSUFU" w:date="2025-08-19T11:57:00Z"/>
          <w:rFonts w:ascii="Times New Roman" w:hAnsi="Times New Roman" w:cs="Times New Roman"/>
          <w:sz w:val="24"/>
          <w:szCs w:val="24"/>
        </w:rPr>
      </w:pPr>
      <w:del w:id="9" w:author="YUSUFU" w:date="2025-08-19T11:57:00Z">
        <w:r>
          <w:rPr>
            <w:rFonts w:ascii="Times New Roman" w:hAnsi="Times New Roman" w:cs="Times New Roman"/>
            <w:noProof/>
            <w:lang w:eastAsia="fr-FR"/>
          </w:rPr>
          <w:drawing>
            <wp:inline distT="0" distB="0" distL="0" distR="0" wp14:anchorId="52A3ECAE" wp14:editId="75BBA96C">
              <wp:extent cx="4572000" cy="2743200"/>
              <wp:effectExtent l="0" t="0" r="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del>
    </w:p>
    <w:p w14:paraId="5006D974" w14:textId="77777777" w:rsidR="00E41872" w:rsidRDefault="00FE7E7E">
      <w:pPr>
        <w:rPr>
          <w:ins w:id="10" w:author="YUSUFU" w:date="2025-08-19T11:57:00Z"/>
          <w:rFonts w:ascii="Times New Roman" w:hAnsi="Times New Roman" w:cs="Times New Roman"/>
          <w:sz w:val="24"/>
          <w:szCs w:val="24"/>
        </w:rPr>
      </w:pPr>
      <w:ins w:id="11" w:author="YUSUFU" w:date="2025-08-19T11:57:00Z">
        <w:r>
          <w:rPr>
            <w:rFonts w:ascii="Times New Roman" w:hAnsi="Times New Roman" w:cs="Times New Roman"/>
            <w:noProof/>
            <w:lang w:val="en-US"/>
          </w:rPr>
          <w:drawing>
            <wp:inline distT="0" distB="0" distL="0" distR="0">
              <wp:extent cx="4572000" cy="2743200"/>
              <wp:effectExtent l="0" t="0" r="0" b="0"/>
              <wp:docPr id="60248292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31D11DA5" w14:textId="77777777" w:rsidR="00E41872" w:rsidRDefault="00E41872">
      <w:pPr>
        <w:rPr>
          <w:rFonts w:ascii="Times New Roman" w:hAnsi="Times New Roman" w:cs="Times New Roman"/>
          <w:sz w:val="24"/>
          <w:szCs w:val="24"/>
        </w:rPr>
      </w:pPr>
    </w:p>
    <w:p w14:paraId="3E6B0900" w14:textId="77777777" w:rsidR="00E41872" w:rsidRDefault="00FE7E7E">
      <w:pPr>
        <w:jc w:val="center"/>
        <w:rPr>
          <w:rFonts w:ascii="Times New Roman" w:hAnsi="Times New Roman" w:cs="Times New Roman"/>
          <w:b/>
          <w:sz w:val="24"/>
          <w:szCs w:val="24"/>
        </w:rPr>
      </w:pPr>
      <w:r>
        <w:rPr>
          <w:rFonts w:ascii="Times New Roman" w:hAnsi="Times New Roman" w:cs="Times New Roman"/>
          <w:b/>
          <w:sz w:val="24"/>
          <w:szCs w:val="24"/>
        </w:rPr>
        <w:t>Figure 2 : Parts of plants used</w:t>
      </w:r>
    </w:p>
    <w:p w14:paraId="2B451879" w14:textId="77777777" w:rsidR="00E41872" w:rsidRDefault="00E41872">
      <w:pPr>
        <w:jc w:val="center"/>
        <w:rPr>
          <w:rFonts w:ascii="Times New Roman" w:hAnsi="Times New Roman" w:cs="Times New Roman"/>
          <w:b/>
          <w:sz w:val="24"/>
          <w:szCs w:val="24"/>
        </w:rPr>
      </w:pPr>
    </w:p>
    <w:p w14:paraId="14C89AC6" w14:textId="77777777" w:rsidR="00E41872" w:rsidRDefault="00E41872">
      <w:pPr>
        <w:jc w:val="center"/>
        <w:rPr>
          <w:rFonts w:ascii="Times New Roman" w:hAnsi="Times New Roman" w:cs="Times New Roman"/>
          <w:b/>
          <w:sz w:val="24"/>
          <w:szCs w:val="24"/>
        </w:rPr>
      </w:pPr>
    </w:p>
    <w:p w14:paraId="6EE655F9" w14:textId="77777777" w:rsidR="00E41872" w:rsidRDefault="00E41872">
      <w:pPr>
        <w:jc w:val="center"/>
        <w:rPr>
          <w:rFonts w:ascii="Times New Roman" w:hAnsi="Times New Roman" w:cs="Times New Roman"/>
          <w:b/>
          <w:sz w:val="24"/>
          <w:szCs w:val="24"/>
        </w:rPr>
      </w:pPr>
    </w:p>
    <w:p w14:paraId="157D2C91" w14:textId="77777777" w:rsidR="00E41872" w:rsidRDefault="001343BE">
      <w:pPr>
        <w:rPr>
          <w:rFonts w:ascii="Times New Roman" w:hAnsi="Times New Roman" w:cs="Times New Roman"/>
          <w:b/>
          <w:sz w:val="24"/>
          <w:szCs w:val="24"/>
        </w:rPr>
      </w:pPr>
      <w:r>
        <w:rPr>
          <w:rFonts w:ascii="Times New Roman" w:hAnsi="Times New Roman" w:cs="Times New Roman"/>
          <w:b/>
          <w:sz w:val="24"/>
          <w:szCs w:val="24"/>
        </w:rPr>
        <w:t xml:space="preserve">3.2. </w:t>
      </w:r>
      <w:r w:rsidR="00FE7E7E">
        <w:rPr>
          <w:rFonts w:ascii="Times New Roman" w:hAnsi="Times New Roman" w:cs="Times New Roman"/>
          <w:b/>
          <w:sz w:val="24"/>
          <w:szCs w:val="24"/>
        </w:rPr>
        <w:t xml:space="preserve">Plants preparation methods </w:t>
      </w:r>
    </w:p>
    <w:p w14:paraId="7E237AEF" w14:textId="77777777" w:rsidR="00E41872" w:rsidRDefault="00FD32D9">
      <w:pPr>
        <w:rPr>
          <w:rFonts w:ascii="Times New Roman" w:hAnsi="Times New Roman" w:cs="Times New Roman"/>
          <w:sz w:val="24"/>
          <w:szCs w:val="24"/>
        </w:rPr>
      </w:pPr>
      <w:r w:rsidRPr="00FD32D9">
        <w:rPr>
          <w:rFonts w:ascii="Times New Roman" w:hAnsi="Times New Roman" w:cs="Times New Roman"/>
          <w:sz w:val="24"/>
          <w:szCs w:val="24"/>
        </w:rPr>
        <w:t>Figure 3 shows that decoction (50%) is the most commonly used preparation method among traditional therapists, followed by maceration (40%)</w:t>
      </w:r>
      <w:r w:rsidR="00FE7E7E">
        <w:rPr>
          <w:rFonts w:ascii="Times New Roman" w:hAnsi="Times New Roman" w:cs="Times New Roman"/>
          <w:sz w:val="24"/>
          <w:szCs w:val="24"/>
        </w:rPr>
        <w:t>.</w:t>
      </w:r>
    </w:p>
    <w:p w14:paraId="32300EDF" w14:textId="77777777" w:rsidR="00E41872" w:rsidRDefault="00E41872">
      <w:pPr>
        <w:rPr>
          <w:rFonts w:ascii="Times New Roman" w:hAnsi="Times New Roman" w:cs="Times New Roman"/>
          <w:sz w:val="24"/>
          <w:szCs w:val="24"/>
        </w:rPr>
      </w:pPr>
    </w:p>
    <w:p w14:paraId="3B5F88C0" w14:textId="77777777" w:rsidR="00E41872" w:rsidRDefault="00FE7E7E">
      <w:pPr>
        <w:rPr>
          <w:del w:id="12" w:author="YUSUFU" w:date="2025-08-19T11:57:00Z"/>
          <w:rFonts w:ascii="Times New Roman" w:hAnsi="Times New Roman" w:cs="Times New Roman"/>
          <w:sz w:val="24"/>
          <w:szCs w:val="24"/>
        </w:rPr>
      </w:pPr>
      <w:del w:id="13" w:author="YUSUFU" w:date="2025-08-19T11:57:00Z">
        <w:r>
          <w:rPr>
            <w:rFonts w:ascii="Times New Roman" w:hAnsi="Times New Roman" w:cs="Times New Roman"/>
            <w:noProof/>
            <w:lang w:eastAsia="fr-FR"/>
          </w:rPr>
          <w:drawing>
            <wp:inline distT="0" distB="0" distL="0" distR="0" wp14:anchorId="412121BD" wp14:editId="2F182C0C">
              <wp:extent cx="4572000" cy="2743200"/>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del>
    </w:p>
    <w:p w14:paraId="78B75826" w14:textId="5B0DF29C" w:rsidR="00E41872" w:rsidRDefault="00FE7E7E">
      <w:pPr>
        <w:rPr>
          <w:ins w:id="14" w:author="YUSUFU" w:date="2025-08-19T11:57:00Z"/>
          <w:rFonts w:ascii="Times New Roman" w:hAnsi="Times New Roman" w:cs="Times New Roman"/>
          <w:sz w:val="24"/>
          <w:szCs w:val="24"/>
        </w:rPr>
      </w:pPr>
      <w:del w:id="15" w:author="YUSUFU" w:date="2025-08-19T11:57:00Z">
        <w:r>
          <w:rPr>
            <w:rFonts w:ascii="Times New Roman" w:hAnsi="Times New Roman" w:cs="Times New Roman"/>
            <w:sz w:val="24"/>
            <w:szCs w:val="24"/>
          </w:rPr>
          <w:delText xml:space="preserve">                           </w:delText>
        </w:r>
      </w:del>
      <w:ins w:id="16" w:author="YUSUFU" w:date="2025-08-19T11:57:00Z">
        <w:r>
          <w:rPr>
            <w:rFonts w:ascii="Times New Roman" w:hAnsi="Times New Roman" w:cs="Times New Roman"/>
            <w:noProof/>
            <w:lang w:val="en-US"/>
          </w:rPr>
          <w:drawing>
            <wp:inline distT="0" distB="0" distL="0" distR="0">
              <wp:extent cx="4572000" cy="2743200"/>
              <wp:effectExtent l="0" t="0" r="0" b="0"/>
              <wp:docPr id="113876510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2CBDB386" w14:textId="77777777" w:rsidR="00E41872" w:rsidRPr="00C47BB5" w:rsidRDefault="00FE7E7E" w:rsidP="00DE1FF0">
      <w:pPr>
        <w:rPr>
          <w:rFonts w:ascii="Times New Roman" w:hAnsi="Times New Roman"/>
          <w:b/>
          <w:color w:val="4472C4" w:themeColor="accent5"/>
          <w:sz w:val="24"/>
          <w:rPrChange w:id="17" w:author="YUSUFU" w:date="2025-08-19T11:57:00Z">
            <w:rPr>
              <w:rFonts w:ascii="Times New Roman" w:hAnsi="Times New Roman"/>
              <w:b/>
              <w:sz w:val="24"/>
            </w:rPr>
          </w:rPrChange>
        </w:rPr>
        <w:pPrChange w:id="18" w:author="YUSUFU" w:date="2025-08-19T11:57:00Z">
          <w:pPr>
            <w:jc w:val="center"/>
          </w:pPr>
        </w:pPrChange>
      </w:pPr>
      <w:r>
        <w:rPr>
          <w:rFonts w:ascii="Times New Roman" w:hAnsi="Times New Roman" w:cs="Times New Roman"/>
          <w:sz w:val="24"/>
          <w:szCs w:val="24"/>
        </w:rPr>
        <w:t xml:space="preserve">  </w:t>
      </w:r>
      <w:r w:rsidRPr="00C47BB5">
        <w:rPr>
          <w:rFonts w:ascii="Times New Roman" w:hAnsi="Times New Roman"/>
          <w:b/>
          <w:color w:val="4472C4" w:themeColor="accent5"/>
          <w:sz w:val="24"/>
          <w:rPrChange w:id="19" w:author="YUSUFU" w:date="2025-08-19T11:57:00Z">
            <w:rPr>
              <w:rFonts w:ascii="Times New Roman" w:hAnsi="Times New Roman"/>
              <w:b/>
              <w:sz w:val="24"/>
            </w:rPr>
          </w:rPrChange>
        </w:rPr>
        <w:t>Figure 3 : Parts of plants used</w:t>
      </w:r>
    </w:p>
    <w:p w14:paraId="049CF021" w14:textId="77777777" w:rsidR="00E41872" w:rsidRDefault="00E41872">
      <w:pPr>
        <w:rPr>
          <w:rFonts w:ascii="Times New Roman" w:hAnsi="Times New Roman" w:cs="Times New Roman"/>
          <w:sz w:val="24"/>
          <w:szCs w:val="24"/>
        </w:rPr>
      </w:pPr>
    </w:p>
    <w:p w14:paraId="13B4CA4E" w14:textId="77777777" w:rsidR="00E41872" w:rsidRDefault="00E41872">
      <w:pPr>
        <w:rPr>
          <w:rFonts w:ascii="Times New Roman" w:hAnsi="Times New Roman" w:cs="Times New Roman"/>
          <w:b/>
          <w:sz w:val="24"/>
          <w:szCs w:val="24"/>
        </w:rPr>
      </w:pPr>
    </w:p>
    <w:p w14:paraId="19C1BB2D" w14:textId="77777777" w:rsidR="00E41872" w:rsidRDefault="00E41872">
      <w:pPr>
        <w:rPr>
          <w:rFonts w:ascii="Times New Roman" w:hAnsi="Times New Roman" w:cs="Times New Roman"/>
          <w:b/>
          <w:sz w:val="24"/>
          <w:szCs w:val="24"/>
        </w:rPr>
      </w:pPr>
    </w:p>
    <w:p w14:paraId="38366099" w14:textId="77777777" w:rsidR="00E41872" w:rsidRDefault="001343BE">
      <w:pPr>
        <w:rPr>
          <w:rFonts w:ascii="Times New Roman" w:hAnsi="Times New Roman" w:cs="Times New Roman"/>
          <w:b/>
          <w:sz w:val="24"/>
          <w:szCs w:val="24"/>
        </w:rPr>
      </w:pPr>
      <w:r>
        <w:rPr>
          <w:rFonts w:ascii="Times New Roman" w:hAnsi="Times New Roman" w:cs="Times New Roman"/>
          <w:b/>
          <w:sz w:val="24"/>
          <w:szCs w:val="24"/>
        </w:rPr>
        <w:t xml:space="preserve">3.3. </w:t>
      </w:r>
      <w:r w:rsidR="00FE7E7E">
        <w:rPr>
          <w:rFonts w:ascii="Times New Roman" w:hAnsi="Times New Roman" w:cs="Times New Roman"/>
          <w:b/>
          <w:sz w:val="24"/>
          <w:szCs w:val="24"/>
        </w:rPr>
        <w:t>Method of administration</w:t>
      </w:r>
    </w:p>
    <w:p w14:paraId="1924B0B7" w14:textId="77777777" w:rsidR="00E41872" w:rsidRDefault="00FD32D9">
      <w:pPr>
        <w:rPr>
          <w:rFonts w:ascii="Times New Roman" w:hAnsi="Times New Roman" w:cs="Times New Roman"/>
          <w:sz w:val="24"/>
          <w:szCs w:val="24"/>
        </w:rPr>
      </w:pPr>
      <w:r w:rsidRPr="00FD32D9">
        <w:rPr>
          <w:rFonts w:ascii="Times New Roman" w:hAnsi="Times New Roman" w:cs="Times New Roman"/>
          <w:sz w:val="24"/>
          <w:szCs w:val="24"/>
        </w:rPr>
        <w:t>These recipes were consumed orally in the form of a drink (52.94%). In some cases, patients were asked to purge (see Figure 4)</w:t>
      </w:r>
      <w:r w:rsidR="00FE7E7E">
        <w:rPr>
          <w:rFonts w:ascii="Times New Roman" w:hAnsi="Times New Roman" w:cs="Times New Roman"/>
          <w:sz w:val="24"/>
          <w:szCs w:val="24"/>
        </w:rPr>
        <w:t>.</w:t>
      </w:r>
    </w:p>
    <w:p w14:paraId="2F9C1BDF" w14:textId="77777777" w:rsidR="00E41872" w:rsidRDefault="00E41872">
      <w:pPr>
        <w:rPr>
          <w:rFonts w:ascii="Times New Roman" w:hAnsi="Times New Roman" w:cs="Times New Roman"/>
          <w:sz w:val="24"/>
          <w:szCs w:val="24"/>
        </w:rPr>
      </w:pPr>
    </w:p>
    <w:p w14:paraId="4D5EA0C6" w14:textId="77777777" w:rsidR="00B45A2E" w:rsidRDefault="00FE7E7E" w:rsidP="00B45A2E">
      <w:pPr>
        <w:rPr>
          <w:del w:id="20" w:author="YUSUFU" w:date="2025-08-19T11:57:00Z"/>
          <w:rFonts w:ascii="Times New Roman" w:hAnsi="Times New Roman" w:cs="Times New Roman"/>
          <w:sz w:val="24"/>
          <w:szCs w:val="24"/>
        </w:rPr>
      </w:pPr>
      <w:del w:id="21" w:author="YUSUFU" w:date="2025-08-19T11:57:00Z">
        <w:r>
          <w:rPr>
            <w:rFonts w:ascii="Times New Roman" w:hAnsi="Times New Roman" w:cs="Times New Roman"/>
            <w:noProof/>
            <w:lang w:eastAsia="fr-FR"/>
          </w:rPr>
          <w:drawing>
            <wp:inline distT="0" distB="0" distL="0" distR="0" wp14:anchorId="424AB2A8" wp14:editId="46B4B1FE">
              <wp:extent cx="4235450" cy="2199640"/>
              <wp:effectExtent l="0" t="0" r="12700" b="10160"/>
              <wp:docPr id="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del>
    </w:p>
    <w:p w14:paraId="12E6071E" w14:textId="77777777" w:rsidR="00B45A2E" w:rsidRDefault="00FE7E7E" w:rsidP="00B45A2E">
      <w:pPr>
        <w:rPr>
          <w:ins w:id="22" w:author="YUSUFU" w:date="2025-08-19T11:57:00Z"/>
          <w:rFonts w:ascii="Times New Roman" w:hAnsi="Times New Roman" w:cs="Times New Roman"/>
          <w:sz w:val="24"/>
          <w:szCs w:val="24"/>
        </w:rPr>
      </w:pPr>
      <w:ins w:id="23" w:author="YUSUFU" w:date="2025-08-19T11:57:00Z">
        <w:r>
          <w:rPr>
            <w:rFonts w:ascii="Times New Roman" w:hAnsi="Times New Roman" w:cs="Times New Roman"/>
            <w:noProof/>
            <w:lang w:val="en-US"/>
          </w:rPr>
          <w:drawing>
            <wp:inline distT="0" distB="0" distL="0" distR="0">
              <wp:extent cx="4235450" cy="2199640"/>
              <wp:effectExtent l="0" t="0" r="12700" b="10160"/>
              <wp:docPr id="10905407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ins>
    </w:p>
    <w:p w14:paraId="1DABB9DB" w14:textId="77777777" w:rsidR="00E41872" w:rsidRPr="00B45A2E" w:rsidRDefault="00B45A2E" w:rsidP="00B45A2E">
      <w:pPr>
        <w:rPr>
          <w:rFonts w:ascii="Times New Roman" w:hAnsi="Times New Roman" w:cs="Times New Roman"/>
          <w:sz w:val="24"/>
          <w:szCs w:val="24"/>
        </w:rPr>
      </w:pPr>
      <w:r>
        <w:rPr>
          <w:rFonts w:ascii="Times New Roman" w:hAnsi="Times New Roman" w:cs="Times New Roman"/>
          <w:sz w:val="24"/>
          <w:szCs w:val="24"/>
        </w:rPr>
        <w:t xml:space="preserve">                </w:t>
      </w:r>
      <w:r w:rsidR="00FE7E7E">
        <w:rPr>
          <w:rFonts w:ascii="Times New Roman" w:hAnsi="Times New Roman" w:cs="Times New Roman"/>
          <w:sz w:val="24"/>
          <w:szCs w:val="24"/>
        </w:rPr>
        <w:t xml:space="preserve"> </w:t>
      </w:r>
      <w:r w:rsidR="00FE7E7E">
        <w:rPr>
          <w:rFonts w:ascii="Times New Roman" w:hAnsi="Times New Roman" w:cs="Times New Roman"/>
          <w:b/>
          <w:sz w:val="24"/>
          <w:szCs w:val="24"/>
        </w:rPr>
        <w:t>Figure 4 : Administraction method</w:t>
      </w:r>
    </w:p>
    <w:p w14:paraId="6005C3A0" w14:textId="77777777" w:rsidR="00E41872" w:rsidRDefault="00E41872">
      <w:pPr>
        <w:rPr>
          <w:rFonts w:ascii="Times New Roman" w:hAnsi="Times New Roman" w:cs="Times New Roman"/>
          <w:sz w:val="24"/>
          <w:szCs w:val="24"/>
        </w:rPr>
      </w:pPr>
    </w:p>
    <w:p w14:paraId="582EAC63" w14:textId="77777777" w:rsidR="00E41872" w:rsidRDefault="00E41872">
      <w:pPr>
        <w:rPr>
          <w:rFonts w:ascii="Times New Roman" w:hAnsi="Times New Roman" w:cs="Times New Roman"/>
          <w:sz w:val="24"/>
          <w:szCs w:val="24"/>
        </w:rPr>
      </w:pPr>
    </w:p>
    <w:p w14:paraId="119834F3" w14:textId="77777777" w:rsidR="00E41872" w:rsidRDefault="00E41872">
      <w:pPr>
        <w:rPr>
          <w:rFonts w:ascii="Times New Roman" w:hAnsi="Times New Roman" w:cs="Times New Roman"/>
          <w:sz w:val="24"/>
          <w:szCs w:val="24"/>
        </w:rPr>
      </w:pPr>
    </w:p>
    <w:p w14:paraId="1733FFBC" w14:textId="77777777" w:rsidR="00E41872" w:rsidRDefault="00E41872">
      <w:pPr>
        <w:rPr>
          <w:rFonts w:ascii="Times New Roman" w:hAnsi="Times New Roman" w:cs="Times New Roman"/>
          <w:sz w:val="24"/>
          <w:szCs w:val="24"/>
        </w:rPr>
      </w:pPr>
    </w:p>
    <w:p w14:paraId="40E67E47" w14:textId="77777777" w:rsidR="00E41872" w:rsidRDefault="00FE7E7E">
      <w:pPr>
        <w:rPr>
          <w:rFonts w:ascii="Arial Bold" w:hAnsi="Arial Bold"/>
          <w:b/>
          <w:bCs/>
          <w:color w:val="000000"/>
          <w:sz w:val="21"/>
          <w:szCs w:val="21"/>
        </w:rPr>
      </w:pPr>
      <w:r>
        <w:rPr>
          <w:rFonts w:ascii="Arial Bold" w:hAnsi="Arial Bold"/>
          <w:b/>
          <w:bCs/>
          <w:color w:val="000000"/>
          <w:sz w:val="21"/>
          <w:szCs w:val="21"/>
        </w:rPr>
        <w:t>4. DISCUSSION</w:t>
      </w:r>
    </w:p>
    <w:p w14:paraId="65873F5C" w14:textId="77777777" w:rsidR="00E41872" w:rsidRDefault="00305DE9">
      <w:pPr>
        <w:jc w:val="both"/>
        <w:rPr>
          <w:rFonts w:ascii="Times New Roman" w:hAnsi="Times New Roman" w:cs="Times New Roman"/>
          <w:sz w:val="24"/>
          <w:szCs w:val="24"/>
        </w:rPr>
      </w:pPr>
      <w:r w:rsidRPr="00305DE9">
        <w:rPr>
          <w:rFonts w:ascii="Times New Roman" w:hAnsi="Times New Roman" w:cs="Times New Roman"/>
          <w:sz w:val="24"/>
          <w:szCs w:val="24"/>
        </w:rPr>
        <w:t>This study aimed to identify the antimalarial plants used by traditional healers in the Dikodougou department. Fifteen traditional healers participated in the study, all of whom were men</w:t>
      </w:r>
      <w:r w:rsidR="00FE7E7E">
        <w:rPr>
          <w:rFonts w:ascii="Times New Roman" w:hAnsi="Times New Roman" w:cs="Times New Roman"/>
          <w:sz w:val="24"/>
          <w:szCs w:val="24"/>
        </w:rPr>
        <w:t xml:space="preserve">. </w:t>
      </w:r>
      <w:r w:rsidRPr="00305DE9">
        <w:rPr>
          <w:rFonts w:ascii="Times New Roman" w:hAnsi="Times New Roman" w:cs="Times New Roman"/>
          <w:sz w:val="24"/>
          <w:szCs w:val="24"/>
        </w:rPr>
        <w:t xml:space="preserve">According to Gbekley </w:t>
      </w:r>
      <w:r w:rsidRPr="00C47BB5">
        <w:rPr>
          <w:rFonts w:ascii="Times New Roman" w:hAnsi="Times New Roman"/>
          <w:i/>
          <w:color w:val="4472C4" w:themeColor="accent5"/>
          <w:sz w:val="24"/>
          <w:rPrChange w:id="24" w:author="YUSUFU" w:date="2025-08-19T11:57:00Z">
            <w:rPr>
              <w:rFonts w:ascii="Times New Roman" w:hAnsi="Times New Roman"/>
              <w:sz w:val="24"/>
            </w:rPr>
          </w:rPrChange>
        </w:rPr>
        <w:t>et al.</w:t>
      </w:r>
      <w:r w:rsidRPr="00C47BB5">
        <w:rPr>
          <w:rFonts w:ascii="Times New Roman" w:hAnsi="Times New Roman"/>
          <w:color w:val="4472C4" w:themeColor="accent5"/>
          <w:sz w:val="24"/>
          <w:rPrChange w:id="25" w:author="YUSUFU" w:date="2025-08-19T11:57:00Z">
            <w:rPr>
              <w:rFonts w:ascii="Times New Roman" w:hAnsi="Times New Roman"/>
              <w:sz w:val="24"/>
            </w:rPr>
          </w:rPrChange>
        </w:rPr>
        <w:t xml:space="preserve"> </w:t>
      </w:r>
      <w:r>
        <w:rPr>
          <w:rFonts w:ascii="Times New Roman" w:hAnsi="Times New Roman" w:cs="Times New Roman"/>
          <w:sz w:val="24"/>
          <w:szCs w:val="24"/>
        </w:rPr>
        <w:t>[</w:t>
      </w:r>
      <w:r w:rsidRPr="00305DE9">
        <w:rPr>
          <w:rFonts w:ascii="Times New Roman" w:hAnsi="Times New Roman" w:cs="Times New Roman"/>
          <w:sz w:val="24"/>
          <w:szCs w:val="24"/>
        </w:rPr>
        <w:t>1</w:t>
      </w:r>
      <w:r>
        <w:rPr>
          <w:rFonts w:ascii="Times New Roman" w:hAnsi="Times New Roman" w:cs="Times New Roman"/>
          <w:sz w:val="24"/>
          <w:szCs w:val="24"/>
        </w:rPr>
        <w:t>9]</w:t>
      </w:r>
      <w:r w:rsidRPr="00305DE9">
        <w:rPr>
          <w:rFonts w:ascii="Times New Roman" w:hAnsi="Times New Roman" w:cs="Times New Roman"/>
          <w:sz w:val="24"/>
          <w:szCs w:val="24"/>
        </w:rPr>
        <w:t>, knowledge of traditional medicine recipes is, first and foremost, a family secret passed down through custom and oral tradition from generation to generation</w:t>
      </w:r>
      <w:r w:rsidR="00FE7E7E">
        <w:rPr>
          <w:rFonts w:ascii="Times New Roman" w:hAnsi="Times New Roman" w:cs="Times New Roman"/>
          <w:sz w:val="24"/>
          <w:szCs w:val="24"/>
        </w:rPr>
        <w:t xml:space="preserve">. </w:t>
      </w:r>
      <w:r w:rsidRPr="00305DE9">
        <w:rPr>
          <w:rFonts w:ascii="Times New Roman" w:hAnsi="Times New Roman" w:cs="Times New Roman"/>
          <w:sz w:val="24"/>
          <w:szCs w:val="24"/>
        </w:rPr>
        <w:t>In some cultures, men are the guardians of tradition and bearers of knowledge, particularly in traditional medicine. This was the case for our respondents. Studies by Doumongue et al. [21] have shown that men represent 88% of the workforce, while women account for only 12%.</w:t>
      </w:r>
    </w:p>
    <w:p w14:paraId="109696E6" w14:textId="77777777" w:rsidR="00E41872" w:rsidRDefault="00305DE9">
      <w:pPr>
        <w:jc w:val="both"/>
        <w:rPr>
          <w:rFonts w:ascii="Times New Roman" w:hAnsi="Times New Roman" w:cs="Times New Roman"/>
          <w:sz w:val="24"/>
          <w:szCs w:val="24"/>
        </w:rPr>
      </w:pPr>
      <w:r w:rsidRPr="00305DE9">
        <w:rPr>
          <w:rFonts w:ascii="Times New Roman" w:hAnsi="Times New Roman" w:cs="Times New Roman"/>
          <w:sz w:val="24"/>
          <w:szCs w:val="24"/>
        </w:rPr>
        <w:t xml:space="preserve">Analysis of data from an ethnobotanical survey of local populations revealed that the Fabaceae family is the most commonly cited for therapeutic uses. This predominance is not surprising, as it has been widely documented in numerous ethnobotanical studies in West Africa and globally in tropical regions </w:t>
      </w:r>
      <w:r w:rsidR="00FE7E7E">
        <w:rPr>
          <w:rFonts w:ascii="Times New Roman" w:hAnsi="Times New Roman" w:cs="Times New Roman"/>
          <w:sz w:val="24"/>
          <w:szCs w:val="24"/>
        </w:rPr>
        <w:t xml:space="preserve">[22, 23]. </w:t>
      </w:r>
      <w:r w:rsidRPr="00305DE9">
        <w:rPr>
          <w:rFonts w:ascii="Times New Roman" w:hAnsi="Times New Roman" w:cs="Times New Roman"/>
          <w:sz w:val="24"/>
          <w:szCs w:val="24"/>
        </w:rPr>
        <w:t xml:space="preserve">The Fabaceae family is characterized by its morphological diversity, including trees, shrubs, and herbaceous plants. This structural diversity makes them accessible and useful in a variety of contexts, including medicinal, culinary, and forage applications, as well as for improving soil fertility through biological nitrogen fixation. Fabaceae have a wide range of recognized pharmacological properties, including anti-inflammatory, antimicrobial, antiparasitic, antidiabetic, and wound-healing activities </w:t>
      </w:r>
      <w:r w:rsidR="00FE7E7E">
        <w:rPr>
          <w:rFonts w:ascii="Times New Roman" w:hAnsi="Times New Roman" w:cs="Times New Roman"/>
          <w:sz w:val="24"/>
          <w:szCs w:val="24"/>
        </w:rPr>
        <w:t xml:space="preserve">[24]. </w:t>
      </w:r>
      <w:r w:rsidR="00454B83" w:rsidRPr="00454B83">
        <w:rPr>
          <w:rFonts w:ascii="Times New Roman" w:hAnsi="Times New Roman" w:cs="Times New Roman"/>
          <w:sz w:val="24"/>
          <w:szCs w:val="24"/>
        </w:rPr>
        <w:t xml:space="preserve">Certain species, such as Cassia sieberiana, Pterocarpus erinaceus, and Albizia lebbeck, are highly valued for their medicinal properties. The abundance of these leaves is widely reported in ethnobotanical literature from West Africa and other tropical regions </w:t>
      </w:r>
      <w:r w:rsidR="00FE7E7E">
        <w:rPr>
          <w:rFonts w:ascii="Times New Roman" w:hAnsi="Times New Roman" w:cs="Times New Roman"/>
          <w:sz w:val="24"/>
          <w:szCs w:val="24"/>
        </w:rPr>
        <w:t xml:space="preserve">[25, 10, 26]. </w:t>
      </w:r>
      <w:r w:rsidR="00454B83" w:rsidRPr="00454B83">
        <w:rPr>
          <w:rFonts w:ascii="Times New Roman" w:hAnsi="Times New Roman" w:cs="Times New Roman"/>
          <w:sz w:val="24"/>
          <w:szCs w:val="24"/>
        </w:rPr>
        <w:t>There are several reasons for this preference. Leaves are easily accessible organs that are generally harvested without felling or destroying the plant. This harvesting method favors durability in their use</w:t>
      </w:r>
      <w:r w:rsidR="00FE7E7E">
        <w:rPr>
          <w:rFonts w:ascii="Times New Roman" w:hAnsi="Times New Roman" w:cs="Times New Roman"/>
          <w:sz w:val="24"/>
          <w:szCs w:val="24"/>
        </w:rPr>
        <w:t xml:space="preserve"> [27]. </w:t>
      </w:r>
      <w:r w:rsidR="00454B83" w:rsidRPr="00454B83">
        <w:rPr>
          <w:rFonts w:ascii="Times New Roman" w:hAnsi="Times New Roman" w:cs="Times New Roman"/>
          <w:sz w:val="24"/>
          <w:szCs w:val="24"/>
        </w:rPr>
        <w:t xml:space="preserve">They also contain numerous bioactive secondary metabolites, including alkaloids, flavonoids, tannins, terpenes, and saponins. These metabolites are recognized for their antimicrobial, anti-inflammatory, antimalarial, and antioxidant properties </w:t>
      </w:r>
      <w:r w:rsidR="00FE7E7E">
        <w:rPr>
          <w:rFonts w:ascii="Times New Roman" w:hAnsi="Times New Roman" w:cs="Times New Roman"/>
          <w:sz w:val="24"/>
          <w:szCs w:val="24"/>
        </w:rPr>
        <w:t xml:space="preserve">[28]. </w:t>
      </w:r>
      <w:r w:rsidR="00454B83" w:rsidRPr="00454B83">
        <w:rPr>
          <w:rFonts w:ascii="Times New Roman" w:hAnsi="Times New Roman" w:cs="Times New Roman"/>
          <w:sz w:val="24"/>
          <w:szCs w:val="24"/>
        </w:rPr>
        <w:t>Decoction is the most common method for extracting active ingredients. It is typically used for woody or hard plant parts, such as roots and bark, and sometimes seeds, which require prolonged extraction to release their bioactive compounds</w:t>
      </w:r>
      <w:r w:rsidR="00FE7E7E">
        <w:rPr>
          <w:rFonts w:ascii="Times New Roman" w:hAnsi="Times New Roman" w:cs="Times New Roman"/>
          <w:sz w:val="24"/>
          <w:szCs w:val="24"/>
        </w:rPr>
        <w:t xml:space="preserve">. </w:t>
      </w:r>
      <w:r w:rsidR="00454B83" w:rsidRPr="00454B83">
        <w:rPr>
          <w:rFonts w:ascii="Times New Roman" w:hAnsi="Times New Roman" w:cs="Times New Roman"/>
          <w:sz w:val="24"/>
          <w:szCs w:val="24"/>
        </w:rPr>
        <w:t>According to Hostettmann et al. [28], heat favors the extraction of certain water-soluble secondary metabolites, such as tannins, saponins, and alkaloids. This may explain why this method is popular for treating various ailments [29]</w:t>
      </w:r>
      <w:r w:rsidR="00FE7E7E">
        <w:rPr>
          <w:rFonts w:ascii="Times New Roman" w:hAnsi="Times New Roman" w:cs="Times New Roman"/>
          <w:sz w:val="24"/>
          <w:szCs w:val="24"/>
        </w:rPr>
        <w:t xml:space="preserve">. </w:t>
      </w:r>
      <w:r w:rsidR="00454B83" w:rsidRPr="00454B83">
        <w:rPr>
          <w:rFonts w:ascii="Times New Roman" w:hAnsi="Times New Roman" w:cs="Times New Roman"/>
          <w:sz w:val="24"/>
          <w:szCs w:val="24"/>
        </w:rPr>
        <w:t xml:space="preserve">The preference for decoction and maceration aligns with the results of several ethnobotanical studies in West Africa. These studies also highlight the simplicity of implementing these techniques and their perceived efficacy among traditional practitioners </w:t>
      </w:r>
      <w:r w:rsidR="00FE7E7E">
        <w:rPr>
          <w:rFonts w:ascii="Times New Roman" w:hAnsi="Times New Roman" w:cs="Times New Roman"/>
          <w:sz w:val="24"/>
          <w:szCs w:val="24"/>
        </w:rPr>
        <w:t>[24, 30].</w:t>
      </w:r>
    </w:p>
    <w:p w14:paraId="7C27AD4C" w14:textId="77777777" w:rsidR="00E41872" w:rsidRDefault="00454B83">
      <w:pPr>
        <w:jc w:val="both"/>
        <w:rPr>
          <w:rFonts w:ascii="Times New Roman" w:hAnsi="Times New Roman" w:cs="Times New Roman"/>
          <w:sz w:val="24"/>
          <w:szCs w:val="24"/>
        </w:rPr>
      </w:pPr>
      <w:r w:rsidRPr="00454B83">
        <w:rPr>
          <w:rFonts w:ascii="Times New Roman" w:hAnsi="Times New Roman" w:cs="Times New Roman"/>
          <w:sz w:val="24"/>
          <w:szCs w:val="24"/>
        </w:rPr>
        <w:t>The survey data reveal a clear predominance of the oral route of administration, accounting for 52.94% of cases, typically in the form of a drink. This method is preferred for treating systemic or internal diseases, such as digestive disorders, infections, malaria, and metabolic disorders</w:t>
      </w:r>
      <w:r w:rsidR="00FE7E7E">
        <w:rPr>
          <w:rFonts w:ascii="Times New Roman" w:hAnsi="Times New Roman" w:cs="Times New Roman"/>
          <w:sz w:val="24"/>
          <w:szCs w:val="24"/>
        </w:rPr>
        <w:t xml:space="preserve">. </w:t>
      </w:r>
      <w:r w:rsidRPr="00454B83">
        <w:rPr>
          <w:rFonts w:ascii="Times New Roman" w:hAnsi="Times New Roman" w:cs="Times New Roman"/>
          <w:sz w:val="24"/>
          <w:szCs w:val="24"/>
        </w:rPr>
        <w:t>It has also been noted that, in some cases, administration takes the form of purging via the rectal route. This method induces the elimination of toxins through the deliberate induction of diarrhea</w:t>
      </w:r>
      <w:r w:rsidR="00FE7E7E">
        <w:rPr>
          <w:rFonts w:ascii="Times New Roman" w:hAnsi="Times New Roman" w:cs="Times New Roman"/>
          <w:sz w:val="24"/>
          <w:szCs w:val="24"/>
        </w:rPr>
        <w:t xml:space="preserve">. </w:t>
      </w:r>
      <w:r w:rsidR="00867C6B" w:rsidRPr="00867C6B">
        <w:rPr>
          <w:rFonts w:ascii="Times New Roman" w:hAnsi="Times New Roman" w:cs="Times New Roman"/>
          <w:sz w:val="24"/>
          <w:szCs w:val="24"/>
        </w:rPr>
        <w:t>This practice reflects the idea that illness is caused by an accumulation of harmful substances in the body that must be removed to restore balance</w:t>
      </w:r>
      <w:r w:rsidR="00FE7E7E">
        <w:rPr>
          <w:rFonts w:ascii="Times New Roman" w:hAnsi="Times New Roman" w:cs="Times New Roman"/>
          <w:sz w:val="24"/>
          <w:szCs w:val="24"/>
        </w:rPr>
        <w:t xml:space="preserve">. </w:t>
      </w:r>
      <w:r w:rsidR="00867C6B" w:rsidRPr="00867C6B">
        <w:rPr>
          <w:rFonts w:ascii="Times New Roman" w:hAnsi="Times New Roman" w:cs="Times New Roman"/>
          <w:sz w:val="24"/>
          <w:szCs w:val="24"/>
        </w:rPr>
        <w:t>Several authors, including Kipré et al. [12], Sylla et al. [13], and Rasmane et al., have highlighted the oral route of administration, which is mainly used in malaria treatments</w:t>
      </w:r>
      <w:r w:rsidR="00FE7E7E">
        <w:rPr>
          <w:rFonts w:ascii="Times New Roman" w:hAnsi="Times New Roman" w:cs="Times New Roman"/>
          <w:sz w:val="24"/>
          <w:szCs w:val="24"/>
        </w:rPr>
        <w:t>.</w:t>
      </w:r>
    </w:p>
    <w:p w14:paraId="19304236" w14:textId="77777777" w:rsidR="00E41872" w:rsidRDefault="00FE7E7E">
      <w:pPr>
        <w:jc w:val="both"/>
        <w:rPr>
          <w:rFonts w:ascii="Times New Roman" w:hAnsi="Times New Roman" w:cs="Times New Roman"/>
          <w:b/>
          <w:sz w:val="24"/>
          <w:szCs w:val="24"/>
        </w:rPr>
      </w:pPr>
      <w:r>
        <w:rPr>
          <w:rFonts w:ascii="Times New Roman" w:hAnsi="Times New Roman" w:cs="Times New Roman"/>
          <w:b/>
          <w:sz w:val="24"/>
          <w:szCs w:val="24"/>
        </w:rPr>
        <w:t>5.CONCLUSION</w:t>
      </w:r>
    </w:p>
    <w:p w14:paraId="6B68BFFF" w14:textId="77777777" w:rsidR="00E41872" w:rsidRDefault="00867C6B">
      <w:pPr>
        <w:jc w:val="both"/>
        <w:rPr>
          <w:rFonts w:ascii="Times New Roman" w:hAnsi="Times New Roman" w:cs="Times New Roman"/>
          <w:sz w:val="24"/>
          <w:szCs w:val="24"/>
        </w:rPr>
      </w:pPr>
      <w:r w:rsidRPr="00867C6B">
        <w:rPr>
          <w:rFonts w:ascii="Times New Roman" w:hAnsi="Times New Roman" w:cs="Times New Roman"/>
          <w:sz w:val="24"/>
          <w:szCs w:val="24"/>
        </w:rPr>
        <w:t>The ethnobotanical survey conducted among traditional healers in the Dikodougou region allowed us to document the local knowledge of using medicinal plants to treat various ailments, such as malaria</w:t>
      </w:r>
      <w:r w:rsidR="00FE7E7E">
        <w:rPr>
          <w:rFonts w:ascii="Times New Roman" w:hAnsi="Times New Roman" w:cs="Times New Roman"/>
          <w:sz w:val="24"/>
          <w:szCs w:val="24"/>
        </w:rPr>
        <w:t xml:space="preserve">. </w:t>
      </w:r>
      <w:r w:rsidRPr="00867C6B">
        <w:rPr>
          <w:rFonts w:ascii="Times New Roman" w:hAnsi="Times New Roman" w:cs="Times New Roman"/>
          <w:sz w:val="24"/>
          <w:szCs w:val="24"/>
        </w:rPr>
        <w:t>The results revealed a diverse array of plant species. This study underscores the abundance of local knowledge in herbal medicine and emphasizes the importance of promoting and preserving this intangible heritage, especially given the risks of losing this knowledge amid modernization and cultural erosion</w:t>
      </w:r>
      <w:r w:rsidR="00FE7E7E">
        <w:rPr>
          <w:rFonts w:ascii="Times New Roman" w:hAnsi="Times New Roman" w:cs="Times New Roman"/>
          <w:sz w:val="24"/>
          <w:szCs w:val="24"/>
        </w:rPr>
        <w:t xml:space="preserve">. </w:t>
      </w:r>
      <w:r w:rsidRPr="00867C6B">
        <w:rPr>
          <w:rFonts w:ascii="Times New Roman" w:hAnsi="Times New Roman" w:cs="Times New Roman"/>
          <w:sz w:val="24"/>
          <w:szCs w:val="24"/>
        </w:rPr>
        <w:t>To further this study, it would be useful to supplement the survey with phytochemical and pharmacological analyses of the most frequently cited plants. This would allow us to scientifically validate their efficacy and assess their safety</w:t>
      </w:r>
      <w:r w:rsidR="00FE7E7E">
        <w:rPr>
          <w:rFonts w:ascii="Times New Roman" w:hAnsi="Times New Roman" w:cs="Times New Roman"/>
          <w:sz w:val="24"/>
          <w:szCs w:val="24"/>
        </w:rPr>
        <w:t xml:space="preserve">. </w:t>
      </w:r>
      <w:r w:rsidRPr="00867C6B">
        <w:rPr>
          <w:rFonts w:ascii="Times New Roman" w:hAnsi="Times New Roman" w:cs="Times New Roman"/>
          <w:sz w:val="24"/>
          <w:szCs w:val="24"/>
        </w:rPr>
        <w:t>Additionally, raising awareness about good harvesting practices and the preparation of remedies could contribute to the more sustainable and safer use of local plant resources</w:t>
      </w:r>
      <w:r w:rsidR="00FE7E7E">
        <w:rPr>
          <w:rFonts w:ascii="Times New Roman" w:hAnsi="Times New Roman" w:cs="Times New Roman"/>
          <w:sz w:val="24"/>
          <w:szCs w:val="24"/>
        </w:rPr>
        <w:t>.</w:t>
      </w:r>
    </w:p>
    <w:p w14:paraId="2C9A8430" w14:textId="77777777" w:rsidR="00E41872" w:rsidRDefault="00E41872">
      <w:pPr>
        <w:jc w:val="both"/>
        <w:rPr>
          <w:rFonts w:ascii="Times New Roman" w:hAnsi="Times New Roman" w:cs="Times New Roman"/>
          <w:sz w:val="24"/>
          <w:szCs w:val="24"/>
        </w:rPr>
      </w:pPr>
    </w:p>
    <w:p w14:paraId="3ECDE44E" w14:textId="77777777" w:rsidR="00E41872" w:rsidRDefault="00FE7E7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4"/>
          <w:szCs w:val="24"/>
          <w:lang w:eastAsia="fr-FR"/>
        </w:rPr>
        <w:t xml:space="preserve">6. RECOMMENDATIONS </w:t>
      </w:r>
    </w:p>
    <w:p w14:paraId="7BBC4705" w14:textId="77777777" w:rsidR="00E41872" w:rsidRDefault="00FE7E7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 xml:space="preserve">It is important to set up routine tests (efficacy and toxicity) among traditional healers. </w:t>
      </w:r>
    </w:p>
    <w:p w14:paraId="00FD7DFC" w14:textId="77777777" w:rsidR="00E41872" w:rsidRDefault="00E41872">
      <w:pPr>
        <w:spacing w:after="0" w:line="240" w:lineRule="auto"/>
        <w:rPr>
          <w:rFonts w:ascii="Times New Roman" w:eastAsia="Times New Roman" w:hAnsi="Times New Roman" w:cs="Times New Roman"/>
          <w:b/>
          <w:bCs/>
          <w:color w:val="000000"/>
          <w:sz w:val="24"/>
          <w:szCs w:val="24"/>
          <w:lang w:eastAsia="fr-FR"/>
        </w:rPr>
      </w:pPr>
    </w:p>
    <w:p w14:paraId="17D6E712" w14:textId="77777777" w:rsidR="004D7BEB" w:rsidRDefault="004D7BEB">
      <w:pPr>
        <w:spacing w:after="0" w:line="240" w:lineRule="auto"/>
        <w:jc w:val="both"/>
        <w:rPr>
          <w:rFonts w:ascii="Times New Roman" w:eastAsia="Times New Roman" w:hAnsi="Times New Roman" w:cs="Times New Roman"/>
          <w:b/>
          <w:bCs/>
          <w:color w:val="000000"/>
          <w:sz w:val="24"/>
          <w:szCs w:val="24"/>
          <w:lang w:eastAsia="fr-FR"/>
        </w:rPr>
      </w:pPr>
    </w:p>
    <w:p w14:paraId="2A6B4BB3" w14:textId="77777777" w:rsidR="00E41872" w:rsidRDefault="00FE7E7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4"/>
          <w:szCs w:val="24"/>
          <w:lang w:eastAsia="fr-FR"/>
        </w:rPr>
        <w:t xml:space="preserve">CONSENT </w:t>
      </w:r>
    </w:p>
    <w:p w14:paraId="7143CCCE" w14:textId="77777777" w:rsidR="00E41872" w:rsidRDefault="00FE7E7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 xml:space="preserve">It is not applicable. </w:t>
      </w:r>
    </w:p>
    <w:p w14:paraId="5114FAED" w14:textId="77777777" w:rsidR="00E41872" w:rsidRDefault="00E41872">
      <w:pPr>
        <w:spacing w:after="0" w:line="240" w:lineRule="auto"/>
        <w:jc w:val="both"/>
        <w:rPr>
          <w:rFonts w:ascii="Times New Roman" w:eastAsia="Times New Roman" w:hAnsi="Times New Roman" w:cs="Times New Roman"/>
          <w:b/>
          <w:bCs/>
          <w:color w:val="000000"/>
          <w:sz w:val="24"/>
          <w:szCs w:val="24"/>
          <w:lang w:eastAsia="fr-FR"/>
        </w:rPr>
      </w:pPr>
    </w:p>
    <w:p w14:paraId="2CEB308A" w14:textId="77777777" w:rsidR="00E41872" w:rsidRDefault="00FE7E7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4"/>
          <w:szCs w:val="24"/>
          <w:lang w:eastAsia="fr-FR"/>
        </w:rPr>
        <w:t xml:space="preserve">ETHICAL APPROVAL </w:t>
      </w:r>
    </w:p>
    <w:p w14:paraId="55B1DAD3" w14:textId="77777777" w:rsidR="00E41872" w:rsidRDefault="00FE7E7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 xml:space="preserve">It is not applicable. </w:t>
      </w:r>
    </w:p>
    <w:p w14:paraId="2324AF70" w14:textId="77777777" w:rsidR="00E41872" w:rsidRDefault="00E41872">
      <w:pPr>
        <w:spacing w:after="0" w:line="240" w:lineRule="auto"/>
        <w:jc w:val="both"/>
        <w:rPr>
          <w:rFonts w:ascii="Times New Roman" w:eastAsia="Times New Roman" w:hAnsi="Times New Roman" w:cs="Times New Roman"/>
          <w:b/>
          <w:bCs/>
          <w:color w:val="000000"/>
          <w:sz w:val="24"/>
          <w:szCs w:val="24"/>
          <w:lang w:eastAsia="fr-FR"/>
        </w:rPr>
      </w:pPr>
    </w:p>
    <w:p w14:paraId="516B2CE9" w14:textId="77777777" w:rsidR="00E41872" w:rsidRDefault="00E41872">
      <w:pPr>
        <w:jc w:val="both"/>
        <w:rPr>
          <w:rFonts w:ascii="Times New Roman" w:hAnsi="Times New Roman" w:cs="Times New Roman"/>
          <w:sz w:val="24"/>
          <w:szCs w:val="24"/>
        </w:rPr>
      </w:pPr>
    </w:p>
    <w:p w14:paraId="17A6BC97" w14:textId="77777777" w:rsidR="00E41872" w:rsidRDefault="00FE7E7E" w:rsidP="00867C6B">
      <w:pPr>
        <w:spacing w:before="24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Référence</w:t>
      </w:r>
    </w:p>
    <w:p w14:paraId="729DAD71" w14:textId="77777777" w:rsidR="00E41872" w:rsidRDefault="00867C6B">
      <w:pPr>
        <w:spacing w:before="240" w:after="0" w:line="36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fr-FR"/>
        </w:rPr>
        <w:t xml:space="preserve">1. </w:t>
      </w:r>
      <w:r w:rsidR="00FE7E7E">
        <w:rPr>
          <w:rFonts w:ascii="Times New Roman" w:eastAsia="Times New Roman" w:hAnsi="Times New Roman" w:cs="Times New Roman"/>
          <w:color w:val="000000"/>
          <w:sz w:val="24"/>
          <w:szCs w:val="24"/>
          <w:lang w:val="en-US" w:eastAsia="fr-FR"/>
        </w:rPr>
        <w:t xml:space="preserve">Kassimu KR, Ali AM, Omolo JJ, Mdemu A, Machumi F, Ngasala B. The efect of an anti-malarial herbal remedy, </w:t>
      </w:r>
      <w:r w:rsidR="00FE7E7E">
        <w:rPr>
          <w:rFonts w:ascii="Times New Roman" w:eastAsia="Times New Roman" w:hAnsi="Times New Roman" w:cs="Times New Roman"/>
          <w:i/>
          <w:iCs/>
          <w:color w:val="000000"/>
          <w:sz w:val="24"/>
          <w:szCs w:val="24"/>
          <w:lang w:val="en-US" w:eastAsia="fr-FR"/>
        </w:rPr>
        <w:t>Maytenus senegalensis</w:t>
      </w:r>
      <w:r w:rsidR="00FE7E7E">
        <w:rPr>
          <w:rFonts w:ascii="Times New Roman" w:eastAsia="Times New Roman" w:hAnsi="Times New Roman" w:cs="Times New Roman"/>
          <w:color w:val="000000"/>
          <w:sz w:val="24"/>
          <w:szCs w:val="24"/>
          <w:lang w:val="en-US" w:eastAsia="fr-FR"/>
        </w:rPr>
        <w:t xml:space="preserve">, on electrocardiograms of healthy Tanzanian volunteers. </w:t>
      </w:r>
      <w:r w:rsidR="00FE7E7E">
        <w:rPr>
          <w:rFonts w:ascii="Times New Roman" w:eastAsia="Times New Roman" w:hAnsi="Times New Roman" w:cs="Times New Roman"/>
          <w:i/>
          <w:color w:val="000000"/>
          <w:sz w:val="24"/>
          <w:szCs w:val="24"/>
          <w:lang w:val="en-US" w:eastAsia="fr-FR"/>
        </w:rPr>
        <w:t>Malaria Journal</w:t>
      </w:r>
      <w:r w:rsidR="00FE7E7E">
        <w:rPr>
          <w:rFonts w:ascii="Times New Roman" w:eastAsia="Times New Roman" w:hAnsi="Times New Roman" w:cs="Times New Roman"/>
          <w:color w:val="000000"/>
          <w:sz w:val="24"/>
          <w:szCs w:val="24"/>
          <w:lang w:val="en-US" w:eastAsia="fr-FR"/>
        </w:rPr>
        <w:t xml:space="preserve">. </w:t>
      </w:r>
      <w:proofErr w:type="gramStart"/>
      <w:r w:rsidR="00FE7E7E">
        <w:rPr>
          <w:rFonts w:ascii="Times New Roman" w:eastAsia="Times New Roman" w:hAnsi="Times New Roman" w:cs="Times New Roman"/>
          <w:color w:val="000000"/>
          <w:sz w:val="24"/>
          <w:szCs w:val="24"/>
          <w:lang w:val="en-US" w:eastAsia="fr-FR"/>
        </w:rPr>
        <w:t>2024 ;</w:t>
      </w:r>
      <w:proofErr w:type="gramEnd"/>
      <w:r w:rsidR="00FE7E7E">
        <w:rPr>
          <w:rFonts w:ascii="Times New Roman" w:eastAsia="Times New Roman" w:hAnsi="Times New Roman" w:cs="Times New Roman"/>
          <w:i/>
          <w:iCs/>
          <w:color w:val="000000"/>
          <w:sz w:val="24"/>
          <w:szCs w:val="24"/>
          <w:lang w:val="en-US" w:eastAsia="fr-FR"/>
        </w:rPr>
        <w:t xml:space="preserve"> </w:t>
      </w:r>
      <w:r w:rsidR="00FE7E7E">
        <w:rPr>
          <w:rFonts w:ascii="Times New Roman" w:eastAsia="Times New Roman" w:hAnsi="Times New Roman" w:cs="Times New Roman"/>
          <w:iCs/>
          <w:color w:val="000000"/>
          <w:sz w:val="24"/>
          <w:szCs w:val="24"/>
          <w:lang w:val="en-US" w:eastAsia="fr-FR"/>
        </w:rPr>
        <w:t>23:103.</w:t>
      </w:r>
      <w:r w:rsidR="00FE7E7E">
        <w:rPr>
          <w:rFonts w:ascii="Times New Roman" w:eastAsia="Times New Roman" w:hAnsi="Times New Roman" w:cs="Times New Roman"/>
          <w:color w:val="000000"/>
          <w:sz w:val="24"/>
          <w:szCs w:val="24"/>
          <w:lang w:val="en-US" w:eastAsia="fr-FR"/>
        </w:rPr>
        <w:t xml:space="preserve"> https://doi.org/10.1186/s12936-024-04935-w</w:t>
      </w:r>
    </w:p>
    <w:p w14:paraId="2613B7EC" w14:textId="77777777" w:rsidR="00E41872" w:rsidRDefault="00867C6B">
      <w:pPr>
        <w:spacing w:before="240"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2.</w:t>
      </w:r>
      <w:r w:rsidR="00FE7E7E">
        <w:rPr>
          <w:rFonts w:ascii="Times New Roman" w:eastAsia="Times New Roman" w:hAnsi="Times New Roman" w:cs="Times New Roman"/>
          <w:color w:val="000000"/>
          <w:sz w:val="24"/>
          <w:szCs w:val="24"/>
          <w:lang w:val="en-US" w:eastAsia="fr-FR"/>
        </w:rPr>
        <w:t xml:space="preserve"> Raut SS, Dhole YR, Deshmukh SP. Role of medicinal plant in treatment of malaria. </w:t>
      </w:r>
      <w:r w:rsidR="00FE7E7E">
        <w:rPr>
          <w:rFonts w:ascii="Times New Roman" w:hAnsi="Times New Roman" w:cs="Times New Roman"/>
          <w:color w:val="000000"/>
          <w:sz w:val="24"/>
          <w:szCs w:val="24"/>
          <w:lang w:val="en-US"/>
        </w:rPr>
        <w:t xml:space="preserve">GSC Biological and Pharmaceutical Sciences. </w:t>
      </w:r>
      <w:proofErr w:type="gramStart"/>
      <w:r w:rsidR="00FE7E7E">
        <w:rPr>
          <w:rFonts w:ascii="Times New Roman" w:eastAsia="Times New Roman" w:hAnsi="Times New Roman" w:cs="Times New Roman"/>
          <w:color w:val="000000"/>
          <w:sz w:val="24"/>
          <w:szCs w:val="24"/>
          <w:lang w:val="en-US" w:eastAsia="fr-FR"/>
        </w:rPr>
        <w:t>2025 ;</w:t>
      </w:r>
      <w:proofErr w:type="gramEnd"/>
      <w:r w:rsidR="00FE7E7E">
        <w:rPr>
          <w:rFonts w:ascii="Times New Roman" w:eastAsia="Times New Roman" w:hAnsi="Times New Roman" w:cs="Times New Roman"/>
          <w:color w:val="000000"/>
          <w:sz w:val="24"/>
          <w:szCs w:val="24"/>
          <w:lang w:val="en-US" w:eastAsia="fr-FR"/>
        </w:rPr>
        <w:t xml:space="preserve"> </w:t>
      </w:r>
      <w:r w:rsidR="00FE7E7E">
        <w:rPr>
          <w:rFonts w:ascii="Times New Roman" w:hAnsi="Times New Roman" w:cs="Times New Roman"/>
          <w:color w:val="000000"/>
          <w:sz w:val="24"/>
          <w:szCs w:val="24"/>
          <w:lang w:val="en-US"/>
        </w:rPr>
        <w:t>30(01), 178-185</w:t>
      </w:r>
      <w:r w:rsidR="00FE7E7E">
        <w:rPr>
          <w:rFonts w:ascii="Times New Roman" w:eastAsia="Times New Roman" w:hAnsi="Times New Roman" w:cs="Times New Roman"/>
          <w:color w:val="000000"/>
          <w:sz w:val="24"/>
          <w:szCs w:val="24"/>
          <w:lang w:val="en-US" w:eastAsia="fr-FR"/>
        </w:rPr>
        <w:t xml:space="preserve"> </w:t>
      </w:r>
    </w:p>
    <w:p w14:paraId="5D83938D" w14:textId="77777777" w:rsidR="00E41872" w:rsidRDefault="00FE7E7E">
      <w:pPr>
        <w:spacing w:before="240" w:after="0" w:line="360" w:lineRule="auto"/>
        <w:jc w:val="both"/>
        <w:rPr>
          <w:rFonts w:ascii="Times New Roman" w:eastAsia="Times New Roman" w:hAnsi="Times New Roman" w:cs="Times New Roman"/>
          <w:color w:val="0000FF"/>
          <w:sz w:val="24"/>
          <w:szCs w:val="24"/>
          <w:lang w:val="en-US" w:eastAsia="fr-FR"/>
        </w:rPr>
      </w:pPr>
      <w:r>
        <w:rPr>
          <w:rFonts w:ascii="Times New Roman" w:eastAsia="Times New Roman" w:hAnsi="Times New Roman" w:cs="Times New Roman"/>
          <w:color w:val="000000"/>
          <w:sz w:val="24"/>
          <w:szCs w:val="24"/>
          <w:lang w:val="en-US" w:eastAsia="fr-FR"/>
        </w:rPr>
        <w:t>3</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Kabre Z, Yerbanga RS, Meda RN-T, Haro A, Fofana A, Kam SE, Zongo E, Koama BK, Belèm H, Kagambèga W, Ouoba HY, Some AF, Ouedraogo GA, Ouedraogo J-B. Traditional Uses of Seven Medicinal Plants for Malaria Treatment in Bobo-Dioulasso, Burkina Faso. </w:t>
      </w:r>
      <w:r>
        <w:rPr>
          <w:rFonts w:ascii="Times New Roman" w:eastAsia="Times New Roman" w:hAnsi="Times New Roman" w:cs="Times New Roman"/>
          <w:i/>
          <w:iCs/>
          <w:color w:val="000000"/>
          <w:sz w:val="24"/>
          <w:szCs w:val="24"/>
          <w:lang w:val="en-US" w:eastAsia="fr-FR"/>
        </w:rPr>
        <w:t>Advances in Infectious Diseases</w:t>
      </w:r>
      <w:r>
        <w:rPr>
          <w:rFonts w:ascii="Times New Roman" w:eastAsia="Times New Roman" w:hAnsi="Times New Roman" w:cs="Times New Roman"/>
          <w:color w:val="000000"/>
          <w:sz w:val="24"/>
          <w:szCs w:val="24"/>
          <w:lang w:val="en-US" w:eastAsia="fr-FR"/>
        </w:rPr>
        <w:t xml:space="preserve">. </w:t>
      </w:r>
      <w:proofErr w:type="gramStart"/>
      <w:r>
        <w:rPr>
          <w:rFonts w:ascii="Times New Roman" w:eastAsia="Times New Roman" w:hAnsi="Times New Roman" w:cs="Times New Roman"/>
          <w:color w:val="000000"/>
          <w:sz w:val="24"/>
          <w:szCs w:val="24"/>
          <w:lang w:val="en-US" w:eastAsia="fr-FR"/>
        </w:rPr>
        <w:t>2025 ;</w:t>
      </w:r>
      <w:proofErr w:type="gramEnd"/>
      <w:r>
        <w:rPr>
          <w:rFonts w:ascii="Times New Roman" w:eastAsia="Times New Roman" w:hAnsi="Times New Roman" w:cs="Times New Roman"/>
          <w:color w:val="000000"/>
          <w:sz w:val="24"/>
          <w:szCs w:val="24"/>
          <w:lang w:val="en-US" w:eastAsia="fr-FR"/>
        </w:rPr>
        <w:t xml:space="preserve"> 15, 79-95. </w:t>
      </w:r>
      <w:hyperlink r:id="rId15" w:history="1">
        <w:r>
          <w:rPr>
            <w:rStyle w:val="Hyperlink"/>
            <w:rFonts w:ascii="Times New Roman" w:eastAsia="Times New Roman" w:hAnsi="Times New Roman" w:cs="Times New Roman"/>
            <w:sz w:val="24"/>
            <w:szCs w:val="24"/>
            <w:lang w:val="en-US" w:eastAsia="fr-FR"/>
          </w:rPr>
          <w:t>https://doi.org/10.4236/aid.2025.151007</w:t>
        </w:r>
      </w:hyperlink>
    </w:p>
    <w:p w14:paraId="1BC0789E" w14:textId="77777777" w:rsidR="00E41872" w:rsidRDefault="00FE7E7E">
      <w:pPr>
        <w:spacing w:before="240"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val="en-US" w:eastAsia="fr-FR"/>
        </w:rPr>
        <w:t>4</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Bekono BD, Ntie-Kang F, Onguéné PA, Lifongo LL, Sippl W, Fester K. The Potential of Anti-Malarial Compounds Derived from African Medicinal Plants: A Review of Pharmacological Evaluations from 2013 to 2019. </w:t>
      </w:r>
      <w:r>
        <w:rPr>
          <w:rFonts w:ascii="Times New Roman" w:eastAsia="Times New Roman" w:hAnsi="Times New Roman" w:cs="Times New Roman"/>
          <w:i/>
          <w:iCs/>
          <w:color w:val="000000"/>
          <w:sz w:val="24"/>
          <w:szCs w:val="24"/>
          <w:lang w:eastAsia="fr-FR"/>
        </w:rPr>
        <w:t>Malaria Journal</w:t>
      </w:r>
      <w:r>
        <w:rPr>
          <w:rFonts w:ascii="Times New Roman" w:eastAsia="Times New Roman" w:hAnsi="Times New Roman" w:cs="Times New Roman"/>
          <w:color w:val="000000"/>
          <w:sz w:val="24"/>
          <w:szCs w:val="24"/>
          <w:lang w:eastAsia="fr-FR"/>
        </w:rPr>
        <w:t xml:space="preserve">. 2020; 19 : 183. </w:t>
      </w:r>
      <w:r>
        <w:rPr>
          <w:rFonts w:ascii="Times New Roman" w:eastAsia="Times New Roman" w:hAnsi="Times New Roman" w:cs="Times New Roman"/>
          <w:color w:val="0000FF"/>
          <w:sz w:val="24"/>
          <w:szCs w:val="24"/>
          <w:lang w:eastAsia="fr-FR"/>
        </w:rPr>
        <w:t xml:space="preserve">https://doi.org/10.1186/s12936-020-03231-7 </w:t>
      </w:r>
    </w:p>
    <w:p w14:paraId="41E00A8F" w14:textId="77777777" w:rsidR="00E41872" w:rsidRDefault="00FE7E7E">
      <w:pPr>
        <w:spacing w:before="240"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eastAsia="fr-FR"/>
        </w:rPr>
        <w:t>5</w:t>
      </w:r>
      <w:r w:rsidR="00867C6B">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 xml:space="preserve"> Agbodeka K, Gbekley HE, Karou SD, Anani K, Simplice </w:t>
      </w:r>
      <w:r w:rsidR="004E2EC4" w:rsidRPr="004E2EC4">
        <w:rPr>
          <w:rFonts w:ascii="Times New Roman" w:eastAsia="Times New Roman" w:hAnsi="Times New Roman" w:cs="Times New Roman"/>
          <w:color w:val="000000"/>
          <w:sz w:val="24"/>
          <w:szCs w:val="24"/>
          <w:lang w:eastAsia="fr-FR"/>
        </w:rPr>
        <w:t>J. Antiplasmodial activity of West African medicinal plants: Literature review. International Journal of Innovation and Scientific Research. 2017; 28: 121-129.</w:t>
      </w:r>
    </w:p>
    <w:p w14:paraId="4B01DC87" w14:textId="77777777" w:rsidR="00E41872" w:rsidRDefault="00FE7E7E">
      <w:pPr>
        <w:spacing w:before="240"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6</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Amoa Onguéné P, Ntie-Kang F, Lifongo LL, Ndom JC, Sippl W, Mbaze LM. The Potential of Anti-Malarial Compounds Derived from African Medicinal Plants. Part I: A Pharmacological Evaluation of Alkaloids and Terpenoids. </w:t>
      </w:r>
      <w:r>
        <w:rPr>
          <w:rFonts w:ascii="Times New Roman" w:eastAsia="Times New Roman" w:hAnsi="Times New Roman" w:cs="Times New Roman"/>
          <w:i/>
          <w:iCs/>
          <w:color w:val="000000"/>
          <w:sz w:val="24"/>
          <w:szCs w:val="24"/>
          <w:lang w:val="en-US" w:eastAsia="fr-FR"/>
        </w:rPr>
        <w:t>Malaria Journal</w:t>
      </w:r>
      <w:r>
        <w:rPr>
          <w:rFonts w:ascii="Times New Roman" w:eastAsia="Times New Roman" w:hAnsi="Times New Roman" w:cs="Times New Roman"/>
          <w:color w:val="000000"/>
          <w:sz w:val="24"/>
          <w:szCs w:val="24"/>
          <w:lang w:val="en-US" w:eastAsia="fr-FR"/>
        </w:rPr>
        <w:t xml:space="preserve">. 2013; </w:t>
      </w:r>
      <w:proofErr w:type="gramStart"/>
      <w:r>
        <w:rPr>
          <w:rFonts w:ascii="Times New Roman" w:eastAsia="Times New Roman" w:hAnsi="Times New Roman" w:cs="Times New Roman"/>
          <w:color w:val="000000"/>
          <w:sz w:val="24"/>
          <w:szCs w:val="24"/>
          <w:lang w:val="en-US" w:eastAsia="fr-FR"/>
        </w:rPr>
        <w:t>12 :</w:t>
      </w:r>
      <w:proofErr w:type="gramEnd"/>
      <w:r>
        <w:rPr>
          <w:rFonts w:ascii="Times New Roman" w:eastAsia="Times New Roman" w:hAnsi="Times New Roman" w:cs="Times New Roman"/>
          <w:color w:val="000000"/>
          <w:sz w:val="24"/>
          <w:szCs w:val="24"/>
          <w:lang w:val="en-US" w:eastAsia="fr-FR"/>
        </w:rPr>
        <w:t xml:space="preserve"> 449. </w:t>
      </w:r>
      <w:r>
        <w:rPr>
          <w:rFonts w:ascii="Times New Roman" w:eastAsia="Times New Roman" w:hAnsi="Times New Roman" w:cs="Times New Roman"/>
          <w:color w:val="0000FF"/>
          <w:sz w:val="24"/>
          <w:szCs w:val="24"/>
          <w:lang w:val="en-US" w:eastAsia="fr-FR"/>
        </w:rPr>
        <w:t xml:space="preserve">https://doi.org/10.1186/1475-2875-12-449 </w:t>
      </w:r>
    </w:p>
    <w:p w14:paraId="2175F2F3" w14:textId="77777777" w:rsidR="00E41872" w:rsidRDefault="00FE7E7E">
      <w:pPr>
        <w:spacing w:before="240"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val="en-US" w:eastAsia="fr-FR"/>
        </w:rPr>
        <w:t>7</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Gyasi R, Buor D, Adu-Gyamfi S, Adjei PO, Amoah PA. Sociocultural Hegemony, Gendered Identity, and Use of Traditional and Complementary Medicine in Ghana. </w:t>
      </w:r>
      <w:r>
        <w:rPr>
          <w:rFonts w:ascii="Times New Roman" w:eastAsia="Times New Roman" w:hAnsi="Times New Roman" w:cs="Times New Roman"/>
          <w:i/>
          <w:iCs/>
          <w:color w:val="000000"/>
          <w:sz w:val="24"/>
          <w:szCs w:val="24"/>
          <w:lang w:eastAsia="fr-FR"/>
        </w:rPr>
        <w:t>Women &amp; Health.</w:t>
      </w:r>
      <w:r>
        <w:rPr>
          <w:rFonts w:ascii="Times New Roman" w:eastAsia="Times New Roman" w:hAnsi="Times New Roman" w:cs="Times New Roman"/>
          <w:color w:val="000000"/>
          <w:sz w:val="24"/>
          <w:szCs w:val="24"/>
          <w:lang w:eastAsia="fr-FR"/>
        </w:rPr>
        <w:t xml:space="preserve"> 2017 : 58, 598-615. </w:t>
      </w:r>
    </w:p>
    <w:p w14:paraId="44F607D4" w14:textId="77777777" w:rsidR="00E41872" w:rsidRDefault="00FE7E7E">
      <w:pPr>
        <w:spacing w:before="240" w:after="0" w:line="36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eastAsia="fr-FR"/>
        </w:rPr>
        <w:t>8</w:t>
      </w:r>
      <w:r w:rsidR="00867C6B">
        <w:rPr>
          <w:rFonts w:ascii="Times New Roman" w:eastAsia="Times New Roman" w:hAnsi="Times New Roman" w:cs="Times New Roman"/>
          <w:color w:val="000000"/>
          <w:sz w:val="24"/>
          <w:szCs w:val="24"/>
          <w:lang w:eastAsia="fr-FR"/>
        </w:rPr>
        <w:t>.</w:t>
      </w:r>
      <w:r>
        <w:rPr>
          <w:rFonts w:ascii="Times New Roman" w:hAnsi="Times New Roman" w:cs="Times New Roman"/>
          <w:sz w:val="24"/>
          <w:szCs w:val="24"/>
        </w:rPr>
        <w:t xml:space="preserve"> Piba </w:t>
      </w:r>
      <w:proofErr w:type="gramStart"/>
      <w:r>
        <w:rPr>
          <w:rFonts w:ascii="Times New Roman" w:hAnsi="Times New Roman" w:cs="Times New Roman"/>
          <w:sz w:val="24"/>
          <w:szCs w:val="24"/>
        </w:rPr>
        <w:t>SC,Tra</w:t>
      </w:r>
      <w:proofErr w:type="gramEnd"/>
      <w:r>
        <w:rPr>
          <w:rFonts w:ascii="Times New Roman" w:hAnsi="Times New Roman" w:cs="Times New Roman"/>
          <w:sz w:val="24"/>
          <w:szCs w:val="24"/>
        </w:rPr>
        <w:t xml:space="preserve"> Bi FH, Konan D, Bitignon BGA, Bakayoko A. </w:t>
      </w:r>
      <w:r w:rsidR="004E2EC4" w:rsidRPr="004E2EC4">
        <w:rPr>
          <w:rFonts w:ascii="Times New Roman" w:hAnsi="Times New Roman" w:cs="Times New Roman"/>
          <w:sz w:val="24"/>
          <w:szCs w:val="24"/>
        </w:rPr>
        <w:t>Inventory and availability of medicinal plants in the Yapo-abbé classified forest, Ivory Coast. European Scientific Journal. 2015; 11 (24): 161-181.</w:t>
      </w:r>
    </w:p>
    <w:p w14:paraId="2D9728A8" w14:textId="77777777" w:rsidR="00E41872" w:rsidRDefault="00FE7E7E">
      <w:pPr>
        <w:spacing w:before="24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9</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Abdullahi A. Trends and Challenges of Traditional Medicine in Africa. </w:t>
      </w:r>
      <w:r>
        <w:rPr>
          <w:rFonts w:ascii="Times New Roman" w:eastAsia="Times New Roman" w:hAnsi="Times New Roman" w:cs="Times New Roman"/>
          <w:i/>
          <w:iCs/>
          <w:color w:val="000000"/>
          <w:sz w:val="24"/>
          <w:szCs w:val="24"/>
          <w:lang w:val="en-US" w:eastAsia="fr-FR"/>
        </w:rPr>
        <w:t>African Journal of Traditional</w:t>
      </w:r>
      <w:r>
        <w:rPr>
          <w:rFonts w:ascii="Times New Roman" w:eastAsia="Times New Roman" w:hAnsi="Times New Roman" w:cs="Times New Roman"/>
          <w:color w:val="000000"/>
          <w:sz w:val="24"/>
          <w:szCs w:val="24"/>
          <w:lang w:val="en-US" w:eastAsia="fr-FR"/>
        </w:rPr>
        <w:t xml:space="preserve">, </w:t>
      </w:r>
      <w:r>
        <w:rPr>
          <w:rFonts w:ascii="Times New Roman" w:eastAsia="Times New Roman" w:hAnsi="Times New Roman" w:cs="Times New Roman"/>
          <w:i/>
          <w:iCs/>
          <w:color w:val="000000"/>
          <w:sz w:val="24"/>
          <w:szCs w:val="24"/>
          <w:lang w:val="en-US" w:eastAsia="fr-FR"/>
        </w:rPr>
        <w:t>Complementary and Alternative Medicines.</w:t>
      </w:r>
      <w:r>
        <w:rPr>
          <w:rFonts w:ascii="Times New Roman" w:eastAsia="Times New Roman" w:hAnsi="Times New Roman" w:cs="Times New Roman"/>
          <w:color w:val="000000"/>
          <w:sz w:val="24"/>
          <w:szCs w:val="24"/>
          <w:lang w:val="en-US" w:eastAsia="fr-FR"/>
        </w:rPr>
        <w:t xml:space="preserve"> </w:t>
      </w:r>
      <w:proofErr w:type="gramStart"/>
      <w:r>
        <w:rPr>
          <w:rFonts w:ascii="Times New Roman" w:eastAsia="Times New Roman" w:hAnsi="Times New Roman" w:cs="Times New Roman"/>
          <w:color w:val="000000"/>
          <w:sz w:val="24"/>
          <w:szCs w:val="24"/>
          <w:lang w:val="en-US" w:eastAsia="fr-FR"/>
        </w:rPr>
        <w:t>2011 ;</w:t>
      </w:r>
      <w:proofErr w:type="gramEnd"/>
      <w:r>
        <w:rPr>
          <w:rFonts w:ascii="Times New Roman" w:eastAsia="Times New Roman" w:hAnsi="Times New Roman" w:cs="Times New Roman"/>
          <w:color w:val="000000"/>
          <w:sz w:val="24"/>
          <w:szCs w:val="24"/>
          <w:lang w:val="en-US" w:eastAsia="fr-FR"/>
        </w:rPr>
        <w:t xml:space="preserve"> 8 : 115-123. </w:t>
      </w:r>
      <w:r>
        <w:rPr>
          <w:rFonts w:ascii="Times New Roman" w:eastAsia="Times New Roman" w:hAnsi="Times New Roman" w:cs="Times New Roman"/>
          <w:color w:val="0000FF"/>
          <w:sz w:val="24"/>
          <w:szCs w:val="24"/>
          <w:lang w:val="en-US" w:eastAsia="fr-FR"/>
        </w:rPr>
        <w:t xml:space="preserve">https://doi.org/10.4314/ajtcam.v8i5ss.5 </w:t>
      </w:r>
    </w:p>
    <w:p w14:paraId="1AFF8A4D" w14:textId="77777777"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10. Rasmane NAK, Tano KD, Koffi AJ, Yavo W, Kone M W. Ethnobotanical study of plants used in the treatment of malaria in Abengourou, Ivory Coast. Africa Science. 2023; 23(3): 65 – 77.</w:t>
      </w:r>
    </w:p>
    <w:p w14:paraId="58697A92" w14:textId="77777777"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11. Koffi AJ, Tano KD, Kangah OMA, Rasmane NAK, Kroa E, Dable MT, Yavo W. Ethnopharmacological Study of Plants Used Against Malaria by Traditional Healers in the Department of Bouna, North-Eastern Côte d’Ivoire. Journal of Advances in Medical and Pharmaceutical Sciences. 2020; 22 (10):11-22.</w:t>
      </w:r>
    </w:p>
    <w:p w14:paraId="619021A2" w14:textId="77777777"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12. Kipré GR, Offoumou MBR, Silue KD, Bouabre GM, Zirihi Guédé N, Djaman AJ. Ethnopharmacological study of antimalarial plants in the department of Agboville, southeastern Côte d'Ivoire. Journal of Applied Biosciences. 2017;109:10618-10629.</w:t>
      </w:r>
    </w:p>
    <w:p w14:paraId="71672196" w14:textId="77777777"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13. Sylla Y, Silué KD, Ouattara K, Koné MW. Ethnobotanical study of plants used against malaria by traditional therapists and herbalists in the district of Abidjan (Ivory Coast). International Journal of Biological and Chemical Sciences. 2018;12(3):1380-1400.</w:t>
      </w:r>
    </w:p>
    <w:p w14:paraId="1C805A40" w14:textId="77777777"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14. Bla KB, Trebissou JND, Bidie AP, Assy YJ, Zihiri-Guedé N, Djaman AJ. Ethnopharmacological study of antimalarial plants used in the Baoulé-N'Gban of Toumodi in the center of Côte d'Ivoire. Journal of Applied Biosciences. 2015;85:7775-7783.</w:t>
      </w:r>
    </w:p>
    <w:p w14:paraId="03130C51" w14:textId="77777777"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15. N’Guessan K, Tra-Bi FH, Koné MW. Ethnopharmacological study of antimalarial plants used in traditional medicine among the Abbey and Krobou of Agboville (Ivory Coast). Ethnopharmacologia. 2009;44:42-50.</w:t>
      </w:r>
    </w:p>
    <w:p w14:paraId="0CCC2259" w14:textId="77777777" w:rsidR="00E41872" w:rsidRDefault="004E2EC4" w:rsidP="004E2EC4">
      <w:pPr>
        <w:spacing w:before="240" w:line="360" w:lineRule="auto"/>
        <w:jc w:val="both"/>
        <w:rPr>
          <w:rFonts w:ascii="Times New Roman" w:hAnsi="Times New Roman" w:cs="Times New Roman"/>
          <w:sz w:val="24"/>
          <w:szCs w:val="24"/>
        </w:rPr>
      </w:pPr>
      <w:r w:rsidRPr="004E2EC4">
        <w:rPr>
          <w:rFonts w:ascii="Times New Roman" w:eastAsia="Times New Roman" w:hAnsi="Times New Roman" w:cs="Times New Roman"/>
          <w:color w:val="000000"/>
          <w:sz w:val="24"/>
          <w:szCs w:val="24"/>
          <w:lang w:eastAsia="fr-FR"/>
        </w:rPr>
        <w:t>16. Zirihi GN, Kra AKM, Dibie ET. Botanical study and evaluation of the antifungal activities of Mitracarpus villosus (MV) (Rubiaceae) and Spermacoce verticillota (SV) (Rubiaceae) on the in vitro growth of A. fumigatus. Journal of Medicine and Pharmacy. 2007;9-17.</w:t>
      </w:r>
    </w:p>
    <w:p w14:paraId="0E4E562D"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17. Kone D. Ethnobotanical investigation of six Malian medicinal plants, extraction, identification of alkaloids, characterization, quantification of polyphenols: study of their antioxidant activity. Doctoral thesis, University of Bamako, Mali. 2008;18.</w:t>
      </w:r>
    </w:p>
    <w:p w14:paraId="6E4CBC66"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18. RGPH (General Population and Housing Census). Final Global Results. 2021; 37p.</w:t>
      </w:r>
    </w:p>
    <w:p w14:paraId="10E491A0"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19. Gbekley E.H., Karou D.S., Gnoula C., Agbodeka K., Anani K., Tchacondo T., Agbonona., B.A.Tawilak. &amp; Simpore J. Ethnobotanical study of plants used in the treatment of diabetes in traditional medicine in the Maritime region of Togo. Pan-African Medical Journal. 2015; 20: 437-452.</w:t>
      </w:r>
    </w:p>
    <w:p w14:paraId="2BB36D09"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20. Orsot B. Ethnobotanical study of medicinal plants used in the treatment of skin diseases by the Abbeys of the Agboville Department (Côte d'Ivoire) and evaluation of the antifungal activity of extracts from four plants on Sclerotium rolfsii, a phytopathogen. Doctoral thesis, Botany, Félix HOUPHOUET-BOIGNY University, Côte d'Ivoire. 2016; 168 p.</w:t>
      </w:r>
    </w:p>
    <w:p w14:paraId="1D6AB7CE"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21. Doumongue T, Koula FC, Bledu KM, Gbekley EH, Effoe S, Hoekou YP, Donyoh K, Batawila K, Karou DS, Tchacondo T. Ethnobotanical study of plants used in the treatment of nervous system disorders in traditional medicine in Togo. International Journal of Biological and Chemical Sciences. 2023; 17(4): 1371-1383.</w:t>
      </w:r>
    </w:p>
    <w:p w14:paraId="221A22E5"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22. Adjanohoun JE, Aboubakar N, Dramane K, Ebot ME, Ekpere JA, Enow-Orock EG, Focho D, Gbile ZO, Kamanyi A, Kamsu Kom J, Keita A, Mbenkum T, Mbi CN, Mbiele AL, Mbome IL, Mubiru NK, Naney WL, Nkongmeneck B, Satabie B, Sofowora A, Tamze V, Wirmum CK. Traditional Medicine and Pharmacopoeia: Contribution to Ethnobotanical and Floristic Studies in Cameroon. CSTR/OUA, CNPMS, Porto-Novo. 1996.</w:t>
      </w:r>
    </w:p>
    <w:p w14:paraId="5FB9627D"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23. Burkill H.M. The useful plants of West Tropical Africa. Royal Botanic Gardens, Kew. 1995; 3.</w:t>
      </w:r>
    </w:p>
    <w:p w14:paraId="66043132"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[24] Ouattara B, KRA AM, Coulibaly A, Guédé-Guina F. Efficacy of the ethanolic extract of Thonningia sanguinea on cryptococcus neoformans. Cahiers santé. 2007; 17(4): 219-222.</w:t>
      </w:r>
    </w:p>
    <w:p w14:paraId="49E0388F"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25. Lawaly MM, Idrissa M, Khalid I. Medicinal plants used in the treatment of diarrhea in Niger: an ethnobotanical study. Algerian Journal of Natural Products. 2017; 4(3): 475-482. DOI: https://doi.org/10.5281/zenodo.1069669.</w:t>
      </w:r>
    </w:p>
    <w:p w14:paraId="39E6A748"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26. Yao KB, Diabagate A, Kroa E, Bakary C, Konate I. Ethnobotanical Survey of Medicinal Plants Used in the Treatment of COVID-19 Symptoms in Côte d'Ivoire. European Scientific Journal. 2024; 20(36), 192.</w:t>
      </w:r>
    </w:p>
    <w:p w14:paraId="60AC4D1F"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27. Gnagne AS, Camara D, Fofie NBY, Bene K, Zirihi GN. Ethnobotanical study of medicinal plants used in the treatment of diabetes in the Zuénoula Department (Côte d’Ivoire). Journal of Applied Biosciences. 2017; 113(1): 11257.</w:t>
      </w:r>
    </w:p>
    <w:p w14:paraId="4D17818B"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28. Hostettmann K, Marston A, Ndjoko K, Wolfender JL. The potential of African medicinal plants as a source of drugs. Current Organic Chemistry. 2000; 4(10), 973–1010.</w:t>
      </w:r>
    </w:p>
    <w:p w14:paraId="19D17ED3"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29. Bwassiwe H, Metowogo K, Aklesso P, Mouzou R, Tossou R, Ahounou J, Eklu-Gadegbekou K, Dansou P, Aklikokou K. Ethnobotanical survey of plants used in the traditional treatment of muscle contusions in Togo. Journal. Ivorian. Sciences and Technology. 2014; 24: 112–130.</w:t>
      </w:r>
    </w:p>
    <w:p w14:paraId="14FB2984" w14:textId="77777777" w:rsidR="00E41872" w:rsidRDefault="004E2EC4" w:rsidP="004E2EC4">
      <w:pPr>
        <w:jc w:val="both"/>
        <w:rPr>
          <w:rFonts w:ascii="Times New Roman" w:hAnsi="Times New Roman" w:cs="Times New Roman"/>
          <w:sz w:val="24"/>
          <w:szCs w:val="24"/>
        </w:rPr>
      </w:pPr>
      <w:r w:rsidRPr="004E2EC4">
        <w:rPr>
          <w:rFonts w:ascii="Times New Roman" w:eastAsia="Times New Roman" w:hAnsi="Times New Roman" w:cs="Times New Roman"/>
          <w:color w:val="000000"/>
          <w:sz w:val="24"/>
          <w:szCs w:val="24"/>
          <w:lang w:eastAsia="fr-FR"/>
        </w:rPr>
        <w:t>30. Koudouvo K, Dolo A, Denou A, Sanogo R, Essien K, Agbonon A, Diallo D, Kokou KI, Agban A, Hoekou Y, Pissang P, Tchacondo T, Batawila K. Ethnobotanical study of plants with antiparasitic activities used in traditional medicine in the Doufelgou prefecture in northern Togo. Journal of Applied Biosciences. 2020; 148: 15176.</w:t>
      </w:r>
    </w:p>
    <w:sectPr w:rsidR="00E4187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58788" w14:textId="77777777" w:rsidR="00D500D3" w:rsidRDefault="00D500D3">
      <w:pPr>
        <w:spacing w:line="240" w:lineRule="auto"/>
      </w:pPr>
      <w:r>
        <w:separator/>
      </w:r>
    </w:p>
  </w:endnote>
  <w:endnote w:type="continuationSeparator" w:id="0">
    <w:p w14:paraId="1EC55AA7" w14:textId="77777777" w:rsidR="00D500D3" w:rsidRDefault="00D500D3">
      <w:pPr>
        <w:spacing w:line="240" w:lineRule="auto"/>
      </w:pPr>
      <w:r>
        <w:continuationSeparator/>
      </w:r>
    </w:p>
  </w:endnote>
  <w:endnote w:type="continuationNotice" w:id="1">
    <w:p w14:paraId="13417F32" w14:textId="77777777" w:rsidR="00D500D3" w:rsidRDefault="00D50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Bold">
    <w:altName w:val="Times New Roman"/>
    <w:panose1 w:val="020B0704020202020204"/>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A226" w14:textId="77777777" w:rsidR="001D29A3" w:rsidRDefault="001D2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71B64" w14:textId="77777777" w:rsidR="001D29A3" w:rsidRDefault="001D2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0706" w14:textId="77777777" w:rsidR="001D29A3" w:rsidRDefault="001D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B2085" w14:textId="77777777" w:rsidR="00D500D3" w:rsidRDefault="00D500D3">
      <w:pPr>
        <w:spacing w:after="0"/>
      </w:pPr>
      <w:r>
        <w:separator/>
      </w:r>
    </w:p>
  </w:footnote>
  <w:footnote w:type="continuationSeparator" w:id="0">
    <w:p w14:paraId="3C42F7A4" w14:textId="77777777" w:rsidR="00D500D3" w:rsidRDefault="00D500D3">
      <w:pPr>
        <w:spacing w:after="0"/>
      </w:pPr>
      <w:r>
        <w:continuationSeparator/>
      </w:r>
    </w:p>
  </w:footnote>
  <w:footnote w:type="continuationNotice" w:id="1">
    <w:p w14:paraId="0E9BF083" w14:textId="77777777" w:rsidR="00D500D3" w:rsidRDefault="00D500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5DA9" w14:textId="77777777" w:rsidR="001D29A3" w:rsidRDefault="00D500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922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2B4A" w14:textId="77777777" w:rsidR="001D29A3" w:rsidRDefault="00D500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922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78F90" w14:textId="77777777" w:rsidR="001D29A3" w:rsidRDefault="00D500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922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B774D"/>
    <w:multiLevelType w:val="multilevel"/>
    <w:tmpl w:val="3B3B77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D0"/>
    <w:rsid w:val="00042F91"/>
    <w:rsid w:val="000A0D1F"/>
    <w:rsid w:val="000F2AE6"/>
    <w:rsid w:val="001343BE"/>
    <w:rsid w:val="001D29A3"/>
    <w:rsid w:val="00225F05"/>
    <w:rsid w:val="002D608F"/>
    <w:rsid w:val="00305DE9"/>
    <w:rsid w:val="00344BA8"/>
    <w:rsid w:val="004542B0"/>
    <w:rsid w:val="00454B83"/>
    <w:rsid w:val="004616AE"/>
    <w:rsid w:val="0048301D"/>
    <w:rsid w:val="00491569"/>
    <w:rsid w:val="00496DA6"/>
    <w:rsid w:val="004D7BEB"/>
    <w:rsid w:val="004E2EC4"/>
    <w:rsid w:val="00523A0E"/>
    <w:rsid w:val="0053312C"/>
    <w:rsid w:val="00581CF1"/>
    <w:rsid w:val="006375BA"/>
    <w:rsid w:val="00650A8C"/>
    <w:rsid w:val="00687669"/>
    <w:rsid w:val="00696931"/>
    <w:rsid w:val="006B4CD8"/>
    <w:rsid w:val="0070318A"/>
    <w:rsid w:val="007660B8"/>
    <w:rsid w:val="007A5167"/>
    <w:rsid w:val="007D62CA"/>
    <w:rsid w:val="00832237"/>
    <w:rsid w:val="00836F28"/>
    <w:rsid w:val="00867C6B"/>
    <w:rsid w:val="008946D0"/>
    <w:rsid w:val="00946994"/>
    <w:rsid w:val="0098700D"/>
    <w:rsid w:val="00A009D4"/>
    <w:rsid w:val="00A017D5"/>
    <w:rsid w:val="00AA6768"/>
    <w:rsid w:val="00B319C2"/>
    <w:rsid w:val="00B373F6"/>
    <w:rsid w:val="00B45A2E"/>
    <w:rsid w:val="00B71BA6"/>
    <w:rsid w:val="00BA6744"/>
    <w:rsid w:val="00BD19F0"/>
    <w:rsid w:val="00C47BB5"/>
    <w:rsid w:val="00C81D10"/>
    <w:rsid w:val="00D15373"/>
    <w:rsid w:val="00D500D3"/>
    <w:rsid w:val="00DE1FF0"/>
    <w:rsid w:val="00DE2548"/>
    <w:rsid w:val="00E41872"/>
    <w:rsid w:val="00F26E66"/>
    <w:rsid w:val="00FD32D9"/>
    <w:rsid w:val="00FE7E7E"/>
    <w:rsid w:val="00FF667D"/>
    <w:rsid w:val="685A60E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161CE4C-8E05-498D-A206-76ACE4E0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sid w:val="00650A8C"/>
    <w:rPr>
      <w:color w:val="605E5C"/>
      <w:shd w:val="clear" w:color="auto" w:fill="E1DFDD"/>
    </w:rPr>
  </w:style>
  <w:style w:type="character" w:styleId="UnresolvedMention">
    <w:name w:val="Unresolved Mention"/>
    <w:basedOn w:val="DefaultParagraphFont"/>
    <w:uiPriority w:val="99"/>
    <w:semiHidden/>
    <w:unhideWhenUsed/>
    <w:rsid w:val="00B319C2"/>
    <w:rPr>
      <w:color w:val="605E5C"/>
      <w:shd w:val="clear" w:color="auto" w:fill="E1DFDD"/>
    </w:rPr>
  </w:style>
  <w:style w:type="paragraph" w:styleId="BalloonText">
    <w:name w:val="Balloon Text"/>
    <w:basedOn w:val="Normal"/>
    <w:link w:val="BalloonTextChar"/>
    <w:uiPriority w:val="99"/>
    <w:semiHidden/>
    <w:unhideWhenUsed/>
    <w:rsid w:val="00B31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9C2"/>
    <w:rPr>
      <w:rFonts w:ascii="Segoe UI" w:hAnsi="Segoe UI" w:cs="Segoe UI"/>
      <w:sz w:val="18"/>
      <w:szCs w:val="18"/>
      <w:lang w:eastAsia="en-US"/>
    </w:rPr>
  </w:style>
  <w:style w:type="paragraph" w:styleId="Revision">
    <w:name w:val="Revision"/>
    <w:hidden/>
    <w:uiPriority w:val="99"/>
    <w:semiHidden/>
    <w:rsid w:val="00B319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s://doi.org/10.4236/aid.2025.151007"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974C-4869-824B-E8B08EC6D67E}"/>
              </c:ext>
            </c:extLst>
          </c:dPt>
          <c:dPt>
            <c:idx val="2"/>
            <c:invertIfNegative val="0"/>
            <c:bubble3D val="0"/>
            <c:spPr>
              <a:solidFill>
                <a:srgbClr val="FFFF00"/>
              </a:solidFill>
              <a:ln>
                <a:noFill/>
              </a:ln>
              <a:effectLst/>
            </c:spPr>
            <c:extLst>
              <c:ext xmlns:c16="http://schemas.microsoft.com/office/drawing/2014/chart" uri="{C3380CC4-5D6E-409C-BE32-E72D297353CC}">
                <c16:uniqueId val="{00000003-974C-4869-824B-E8B08EC6D67E}"/>
              </c:ext>
            </c:extLst>
          </c:dPt>
          <c:dPt>
            <c:idx val="3"/>
            <c:invertIfNegative val="0"/>
            <c:bubble3D val="0"/>
            <c:spPr>
              <a:solidFill>
                <a:srgbClr val="00B0F0"/>
              </a:solidFill>
              <a:ln>
                <a:noFill/>
              </a:ln>
              <a:effectLst/>
            </c:spPr>
            <c:extLst>
              <c:ext xmlns:c16="http://schemas.microsoft.com/office/drawing/2014/chart" uri="{C3380CC4-5D6E-409C-BE32-E72D297353CC}">
                <c16:uniqueId val="{00000005-974C-4869-824B-E8B08EC6D67E}"/>
              </c:ext>
            </c:extLst>
          </c:dPt>
          <c:dPt>
            <c:idx val="4"/>
            <c:invertIfNegative val="0"/>
            <c:bubble3D val="0"/>
            <c:spPr>
              <a:solidFill>
                <a:srgbClr val="00B050"/>
              </a:solidFill>
              <a:ln>
                <a:noFill/>
              </a:ln>
              <a:effectLst/>
            </c:spPr>
            <c:extLst>
              <c:ext xmlns:c16="http://schemas.microsoft.com/office/drawing/2014/chart" uri="{C3380CC4-5D6E-409C-BE32-E72D297353CC}">
                <c16:uniqueId val="{00000007-974C-4869-824B-E8B08EC6D67E}"/>
              </c:ext>
            </c:extLst>
          </c:dPt>
          <c:dPt>
            <c:idx val="5"/>
            <c:invertIfNegative val="0"/>
            <c:bubble3D val="0"/>
            <c:spPr>
              <a:solidFill>
                <a:srgbClr val="002060"/>
              </a:solidFill>
              <a:ln>
                <a:noFill/>
              </a:ln>
              <a:effectLst/>
            </c:spPr>
            <c:extLst>
              <c:ext xmlns:c16="http://schemas.microsoft.com/office/drawing/2014/chart" uri="{C3380CC4-5D6E-409C-BE32-E72D297353CC}">
                <c16:uniqueId val="{00000009-974C-4869-824B-E8B08EC6D67E}"/>
              </c:ext>
            </c:extLst>
          </c:dPt>
          <c:dPt>
            <c:idx val="6"/>
            <c:invertIfNegative val="0"/>
            <c:bubble3D val="0"/>
            <c:spPr>
              <a:solidFill>
                <a:schemeClr val="accent4">
                  <a:lumMod val="50000"/>
                </a:schemeClr>
              </a:solidFill>
              <a:ln>
                <a:noFill/>
              </a:ln>
              <a:effectLst/>
            </c:spPr>
            <c:extLst>
              <c:ext xmlns:c16="http://schemas.microsoft.com/office/drawing/2014/chart" uri="{C3380CC4-5D6E-409C-BE32-E72D297353CC}">
                <c16:uniqueId val="{0000000B-974C-4869-824B-E8B08EC6D67E}"/>
              </c:ext>
            </c:extLst>
          </c:dPt>
          <c:dPt>
            <c:idx val="7"/>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D-974C-4869-824B-E8B08EC6D67E}"/>
              </c:ext>
            </c:extLst>
          </c:dPt>
          <c:dPt>
            <c:idx val="8"/>
            <c:invertIfNegative val="0"/>
            <c:bubble3D val="0"/>
            <c:spPr>
              <a:solidFill>
                <a:schemeClr val="tx1">
                  <a:lumMod val="85000"/>
                  <a:lumOff val="15000"/>
                </a:schemeClr>
              </a:solidFill>
              <a:ln>
                <a:noFill/>
              </a:ln>
              <a:effectLst/>
            </c:spPr>
            <c:extLst>
              <c:ext xmlns:c16="http://schemas.microsoft.com/office/drawing/2014/chart" uri="{C3380CC4-5D6E-409C-BE32-E72D297353CC}">
                <c16:uniqueId val="{0000000F-974C-4869-824B-E8B08EC6D67E}"/>
              </c:ext>
            </c:extLst>
          </c:dPt>
          <c:dPt>
            <c:idx val="9"/>
            <c:invertIfNegative val="0"/>
            <c:bubble3D val="0"/>
            <c:spPr>
              <a:solidFill>
                <a:srgbClr val="C00000"/>
              </a:solidFill>
              <a:ln>
                <a:noFill/>
              </a:ln>
              <a:effectLst/>
            </c:spPr>
            <c:extLst>
              <c:ext xmlns:c16="http://schemas.microsoft.com/office/drawing/2014/chart" uri="{C3380CC4-5D6E-409C-BE32-E72D297353CC}">
                <c16:uniqueId val="{00000011-974C-4869-824B-E8B08EC6D67E}"/>
              </c:ext>
            </c:extLst>
          </c:dPt>
          <c:dPt>
            <c:idx val="10"/>
            <c:invertIfNegative val="0"/>
            <c:bubble3D val="0"/>
            <c:spPr>
              <a:solidFill>
                <a:srgbClr val="92D050"/>
              </a:solidFill>
              <a:ln>
                <a:noFill/>
              </a:ln>
              <a:effectLst/>
            </c:spPr>
            <c:extLst>
              <c:ext xmlns:c16="http://schemas.microsoft.com/office/drawing/2014/chart" uri="{C3380CC4-5D6E-409C-BE32-E72D297353CC}">
                <c16:uniqueId val="{00000013-974C-4869-824B-E8B08EC6D67E}"/>
              </c:ext>
            </c:extLst>
          </c:dPt>
          <c:dPt>
            <c:idx val="11"/>
            <c:invertIfNegative val="0"/>
            <c:bubble3D val="0"/>
            <c:spPr>
              <a:solidFill>
                <a:srgbClr val="7030A0"/>
              </a:solidFill>
              <a:ln>
                <a:noFill/>
              </a:ln>
              <a:effectLst/>
            </c:spPr>
            <c:extLst>
              <c:ext xmlns:c16="http://schemas.microsoft.com/office/drawing/2014/chart" uri="{C3380CC4-5D6E-409C-BE32-E72D297353CC}">
                <c16:uniqueId val="{00000015-974C-4869-824B-E8B08EC6D67E}"/>
              </c:ext>
            </c:extLst>
          </c:dPt>
          <c:dPt>
            <c:idx val="12"/>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7-974C-4869-824B-E8B08EC6D67E}"/>
              </c:ext>
            </c:extLst>
          </c:dPt>
          <c:cat>
            <c:strRef>
              <c:f>familles!$A$1:$A$13</c:f>
              <c:strCache>
                <c:ptCount val="13"/>
                <c:pt idx="0">
                  <c:v>Apocynaceae</c:v>
                </c:pt>
                <c:pt idx="1">
                  <c:v>Asteraceae</c:v>
                </c:pt>
                <c:pt idx="2">
                  <c:v>Combretaceae</c:v>
                </c:pt>
                <c:pt idx="3">
                  <c:v>Euphorbiaceae</c:v>
                </c:pt>
                <c:pt idx="4">
                  <c:v>Fabaceae</c:v>
                </c:pt>
                <c:pt idx="5">
                  <c:v>Boraginaceae</c:v>
                </c:pt>
                <c:pt idx="6">
                  <c:v>Lamiaceae</c:v>
                </c:pt>
                <c:pt idx="7">
                  <c:v>Meliaceae</c:v>
                </c:pt>
                <c:pt idx="8">
                  <c:v>Olacaceae</c:v>
                </c:pt>
                <c:pt idx="9">
                  <c:v>Opiliaceae</c:v>
                </c:pt>
                <c:pt idx="10">
                  <c:v>Papaveraceae</c:v>
                </c:pt>
                <c:pt idx="11">
                  <c:v>Phyllanthaceae</c:v>
                </c:pt>
                <c:pt idx="12">
                  <c:v>Rubiaceae</c:v>
                </c:pt>
              </c:strCache>
            </c:strRef>
          </c:cat>
          <c:val>
            <c:numRef>
              <c:f>familles!$B$1:$B$13</c:f>
              <c:numCache>
                <c:formatCode>General</c:formatCode>
                <c:ptCount val="13"/>
                <c:pt idx="0">
                  <c:v>1</c:v>
                </c:pt>
                <c:pt idx="1">
                  <c:v>4</c:v>
                </c:pt>
                <c:pt idx="2">
                  <c:v>1</c:v>
                </c:pt>
                <c:pt idx="3">
                  <c:v>1</c:v>
                </c:pt>
                <c:pt idx="4">
                  <c:v>6</c:v>
                </c:pt>
                <c:pt idx="5">
                  <c:v>1</c:v>
                </c:pt>
                <c:pt idx="6">
                  <c:v>1</c:v>
                </c:pt>
                <c:pt idx="7">
                  <c:v>2</c:v>
                </c:pt>
                <c:pt idx="8">
                  <c:v>1</c:v>
                </c:pt>
                <c:pt idx="9">
                  <c:v>1</c:v>
                </c:pt>
                <c:pt idx="10">
                  <c:v>1</c:v>
                </c:pt>
                <c:pt idx="11">
                  <c:v>2</c:v>
                </c:pt>
                <c:pt idx="12">
                  <c:v>2</c:v>
                </c:pt>
              </c:numCache>
            </c:numRef>
          </c:val>
          <c:extLst>
            <c:ext xmlns:c16="http://schemas.microsoft.com/office/drawing/2014/chart" uri="{C3380CC4-5D6E-409C-BE32-E72D297353CC}">
              <c16:uniqueId val="{00000018-974C-4869-824B-E8B08EC6D67E}"/>
            </c:ext>
          </c:extLst>
        </c:ser>
        <c:dLbls>
          <c:showLegendKey val="0"/>
          <c:showVal val="0"/>
          <c:showCatName val="0"/>
          <c:showSerName val="0"/>
          <c:showPercent val="0"/>
          <c:showBubbleSize val="0"/>
        </c:dLbls>
        <c:gapWidth val="219"/>
        <c:overlap val="-27"/>
        <c:axId val="394446464"/>
        <c:axId val="394446824"/>
      </c:barChart>
      <c:catAx>
        <c:axId val="394446464"/>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r>
                  <a:rPr lang="fr-FR" sz="1050" b="1">
                    <a:solidFill>
                      <a:sysClr val="windowText" lastClr="000000"/>
                    </a:solidFill>
                  </a:rPr>
                  <a:t>Famillies</a:t>
                </a:r>
                <a:r>
                  <a:rPr lang="fr-FR" sz="1050" b="1" baseline="0">
                    <a:solidFill>
                      <a:sysClr val="windowText" lastClr="000000"/>
                    </a:solidFill>
                  </a:rPr>
                  <a:t> cited</a:t>
                </a:r>
                <a:endParaRPr lang="fr-FR"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ysClr val="windowText" lastClr="000000"/>
                </a:solidFill>
                <a:latin typeface="+mn-lt"/>
                <a:ea typeface="+mn-ea"/>
                <a:cs typeface="+mn-cs"/>
              </a:defRPr>
            </a:pPr>
            <a:endParaRPr lang="en-US"/>
          </a:p>
        </c:txPr>
        <c:crossAx val="394446824"/>
        <c:crosses val="autoZero"/>
        <c:auto val="1"/>
        <c:lblAlgn val="ctr"/>
        <c:lblOffset val="100"/>
        <c:noMultiLvlLbl val="0"/>
      </c:catAx>
      <c:valAx>
        <c:axId val="394446824"/>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r>
                  <a:rPr lang="fr-FR" b="1">
                    <a:solidFill>
                      <a:sysClr val="windowText" lastClr="000000"/>
                    </a:solidFill>
                  </a:rPr>
                  <a:t>Proportion</a:t>
                </a:r>
                <a:r>
                  <a:rPr lang="fr-FR" b="1" baseline="0">
                    <a:solidFill>
                      <a:sysClr val="windowText" lastClr="000000"/>
                    </a:solidFill>
                  </a:rPr>
                  <a:t>  famillies cited</a:t>
                </a:r>
                <a:endParaRPr lang="fr-FR" b="1">
                  <a:solidFill>
                    <a:sysClr val="windowText" lastClr="000000"/>
                  </a:solidFill>
                </a:endParaRPr>
              </a:p>
            </c:rich>
          </c:tx>
          <c:layout>
            <c:manualLayout>
              <c:xMode val="edge"/>
              <c:yMode val="edge"/>
              <c:x val="2.7777777777777801E-2"/>
              <c:y val="3.02985074626866E-2"/>
            </c:manualLayout>
          </c:layout>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94446464"/>
        <c:crosses val="autoZero"/>
        <c:crossBetween val="between"/>
      </c:valAx>
      <c:spPr>
        <a:noFill/>
        <a:ln>
          <a:noFill/>
        </a:ln>
        <a:effectLst/>
      </c:spPr>
    </c:plotArea>
    <c:plotVisOnly val="1"/>
    <c:dispBlanksAs val="gap"/>
    <c:showDLblsOverMax val="0"/>
    <c:extLst>
      <c:ext uri="{0b15fc19-7d7d-44ad-8c2d-2c3a37ce22c3}">
        <chartProps xmlns="https://web.wps.cn/et/2018/main" chartId="{af109629-bf17-4f44-9428-e9aa94d787cc}"/>
      </c:ext>
    </c:extLst>
  </c:chart>
  <c:spPr>
    <a:solidFill>
      <a:schemeClr val="bg1"/>
    </a:solidFill>
    <a:ln w="9525" cap="flat" cmpd="sng" algn="ctr">
      <a:noFill/>
      <a:round/>
    </a:ln>
    <a:effectLst/>
  </c:spPr>
  <c:txPr>
    <a:bodyPr/>
    <a:lstStyle/>
    <a:p>
      <a:pPr>
        <a:defRPr lang="fr-F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974C-4869-824B-E8B08EC6D67E}"/>
              </c:ext>
            </c:extLst>
          </c:dPt>
          <c:dPt>
            <c:idx val="2"/>
            <c:invertIfNegative val="0"/>
            <c:bubble3D val="0"/>
            <c:spPr>
              <a:solidFill>
                <a:srgbClr val="FFFF00"/>
              </a:solidFill>
              <a:ln>
                <a:noFill/>
              </a:ln>
              <a:effectLst/>
            </c:spPr>
            <c:extLst>
              <c:ext xmlns:c16="http://schemas.microsoft.com/office/drawing/2014/chart" uri="{C3380CC4-5D6E-409C-BE32-E72D297353CC}">
                <c16:uniqueId val="{00000003-974C-4869-824B-E8B08EC6D67E}"/>
              </c:ext>
            </c:extLst>
          </c:dPt>
          <c:dPt>
            <c:idx val="3"/>
            <c:invertIfNegative val="0"/>
            <c:bubble3D val="0"/>
            <c:spPr>
              <a:solidFill>
                <a:srgbClr val="00B0F0"/>
              </a:solidFill>
              <a:ln>
                <a:noFill/>
              </a:ln>
              <a:effectLst/>
            </c:spPr>
            <c:extLst>
              <c:ext xmlns:c16="http://schemas.microsoft.com/office/drawing/2014/chart" uri="{C3380CC4-5D6E-409C-BE32-E72D297353CC}">
                <c16:uniqueId val="{00000005-974C-4869-824B-E8B08EC6D67E}"/>
              </c:ext>
            </c:extLst>
          </c:dPt>
          <c:dPt>
            <c:idx val="4"/>
            <c:invertIfNegative val="0"/>
            <c:bubble3D val="0"/>
            <c:spPr>
              <a:solidFill>
                <a:srgbClr val="00B050"/>
              </a:solidFill>
              <a:ln>
                <a:noFill/>
              </a:ln>
              <a:effectLst/>
            </c:spPr>
            <c:extLst>
              <c:ext xmlns:c16="http://schemas.microsoft.com/office/drawing/2014/chart" uri="{C3380CC4-5D6E-409C-BE32-E72D297353CC}">
                <c16:uniqueId val="{00000007-974C-4869-824B-E8B08EC6D67E}"/>
              </c:ext>
            </c:extLst>
          </c:dPt>
          <c:dPt>
            <c:idx val="5"/>
            <c:invertIfNegative val="0"/>
            <c:bubble3D val="0"/>
            <c:spPr>
              <a:solidFill>
                <a:srgbClr val="002060"/>
              </a:solidFill>
              <a:ln>
                <a:noFill/>
              </a:ln>
              <a:effectLst/>
            </c:spPr>
            <c:extLst>
              <c:ext xmlns:c16="http://schemas.microsoft.com/office/drawing/2014/chart" uri="{C3380CC4-5D6E-409C-BE32-E72D297353CC}">
                <c16:uniqueId val="{00000009-974C-4869-824B-E8B08EC6D67E}"/>
              </c:ext>
            </c:extLst>
          </c:dPt>
          <c:dPt>
            <c:idx val="6"/>
            <c:invertIfNegative val="0"/>
            <c:bubble3D val="0"/>
            <c:spPr>
              <a:solidFill>
                <a:schemeClr val="accent4">
                  <a:lumMod val="50000"/>
                </a:schemeClr>
              </a:solidFill>
              <a:ln>
                <a:noFill/>
              </a:ln>
              <a:effectLst/>
            </c:spPr>
            <c:extLst>
              <c:ext xmlns:c16="http://schemas.microsoft.com/office/drawing/2014/chart" uri="{C3380CC4-5D6E-409C-BE32-E72D297353CC}">
                <c16:uniqueId val="{0000000B-974C-4869-824B-E8B08EC6D67E}"/>
              </c:ext>
            </c:extLst>
          </c:dPt>
          <c:dPt>
            <c:idx val="7"/>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D-974C-4869-824B-E8B08EC6D67E}"/>
              </c:ext>
            </c:extLst>
          </c:dPt>
          <c:dPt>
            <c:idx val="8"/>
            <c:invertIfNegative val="0"/>
            <c:bubble3D val="0"/>
            <c:spPr>
              <a:solidFill>
                <a:schemeClr val="tx1">
                  <a:lumMod val="85000"/>
                  <a:lumOff val="15000"/>
                </a:schemeClr>
              </a:solidFill>
              <a:ln>
                <a:noFill/>
              </a:ln>
              <a:effectLst/>
            </c:spPr>
            <c:extLst>
              <c:ext xmlns:c16="http://schemas.microsoft.com/office/drawing/2014/chart" uri="{C3380CC4-5D6E-409C-BE32-E72D297353CC}">
                <c16:uniqueId val="{0000000F-974C-4869-824B-E8B08EC6D67E}"/>
              </c:ext>
            </c:extLst>
          </c:dPt>
          <c:dPt>
            <c:idx val="9"/>
            <c:invertIfNegative val="0"/>
            <c:bubble3D val="0"/>
            <c:spPr>
              <a:solidFill>
                <a:srgbClr val="C00000"/>
              </a:solidFill>
              <a:ln>
                <a:noFill/>
              </a:ln>
              <a:effectLst/>
            </c:spPr>
            <c:extLst>
              <c:ext xmlns:c16="http://schemas.microsoft.com/office/drawing/2014/chart" uri="{C3380CC4-5D6E-409C-BE32-E72D297353CC}">
                <c16:uniqueId val="{00000011-974C-4869-824B-E8B08EC6D67E}"/>
              </c:ext>
            </c:extLst>
          </c:dPt>
          <c:dPt>
            <c:idx val="10"/>
            <c:invertIfNegative val="0"/>
            <c:bubble3D val="0"/>
            <c:spPr>
              <a:solidFill>
                <a:srgbClr val="92D050"/>
              </a:solidFill>
              <a:ln>
                <a:noFill/>
              </a:ln>
              <a:effectLst/>
            </c:spPr>
            <c:extLst>
              <c:ext xmlns:c16="http://schemas.microsoft.com/office/drawing/2014/chart" uri="{C3380CC4-5D6E-409C-BE32-E72D297353CC}">
                <c16:uniqueId val="{00000013-974C-4869-824B-E8B08EC6D67E}"/>
              </c:ext>
            </c:extLst>
          </c:dPt>
          <c:dPt>
            <c:idx val="11"/>
            <c:invertIfNegative val="0"/>
            <c:bubble3D val="0"/>
            <c:spPr>
              <a:solidFill>
                <a:srgbClr val="7030A0"/>
              </a:solidFill>
              <a:ln>
                <a:noFill/>
              </a:ln>
              <a:effectLst/>
            </c:spPr>
            <c:extLst>
              <c:ext xmlns:c16="http://schemas.microsoft.com/office/drawing/2014/chart" uri="{C3380CC4-5D6E-409C-BE32-E72D297353CC}">
                <c16:uniqueId val="{00000015-974C-4869-824B-E8B08EC6D67E}"/>
              </c:ext>
            </c:extLst>
          </c:dPt>
          <c:dPt>
            <c:idx val="12"/>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7-974C-4869-824B-E8B08EC6D67E}"/>
              </c:ext>
            </c:extLst>
          </c:dPt>
          <c:cat>
            <c:strRef>
              <c:f>familles!$A$1:$A$13</c:f>
              <c:strCache>
                <c:ptCount val="13"/>
                <c:pt idx="0">
                  <c:v>Apocynaceae</c:v>
                </c:pt>
                <c:pt idx="1">
                  <c:v>Asteraceae</c:v>
                </c:pt>
                <c:pt idx="2">
                  <c:v>Combretaceae</c:v>
                </c:pt>
                <c:pt idx="3">
                  <c:v>Euphorbiaceae</c:v>
                </c:pt>
                <c:pt idx="4">
                  <c:v>Fabaceae</c:v>
                </c:pt>
                <c:pt idx="5">
                  <c:v>Boraginaceae</c:v>
                </c:pt>
                <c:pt idx="6">
                  <c:v>Lamiaceae</c:v>
                </c:pt>
                <c:pt idx="7">
                  <c:v>Meliaceae</c:v>
                </c:pt>
                <c:pt idx="8">
                  <c:v>Olacaceae</c:v>
                </c:pt>
                <c:pt idx="9">
                  <c:v>Opiliaceae</c:v>
                </c:pt>
                <c:pt idx="10">
                  <c:v>Papaveraceae</c:v>
                </c:pt>
                <c:pt idx="11">
                  <c:v>Phyllanthaceae</c:v>
                </c:pt>
                <c:pt idx="12">
                  <c:v>Rubiaceae</c:v>
                </c:pt>
              </c:strCache>
            </c:strRef>
          </c:cat>
          <c:val>
            <c:numRef>
              <c:f>familles!$B$1:$B$13</c:f>
              <c:numCache>
                <c:formatCode>General</c:formatCode>
                <c:ptCount val="13"/>
                <c:pt idx="0">
                  <c:v>1</c:v>
                </c:pt>
                <c:pt idx="1">
                  <c:v>4</c:v>
                </c:pt>
                <c:pt idx="2">
                  <c:v>1</c:v>
                </c:pt>
                <c:pt idx="3">
                  <c:v>1</c:v>
                </c:pt>
                <c:pt idx="4">
                  <c:v>6</c:v>
                </c:pt>
                <c:pt idx="5">
                  <c:v>1</c:v>
                </c:pt>
                <c:pt idx="6">
                  <c:v>1</c:v>
                </c:pt>
                <c:pt idx="7">
                  <c:v>2</c:v>
                </c:pt>
                <c:pt idx="8">
                  <c:v>1</c:v>
                </c:pt>
                <c:pt idx="9">
                  <c:v>1</c:v>
                </c:pt>
                <c:pt idx="10">
                  <c:v>1</c:v>
                </c:pt>
                <c:pt idx="11">
                  <c:v>2</c:v>
                </c:pt>
                <c:pt idx="12">
                  <c:v>2</c:v>
                </c:pt>
              </c:numCache>
            </c:numRef>
          </c:val>
          <c:extLst>
            <c:ext xmlns:c16="http://schemas.microsoft.com/office/drawing/2014/chart" uri="{C3380CC4-5D6E-409C-BE32-E72D297353CC}">
              <c16:uniqueId val="{00000018-974C-4869-824B-E8B08EC6D67E}"/>
            </c:ext>
          </c:extLst>
        </c:ser>
        <c:dLbls>
          <c:showLegendKey val="0"/>
          <c:showVal val="0"/>
          <c:showCatName val="0"/>
          <c:showSerName val="0"/>
          <c:showPercent val="0"/>
          <c:showBubbleSize val="0"/>
        </c:dLbls>
        <c:gapWidth val="219"/>
        <c:overlap val="-27"/>
        <c:axId val="318651928"/>
        <c:axId val="318651536"/>
      </c:barChart>
      <c:catAx>
        <c:axId val="318651928"/>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r>
                  <a:rPr lang="fr-FR" sz="1050" b="1">
                    <a:solidFill>
                      <a:sysClr val="windowText" lastClr="000000"/>
                    </a:solidFill>
                  </a:rPr>
                  <a:t>Famillies</a:t>
                </a:r>
                <a:r>
                  <a:rPr lang="fr-FR" sz="1050" b="1" baseline="0">
                    <a:solidFill>
                      <a:sysClr val="windowText" lastClr="000000"/>
                    </a:solidFill>
                  </a:rPr>
                  <a:t> cited</a:t>
                </a:r>
                <a:endParaRPr lang="fr-FR"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ysClr val="windowText" lastClr="000000"/>
                </a:solidFill>
                <a:latin typeface="+mn-lt"/>
                <a:ea typeface="+mn-ea"/>
                <a:cs typeface="+mn-cs"/>
              </a:defRPr>
            </a:pPr>
            <a:endParaRPr lang="en-US"/>
          </a:p>
        </c:txPr>
        <c:crossAx val="318651536"/>
        <c:crosses val="autoZero"/>
        <c:auto val="1"/>
        <c:lblAlgn val="ctr"/>
        <c:lblOffset val="100"/>
        <c:noMultiLvlLbl val="0"/>
      </c:catAx>
      <c:valAx>
        <c:axId val="318651536"/>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r>
                  <a:rPr lang="fr-FR" b="1">
                    <a:solidFill>
                      <a:sysClr val="windowText" lastClr="000000"/>
                    </a:solidFill>
                  </a:rPr>
                  <a:t>Proportion</a:t>
                </a:r>
                <a:r>
                  <a:rPr lang="fr-FR" b="1" baseline="0">
                    <a:solidFill>
                      <a:sysClr val="windowText" lastClr="000000"/>
                    </a:solidFill>
                  </a:rPr>
                  <a:t>  famillies cited</a:t>
                </a:r>
                <a:endParaRPr lang="fr-FR" b="1">
                  <a:solidFill>
                    <a:sysClr val="windowText" lastClr="000000"/>
                  </a:solidFill>
                </a:endParaRPr>
              </a:p>
            </c:rich>
          </c:tx>
          <c:layout>
            <c:manualLayout>
              <c:xMode val="edge"/>
              <c:yMode val="edge"/>
              <c:x val="2.7777777777777801E-2"/>
              <c:y val="3.02985074626866E-2"/>
            </c:manualLayout>
          </c:layout>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18651928"/>
        <c:crosses val="autoZero"/>
        <c:crossBetween val="between"/>
      </c:valAx>
      <c:spPr>
        <a:noFill/>
        <a:ln>
          <a:noFill/>
        </a:ln>
        <a:effectLst/>
      </c:spPr>
    </c:plotArea>
    <c:plotVisOnly val="1"/>
    <c:dispBlanksAs val="gap"/>
    <c:showDLblsOverMax val="0"/>
    <c:extLst>
      <c:ext uri="{0b15fc19-7d7d-44ad-8c2d-2c3a37ce22c3}">
        <chartProps xmlns="https://web.wps.cn/et/2018/main" chartId="{af109629-bf17-4f44-9428-e9aa94d787cc}"/>
      </c:ext>
    </c:extLst>
  </c:chart>
  <c:spPr>
    <a:solidFill>
      <a:schemeClr val="bg1"/>
    </a:solidFill>
    <a:ln w="9525" cap="flat" cmpd="sng" algn="ctr">
      <a:noFill/>
      <a:round/>
    </a:ln>
    <a:effectLst/>
  </c:spPr>
  <c:txPr>
    <a:bodyPr/>
    <a:lstStyle/>
    <a:p>
      <a:pPr>
        <a:defRPr lang="fr-F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'partie utilisée'!$A$3</c:f>
              <c:strCache>
                <c:ptCount val="1"/>
                <c:pt idx="0">
                  <c:v>Proportion des parties utilisées</c:v>
                </c:pt>
              </c:strCache>
            </c:strRef>
          </c:tx>
          <c:spPr>
            <a:solidFill>
              <a:schemeClr val="accent1"/>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1D3C-4BCF-BABA-BF638DC36600}"/>
              </c:ext>
            </c:extLst>
          </c:dPt>
          <c:dPt>
            <c:idx val="1"/>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3-1D3C-4BCF-BABA-BF638DC36600}"/>
              </c:ext>
            </c:extLst>
          </c:dPt>
          <c:dPt>
            <c:idx val="2"/>
            <c:invertIfNegative val="0"/>
            <c:bubble3D val="0"/>
            <c:spPr>
              <a:solidFill>
                <a:schemeClr val="accent2">
                  <a:lumMod val="50000"/>
                </a:schemeClr>
              </a:solidFill>
              <a:ln>
                <a:noFill/>
              </a:ln>
              <a:effectLst/>
            </c:spPr>
            <c:extLst>
              <c:ext xmlns:c16="http://schemas.microsoft.com/office/drawing/2014/chart" uri="{C3380CC4-5D6E-409C-BE32-E72D297353CC}">
                <c16:uniqueId val="{00000005-1D3C-4BCF-BABA-BF638DC36600}"/>
              </c:ext>
            </c:extLst>
          </c:dPt>
          <c:dPt>
            <c:idx val="3"/>
            <c:invertIfNegative val="0"/>
            <c:bubble3D val="0"/>
            <c:spPr>
              <a:solidFill>
                <a:srgbClr val="FF0000"/>
              </a:solidFill>
              <a:ln>
                <a:noFill/>
              </a:ln>
              <a:effectLst/>
            </c:spPr>
            <c:extLst>
              <c:ext xmlns:c16="http://schemas.microsoft.com/office/drawing/2014/chart" uri="{C3380CC4-5D6E-409C-BE32-E72D297353CC}">
                <c16:uniqueId val="{00000007-1D3C-4BCF-BABA-BF638DC36600}"/>
              </c:ext>
            </c:extLst>
          </c:dPt>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'partie utilisée'!$B$2:$E$2</c:f>
              <c:strCache>
                <c:ptCount val="4"/>
                <c:pt idx="0">
                  <c:v>Feuille</c:v>
                </c:pt>
                <c:pt idx="1">
                  <c:v>Ecorce</c:v>
                </c:pt>
                <c:pt idx="2">
                  <c:v>Racine</c:v>
                </c:pt>
                <c:pt idx="3">
                  <c:v>Graine</c:v>
                </c:pt>
              </c:strCache>
            </c:strRef>
          </c:cat>
          <c:val>
            <c:numRef>
              <c:f>'partie utilisée'!$B$3:$E$3</c:f>
              <c:numCache>
                <c:formatCode>0.00%</c:formatCode>
                <c:ptCount val="4"/>
                <c:pt idx="0">
                  <c:v>0.5111</c:v>
                </c:pt>
                <c:pt idx="1">
                  <c:v>8.8900000000000007E-2</c:v>
                </c:pt>
                <c:pt idx="2">
                  <c:v>0.28889999999999999</c:v>
                </c:pt>
                <c:pt idx="3">
                  <c:v>0.1111</c:v>
                </c:pt>
              </c:numCache>
            </c:numRef>
          </c:val>
          <c:extLst>
            <c:ext xmlns:c16="http://schemas.microsoft.com/office/drawing/2014/chart" uri="{C3380CC4-5D6E-409C-BE32-E72D297353CC}">
              <c16:uniqueId val="{00000008-1D3C-4BCF-BABA-BF638DC36600}"/>
            </c:ext>
          </c:extLst>
        </c:ser>
        <c:dLbls>
          <c:showLegendKey val="0"/>
          <c:showVal val="1"/>
          <c:showCatName val="0"/>
          <c:showSerName val="0"/>
          <c:showPercent val="0"/>
          <c:showBubbleSize val="0"/>
        </c:dLbls>
        <c:gapWidth val="219"/>
        <c:overlap val="-27"/>
        <c:axId val="635919112"/>
        <c:axId val="635918752"/>
      </c:barChart>
      <c:catAx>
        <c:axId val="635919112"/>
        <c:scaling>
          <c:orientation val="minMax"/>
        </c:scaling>
        <c:delete val="0"/>
        <c:axPos val="b"/>
        <c:title>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fr-FR" sz="1200" b="1">
                    <a:effectLst/>
                    <a:latin typeface="Times New Roman" panose="02020603050405020304" charset="0"/>
                    <a:cs typeface="Times New Roman" panose="02020603050405020304" charset="0"/>
                  </a:rPr>
                  <a:t>Parts of plants used</a:t>
                </a:r>
                <a:endParaRPr lang="fr-FR" sz="12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ysClr val="windowText" lastClr="000000"/>
                </a:solidFill>
                <a:latin typeface="+mn-lt"/>
                <a:ea typeface="+mn-ea"/>
                <a:cs typeface="+mn-cs"/>
              </a:defRPr>
            </a:pPr>
            <a:endParaRPr lang="en-US"/>
          </a:p>
        </c:txPr>
        <c:crossAx val="635918752"/>
        <c:crosses val="autoZero"/>
        <c:auto val="1"/>
        <c:lblAlgn val="ctr"/>
        <c:lblOffset val="100"/>
        <c:noMultiLvlLbl val="0"/>
      </c:catAx>
      <c:valAx>
        <c:axId val="635918752"/>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en-US" sz="1100" b="1" i="0" u="none" strike="noStrike" kern="1200" spc="0" baseline="0">
                    <a:solidFill>
                      <a:sysClr val="windowText" lastClr="000000"/>
                    </a:solidFill>
                  </a:rPr>
                  <a:t>Proportion parts of plants used</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mn-lt"/>
                <a:ea typeface="+mn-ea"/>
                <a:cs typeface="+mn-cs"/>
              </a:defRPr>
            </a:pPr>
            <a:endParaRPr lang="en-US"/>
          </a:p>
        </c:txPr>
        <c:crossAx val="635919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4f284d9-e866-49d3-93b4-66c00bef3583}"/>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'partie utilisée'!$A$3</c:f>
              <c:strCache>
                <c:ptCount val="1"/>
                <c:pt idx="0">
                  <c:v>Proportion des parties utilisées</c:v>
                </c:pt>
              </c:strCache>
            </c:strRef>
          </c:tx>
          <c:spPr>
            <a:solidFill>
              <a:schemeClr val="accent1"/>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1D3C-4BCF-BABA-BF638DC36600}"/>
              </c:ext>
            </c:extLst>
          </c:dPt>
          <c:dPt>
            <c:idx val="1"/>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3-1D3C-4BCF-BABA-BF638DC36600}"/>
              </c:ext>
            </c:extLst>
          </c:dPt>
          <c:dPt>
            <c:idx val="2"/>
            <c:invertIfNegative val="0"/>
            <c:bubble3D val="0"/>
            <c:spPr>
              <a:solidFill>
                <a:schemeClr val="accent2">
                  <a:lumMod val="50000"/>
                </a:schemeClr>
              </a:solidFill>
              <a:ln>
                <a:noFill/>
              </a:ln>
              <a:effectLst/>
            </c:spPr>
            <c:extLst>
              <c:ext xmlns:c16="http://schemas.microsoft.com/office/drawing/2014/chart" uri="{C3380CC4-5D6E-409C-BE32-E72D297353CC}">
                <c16:uniqueId val="{00000005-1D3C-4BCF-BABA-BF638DC36600}"/>
              </c:ext>
            </c:extLst>
          </c:dPt>
          <c:dPt>
            <c:idx val="3"/>
            <c:invertIfNegative val="0"/>
            <c:bubble3D val="0"/>
            <c:spPr>
              <a:solidFill>
                <a:srgbClr val="FF0000"/>
              </a:solidFill>
              <a:ln>
                <a:noFill/>
              </a:ln>
              <a:effectLst/>
            </c:spPr>
            <c:extLst>
              <c:ext xmlns:c16="http://schemas.microsoft.com/office/drawing/2014/chart" uri="{C3380CC4-5D6E-409C-BE32-E72D297353CC}">
                <c16:uniqueId val="{00000007-1D3C-4BCF-BABA-BF638DC36600}"/>
              </c:ext>
            </c:extLst>
          </c:dPt>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'partie utilisée'!$B$2:$E$2</c:f>
              <c:strCache>
                <c:ptCount val="4"/>
                <c:pt idx="0">
                  <c:v>Feuille</c:v>
                </c:pt>
                <c:pt idx="1">
                  <c:v>Ecorce</c:v>
                </c:pt>
                <c:pt idx="2">
                  <c:v>Racine</c:v>
                </c:pt>
                <c:pt idx="3">
                  <c:v>Graine</c:v>
                </c:pt>
              </c:strCache>
            </c:strRef>
          </c:cat>
          <c:val>
            <c:numRef>
              <c:f>'partie utilisée'!$B$3:$E$3</c:f>
              <c:numCache>
                <c:formatCode>0.00%</c:formatCode>
                <c:ptCount val="4"/>
                <c:pt idx="0">
                  <c:v>0.5111</c:v>
                </c:pt>
                <c:pt idx="1">
                  <c:v>8.8900000000000007E-2</c:v>
                </c:pt>
                <c:pt idx="2">
                  <c:v>0.28889999999999999</c:v>
                </c:pt>
                <c:pt idx="3">
                  <c:v>0.1111</c:v>
                </c:pt>
              </c:numCache>
            </c:numRef>
          </c:val>
          <c:extLst>
            <c:ext xmlns:c16="http://schemas.microsoft.com/office/drawing/2014/chart" uri="{C3380CC4-5D6E-409C-BE32-E72D297353CC}">
              <c16:uniqueId val="{00000008-1D3C-4BCF-BABA-BF638DC36600}"/>
            </c:ext>
          </c:extLst>
        </c:ser>
        <c:dLbls>
          <c:showLegendKey val="0"/>
          <c:showVal val="1"/>
          <c:showCatName val="0"/>
          <c:showSerName val="0"/>
          <c:showPercent val="0"/>
          <c:showBubbleSize val="0"/>
        </c:dLbls>
        <c:gapWidth val="219"/>
        <c:overlap val="-27"/>
        <c:axId val="318651144"/>
        <c:axId val="318649184"/>
      </c:barChart>
      <c:catAx>
        <c:axId val="318651144"/>
        <c:scaling>
          <c:orientation val="minMax"/>
        </c:scaling>
        <c:delete val="0"/>
        <c:axPos val="b"/>
        <c:title>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fr-FR" sz="1200" b="1">
                    <a:effectLst/>
                    <a:latin typeface="Times New Roman" panose="02020603050405020304" charset="0"/>
                    <a:cs typeface="Times New Roman" panose="02020603050405020304" charset="0"/>
                  </a:rPr>
                  <a:t>Parts of plants used</a:t>
                </a:r>
                <a:endParaRPr lang="fr-FR" sz="12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ysClr val="windowText" lastClr="000000"/>
                </a:solidFill>
                <a:latin typeface="+mn-lt"/>
                <a:ea typeface="+mn-ea"/>
                <a:cs typeface="+mn-cs"/>
              </a:defRPr>
            </a:pPr>
            <a:endParaRPr lang="en-US"/>
          </a:p>
        </c:txPr>
        <c:crossAx val="318649184"/>
        <c:crosses val="autoZero"/>
        <c:auto val="1"/>
        <c:lblAlgn val="ctr"/>
        <c:lblOffset val="100"/>
        <c:noMultiLvlLbl val="0"/>
      </c:catAx>
      <c:valAx>
        <c:axId val="318649184"/>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en-US" sz="1100" b="1" i="0" u="none" strike="noStrike" kern="1200" spc="0" baseline="0">
                    <a:solidFill>
                      <a:sysClr val="windowText" lastClr="000000"/>
                    </a:solidFill>
                  </a:rPr>
                  <a:t>Proportion parts of plants used</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mn-lt"/>
                <a:ea typeface="+mn-ea"/>
                <a:cs typeface="+mn-cs"/>
              </a:defRPr>
            </a:pPr>
            <a:endParaRPr lang="en-US"/>
          </a:p>
        </c:txPr>
        <c:crossAx val="318651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4f284d9-e866-49d3-93b4-66c00bef3583}"/>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'Mode de préparation'!$A$8</c:f>
              <c:strCache>
                <c:ptCount val="1"/>
                <c:pt idx="0">
                  <c:v>Proportion du mode de préparation</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DB17-40CE-B079-C9E4505A6F8C}"/>
              </c:ext>
            </c:extLst>
          </c:dPt>
          <c:dPt>
            <c:idx val="1"/>
            <c:invertIfNegative val="0"/>
            <c:bubble3D val="0"/>
            <c:spPr>
              <a:solidFill>
                <a:srgbClr val="FFC000"/>
              </a:solidFill>
              <a:ln>
                <a:noFill/>
              </a:ln>
              <a:effectLst/>
            </c:spPr>
            <c:extLst>
              <c:ext xmlns:c16="http://schemas.microsoft.com/office/drawing/2014/chart" uri="{C3380CC4-5D6E-409C-BE32-E72D297353CC}">
                <c16:uniqueId val="{00000003-DB17-40CE-B079-C9E4505A6F8C}"/>
              </c:ext>
            </c:extLst>
          </c:dPt>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'Mode de préparation'!$B$7:$D$7</c:f>
              <c:strCache>
                <c:ptCount val="3"/>
                <c:pt idx="0">
                  <c:v>Décoction</c:v>
                </c:pt>
                <c:pt idx="1">
                  <c:v>Macération</c:v>
                </c:pt>
                <c:pt idx="2">
                  <c:v>Autres</c:v>
                </c:pt>
              </c:strCache>
            </c:strRef>
          </c:cat>
          <c:val>
            <c:numRef>
              <c:f>'Mode de préparation'!$B$8:$D$8</c:f>
              <c:numCache>
                <c:formatCode>0%</c:formatCode>
                <c:ptCount val="3"/>
                <c:pt idx="0">
                  <c:v>0.5</c:v>
                </c:pt>
                <c:pt idx="1">
                  <c:v>0.4</c:v>
                </c:pt>
                <c:pt idx="2">
                  <c:v>0.1</c:v>
                </c:pt>
              </c:numCache>
            </c:numRef>
          </c:val>
          <c:extLst>
            <c:ext xmlns:c16="http://schemas.microsoft.com/office/drawing/2014/chart" uri="{C3380CC4-5D6E-409C-BE32-E72D297353CC}">
              <c16:uniqueId val="{00000004-DB17-40CE-B079-C9E4505A6F8C}"/>
            </c:ext>
          </c:extLst>
        </c:ser>
        <c:dLbls>
          <c:showLegendKey val="0"/>
          <c:showVal val="1"/>
          <c:showCatName val="0"/>
          <c:showSerName val="0"/>
          <c:showPercent val="0"/>
          <c:showBubbleSize val="0"/>
        </c:dLbls>
        <c:gapWidth val="219"/>
        <c:overlap val="-27"/>
        <c:axId val="632596888"/>
        <c:axId val="632600128"/>
      </c:barChart>
      <c:catAx>
        <c:axId val="632596888"/>
        <c:scaling>
          <c:orientation val="minMax"/>
        </c:scaling>
        <c:delete val="0"/>
        <c:axPos val="b"/>
        <c:title>
          <c:tx>
            <c:rich>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r>
                  <a:rPr lang="fr-FR" sz="1050" b="1">
                    <a:solidFill>
                      <a:sysClr val="windowText" lastClr="000000"/>
                    </a:solidFill>
                  </a:rPr>
                  <a:t>Preparation method</a:t>
                </a:r>
              </a:p>
            </c:rich>
          </c:tx>
          <c:overlay val="0"/>
          <c:spPr>
            <a:noFill/>
            <a:ln>
              <a:noFill/>
            </a:ln>
            <a:effectLst/>
          </c:spPr>
          <c:txPr>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632600128"/>
        <c:crosses val="autoZero"/>
        <c:auto val="1"/>
        <c:lblAlgn val="ctr"/>
        <c:lblOffset val="100"/>
        <c:noMultiLvlLbl val="0"/>
      </c:catAx>
      <c:valAx>
        <c:axId val="632600128"/>
        <c:scaling>
          <c:orientation val="minMax"/>
        </c:scaling>
        <c:delete val="0"/>
        <c:axPos val="l"/>
        <c:title>
          <c:tx>
            <c:rich>
              <a:bodyPr rot="-540000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r>
                  <a:rPr lang="en-US" sz="1050" b="1" i="0" u="none" strike="noStrike" kern="1200" spc="0" baseline="0">
                    <a:solidFill>
                      <a:sysClr val="windowText" lastClr="000000"/>
                    </a:solidFill>
                  </a:rPr>
                  <a:t>Proportion preparation method</a:t>
                </a:r>
              </a:p>
            </c:rich>
          </c:tx>
          <c:overlay val="0"/>
          <c:spPr>
            <a:noFill/>
            <a:ln>
              <a:noFill/>
            </a:ln>
            <a:effectLst/>
          </c:spPr>
          <c:txPr>
            <a:bodyPr rot="-540000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6325968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f789779-42c3-48fe-b30d-8f0a93b67859}"/>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'Mode de préparation'!$A$8</c:f>
              <c:strCache>
                <c:ptCount val="1"/>
                <c:pt idx="0">
                  <c:v>Proportion du mode de préparation</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DB17-40CE-B079-C9E4505A6F8C}"/>
              </c:ext>
            </c:extLst>
          </c:dPt>
          <c:dPt>
            <c:idx val="1"/>
            <c:invertIfNegative val="0"/>
            <c:bubble3D val="0"/>
            <c:spPr>
              <a:solidFill>
                <a:srgbClr val="FFC000"/>
              </a:solidFill>
              <a:ln>
                <a:noFill/>
              </a:ln>
              <a:effectLst/>
            </c:spPr>
            <c:extLst>
              <c:ext xmlns:c16="http://schemas.microsoft.com/office/drawing/2014/chart" uri="{C3380CC4-5D6E-409C-BE32-E72D297353CC}">
                <c16:uniqueId val="{00000003-DB17-40CE-B079-C9E4505A6F8C}"/>
              </c:ext>
            </c:extLst>
          </c:dPt>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'Mode de préparation'!$B$7:$D$7</c:f>
              <c:strCache>
                <c:ptCount val="3"/>
                <c:pt idx="0">
                  <c:v>Décoction</c:v>
                </c:pt>
                <c:pt idx="1">
                  <c:v>Macération</c:v>
                </c:pt>
                <c:pt idx="2">
                  <c:v>Autres</c:v>
                </c:pt>
              </c:strCache>
            </c:strRef>
          </c:cat>
          <c:val>
            <c:numRef>
              <c:f>'Mode de préparation'!$B$8:$D$8</c:f>
              <c:numCache>
                <c:formatCode>0%</c:formatCode>
                <c:ptCount val="3"/>
                <c:pt idx="0">
                  <c:v>0.5</c:v>
                </c:pt>
                <c:pt idx="1">
                  <c:v>0.4</c:v>
                </c:pt>
                <c:pt idx="2">
                  <c:v>0.1</c:v>
                </c:pt>
              </c:numCache>
            </c:numRef>
          </c:val>
          <c:extLst>
            <c:ext xmlns:c16="http://schemas.microsoft.com/office/drawing/2014/chart" uri="{C3380CC4-5D6E-409C-BE32-E72D297353CC}">
              <c16:uniqueId val="{00000004-DB17-40CE-B079-C9E4505A6F8C}"/>
            </c:ext>
          </c:extLst>
        </c:ser>
        <c:dLbls>
          <c:showLegendKey val="0"/>
          <c:showVal val="1"/>
          <c:showCatName val="0"/>
          <c:showSerName val="0"/>
          <c:showPercent val="0"/>
          <c:showBubbleSize val="0"/>
        </c:dLbls>
        <c:gapWidth val="219"/>
        <c:overlap val="-27"/>
        <c:axId val="323184464"/>
        <c:axId val="321883144"/>
      </c:barChart>
      <c:catAx>
        <c:axId val="323184464"/>
        <c:scaling>
          <c:orientation val="minMax"/>
        </c:scaling>
        <c:delete val="0"/>
        <c:axPos val="b"/>
        <c:title>
          <c:tx>
            <c:rich>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r>
                  <a:rPr lang="fr-FR" sz="1050" b="1">
                    <a:solidFill>
                      <a:sysClr val="windowText" lastClr="000000"/>
                    </a:solidFill>
                  </a:rPr>
                  <a:t>Preparation method</a:t>
                </a:r>
              </a:p>
            </c:rich>
          </c:tx>
          <c:overlay val="0"/>
          <c:spPr>
            <a:noFill/>
            <a:ln>
              <a:noFill/>
            </a:ln>
            <a:effectLst/>
          </c:spPr>
          <c:txPr>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21883144"/>
        <c:crosses val="autoZero"/>
        <c:auto val="1"/>
        <c:lblAlgn val="ctr"/>
        <c:lblOffset val="100"/>
        <c:noMultiLvlLbl val="0"/>
      </c:catAx>
      <c:valAx>
        <c:axId val="321883144"/>
        <c:scaling>
          <c:orientation val="minMax"/>
        </c:scaling>
        <c:delete val="0"/>
        <c:axPos val="l"/>
        <c:title>
          <c:tx>
            <c:rich>
              <a:bodyPr rot="-540000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r>
                  <a:rPr lang="en-US" sz="1050" b="1" i="0" u="none" strike="noStrike" kern="1200" spc="0" baseline="0">
                    <a:solidFill>
                      <a:sysClr val="windowText" lastClr="000000"/>
                    </a:solidFill>
                  </a:rPr>
                  <a:t>Proportion preparation method</a:t>
                </a:r>
              </a:p>
            </c:rich>
          </c:tx>
          <c:overlay val="0"/>
          <c:spPr>
            <a:noFill/>
            <a:ln>
              <a:noFill/>
            </a:ln>
            <a:effectLst/>
          </c:spPr>
          <c:txPr>
            <a:bodyPr rot="-540000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231844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f789779-42c3-48fe-b30d-8f0a93b67859}"/>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'Mode d''administration'!$A$5</c:f>
              <c:strCache>
                <c:ptCount val="1"/>
                <c:pt idx="0">
                  <c:v>Proportion du mode d'administration</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2953-4B40-95DC-0BC3E182B7CB}"/>
              </c:ext>
            </c:extLst>
          </c:dPt>
          <c:dPt>
            <c:idx val="1"/>
            <c:invertIfNegative val="0"/>
            <c:bubble3D val="0"/>
            <c:spPr>
              <a:solidFill>
                <a:srgbClr val="FFFF00"/>
              </a:solidFill>
              <a:ln>
                <a:noFill/>
              </a:ln>
              <a:effectLst/>
            </c:spPr>
            <c:extLst>
              <c:ext xmlns:c16="http://schemas.microsoft.com/office/drawing/2014/chart" uri="{C3380CC4-5D6E-409C-BE32-E72D297353CC}">
                <c16:uniqueId val="{00000003-2953-4B40-95DC-0BC3E182B7CB}"/>
              </c:ext>
            </c:extLst>
          </c:dPt>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'Mode d''administration'!$B$4:$D$4</c:f>
              <c:strCache>
                <c:ptCount val="3"/>
                <c:pt idx="0">
                  <c:v>Oral</c:v>
                </c:pt>
                <c:pt idx="1">
                  <c:v>Purge</c:v>
                </c:pt>
                <c:pt idx="2">
                  <c:v>Autres</c:v>
                </c:pt>
              </c:strCache>
            </c:strRef>
          </c:cat>
          <c:val>
            <c:numRef>
              <c:f>'Mode d''administration'!$B$5:$D$5</c:f>
              <c:numCache>
                <c:formatCode>0.00%</c:formatCode>
                <c:ptCount val="3"/>
                <c:pt idx="0">
                  <c:v>0.52939999999999998</c:v>
                </c:pt>
                <c:pt idx="1">
                  <c:v>0.4118</c:v>
                </c:pt>
                <c:pt idx="2">
                  <c:v>5.8799999999999998E-2</c:v>
                </c:pt>
              </c:numCache>
            </c:numRef>
          </c:val>
          <c:extLst>
            <c:ext xmlns:c16="http://schemas.microsoft.com/office/drawing/2014/chart" uri="{C3380CC4-5D6E-409C-BE32-E72D297353CC}">
              <c16:uniqueId val="{00000004-2953-4B40-95DC-0BC3E182B7CB}"/>
            </c:ext>
          </c:extLst>
        </c:ser>
        <c:dLbls>
          <c:showLegendKey val="0"/>
          <c:showVal val="1"/>
          <c:showCatName val="0"/>
          <c:showSerName val="0"/>
          <c:showPercent val="0"/>
          <c:showBubbleSize val="0"/>
        </c:dLbls>
        <c:gapWidth val="219"/>
        <c:overlap val="-27"/>
        <c:axId val="635911192"/>
        <c:axId val="635916952"/>
      </c:barChart>
      <c:catAx>
        <c:axId val="635911192"/>
        <c:scaling>
          <c:orientation val="minMax"/>
        </c:scaling>
        <c:delete val="0"/>
        <c:axPos val="b"/>
        <c:title>
          <c:tx>
            <c:rich>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r>
                  <a:rPr lang="fr-FR" sz="1050" b="1">
                    <a:solidFill>
                      <a:sysClr val="windowText" lastClr="000000"/>
                    </a:solidFill>
                  </a:rPr>
                  <a:t>Administration method</a:t>
                </a:r>
              </a:p>
            </c:rich>
          </c:tx>
          <c:overlay val="0"/>
          <c:spPr>
            <a:noFill/>
            <a:ln>
              <a:noFill/>
            </a:ln>
            <a:effectLst/>
          </c:spPr>
          <c:txPr>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635916952"/>
        <c:crosses val="autoZero"/>
        <c:auto val="1"/>
        <c:lblAlgn val="ctr"/>
        <c:lblOffset val="100"/>
        <c:noMultiLvlLbl val="0"/>
      </c:catAx>
      <c:valAx>
        <c:axId val="635916952"/>
        <c:scaling>
          <c:orientation val="minMax"/>
        </c:scaling>
        <c:delete val="0"/>
        <c:axPos val="l"/>
        <c:title>
          <c:tx>
            <c:rich>
              <a:bodyPr rot="-5400000" spcFirstLastPara="1" vertOverflow="ellipsis" vert="horz" wrap="square" anchor="ctr" anchorCtr="1"/>
              <a:lstStyle/>
              <a:p>
                <a:pPr>
                  <a:defRPr lang="fr-FR" sz="1100" b="1" i="0" u="none" strike="noStrike" kern="1200" baseline="0">
                    <a:solidFill>
                      <a:sysClr val="windowText" lastClr="000000"/>
                    </a:solidFill>
                    <a:latin typeface="+mn-lt"/>
                    <a:ea typeface="+mn-ea"/>
                    <a:cs typeface="+mn-cs"/>
                  </a:defRPr>
                </a:pPr>
                <a:r>
                  <a:rPr lang="en-US" sz="1050" b="1" i="0" u="none" strike="noStrike" kern="1200" spc="0" baseline="0">
                    <a:solidFill>
                      <a:sysClr val="windowText" lastClr="000000"/>
                    </a:solidFill>
                  </a:rPr>
                  <a:t>Proportion administraction method</a:t>
                </a:r>
              </a:p>
            </c:rich>
          </c:tx>
          <c:layout>
            <c:manualLayout>
              <c:xMode val="edge"/>
              <c:yMode val="edge"/>
              <c:x val="3.05555555555556E-2"/>
              <c:y val="3.9691236512102601E-2"/>
            </c:manualLayout>
          </c:layout>
          <c:overlay val="0"/>
          <c:spPr>
            <a:noFill/>
            <a:ln>
              <a:noFill/>
            </a:ln>
            <a:effectLst/>
          </c:spPr>
          <c:txPr>
            <a:bodyPr rot="-5400000" spcFirstLastPara="1" vertOverflow="ellipsis" vert="horz" wrap="square" anchor="ctr" anchorCtr="1"/>
            <a:lstStyle/>
            <a:p>
              <a:pPr>
                <a:defRPr lang="fr-FR" sz="1100" b="1" i="0" u="none" strike="noStrike" kern="1200" baseline="0">
                  <a:solidFill>
                    <a:sysClr val="windowText" lastClr="000000"/>
                  </a:solidFill>
                  <a:latin typeface="+mn-lt"/>
                  <a:ea typeface="+mn-ea"/>
                  <a:cs typeface="+mn-cs"/>
                </a:defRPr>
              </a:pPr>
              <a:endParaRPr lang="en-US"/>
            </a:p>
          </c:txPr>
        </c:title>
        <c:numFmt formatCode="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6359111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9264487-4f3e-44b6-99fe-662dd92fdc97}"/>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'Mode d''administration'!$A$5</c:f>
              <c:strCache>
                <c:ptCount val="1"/>
                <c:pt idx="0">
                  <c:v>Proportion du mode d'administration</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2953-4B40-95DC-0BC3E182B7CB}"/>
              </c:ext>
            </c:extLst>
          </c:dPt>
          <c:dPt>
            <c:idx val="1"/>
            <c:invertIfNegative val="0"/>
            <c:bubble3D val="0"/>
            <c:spPr>
              <a:solidFill>
                <a:srgbClr val="FFFF00"/>
              </a:solidFill>
              <a:ln>
                <a:noFill/>
              </a:ln>
              <a:effectLst/>
            </c:spPr>
            <c:extLst>
              <c:ext xmlns:c16="http://schemas.microsoft.com/office/drawing/2014/chart" uri="{C3380CC4-5D6E-409C-BE32-E72D297353CC}">
                <c16:uniqueId val="{00000003-2953-4B40-95DC-0BC3E182B7CB}"/>
              </c:ext>
            </c:extLst>
          </c:dPt>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'Mode d''administration'!$B$4:$D$4</c:f>
              <c:strCache>
                <c:ptCount val="3"/>
                <c:pt idx="0">
                  <c:v>Oral</c:v>
                </c:pt>
                <c:pt idx="1">
                  <c:v>Purge</c:v>
                </c:pt>
                <c:pt idx="2">
                  <c:v>Autres</c:v>
                </c:pt>
              </c:strCache>
            </c:strRef>
          </c:cat>
          <c:val>
            <c:numRef>
              <c:f>'Mode d''administration'!$B$5:$D$5</c:f>
              <c:numCache>
                <c:formatCode>0.00%</c:formatCode>
                <c:ptCount val="3"/>
                <c:pt idx="0">
                  <c:v>0.52939999999999998</c:v>
                </c:pt>
                <c:pt idx="1">
                  <c:v>0.4118</c:v>
                </c:pt>
                <c:pt idx="2">
                  <c:v>5.8799999999999998E-2</c:v>
                </c:pt>
              </c:numCache>
            </c:numRef>
          </c:val>
          <c:extLst>
            <c:ext xmlns:c16="http://schemas.microsoft.com/office/drawing/2014/chart" uri="{C3380CC4-5D6E-409C-BE32-E72D297353CC}">
              <c16:uniqueId val="{00000004-2953-4B40-95DC-0BC3E182B7CB}"/>
            </c:ext>
          </c:extLst>
        </c:ser>
        <c:dLbls>
          <c:showLegendKey val="0"/>
          <c:showVal val="1"/>
          <c:showCatName val="0"/>
          <c:showSerName val="0"/>
          <c:showPercent val="0"/>
          <c:showBubbleSize val="0"/>
        </c:dLbls>
        <c:gapWidth val="219"/>
        <c:overlap val="-27"/>
        <c:axId val="323789232"/>
        <c:axId val="323789624"/>
      </c:barChart>
      <c:catAx>
        <c:axId val="323789232"/>
        <c:scaling>
          <c:orientation val="minMax"/>
        </c:scaling>
        <c:delete val="0"/>
        <c:axPos val="b"/>
        <c:title>
          <c:tx>
            <c:rich>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r>
                  <a:rPr lang="fr-FR" sz="1050" b="1">
                    <a:solidFill>
                      <a:sysClr val="windowText" lastClr="000000"/>
                    </a:solidFill>
                  </a:rPr>
                  <a:t>Administration method</a:t>
                </a:r>
              </a:p>
            </c:rich>
          </c:tx>
          <c:overlay val="0"/>
          <c:spPr>
            <a:noFill/>
            <a:ln>
              <a:noFill/>
            </a:ln>
            <a:effectLst/>
          </c:spPr>
          <c:txPr>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23789624"/>
        <c:crosses val="autoZero"/>
        <c:auto val="1"/>
        <c:lblAlgn val="ctr"/>
        <c:lblOffset val="100"/>
        <c:noMultiLvlLbl val="0"/>
      </c:catAx>
      <c:valAx>
        <c:axId val="323789624"/>
        <c:scaling>
          <c:orientation val="minMax"/>
        </c:scaling>
        <c:delete val="0"/>
        <c:axPos val="l"/>
        <c:title>
          <c:tx>
            <c:rich>
              <a:bodyPr rot="-5400000" spcFirstLastPara="1" vertOverflow="ellipsis" vert="horz" wrap="square" anchor="ctr" anchorCtr="1"/>
              <a:lstStyle/>
              <a:p>
                <a:pPr>
                  <a:defRPr lang="fr-FR" sz="1100" b="1" i="0" u="none" strike="noStrike" kern="1200" baseline="0">
                    <a:solidFill>
                      <a:sysClr val="windowText" lastClr="000000"/>
                    </a:solidFill>
                    <a:latin typeface="+mn-lt"/>
                    <a:ea typeface="+mn-ea"/>
                    <a:cs typeface="+mn-cs"/>
                  </a:defRPr>
                </a:pPr>
                <a:r>
                  <a:rPr lang="en-US" sz="1050" b="1" i="0" u="none" strike="noStrike" kern="1200" spc="0" baseline="0">
                    <a:solidFill>
                      <a:sysClr val="windowText" lastClr="000000"/>
                    </a:solidFill>
                  </a:rPr>
                  <a:t>Proportion administraction method</a:t>
                </a:r>
              </a:p>
            </c:rich>
          </c:tx>
          <c:layout>
            <c:manualLayout>
              <c:xMode val="edge"/>
              <c:yMode val="edge"/>
              <c:x val="3.05555555555556E-2"/>
              <c:y val="3.9691236512102601E-2"/>
            </c:manualLayout>
          </c:layout>
          <c:overlay val="0"/>
          <c:spPr>
            <a:noFill/>
            <a:ln>
              <a:noFill/>
            </a:ln>
            <a:effectLst/>
          </c:spPr>
          <c:txPr>
            <a:bodyPr rot="-5400000" spcFirstLastPara="1" vertOverflow="ellipsis" vert="horz" wrap="square" anchor="ctr" anchorCtr="1"/>
            <a:lstStyle/>
            <a:p>
              <a:pPr>
                <a:defRPr lang="fr-FR" sz="1100" b="1" i="0" u="none" strike="noStrike" kern="1200" baseline="0">
                  <a:solidFill>
                    <a:sysClr val="windowText" lastClr="000000"/>
                  </a:solidFill>
                  <a:latin typeface="+mn-lt"/>
                  <a:ea typeface="+mn-ea"/>
                  <a:cs typeface="+mn-cs"/>
                </a:defRPr>
              </a:pPr>
              <a:endParaRPr lang="en-US"/>
            </a:p>
          </c:txPr>
        </c:title>
        <c:numFmt formatCode="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237892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9264487-4f3e-44b6-99fe-662dd92fdc97}"/>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3142</Words>
  <Characters>17914</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1167</cp:lastModifiedBy>
  <cp:revision>1</cp:revision>
  <dcterms:created xsi:type="dcterms:W3CDTF">2025-08-13T13:45:00Z</dcterms:created>
  <dcterms:modified xsi:type="dcterms:W3CDTF">2025-08-19T06:27:00Z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63146CBB840F4D33B105EE82BCD9F583_13</vt:lpwstr>
  </property>
</Properties>
</file>