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524F" w14:textId="77777777" w:rsidR="00B373F6" w:rsidRPr="001F41AD" w:rsidRDefault="00B373F6" w:rsidP="00B37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Ethnopharmacological</w:t>
      </w:r>
      <w:proofErr w:type="spellEnd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study</w:t>
      </w:r>
      <w:proofErr w:type="spellEnd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u</w:t>
      </w:r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sed</w:t>
      </w:r>
      <w:proofErr w:type="spellEnd"/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against</w:t>
      </w:r>
      <w:proofErr w:type="spellEnd"/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malaria by </w:t>
      </w: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traditional</w:t>
      </w:r>
      <w:proofErr w:type="spellEnd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h</w:t>
      </w:r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ealers</w:t>
      </w:r>
      <w:proofErr w:type="spellEnd"/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in t</w:t>
      </w:r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he </w:t>
      </w: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</w:t>
      </w:r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epartment</w:t>
      </w:r>
      <w:proofErr w:type="spellEnd"/>
      <w:r w:rsidRPr="009A6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of </w:t>
      </w:r>
      <w:proofErr w:type="spellStart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Dikodougou</w:t>
      </w:r>
      <w:proofErr w:type="spellEnd"/>
      <w:r w:rsidRPr="001F4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, North Côte d'Ivoire</w:t>
      </w:r>
    </w:p>
    <w:p w14:paraId="78DD7225" w14:textId="77777777" w:rsidR="00B373F6" w:rsidRDefault="00B373F6">
      <w:pPr>
        <w:rPr>
          <w:rFonts w:ascii="Times New Roman" w:hAnsi="Times New Roman" w:cs="Times New Roman"/>
          <w:b/>
          <w:sz w:val="24"/>
          <w:szCs w:val="24"/>
        </w:rPr>
      </w:pPr>
    </w:p>
    <w:p w14:paraId="6270E04A" w14:textId="77777777" w:rsidR="00E41872" w:rsidRDefault="00E41872"/>
    <w:p w14:paraId="1F5951A0" w14:textId="77777777" w:rsidR="00E41872" w:rsidRDefault="00FE7E7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09D1954" w14:textId="2F38B0F0" w:rsidR="00AA6768" w:rsidRPr="009B10D1" w:rsidRDefault="00C947AA" w:rsidP="00AA67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ins w:id="0" w:author="DB" w:date="2025-08-17T15:52:00Z">
        <w:r>
          <w:t>Traditional</w:t>
        </w:r>
        <w:proofErr w:type="spellEnd"/>
        <w:r>
          <w:t xml:space="preserve"> </w:t>
        </w:r>
        <w:proofErr w:type="spellStart"/>
        <w:r>
          <w:t>medicine</w:t>
        </w:r>
        <w:proofErr w:type="spellEnd"/>
        <w:r>
          <w:t xml:space="preserve"> (TM) has been a </w:t>
        </w:r>
        <w:proofErr w:type="spellStart"/>
        <w:r>
          <w:t>cornerstone</w:t>
        </w:r>
        <w:proofErr w:type="spellEnd"/>
        <w:r>
          <w:t xml:space="preserve"> of </w:t>
        </w:r>
        <w:proofErr w:type="spellStart"/>
        <w:r>
          <w:t>healthcare</w:t>
        </w:r>
        <w:proofErr w:type="spellEnd"/>
        <w:r>
          <w:t xml:space="preserve"> in </w:t>
        </w:r>
        <w:proofErr w:type="spellStart"/>
        <w:r>
          <w:t>many</w:t>
        </w:r>
        <w:proofErr w:type="spellEnd"/>
        <w:r>
          <w:t xml:space="preserve"> cultures, </w:t>
        </w:r>
        <w:proofErr w:type="spellStart"/>
        <w:r>
          <w:t>particularly</w:t>
        </w:r>
        <w:proofErr w:type="spellEnd"/>
        <w:r>
          <w:t xml:space="preserve"> in </w:t>
        </w:r>
        <w:proofErr w:type="spellStart"/>
        <w:r>
          <w:t>Africa</w:t>
        </w:r>
        <w:proofErr w:type="spellEnd"/>
        <w:r>
          <w:t>.</w:t>
        </w:r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r>
          <w:t xml:space="preserve">There, </w:t>
        </w:r>
        <w:proofErr w:type="spellStart"/>
        <w:r>
          <w:t>it</w:t>
        </w:r>
        <w:proofErr w:type="spellEnd"/>
        <w:r>
          <w:t xml:space="preserve"> has </w:t>
        </w:r>
        <w:proofErr w:type="spellStart"/>
        <w:r>
          <w:t>played</w:t>
        </w:r>
        <w:proofErr w:type="spellEnd"/>
        <w:r>
          <w:t xml:space="preserve"> an </w:t>
        </w:r>
        <w:proofErr w:type="spellStart"/>
        <w:r>
          <w:t>integral</w:t>
        </w:r>
        <w:proofErr w:type="spellEnd"/>
        <w:r>
          <w:t xml:space="preserve"> </w:t>
        </w:r>
        <w:proofErr w:type="spellStart"/>
        <w:r>
          <w:t>role</w:t>
        </w:r>
        <w:proofErr w:type="spellEnd"/>
        <w:r>
          <w:t xml:space="preserve"> in </w:t>
        </w:r>
        <w:proofErr w:type="spellStart"/>
        <w:r>
          <w:t>managing</w:t>
        </w:r>
        <w:proofErr w:type="spellEnd"/>
        <w:r>
          <w:t xml:space="preserve"> </w:t>
        </w:r>
        <w:proofErr w:type="spellStart"/>
        <w:r>
          <w:t>diseases</w:t>
        </w:r>
        <w:proofErr w:type="spellEnd"/>
        <w:r>
          <w:t xml:space="preserve"> </w:t>
        </w:r>
        <w:proofErr w:type="spellStart"/>
        <w:r>
          <w:t>such</w:t>
        </w:r>
        <w:proofErr w:type="spellEnd"/>
        <w:r>
          <w:t xml:space="preserve"> as malaria.</w:t>
        </w:r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r>
          <w:t xml:space="preserve">In Côte d'Ivoire, </w:t>
        </w:r>
        <w:proofErr w:type="spellStart"/>
        <w:r>
          <w:t>limited</w:t>
        </w:r>
        <w:proofErr w:type="spellEnd"/>
        <w:r>
          <w:t xml:space="preserve"> </w:t>
        </w:r>
        <w:proofErr w:type="spellStart"/>
        <w:r>
          <w:t>access</w:t>
        </w:r>
        <w:proofErr w:type="spellEnd"/>
        <w:r>
          <w:t xml:space="preserve"> to </w:t>
        </w:r>
        <w:proofErr w:type="spellStart"/>
        <w:r>
          <w:t>medical</w:t>
        </w:r>
        <w:proofErr w:type="spellEnd"/>
        <w:r>
          <w:t xml:space="preserve"> </w:t>
        </w:r>
        <w:proofErr w:type="spellStart"/>
        <w:r>
          <w:t>facilities</w:t>
        </w:r>
        <w:proofErr w:type="spellEnd"/>
        <w:r>
          <w:t xml:space="preserve"> has </w:t>
        </w:r>
        <w:proofErr w:type="spellStart"/>
        <w:r>
          <w:t>led</w:t>
        </w:r>
        <w:proofErr w:type="spellEnd"/>
        <w:r>
          <w:t xml:space="preserve"> </w:t>
        </w:r>
        <w:proofErr w:type="spellStart"/>
        <w:r>
          <w:t>indigenous</w:t>
        </w:r>
        <w:proofErr w:type="spellEnd"/>
        <w:r>
          <w:t xml:space="preserve"> </w:t>
        </w:r>
        <w:proofErr w:type="spellStart"/>
        <w:r>
          <w:t>communities</w:t>
        </w:r>
        <w:proofErr w:type="spellEnd"/>
        <w:r>
          <w:t xml:space="preserve"> to </w:t>
        </w:r>
        <w:proofErr w:type="spellStart"/>
        <w:r>
          <w:t>rely</w:t>
        </w:r>
        <w:proofErr w:type="spellEnd"/>
        <w:r>
          <w:t xml:space="preserve"> on </w:t>
        </w:r>
        <w:proofErr w:type="spellStart"/>
        <w:r>
          <w:t>herbal</w:t>
        </w:r>
        <w:proofErr w:type="spellEnd"/>
        <w:r>
          <w:t xml:space="preserve"> </w:t>
        </w:r>
        <w:proofErr w:type="spellStart"/>
        <w:r>
          <w:t>medicine</w:t>
        </w:r>
        <w:proofErr w:type="spellEnd"/>
        <w:r>
          <w:t xml:space="preserve"> to </w:t>
        </w:r>
        <w:proofErr w:type="spellStart"/>
        <w:r>
          <w:t>prevent</w:t>
        </w:r>
        <w:proofErr w:type="spellEnd"/>
        <w:r>
          <w:t xml:space="preserve"> and manage malaria.</w:t>
        </w:r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r>
          <w:t xml:space="preserve">As part of the effort to </w:t>
        </w:r>
        <w:proofErr w:type="spellStart"/>
        <w:r>
          <w:t>discover</w:t>
        </w:r>
        <w:proofErr w:type="spellEnd"/>
        <w:r>
          <w:t xml:space="preserve"> new bioactive </w:t>
        </w:r>
        <w:proofErr w:type="spellStart"/>
        <w:r>
          <w:t>molecules</w:t>
        </w:r>
        <w:proofErr w:type="spellEnd"/>
        <w:r>
          <w:t xml:space="preserve"> </w:t>
        </w:r>
        <w:proofErr w:type="spellStart"/>
        <w:r>
          <w:t>from</w:t>
        </w:r>
        <w:proofErr w:type="spellEnd"/>
        <w:r>
          <w:t xml:space="preserve"> plants, a </w:t>
        </w:r>
        <w:proofErr w:type="spellStart"/>
        <w:r>
          <w:t>study</w:t>
        </w:r>
        <w:proofErr w:type="spellEnd"/>
        <w:r>
          <w:t xml:space="preserve"> </w:t>
        </w:r>
        <w:proofErr w:type="spellStart"/>
        <w:r>
          <w:t>was</w:t>
        </w:r>
        <w:proofErr w:type="spellEnd"/>
        <w:r>
          <w:t xml:space="preserve"> </w:t>
        </w:r>
        <w:proofErr w:type="spellStart"/>
        <w:r>
          <w:t>conducted</w:t>
        </w:r>
        <w:proofErr w:type="spellEnd"/>
        <w:r>
          <w:t xml:space="preserve"> on </w:t>
        </w:r>
        <w:proofErr w:type="spellStart"/>
        <w:r>
          <w:t>medicinal</w:t>
        </w:r>
        <w:proofErr w:type="spellEnd"/>
        <w:r>
          <w:t xml:space="preserve"> plants </w:t>
        </w:r>
        <w:proofErr w:type="spellStart"/>
        <w:r>
          <w:t>used</w:t>
        </w:r>
        <w:proofErr w:type="spellEnd"/>
        <w:r>
          <w:t xml:space="preserve"> to </w:t>
        </w:r>
        <w:proofErr w:type="spellStart"/>
        <w:r>
          <w:t>treat</w:t>
        </w:r>
        <w:proofErr w:type="spellEnd"/>
        <w:r>
          <w:t xml:space="preserve"> malaria in the </w:t>
        </w:r>
        <w:proofErr w:type="spellStart"/>
        <w:r>
          <w:t>Dikodougou</w:t>
        </w:r>
        <w:proofErr w:type="spellEnd"/>
        <w:r>
          <w:t xml:space="preserve"> district.</w:t>
        </w:r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The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survey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was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based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on questionnaires and interviews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with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fifteen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traditional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practitioners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who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had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knowledge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of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antimalarial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medicinal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plants. </w:t>
        </w:r>
        <w:r>
          <w:t xml:space="preserve">A total of 24 </w:t>
        </w:r>
        <w:proofErr w:type="spellStart"/>
        <w:r>
          <w:t>species</w:t>
        </w:r>
        <w:proofErr w:type="spellEnd"/>
        <w:r>
          <w:t xml:space="preserve"> of </w:t>
        </w:r>
        <w:proofErr w:type="spellStart"/>
        <w:r>
          <w:t>medicinal</w:t>
        </w:r>
        <w:proofErr w:type="spellEnd"/>
        <w:r>
          <w:t xml:space="preserve"> plants </w:t>
        </w:r>
        <w:proofErr w:type="spellStart"/>
        <w:r>
          <w:t>were</w:t>
        </w:r>
        <w:proofErr w:type="spellEnd"/>
        <w:r>
          <w:t xml:space="preserve"> </w:t>
        </w:r>
        <w:proofErr w:type="spellStart"/>
        <w:r>
          <w:t>identified</w:t>
        </w:r>
        <w:proofErr w:type="spellEnd"/>
        <w:r>
          <w:t>.</w:t>
        </w:r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r>
          <w:t xml:space="preserve">The </w:t>
        </w:r>
        <w:proofErr w:type="spellStart"/>
        <w:r>
          <w:t>families</w:t>
        </w:r>
        <w:proofErr w:type="spellEnd"/>
        <w:r>
          <w:t xml:space="preserve"> </w:t>
        </w:r>
        <w:proofErr w:type="spellStart"/>
        <w:r>
          <w:t>with</w:t>
        </w:r>
        <w:proofErr w:type="spellEnd"/>
        <w:r>
          <w:t xml:space="preserve"> the </w:t>
        </w:r>
        <w:proofErr w:type="spellStart"/>
        <w:r>
          <w:t>most</w:t>
        </w:r>
        <w:proofErr w:type="spellEnd"/>
        <w:r>
          <w:t xml:space="preserve"> </w:t>
        </w:r>
        <w:proofErr w:type="spellStart"/>
        <w:r>
          <w:t>representatives</w:t>
        </w:r>
        <w:proofErr w:type="spellEnd"/>
        <w:r>
          <w:t xml:space="preserve"> </w:t>
        </w:r>
        <w:proofErr w:type="spellStart"/>
        <w:r>
          <w:t>were</w:t>
        </w:r>
        <w:proofErr w:type="spellEnd"/>
        <w:r>
          <w:t xml:space="preserve"> </w:t>
        </w:r>
        <w:proofErr w:type="spellStart"/>
        <w:r>
          <w:t>Fabaceae</w:t>
        </w:r>
        <w:proofErr w:type="spellEnd"/>
        <w:r>
          <w:t xml:space="preserve">, </w:t>
        </w:r>
        <w:proofErr w:type="spellStart"/>
        <w:r>
          <w:t>Asteraceae</w:t>
        </w:r>
        <w:proofErr w:type="spellEnd"/>
        <w:r>
          <w:t xml:space="preserve">, </w:t>
        </w:r>
        <w:proofErr w:type="spellStart"/>
        <w:r>
          <w:t>Rubiaceae</w:t>
        </w:r>
        <w:proofErr w:type="spellEnd"/>
        <w:r>
          <w:t xml:space="preserve">, </w:t>
        </w:r>
        <w:proofErr w:type="spellStart"/>
        <w:r>
          <w:t>Meliaceae</w:t>
        </w:r>
        <w:proofErr w:type="spellEnd"/>
        <w:r>
          <w:t xml:space="preserve">, and </w:t>
        </w:r>
        <w:proofErr w:type="spellStart"/>
        <w:r>
          <w:t>Phyllanthaceae</w:t>
        </w:r>
        <w:proofErr w:type="spellEnd"/>
        <w:r>
          <w:t>.</w:t>
        </w:r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Cassia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sieberiana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DC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Fabaceae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)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was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the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most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cited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species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, at 35.29%.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Pericopsis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laxiflora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Benth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. </w:t>
        </w:r>
        <w:proofErr w:type="gram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ex</w:t>
        </w:r>
        <w:proofErr w:type="gram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Baker) Meeuwen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Fabaceae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)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followed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with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23.53%,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followed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by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Sarcocephalus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latifolius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Sin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Rubiaceae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),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Tamarindus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indica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L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Fabaceae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), and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Flueggea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virosa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Roxb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. </w:t>
        </w:r>
        <w:proofErr w:type="gram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ex</w:t>
        </w:r>
        <w:proofErr w:type="gram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Willd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.)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Royle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Phyllanthaceae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). The parts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most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frequently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used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by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Dikodougou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traditional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healers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were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leaves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(51.11%),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followed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by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roots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(28.89%) and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seeds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(11.11%).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Decoction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(50%) and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maceration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(40%) are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two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of the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most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frequently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used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preparation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methods</w:t>
        </w:r>
        <w:proofErr w:type="spellEnd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 xml:space="preserve"> by </w:t>
        </w:r>
        <w:proofErr w:type="spellStart"/>
        <w:r>
          <w:rPr>
            <w:rFonts w:ascii="Segoe UI" w:hAnsi="Segoe UI" w:cs="Segoe UI"/>
            <w:color w:val="60657B"/>
            <w:sz w:val="24"/>
            <w:szCs w:val="24"/>
            <w:shd w:val="clear" w:color="auto" w:fill="FFFFFF"/>
          </w:rPr>
          <w:t>tradithérapeutes.</w:t>
        </w:r>
      </w:ins>
      <w:del w:id="1" w:author="DB" w:date="2025-08-17T15:52:00Z">
        <w:r w:rsidR="00AA6768" w:rsidRPr="009B10D1" w:rsidDel="00C947AA">
          <w:rPr>
            <w:rFonts w:ascii="Times New Roman" w:hAnsi="Times New Roman" w:cs="Times New Roman"/>
            <w:sz w:val="24"/>
            <w:szCs w:val="24"/>
          </w:rPr>
          <w:delText>Traditional medicine (TM) has been a cornerstone of healthcare in many cultures, particularly in Africa. There, it has played an integral role in managing diseases such as malaria.</w:delText>
        </w:r>
        <w:r w:rsidR="00AA6768" w:rsidDel="00C947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A6768" w:rsidRPr="004246F8" w:rsidDel="00C947AA">
          <w:rPr>
            <w:rFonts w:ascii="Times New Roman" w:hAnsi="Times New Roman" w:cs="Times New Roman"/>
            <w:sz w:val="24"/>
            <w:szCs w:val="24"/>
          </w:rPr>
          <w:delText>In Côte d'Ivoire, limited access to medical facilities has led indigenous communities to rely on herbal medicine to prevent and manage malaria.</w:delText>
        </w:r>
        <w:r w:rsidR="00AA6768" w:rsidDel="00C947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A6768" w:rsidRPr="004246F8" w:rsidDel="00C947AA">
          <w:rPr>
            <w:rFonts w:ascii="Times New Roman" w:hAnsi="Times New Roman" w:cs="Times New Roman"/>
            <w:sz w:val="24"/>
            <w:szCs w:val="24"/>
          </w:rPr>
          <w:delText>As part of the effort to discover new bioactive molecules from plants, a study was conducted on medicinal plants used to treat malaria in the Dikodougou district.</w:delText>
        </w:r>
        <w:r w:rsidR="00AA6768" w:rsidDel="00C947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A6768" w:rsidRPr="004246F8" w:rsidDel="00C947AA">
          <w:rPr>
            <w:rFonts w:ascii="Times New Roman" w:hAnsi="Times New Roman" w:cs="Times New Roman"/>
            <w:sz w:val="24"/>
            <w:szCs w:val="24"/>
          </w:rPr>
          <w:delText>The survey was based on questionnaires and interviews with fifteen traditional practitioners who had knowledge of antimalarial medicinal plants. A total of 24 species of medicinal plants were identified.</w:delText>
        </w:r>
        <w:r w:rsidR="00AA6768" w:rsidDel="00C947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AA6768" w:rsidRPr="004246F8" w:rsidDel="00C947AA">
          <w:rPr>
            <w:rFonts w:ascii="Times New Roman" w:hAnsi="Times New Roman" w:cs="Times New Roman"/>
            <w:sz w:val="24"/>
            <w:szCs w:val="24"/>
          </w:rPr>
          <w:delText>The families with the most representatives were Fabaceae, Asteraceae, Rubiaceae, Meliaceae, and Phyllanthaceae.</w:delText>
        </w:r>
        <w:r w:rsidR="00AA6768" w:rsidDel="00C947A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AA6768" w:rsidRPr="004246F8">
        <w:rPr>
          <w:rFonts w:ascii="Times New Roman" w:hAnsi="Times New Roman" w:cs="Times New Roman"/>
          <w:sz w:val="24"/>
          <w:szCs w:val="24"/>
        </w:rPr>
        <w:t>Cassia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sieberiana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DC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, at 35.29%.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Pericopsis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laxiflora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Benth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6768" w:rsidRPr="004246F8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Baker) Meeuwen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23.53%,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Sarcocephalus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latifolius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Sin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Rubiaceae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Tamarindus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indica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L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Flueggea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virosa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Roxb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6768" w:rsidRPr="004246F8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Willd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Royle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Phyllanthaceae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>).</w:t>
      </w:r>
      <w:r w:rsidR="00AA6768">
        <w:rPr>
          <w:rFonts w:ascii="Times New Roman" w:hAnsi="Times New Roman" w:cs="Times New Roman"/>
          <w:sz w:val="24"/>
          <w:szCs w:val="24"/>
        </w:rPr>
        <w:t xml:space="preserve"> </w:t>
      </w:r>
      <w:r w:rsidR="00AA6768" w:rsidRPr="004246F8">
        <w:rPr>
          <w:rFonts w:ascii="Times New Roman" w:hAnsi="Times New Roman" w:cs="Times New Roman"/>
          <w:sz w:val="24"/>
          <w:szCs w:val="24"/>
        </w:rPr>
        <w:t xml:space="preserve">The parts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Dikodougou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(51.11%),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(28.89%) and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(11.11%).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Decoction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(50%) and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maceration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(40%) are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AA6768" w:rsidRPr="004246F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AA6768" w:rsidRPr="004246F8">
        <w:rPr>
          <w:rFonts w:ascii="Times New Roman" w:hAnsi="Times New Roman" w:cs="Times New Roman"/>
          <w:sz w:val="24"/>
          <w:szCs w:val="24"/>
        </w:rPr>
        <w:t>tradithérapeutes</w:t>
      </w:r>
      <w:proofErr w:type="spellEnd"/>
      <w:r w:rsidR="00AA6768">
        <w:rPr>
          <w:rFonts w:ascii="Times New Roman" w:hAnsi="Times New Roman" w:cs="Times New Roman"/>
          <w:sz w:val="24"/>
          <w:szCs w:val="24"/>
        </w:rPr>
        <w:t>.</w:t>
      </w:r>
    </w:p>
    <w:p w14:paraId="65E179D0" w14:textId="77777777" w:rsidR="00E41872" w:rsidRDefault="00E41872"/>
    <w:p w14:paraId="160B19A6" w14:textId="77777777" w:rsidR="00E41872" w:rsidRDefault="00FE7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Medicinal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plants;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malaria;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traditional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healers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Dikodougou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 Côte d'Ivoire.</w:t>
      </w:r>
    </w:p>
    <w:p w14:paraId="42E3BD29" w14:textId="77777777" w:rsidR="00E41872" w:rsidRDefault="00E4187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CAF27" w14:textId="77777777" w:rsidR="00E41872" w:rsidRDefault="00FE7E7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E383C2A" w14:textId="77777777" w:rsidR="00E41872" w:rsidRDefault="004542B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7F">
        <w:rPr>
          <w:rFonts w:ascii="Times New Roman" w:hAnsi="Times New Roman" w:cs="Times New Roman"/>
          <w:sz w:val="24"/>
          <w:szCs w:val="24"/>
        </w:rPr>
        <w:t xml:space="preserve">Malaria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a major public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association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high rates of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morbidity</w:t>
      </w:r>
      <w:proofErr w:type="spellEnd"/>
      <w:r w:rsidRPr="007F5A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F5A7F"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[1].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plants have been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for centuries in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lastRenderedPageBreak/>
        <w:t>medicine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treat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disease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represent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promising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sustainable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alternative to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synthetic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drugs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especially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given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persistent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treatment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resistance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an</w:t>
      </w:r>
      <w:r>
        <w:rPr>
          <w:rFonts w:ascii="Times New Roman" w:hAnsi="Times New Roman" w:cs="Times New Roman"/>
          <w:bCs/>
          <w:sz w:val="24"/>
          <w:szCs w:val="24"/>
        </w:rPr>
        <w:t xml:space="preserve">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limited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access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modern care 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[2]. </w:t>
      </w:r>
      <w:r w:rsidRPr="004542B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of new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drugs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enhanced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by the use of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African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plants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antimalarial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, as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highlighted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recent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42B0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4542B0">
        <w:rPr>
          <w:rFonts w:ascii="Times New Roman" w:hAnsi="Times New Roman" w:cs="Times New Roman"/>
          <w:bCs/>
          <w:sz w:val="24"/>
          <w:szCs w:val="24"/>
        </w:rPr>
        <w:t>.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 [3, 4, 5, 6].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plants have long been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African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medicine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[6, 7, 8, 9].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are an important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natural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source of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biomolecules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likely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to have a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wide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variety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pharmacological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properties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could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cure or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treat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numerous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human</w:t>
      </w:r>
      <w:proofErr w:type="spellEnd"/>
      <w:r w:rsidR="0053312C">
        <w:rPr>
          <w:rFonts w:ascii="Times New Roman" w:hAnsi="Times New Roman" w:cs="Times New Roman"/>
          <w:bCs/>
          <w:sz w:val="24"/>
          <w:szCs w:val="24"/>
        </w:rPr>
        <w:t xml:space="preserve"> pathologies, </w:t>
      </w:r>
      <w:proofErr w:type="spellStart"/>
      <w:r w:rsidR="0053312C">
        <w:rPr>
          <w:rFonts w:ascii="Times New Roman" w:hAnsi="Times New Roman" w:cs="Times New Roman"/>
          <w:bCs/>
          <w:sz w:val="24"/>
          <w:szCs w:val="24"/>
        </w:rPr>
        <w:t>including</w:t>
      </w:r>
      <w:proofErr w:type="spellEnd"/>
      <w:r w:rsidR="0053312C">
        <w:rPr>
          <w:rFonts w:ascii="Times New Roman" w:hAnsi="Times New Roman" w:cs="Times New Roman"/>
          <w:bCs/>
          <w:sz w:val="24"/>
          <w:szCs w:val="24"/>
        </w:rPr>
        <w:t xml:space="preserve"> malaria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Over the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past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few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decades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number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have been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conducted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in Côte d'Ivoire,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predominant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focus on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ethnobotanical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surveys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plants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have been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carried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out by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researchers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Rasmane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et al, Koffi et al,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Kipré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et al, Sylla et al, Bla et al, N'Guessan, </w:t>
      </w:r>
      <w:proofErr w:type="spellStart"/>
      <w:r w:rsidR="00FE7E7E">
        <w:rPr>
          <w:rFonts w:ascii="Times New Roman" w:hAnsi="Times New Roman" w:cs="Times New Roman"/>
          <w:bCs/>
          <w:sz w:val="24"/>
          <w:szCs w:val="24"/>
        </w:rPr>
        <w:t>Zirihi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 and Koné [10, 11, 12, 13, 14, 15, 16, 17]. </w:t>
      </w:r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In Côte d'Ivoire,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80% to 91% of the population relies on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medicine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primary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[18, 19].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plants are a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valuable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part of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Africa's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heritage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. Over time,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have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proven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effective in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treating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various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and continue to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be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source of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raw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materials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many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modern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medicines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[10]. </w:t>
      </w:r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As part of the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search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for new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natural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molecules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anti-plasmodial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fight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against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malaria parasites,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employs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an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ethnobotanical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conducted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Dikodougou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district to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identify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locally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plants for </w:t>
      </w:r>
      <w:proofErr w:type="spellStart"/>
      <w:r w:rsidR="0053312C" w:rsidRPr="0053312C">
        <w:rPr>
          <w:rFonts w:ascii="Times New Roman" w:hAnsi="Times New Roman" w:cs="Times New Roman"/>
          <w:bCs/>
          <w:sz w:val="24"/>
          <w:szCs w:val="24"/>
        </w:rPr>
        <w:t>treating</w:t>
      </w:r>
      <w:proofErr w:type="spellEnd"/>
      <w:r w:rsidR="0053312C" w:rsidRPr="0053312C">
        <w:rPr>
          <w:rFonts w:ascii="Times New Roman" w:hAnsi="Times New Roman" w:cs="Times New Roman"/>
          <w:bCs/>
          <w:sz w:val="24"/>
          <w:szCs w:val="24"/>
        </w:rPr>
        <w:t xml:space="preserve"> malaria</w:t>
      </w:r>
      <w:r w:rsidR="00FE7E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68FEA8" w14:textId="77777777" w:rsidR="00E41872" w:rsidRDefault="00E4187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E6659" w14:textId="77777777" w:rsidR="00E41872" w:rsidRDefault="00FE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2. MATERIALS AND METHODS </w:t>
      </w:r>
    </w:p>
    <w:p w14:paraId="66A92CC9" w14:textId="77777777" w:rsidR="00E41872" w:rsidRDefault="00FE7E7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2.1</w:t>
      </w:r>
      <w:r w:rsidR="00687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Location</w:t>
      </w:r>
    </w:p>
    <w:p w14:paraId="03280DAA" w14:textId="6563DEFE" w:rsidR="00696931" w:rsidRDefault="006969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1">
        <w:rPr>
          <w:rFonts w:ascii="Times New Roman" w:hAnsi="Times New Roman" w:cs="Times New Roman"/>
          <w:bCs/>
          <w:sz w:val="24"/>
          <w:szCs w:val="24"/>
        </w:rPr>
        <w:t xml:space="preserve">It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located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Poro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region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the Savanes district in 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north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Côte d'Ivoire.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According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to the 2021 General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Census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Population and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Housing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Dikodougou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has a population of 102,115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inhabitants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and a surface area </w:t>
      </w:r>
      <w:proofErr w:type="spellStart"/>
      <w:ins w:id="2" w:author="DB" w:date="2025-08-17T16:00:00Z">
        <w:r w:rsidR="00C947AA">
          <w:rPr>
            <w:rFonts w:ascii="Times New Roman" w:hAnsi="Times New Roman" w:cs="Times New Roman"/>
            <w:bCs/>
            <w:sz w:val="24"/>
            <w:szCs w:val="24"/>
          </w:rPr>
          <w:t>approximately</w:t>
        </w:r>
        <w:proofErr w:type="spellEnd"/>
        <w:r w:rsidR="00C947AA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3" w:author="DB" w:date="2025-08-17T16:00:00Z">
        <w:r w:rsidRPr="00696931" w:rsidDel="00C947AA">
          <w:rPr>
            <w:rFonts w:ascii="Times New Roman" w:hAnsi="Times New Roman" w:cs="Times New Roman"/>
            <w:bCs/>
            <w:sz w:val="24"/>
            <w:szCs w:val="24"/>
          </w:rPr>
          <w:delText>of</w:delText>
        </w:r>
      </w:del>
      <w:r w:rsidRPr="00696931">
        <w:rPr>
          <w:rFonts w:ascii="Times New Roman" w:hAnsi="Times New Roman" w:cs="Times New Roman"/>
          <w:bCs/>
          <w:sz w:val="24"/>
          <w:szCs w:val="24"/>
        </w:rPr>
        <w:t xml:space="preserve"> 2,472 km²,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resulting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in an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average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density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30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inhabitants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del w:id="4" w:author="DB" w:date="2025-08-17T16:01:00Z">
        <w:r w:rsidRPr="00696931" w:rsidDel="00C947AA">
          <w:rPr>
            <w:rFonts w:ascii="Times New Roman" w:hAnsi="Times New Roman" w:cs="Times New Roman"/>
            <w:bCs/>
            <w:sz w:val="24"/>
            <w:szCs w:val="24"/>
          </w:rPr>
          <w:delText xml:space="preserve">per </w:delText>
        </w:r>
      </w:del>
      <w:r w:rsidRPr="00696931">
        <w:rPr>
          <w:rFonts w:ascii="Times New Roman" w:hAnsi="Times New Roman" w:cs="Times New Roman"/>
          <w:bCs/>
          <w:sz w:val="24"/>
          <w:szCs w:val="24"/>
        </w:rPr>
        <w:t>km</w:t>
      </w:r>
      <w:ins w:id="5" w:author="DB" w:date="2025-08-17T16:01:00Z">
        <w:r w:rsidR="00C947AA" w:rsidRPr="00C947AA">
          <w:rPr>
            <w:rFonts w:ascii="Times New Roman" w:hAnsi="Times New Roman" w:cs="Times New Roman"/>
            <w:bCs/>
            <w:sz w:val="24"/>
            <w:szCs w:val="24"/>
            <w:vertAlign w:val="superscript"/>
            <w:rPrChange w:id="6" w:author="DB" w:date="2025-08-17T16:01:00Z">
              <w:rPr>
                <w:rFonts w:ascii="Times New Roman" w:hAnsi="Times New Roman" w:cs="Times New Roman"/>
                <w:bCs/>
                <w:sz w:val="24"/>
                <w:szCs w:val="24"/>
              </w:rPr>
            </w:rPrChange>
          </w:rPr>
          <w:t>-</w:t>
        </w:r>
      </w:ins>
      <w:r w:rsidRPr="00696931">
        <w:rPr>
          <w:rFonts w:ascii="Times New Roman" w:hAnsi="Times New Roman" w:cs="Times New Roman"/>
          <w:bCs/>
          <w:sz w:val="24"/>
          <w:szCs w:val="24"/>
        </w:rPr>
        <w:t xml:space="preserve">² 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[18]. </w:t>
      </w:r>
      <w:r w:rsidRPr="00696931">
        <w:rPr>
          <w:rFonts w:ascii="Times New Roman" w:hAnsi="Times New Roman" w:cs="Times New Roman"/>
          <w:bCs/>
          <w:sz w:val="24"/>
          <w:szCs w:val="24"/>
        </w:rPr>
        <w:t xml:space="preserve">It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bordered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by 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Niakaramandougou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southeast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Mankono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south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, and the Korhogo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epartment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north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west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6931">
        <w:rPr>
          <w:rFonts w:ascii="Times New Roman" w:hAnsi="Times New Roman" w:cs="Times New Roman"/>
          <w:bCs/>
          <w:sz w:val="24"/>
          <w:szCs w:val="24"/>
        </w:rPr>
        <w:t xml:space="preserve">The population of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Dikodougou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consists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native Sénoufo (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Koufoulo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Fodonon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) and non-native people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various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regions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Côte d'Ivoire,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including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the Malinké, Akan, and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Wê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. There are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also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non-native people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ECOWAS countries.</w:t>
      </w:r>
    </w:p>
    <w:p w14:paraId="32A0E2CA" w14:textId="14CCD003" w:rsidR="00E41872" w:rsidRDefault="0068766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="00FE7E7E">
        <w:rPr>
          <w:rFonts w:ascii="Times New Roman" w:hAnsi="Times New Roman" w:cs="Times New Roman"/>
          <w:b/>
          <w:bCs/>
          <w:sz w:val="24"/>
          <w:szCs w:val="24"/>
        </w:rPr>
        <w:t xml:space="preserve">Collection </w:t>
      </w:r>
      <w:proofErr w:type="spellStart"/>
      <w:ins w:id="7" w:author="DB" w:date="2025-08-17T16:03:00Z">
        <w:r w:rsidR="005D33F2">
          <w:rPr>
            <w:rFonts w:ascii="Times New Roman" w:hAnsi="Times New Roman" w:cs="Times New Roman"/>
            <w:b/>
            <w:bCs/>
            <w:sz w:val="24"/>
            <w:szCs w:val="24"/>
          </w:rPr>
          <w:t>method</w:t>
        </w:r>
        <w:proofErr w:type="spellEnd"/>
        <w:r w:rsidR="005D33F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  <w:del w:id="8" w:author="DB" w:date="2025-08-17T16:03:00Z">
        <w:r w:rsidR="00FE7E7E" w:rsidDel="005D33F2">
          <w:rPr>
            <w:rFonts w:ascii="Times New Roman" w:hAnsi="Times New Roman" w:cs="Times New Roman"/>
            <w:b/>
            <w:bCs/>
            <w:sz w:val="24"/>
            <w:szCs w:val="24"/>
          </w:rPr>
          <w:delText>method</w:delText>
        </w:r>
      </w:del>
    </w:p>
    <w:p w14:paraId="6129236B" w14:textId="77777777" w:rsidR="00E41872" w:rsidRDefault="006969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survey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conducted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among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fifteen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practitioners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had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knowledge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antimalarial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medicinal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plants. The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survey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conducted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6931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696931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 w:rsidR="00FE7E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healers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asked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complete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a questionnaire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including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information on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profile (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sex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ethnicity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level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education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, profession, and marital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status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Regarding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the plant, the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survey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focused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organs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, how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they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prepared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their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therapeutic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687669" w:rsidRPr="00687669">
        <w:rPr>
          <w:rFonts w:ascii="Times New Roman" w:hAnsi="Times New Roman" w:cs="Times New Roman"/>
          <w:bCs/>
          <w:sz w:val="24"/>
          <w:szCs w:val="24"/>
        </w:rPr>
        <w:t>culinary</w:t>
      </w:r>
      <w:proofErr w:type="spellEnd"/>
      <w:r w:rsidR="00687669" w:rsidRPr="00687669">
        <w:rPr>
          <w:rFonts w:ascii="Times New Roman" w:hAnsi="Times New Roman" w:cs="Times New Roman"/>
          <w:bCs/>
          <w:sz w:val="24"/>
          <w:szCs w:val="24"/>
        </w:rPr>
        <w:t xml:space="preserve"> uses</w:t>
      </w:r>
      <w:r w:rsidR="00FE7E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40AE05" w14:textId="77777777" w:rsidR="00E41872" w:rsidRDefault="0068766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proofErr w:type="spellStart"/>
      <w:r w:rsidR="00FE7E7E">
        <w:rPr>
          <w:rFonts w:ascii="Times New Roman" w:hAnsi="Times New Roman" w:cs="Times New Roman"/>
          <w:b/>
          <w:bCs/>
          <w:sz w:val="24"/>
          <w:szCs w:val="24"/>
        </w:rPr>
        <w:t>Herbarium</w:t>
      </w:r>
      <w:proofErr w:type="spellEnd"/>
      <w:r w:rsidR="00FE7E7E">
        <w:rPr>
          <w:rFonts w:ascii="Times New Roman" w:hAnsi="Times New Roman" w:cs="Times New Roman"/>
          <w:b/>
          <w:bCs/>
          <w:sz w:val="24"/>
          <w:szCs w:val="24"/>
        </w:rPr>
        <w:t xml:space="preserve"> identification </w:t>
      </w:r>
    </w:p>
    <w:p w14:paraId="0660A9BF" w14:textId="77777777" w:rsidR="00E41872" w:rsidRDefault="0068766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69">
        <w:rPr>
          <w:rFonts w:ascii="Times New Roman" w:hAnsi="Times New Roman" w:cs="Times New Roman"/>
          <w:bCs/>
          <w:sz w:val="24"/>
          <w:szCs w:val="24"/>
        </w:rPr>
        <w:t xml:space="preserve">Plant identification </w:t>
      </w:r>
      <w:proofErr w:type="spellStart"/>
      <w:r w:rsidRPr="00687669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bCs/>
          <w:sz w:val="24"/>
          <w:szCs w:val="24"/>
        </w:rPr>
        <w:t>carried</w:t>
      </w:r>
      <w:proofErr w:type="spellEnd"/>
      <w:r w:rsidRPr="00687669">
        <w:rPr>
          <w:rFonts w:ascii="Times New Roman" w:hAnsi="Times New Roman" w:cs="Times New Roman"/>
          <w:bCs/>
          <w:sz w:val="24"/>
          <w:szCs w:val="24"/>
        </w:rPr>
        <w:t xml:space="preserve"> out at the Centre National de Floristique (CNF) of the Université Félix Houphouët-Boigny in Abidjan-Cocody. The APG IV (2016) nomenclature </w:t>
      </w:r>
      <w:proofErr w:type="spellStart"/>
      <w:r w:rsidRPr="00687669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Pr="006876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 w:rsidRPr="00687669">
        <w:rPr>
          <w:rFonts w:ascii="Times New Roman" w:hAnsi="Times New Roman" w:cs="Times New Roman"/>
          <w:bCs/>
          <w:sz w:val="24"/>
          <w:szCs w:val="24"/>
        </w:rPr>
        <w:t xml:space="preserve"> to update the </w:t>
      </w:r>
      <w:proofErr w:type="spellStart"/>
      <w:r w:rsidRPr="00687669">
        <w:rPr>
          <w:rFonts w:ascii="Times New Roman" w:hAnsi="Times New Roman" w:cs="Times New Roman"/>
          <w:bCs/>
          <w:sz w:val="24"/>
          <w:szCs w:val="24"/>
        </w:rPr>
        <w:t>names</w:t>
      </w:r>
      <w:proofErr w:type="spellEnd"/>
      <w:r w:rsidRPr="00687669">
        <w:rPr>
          <w:rFonts w:ascii="Times New Roman" w:hAnsi="Times New Roman" w:cs="Times New Roman"/>
          <w:bCs/>
          <w:sz w:val="24"/>
          <w:szCs w:val="24"/>
        </w:rPr>
        <w:t xml:space="preserve"> of plant </w:t>
      </w:r>
      <w:proofErr w:type="spellStart"/>
      <w:r w:rsidRPr="00687669">
        <w:rPr>
          <w:rFonts w:ascii="Times New Roman" w:hAnsi="Times New Roman" w:cs="Times New Roman"/>
          <w:bCs/>
          <w:sz w:val="24"/>
          <w:szCs w:val="24"/>
        </w:rPr>
        <w:t>species</w:t>
      </w:r>
      <w:proofErr w:type="spellEnd"/>
      <w:r w:rsidR="00FE7E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5CB325" w14:textId="188D40AF" w:rsidR="00E41872" w:rsidRDefault="0068766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="00FE7E7E">
        <w:rPr>
          <w:rFonts w:ascii="Times New Roman" w:hAnsi="Times New Roman" w:cs="Times New Roman"/>
          <w:b/>
          <w:bCs/>
          <w:sz w:val="24"/>
          <w:szCs w:val="24"/>
        </w:rPr>
        <w:t>Calculation of Citation Frequenc</w:t>
      </w:r>
      <w:ins w:id="9" w:author="DB" w:date="2025-08-17T16:03:00Z">
        <w:r w:rsidR="005D33F2">
          <w:rPr>
            <w:rFonts w:ascii="Times New Roman" w:hAnsi="Times New Roman" w:cs="Times New Roman"/>
            <w:b/>
            <w:bCs/>
            <w:sz w:val="24"/>
            <w:szCs w:val="24"/>
          </w:rPr>
          <w:t>y</w:t>
        </w:r>
      </w:ins>
      <w:del w:id="10" w:author="DB" w:date="2025-08-17T16:03:00Z">
        <w:r w:rsidR="00FE7E7E" w:rsidDel="005D33F2">
          <w:rPr>
            <w:rFonts w:ascii="Times New Roman" w:hAnsi="Times New Roman" w:cs="Times New Roman"/>
            <w:b/>
            <w:bCs/>
            <w:sz w:val="24"/>
            <w:szCs w:val="24"/>
          </w:rPr>
          <w:delText>ies</w:delText>
        </w:r>
      </w:del>
    </w:p>
    <w:p w14:paraId="10516A1A" w14:textId="77777777" w:rsidR="00E41872" w:rsidRDefault="00FE7E7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The citation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frequency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the plants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surveyed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formula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described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Gbekley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et al [19]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Orsot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[20].</w:t>
      </w:r>
    </w:p>
    <w:p w14:paraId="1E601F92" w14:textId="77777777" w:rsidR="00E41872" w:rsidRDefault="00FE7E7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Citation Frequency (CF) of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citations of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/total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citations of all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x (100).</w:t>
      </w:r>
    </w:p>
    <w:p w14:paraId="68A7D963" w14:textId="77777777" w:rsidR="00E41872" w:rsidRDefault="00E4187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B9165" w14:textId="77777777" w:rsidR="00E41872" w:rsidRDefault="00FE7E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FC= </w:t>
      </w:r>
      <w:r>
        <w:rPr>
          <w:rFonts w:ascii="Cambria Math" w:hAnsi="Cambria Math" w:cs="Cambria Math"/>
          <w:b/>
          <w:sz w:val="24"/>
          <w:szCs w:val="24"/>
        </w:rPr>
        <w:t>𝑛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Cambria Math" w:hAnsi="Cambria Math" w:cs="Cambria Math"/>
          <w:b/>
          <w:sz w:val="24"/>
          <w:szCs w:val="24"/>
        </w:rPr>
        <w:t>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Cambria Math" w:hAnsi="Cambria Math" w:cs="Cambria Math"/>
          <w:b/>
          <w:sz w:val="24"/>
          <w:szCs w:val="24"/>
        </w:rPr>
        <w:t>𝑥</w:t>
      </w:r>
      <w:r>
        <w:rPr>
          <w:rFonts w:ascii="Times New Roman" w:hAnsi="Times New Roman" w:cs="Times New Roman"/>
          <w:b/>
          <w:sz w:val="24"/>
          <w:szCs w:val="24"/>
        </w:rPr>
        <w:t xml:space="preserve"> 100        </w:t>
      </w:r>
    </w:p>
    <w:p w14:paraId="10158EC9" w14:textId="77777777" w:rsidR="00E41872" w:rsidRDefault="00E4187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136640" w14:textId="77777777" w:rsidR="00E41872" w:rsidRDefault="00FE7E7E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FC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Frequency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quotation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people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quoted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: total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people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surveyed</w:t>
      </w:r>
      <w:proofErr w:type="spellEnd"/>
    </w:p>
    <w:p w14:paraId="514665B0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14B7F2DF" w14:textId="77777777" w:rsidR="00E41872" w:rsidRDefault="006876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FE7E7E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="00FE7E7E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</w:p>
    <w:p w14:paraId="6FED17FF" w14:textId="77777777" w:rsidR="00E41872" w:rsidRDefault="00FE7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EXCEL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GraphPad-Prism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version 8.0.1 (</w:t>
      </w:r>
      <w:proofErr w:type="spellStart"/>
      <w:r>
        <w:rPr>
          <w:rFonts w:ascii="Times New Roman" w:hAnsi="Times New Roman" w:cs="Times New Roman"/>
          <w:sz w:val="24"/>
          <w:szCs w:val="24"/>
        </w:rPr>
        <w:t>GraphPad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Software, Inc.).</w:t>
      </w:r>
    </w:p>
    <w:p w14:paraId="75BE7A4F" w14:textId="77777777" w:rsidR="00E41872" w:rsidRDefault="00FE7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3.RESULTS </w:t>
      </w:r>
    </w:p>
    <w:p w14:paraId="27671F76" w14:textId="77777777" w:rsidR="00E41872" w:rsidRDefault="00687669">
      <w:pPr>
        <w:rPr>
          <w:rFonts w:ascii="Times New Roman" w:hAnsi="Times New Roman" w:cs="Times New Roman"/>
          <w:sz w:val="24"/>
          <w:szCs w:val="24"/>
        </w:rPr>
      </w:pPr>
      <w:r w:rsidRPr="0068766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male. A total of 24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to 14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genera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Pr="00687669">
        <w:rPr>
          <w:rFonts w:ascii="Times New Roman" w:hAnsi="Times New Roman" w:cs="Times New Roman"/>
          <w:sz w:val="24"/>
          <w:szCs w:val="24"/>
        </w:rPr>
        <w:t xml:space="preserve">Figure 1 shows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Asteraceae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Rubiaceae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Meliaceae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Phyllanthaceae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Pr="0068766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r w:rsidRPr="00687669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687669">
        <w:rPr>
          <w:rFonts w:ascii="Times New Roman" w:hAnsi="Times New Roman" w:cs="Times New Roman"/>
          <w:i/>
          <w:sz w:val="24"/>
          <w:szCs w:val="24"/>
        </w:rPr>
        <w:t>sieberiana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DC. (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), at 35.29%. Following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i/>
          <w:sz w:val="24"/>
          <w:szCs w:val="24"/>
        </w:rPr>
        <w:t>Pericopsis</w:t>
      </w:r>
      <w:proofErr w:type="spellEnd"/>
      <w:r w:rsidRPr="006876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i/>
          <w:sz w:val="24"/>
          <w:szCs w:val="24"/>
        </w:rPr>
        <w:t>laxiflora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Benth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7669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Pr="00687669">
        <w:rPr>
          <w:rFonts w:ascii="Times New Roman" w:hAnsi="Times New Roman" w:cs="Times New Roman"/>
          <w:sz w:val="24"/>
          <w:szCs w:val="24"/>
        </w:rPr>
        <w:t xml:space="preserve"> Baker) Meeuwen (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Sarcocephalus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latifolius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Rubiaceae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87669">
        <w:rPr>
          <w:rFonts w:ascii="Times New Roman" w:hAnsi="Times New Roman" w:cs="Times New Roman"/>
          <w:i/>
          <w:sz w:val="24"/>
          <w:szCs w:val="24"/>
        </w:rPr>
        <w:t>Tamarindus</w:t>
      </w:r>
      <w:proofErr w:type="spellEnd"/>
      <w:r w:rsidRPr="006876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87669">
        <w:rPr>
          <w:rFonts w:ascii="Times New Roman" w:hAnsi="Times New Roman" w:cs="Times New Roman"/>
          <w:i/>
          <w:sz w:val="24"/>
          <w:szCs w:val="24"/>
        </w:rPr>
        <w:t>indica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), and </w:t>
      </w:r>
      <w:proofErr w:type="spellStart"/>
      <w:r w:rsidRPr="00687669">
        <w:rPr>
          <w:rFonts w:ascii="Times New Roman" w:hAnsi="Times New Roman" w:cs="Times New Roman"/>
          <w:i/>
          <w:sz w:val="24"/>
          <w:szCs w:val="24"/>
        </w:rPr>
        <w:t>Flueggea</w:t>
      </w:r>
      <w:proofErr w:type="spellEnd"/>
      <w:r w:rsidRPr="00687669">
        <w:rPr>
          <w:rFonts w:ascii="Times New Roman" w:hAnsi="Times New Roman" w:cs="Times New Roman"/>
          <w:i/>
          <w:sz w:val="24"/>
          <w:szCs w:val="24"/>
        </w:rPr>
        <w:t xml:space="preserve"> virosa</w:t>
      </w:r>
      <w:r w:rsidRPr="006876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Phyllanthaceae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8766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87669">
        <w:rPr>
          <w:rFonts w:ascii="Times New Roman" w:hAnsi="Times New Roman" w:cs="Times New Roman"/>
          <w:sz w:val="24"/>
          <w:szCs w:val="24"/>
        </w:rPr>
        <w:t xml:space="preserve"> 23.53% (Table I)</w:t>
      </w:r>
      <w:r w:rsidR="00FE7E7E">
        <w:rPr>
          <w:rFonts w:ascii="Times New Roman" w:hAnsi="Times New Roman" w:cs="Times New Roman"/>
          <w:sz w:val="24"/>
          <w:szCs w:val="24"/>
        </w:rPr>
        <w:t>.</w:t>
      </w:r>
    </w:p>
    <w:p w14:paraId="3A2EC7F6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2FB9F6E5" w14:textId="77777777" w:rsidR="00E41872" w:rsidRDefault="00FE7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1FE082C7" wp14:editId="0305D4D4">
            <wp:extent cx="4572000" cy="2552700"/>
            <wp:effectExtent l="0" t="0" r="0" b="0"/>
            <wp:docPr id="169421478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417075" w14:textId="77777777" w:rsidR="00E41872" w:rsidRDefault="00FE7E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cited</w:t>
      </w:r>
      <w:proofErr w:type="spellEnd"/>
    </w:p>
    <w:p w14:paraId="4583F3FF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346004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4663F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37532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3F819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1B75D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845449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244C4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501A7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D0D1A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C8972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19C92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909C26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C35B9C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E488A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5199F2" w14:textId="77777777" w:rsidR="00E41872" w:rsidRDefault="00E418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B9B27" w14:textId="77777777" w:rsidR="00E41872" w:rsidRDefault="00FE7E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Antimalarial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plants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Dikodougou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traditional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healers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1922"/>
        <w:gridCol w:w="1397"/>
        <w:gridCol w:w="1734"/>
        <w:gridCol w:w="935"/>
        <w:gridCol w:w="1036"/>
        <w:gridCol w:w="1197"/>
      </w:tblGrid>
      <w:tr w:rsidR="00E41872" w14:paraId="51981C34" w14:textId="77777777">
        <w:trPr>
          <w:trHeight w:val="2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085" w14:textId="77777777" w:rsidR="00E41872" w:rsidRDefault="00E41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7D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 Bold" w:hAnsi="Arial Bold"/>
                <w:b/>
                <w:bCs/>
                <w:color w:val="000000"/>
                <w:sz w:val="17"/>
                <w:szCs w:val="17"/>
                <w:lang w:eastAsia="fr-FR"/>
              </w:rPr>
              <w:t>Taxa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1A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zh-CN" w:eastAsia="fr-FR"/>
              </w:rPr>
              <w:t>Famill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zh-CN" w:eastAsia="fr-FR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3C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 Bold" w:hAnsi="Arial Bold"/>
                <w:b/>
                <w:bCs/>
                <w:color w:val="000000"/>
                <w:sz w:val="17"/>
                <w:szCs w:val="17"/>
                <w:lang w:eastAsia="fr-FR"/>
              </w:rPr>
              <w:t>Vernacular</w:t>
            </w:r>
            <w:proofErr w:type="spellEnd"/>
            <w:r>
              <w:rPr>
                <w:rFonts w:ascii="Arial Bold" w:hAnsi="Arial Bold"/>
                <w:b/>
                <w:bCs/>
                <w:color w:val="000000"/>
                <w:sz w:val="17"/>
                <w:szCs w:val="17"/>
                <w:lang w:eastAsia="fr-FR"/>
              </w:rPr>
              <w:t xml:space="preserve"> </w:t>
            </w:r>
            <w:proofErr w:type="spellStart"/>
            <w:r>
              <w:rPr>
                <w:rFonts w:ascii="Arial Bold" w:hAnsi="Arial Bold"/>
                <w:b/>
                <w:bCs/>
                <w:color w:val="000000"/>
                <w:sz w:val="17"/>
                <w:szCs w:val="17"/>
                <w:lang w:eastAsia="fr-FR"/>
              </w:rPr>
              <w:t>names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ADEF" w14:textId="77777777" w:rsidR="00E41872" w:rsidRDefault="00FE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Arial Bold" w:eastAsia="Times New Roman" w:hAnsi="Arial Bold" w:cs="Times New Roman"/>
                <w:b/>
                <w:bCs/>
                <w:color w:val="000000"/>
                <w:sz w:val="17"/>
                <w:szCs w:val="17"/>
                <w:lang w:eastAsia="fr-FR"/>
              </w:rPr>
              <w:t>Number</w:t>
            </w:r>
            <w:proofErr w:type="spellEnd"/>
            <w:r>
              <w:rPr>
                <w:rFonts w:ascii="Arial Bold" w:eastAsia="Times New Roman" w:hAnsi="Arial Bold" w:cs="Times New Roman"/>
                <w:b/>
                <w:bCs/>
                <w:color w:val="000000"/>
                <w:sz w:val="17"/>
                <w:szCs w:val="17"/>
                <w:lang w:eastAsia="fr-FR"/>
              </w:rPr>
              <w:t xml:space="preserve"> </w:t>
            </w:r>
          </w:p>
          <w:p w14:paraId="03097CD9" w14:textId="77777777" w:rsidR="00E41872" w:rsidRDefault="00FE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Arial Bold" w:eastAsia="Times New Roman" w:hAnsi="Arial Bold" w:cs="Times New Roman"/>
                <w:b/>
                <w:bCs/>
                <w:color w:val="000000"/>
                <w:sz w:val="17"/>
                <w:szCs w:val="17"/>
                <w:lang w:eastAsia="fr-FR"/>
              </w:rPr>
              <w:t>of</w:t>
            </w:r>
            <w:proofErr w:type="gramEnd"/>
            <w:r>
              <w:rPr>
                <w:rFonts w:ascii="Arial Bold" w:eastAsia="Times New Roman" w:hAnsi="Arial Bold" w:cs="Times New Roman"/>
                <w:b/>
                <w:bCs/>
                <w:color w:val="000000"/>
                <w:sz w:val="17"/>
                <w:szCs w:val="17"/>
                <w:lang w:eastAsia="fr-FR"/>
              </w:rPr>
              <w:t xml:space="preserve"> </w:t>
            </w:r>
          </w:p>
          <w:p w14:paraId="1E074E3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 Bold" w:eastAsia="Times New Roman" w:hAnsi="Arial Bold" w:cs="Times New Roman"/>
                <w:b/>
                <w:bCs/>
                <w:color w:val="000000"/>
                <w:sz w:val="17"/>
                <w:szCs w:val="17"/>
                <w:lang w:eastAsia="fr-FR"/>
              </w:rPr>
              <w:t>citation</w:t>
            </w:r>
            <w:proofErr w:type="gram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B4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  <w:t>Fréquency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  <w:t xml:space="preserve"> of citation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27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zh-CN" w:eastAsia="fr-FR"/>
              </w:rPr>
              <w:t>N°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fr-FR"/>
              </w:rPr>
              <w:t>d’herbier</w:t>
            </w:r>
          </w:p>
        </w:tc>
      </w:tr>
      <w:tr w:rsidR="00E41872" w14:paraId="481AA38B" w14:textId="77777777">
        <w:trPr>
          <w:trHeight w:val="2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55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40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Vitex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madiensis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oliv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EA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Lamiaceae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F0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Gnahamm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4ED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656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17,64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51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UCJ017513</w:t>
            </w:r>
          </w:p>
        </w:tc>
      </w:tr>
      <w:tr w:rsidR="00E41872" w14:paraId="5F8F8328" w14:textId="77777777">
        <w:trPr>
          <w:trHeight w:val="54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63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8D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Senna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occidentalis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Link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CC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Fabaceae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63E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Badjangue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DE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B9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5,88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306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UCJ009170</w:t>
            </w:r>
          </w:p>
        </w:tc>
      </w:tr>
      <w:tr w:rsidR="00E41872" w14:paraId="0C3DDBD8" w14:textId="77777777">
        <w:trPr>
          <w:trHeight w:val="1211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80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6A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Sarcocephalus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latifolius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(Sm.) E.A.Bruce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377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Rubiaceae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35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Sehoundôlôgue 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N’zahom 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Zanvelem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C7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3D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23,5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5A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UCJ015407</w:t>
            </w:r>
          </w:p>
        </w:tc>
      </w:tr>
      <w:tr w:rsidR="00E41872" w14:paraId="613B4A70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7D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53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fr-FR"/>
              </w:rPr>
              <w:t>Calotropis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fr-FR"/>
              </w:rPr>
              <w:t>procera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 W. T.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Aiton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DEE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Apocynaceae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14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Gnonpidjiha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A6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37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5,88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08B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UCJ002511</w:t>
            </w:r>
          </w:p>
        </w:tc>
      </w:tr>
      <w:tr w:rsidR="00E41872" w14:paraId="54C33B3A" w14:textId="77777777">
        <w:trPr>
          <w:trHeight w:val="2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91A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A1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Trichilia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emetica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8B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Sapindaceae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DB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Korokoum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B9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667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E5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UCJ012332</w:t>
            </w:r>
          </w:p>
        </w:tc>
      </w:tr>
      <w:tr w:rsidR="00E41872" w14:paraId="3C3F234A" w14:textId="77777777">
        <w:trPr>
          <w:trHeight w:val="54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F35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3CB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Senna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al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fr-FR"/>
              </w:rPr>
              <w:t>la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ta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(L) Roxb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637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Fabaceae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934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Lôhôpkanithonlom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C7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DF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17,64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26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UCJ009126</w:t>
            </w:r>
          </w:p>
        </w:tc>
      </w:tr>
      <w:tr w:rsidR="00E41872" w14:paraId="7EE524DA" w14:textId="77777777">
        <w:trPr>
          <w:trHeight w:val="2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54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A5C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Cassia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sieberian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DC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4C0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Fabaceae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052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Pongoule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736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168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35,29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4D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UJC009184</w:t>
            </w:r>
          </w:p>
        </w:tc>
      </w:tr>
      <w:tr w:rsidR="00E41872" w14:paraId="610F238A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CD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lastRenderedPageBreak/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23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Vernonia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amygdalena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Delile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18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Acteraceae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B9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Gnamsoro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50A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02F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6D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UCJ003893</w:t>
            </w:r>
          </w:p>
        </w:tc>
      </w:tr>
      <w:tr w:rsidR="00E41872" w14:paraId="656830B0" w14:textId="77777777">
        <w:trPr>
          <w:trHeight w:val="8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B5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71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Pseudocedrela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kotschyi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Schweinf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7F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Meliaceae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B4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Soheome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D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B1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F91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UCJ012320</w:t>
            </w:r>
          </w:p>
        </w:tc>
      </w:tr>
      <w:tr w:rsidR="00E41872" w14:paraId="5EB6D4F6" w14:textId="77777777">
        <w:trPr>
          <w:trHeight w:val="8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C7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45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Olax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subscorpioides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Oliv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93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Olacaceae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4BC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Sissesgnonrigui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47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ED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3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UCJ013253</w:t>
            </w:r>
          </w:p>
        </w:tc>
      </w:tr>
      <w:tr w:rsidR="00E41872" w14:paraId="24CC4158" w14:textId="77777777">
        <w:trPr>
          <w:trHeight w:val="8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34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23F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Pericopsis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laxiflora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Benth.ex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-Baker)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Meeuwen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56A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Fabaceae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18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Djim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3D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B0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23,53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50F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UCJ009931</w:t>
            </w:r>
          </w:p>
        </w:tc>
      </w:tr>
      <w:tr w:rsidR="00E41872" w14:paraId="58A12621" w14:textId="77777777">
        <w:trPr>
          <w:trHeight w:val="127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22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89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Gymnanthemum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amygdalinum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Delile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Sch.Bip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. ex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Walp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E9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Asteraceae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BDC1" w14:textId="77777777" w:rsidR="00E41872" w:rsidRDefault="00E41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4B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E5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5,88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80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UCJ003893</w:t>
            </w:r>
          </w:p>
        </w:tc>
      </w:tr>
      <w:tr w:rsidR="00E41872" w14:paraId="03C34997" w14:textId="77777777">
        <w:trPr>
          <w:trHeight w:val="8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70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D07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Flueggea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virosa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(Roxb. ex Willd.)Royle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8A5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Phyllanthaceae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453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Gramadienne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Môgôcolo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noBreakHyphen/>
              <w:t>calaman (Dioula); mokokoana, mokrodoma (Malinké)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103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29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23,53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24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UCJ006375</w:t>
            </w:r>
          </w:p>
        </w:tc>
      </w:tr>
      <w:tr w:rsidR="00E41872" w14:paraId="272DC362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D76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6E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Anthostema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senegalense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A.Juss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07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Euphorbiaceae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CF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Lôhôphanam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08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C92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D8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UCJ005739</w:t>
            </w:r>
          </w:p>
        </w:tc>
      </w:tr>
      <w:tr w:rsidR="00E41872" w14:paraId="295EEB69" w14:textId="77777777">
        <w:trPr>
          <w:trHeight w:val="54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4C7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34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Acanthospermum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hispidum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DC.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41C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Asteraceae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BFAB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Nibon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E28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17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17,64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43E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UCJ003383</w:t>
            </w:r>
          </w:p>
        </w:tc>
      </w:tr>
      <w:tr w:rsidR="00E41872" w14:paraId="0285A676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EED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3D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fr-FR"/>
              </w:rPr>
              <w:t>Combretum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fr-FR"/>
              </w:rPr>
              <w:t>molle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 xml:space="preserve"> R.Br. ex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G.Don</w:t>
            </w:r>
            <w:proofErr w:type="spellEnd"/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7B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Combretaceae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33E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Mahadjam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82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3F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5,88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3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UCJ002995</w:t>
            </w:r>
          </w:p>
        </w:tc>
      </w:tr>
      <w:tr w:rsidR="00E41872" w14:paraId="3B282BF8" w14:textId="77777777">
        <w:trPr>
          <w:trHeight w:val="54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B5B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7EA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Aspilia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bussei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O.Hoffm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Muschl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EE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Asteraceae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37F" w14:textId="77777777" w:rsidR="00E41872" w:rsidRDefault="00E4187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61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9D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5,88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AE0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UCJ003451</w:t>
            </w:r>
          </w:p>
        </w:tc>
      </w:tr>
      <w:tr w:rsidR="00E41872" w14:paraId="05906367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96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16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Entada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mannii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(Oliv.) Tisser.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02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Fabaceae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13B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Zananairai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D68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A3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AED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UCJ009707</w:t>
            </w:r>
          </w:p>
        </w:tc>
      </w:tr>
      <w:tr w:rsidR="00E41872" w14:paraId="2E68B80C" w14:textId="77777777">
        <w:trPr>
          <w:trHeight w:val="54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1759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7C4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Heliotropium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zh-CN" w:eastAsia="fr-FR"/>
              </w:rPr>
              <w:t>indicum</w:t>
            </w: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 xml:space="preserve"> 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264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Heliotropiaceae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FE4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Gernangue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DAF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11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5,88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6AA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zh-CN" w:eastAsia="fr-FR"/>
              </w:rPr>
              <w:t>UCJ001745</w:t>
            </w:r>
          </w:p>
        </w:tc>
      </w:tr>
      <w:tr w:rsidR="00E41872" w14:paraId="77F58867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D1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D9B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Tamarindus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indica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FAD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Fabaceae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335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Machinhan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38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3F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23,53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643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UCJ009522</w:t>
            </w:r>
          </w:p>
        </w:tc>
      </w:tr>
      <w:tr w:rsidR="00E41872" w14:paraId="50FB9969" w14:textId="77777777">
        <w:trPr>
          <w:trHeight w:val="54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CE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EC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Argemone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mexicana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507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Papaveraceae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A51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Winibgêni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A4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83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3F5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UCJ014170</w:t>
            </w:r>
          </w:p>
        </w:tc>
      </w:tr>
      <w:tr w:rsidR="00E41872" w14:paraId="655D459F" w14:textId="77777777">
        <w:trPr>
          <w:trHeight w:val="81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2CF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E1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Phyllanthus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amarus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Schumach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. &amp;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Thonn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1F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Phyllanthaceae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930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Samanwarni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1C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C8D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17,64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ABF8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UCJ006242</w:t>
            </w:r>
          </w:p>
        </w:tc>
      </w:tr>
      <w:tr w:rsidR="00E41872" w14:paraId="7F515AF8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E0C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0A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Opilia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amentacea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Roxb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3EE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Opiliaceae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112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Mougouleouleou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0B1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EE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BB7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UCJ013379</w:t>
            </w:r>
          </w:p>
        </w:tc>
      </w:tr>
      <w:tr w:rsidR="00E41872" w14:paraId="5E80FBB4" w14:textId="77777777">
        <w:trPr>
          <w:trHeight w:val="5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715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EB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Morinda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fr-FR"/>
              </w:rPr>
              <w:t>lucida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Benth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10C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Rubiaceae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500C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Chongolime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BFA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176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11,76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C30" w14:textId="77777777" w:rsidR="00E41872" w:rsidRDefault="00FE7E7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fr-FR"/>
              </w:rPr>
              <w:t>CSRS005805</w:t>
            </w:r>
          </w:p>
        </w:tc>
      </w:tr>
    </w:tbl>
    <w:p w14:paraId="1545000F" w14:textId="77777777" w:rsidR="00E41872" w:rsidRDefault="00E418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2006DC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4EB3DD5E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654048DF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6E38782A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0766C558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0CAD6B9B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7405DA58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1F965549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655299F9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2CE9D819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22140D7A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7655C55A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53810B33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189786F6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08214045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7EAB53AE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0DB63865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229E29AC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28B1810E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3CB0BA32" w14:textId="77777777" w:rsidR="00E41872" w:rsidRDefault="00134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FE7E7E">
        <w:rPr>
          <w:rFonts w:ascii="Times New Roman" w:hAnsi="Times New Roman" w:cs="Times New Roman"/>
          <w:b/>
          <w:sz w:val="24"/>
          <w:szCs w:val="24"/>
        </w:rPr>
        <w:t>Ethnobotanical</w:t>
      </w:r>
      <w:proofErr w:type="gramEnd"/>
      <w:r w:rsidR="00FE7E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7E7E">
        <w:rPr>
          <w:rFonts w:ascii="Times New Roman" w:hAnsi="Times New Roman" w:cs="Times New Roman"/>
          <w:b/>
          <w:sz w:val="24"/>
          <w:szCs w:val="24"/>
        </w:rPr>
        <w:t>characteristics</w:t>
      </w:r>
      <w:proofErr w:type="spellEnd"/>
    </w:p>
    <w:p w14:paraId="62E3EE46" w14:textId="77777777" w:rsidR="00E41872" w:rsidRDefault="00FE7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Parts of plants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</w:p>
    <w:p w14:paraId="5D38D2A9" w14:textId="1C81576C" w:rsidR="00E41872" w:rsidRDefault="00FD32D9">
      <w:pPr>
        <w:rPr>
          <w:rFonts w:ascii="Times New Roman" w:hAnsi="Times New Roman" w:cs="Times New Roman"/>
          <w:sz w:val="24"/>
          <w:szCs w:val="24"/>
        </w:rPr>
      </w:pPr>
      <w:r w:rsidRPr="00FD32D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Dikodougou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leave</w:t>
      </w:r>
      <w:proofErr w:type="spellEnd"/>
      <w:del w:id="11" w:author="DB" w:date="2025-08-17T16:07:00Z">
        <w:r w:rsidRPr="00FD32D9" w:rsidDel="005D33F2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FD32D9">
        <w:rPr>
          <w:rFonts w:ascii="Times New Roman" w:hAnsi="Times New Roman" w:cs="Times New Roman"/>
          <w:sz w:val="24"/>
          <w:szCs w:val="24"/>
        </w:rPr>
        <w:t xml:space="preserve"> (51.11%),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by root</w:t>
      </w:r>
      <w:del w:id="12" w:author="DB" w:date="2025-08-17T16:07:00Z">
        <w:r w:rsidRPr="00FD32D9" w:rsidDel="005D33F2">
          <w:rPr>
            <w:rFonts w:ascii="Times New Roman" w:hAnsi="Times New Roman" w:cs="Times New Roman"/>
            <w:sz w:val="24"/>
            <w:szCs w:val="24"/>
          </w:rPr>
          <w:delText xml:space="preserve">s </w:delText>
        </w:r>
      </w:del>
      <w:r w:rsidRPr="00FD32D9">
        <w:rPr>
          <w:rFonts w:ascii="Times New Roman" w:hAnsi="Times New Roman" w:cs="Times New Roman"/>
          <w:sz w:val="24"/>
          <w:szCs w:val="24"/>
        </w:rPr>
        <w:t xml:space="preserve">(28.89%) and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seed</w:t>
      </w:r>
      <w:proofErr w:type="spellEnd"/>
      <w:del w:id="13" w:author="DB" w:date="2025-08-17T16:07:00Z">
        <w:r w:rsidRPr="00FD32D9" w:rsidDel="005D33F2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FD32D9">
        <w:rPr>
          <w:rFonts w:ascii="Times New Roman" w:hAnsi="Times New Roman" w:cs="Times New Roman"/>
          <w:sz w:val="24"/>
          <w:szCs w:val="24"/>
        </w:rPr>
        <w:t xml:space="preserve"> (11.11%) (</w:t>
      </w:r>
      <w:del w:id="14" w:author="DB" w:date="2025-08-17T16:07:00Z">
        <w:r w:rsidRPr="00FD32D9" w:rsidDel="005D33F2">
          <w:rPr>
            <w:rFonts w:ascii="Times New Roman" w:hAnsi="Times New Roman" w:cs="Times New Roman"/>
            <w:sz w:val="24"/>
            <w:szCs w:val="24"/>
          </w:rPr>
          <w:delText xml:space="preserve">see </w:delText>
        </w:r>
      </w:del>
      <w:r w:rsidRPr="00FD32D9">
        <w:rPr>
          <w:rFonts w:ascii="Times New Roman" w:hAnsi="Times New Roman" w:cs="Times New Roman"/>
          <w:sz w:val="24"/>
          <w:szCs w:val="24"/>
        </w:rPr>
        <w:t>Figure 2)</w:t>
      </w:r>
      <w:r w:rsidR="00FE7E7E">
        <w:rPr>
          <w:rFonts w:ascii="Times New Roman" w:hAnsi="Times New Roman" w:cs="Times New Roman"/>
          <w:sz w:val="24"/>
          <w:szCs w:val="24"/>
        </w:rPr>
        <w:t>.</w:t>
      </w:r>
    </w:p>
    <w:p w14:paraId="67F6986D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7A42712D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61FCB48C" w14:textId="77777777" w:rsidR="00E41872" w:rsidRDefault="00FE7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w:drawing>
          <wp:inline distT="0" distB="0" distL="0" distR="0" wp14:anchorId="11C275E7" wp14:editId="6C31CAD3">
            <wp:extent cx="4572000" cy="2743200"/>
            <wp:effectExtent l="0" t="0" r="0" b="0"/>
            <wp:docPr id="60248292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A73999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48597B26" w14:textId="77777777" w:rsidR="00E41872" w:rsidRDefault="00FE7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2 : Parts of plants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</w:p>
    <w:p w14:paraId="2BD62F1B" w14:textId="77777777" w:rsidR="00E41872" w:rsidRDefault="00E41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9F187" w14:textId="77777777" w:rsidR="00E41872" w:rsidRDefault="00E41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3B644" w14:textId="77777777" w:rsidR="00E41872" w:rsidRDefault="00E41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40999" w14:textId="77777777" w:rsidR="00E41872" w:rsidRDefault="00134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FE7E7E">
        <w:rPr>
          <w:rFonts w:ascii="Times New Roman" w:hAnsi="Times New Roman" w:cs="Times New Roman"/>
          <w:b/>
          <w:sz w:val="24"/>
          <w:szCs w:val="24"/>
        </w:rPr>
        <w:t xml:space="preserve">Plants </w:t>
      </w:r>
      <w:proofErr w:type="spellStart"/>
      <w:r w:rsidR="00FE7E7E">
        <w:rPr>
          <w:rFonts w:ascii="Times New Roman" w:hAnsi="Times New Roman" w:cs="Times New Roman"/>
          <w:b/>
          <w:sz w:val="24"/>
          <w:szCs w:val="24"/>
        </w:rPr>
        <w:t>preparation</w:t>
      </w:r>
      <w:proofErr w:type="spellEnd"/>
      <w:r w:rsidR="00FE7E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7E7E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  <w:r w:rsidR="00FE7E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310394" w14:textId="521E9E15" w:rsidR="00E41872" w:rsidRDefault="005D33F2">
      <w:pPr>
        <w:rPr>
          <w:rFonts w:ascii="Times New Roman" w:hAnsi="Times New Roman" w:cs="Times New Roman"/>
          <w:sz w:val="24"/>
          <w:szCs w:val="24"/>
        </w:rPr>
      </w:pPr>
      <w:ins w:id="15" w:author="DB" w:date="2025-08-17T16:08:00Z">
        <w:r>
          <w:rPr>
            <w:rFonts w:ascii="Times New Roman" w:hAnsi="Times New Roman" w:cs="Times New Roman"/>
            <w:sz w:val="24"/>
            <w:szCs w:val="24"/>
          </w:rPr>
          <w:t>The f</w:t>
        </w:r>
      </w:ins>
      <w:del w:id="16" w:author="DB" w:date="2025-08-17T16:08:00Z">
        <w:r w:rsidR="00FD32D9" w:rsidRPr="00FD32D9" w:rsidDel="005D33F2">
          <w:rPr>
            <w:rFonts w:ascii="Times New Roman" w:hAnsi="Times New Roman" w:cs="Times New Roman"/>
            <w:sz w:val="24"/>
            <w:szCs w:val="24"/>
          </w:rPr>
          <w:delText>F</w:delText>
        </w:r>
      </w:del>
      <w:r w:rsidR="00FD32D9" w:rsidRPr="00FD32D9">
        <w:rPr>
          <w:rFonts w:ascii="Times New Roman" w:hAnsi="Times New Roman" w:cs="Times New Roman"/>
          <w:sz w:val="24"/>
          <w:szCs w:val="24"/>
        </w:rPr>
        <w:t xml:space="preserve">igure 3 shows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ins w:id="17" w:author="DB" w:date="2025-08-17T16:08:00Z">
        <w:r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decoction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(50%)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therapists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FD32D9" w:rsidRPr="00FD32D9">
        <w:rPr>
          <w:rFonts w:ascii="Times New Roman" w:hAnsi="Times New Roman" w:cs="Times New Roman"/>
          <w:sz w:val="24"/>
          <w:szCs w:val="24"/>
        </w:rPr>
        <w:t>maceration</w:t>
      </w:r>
      <w:proofErr w:type="spellEnd"/>
      <w:r w:rsidR="00FD32D9" w:rsidRPr="00FD32D9">
        <w:rPr>
          <w:rFonts w:ascii="Times New Roman" w:hAnsi="Times New Roman" w:cs="Times New Roman"/>
          <w:sz w:val="24"/>
          <w:szCs w:val="24"/>
        </w:rPr>
        <w:t xml:space="preserve"> (40%)</w:t>
      </w:r>
      <w:r w:rsidR="00FE7E7E">
        <w:rPr>
          <w:rFonts w:ascii="Times New Roman" w:hAnsi="Times New Roman" w:cs="Times New Roman"/>
          <w:sz w:val="24"/>
          <w:szCs w:val="24"/>
        </w:rPr>
        <w:t>.</w:t>
      </w:r>
    </w:p>
    <w:p w14:paraId="79632C2A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6CA23A92" w14:textId="77777777" w:rsidR="00E41872" w:rsidRDefault="00FE7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D3F026D" wp14:editId="054D0085">
            <wp:extent cx="4572000" cy="2743200"/>
            <wp:effectExtent l="0" t="0" r="0" b="0"/>
            <wp:docPr id="113876510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ADE1DC" w14:textId="77777777" w:rsidR="00E41872" w:rsidRDefault="00FE7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Figure 3 : Parts of plants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</w:p>
    <w:p w14:paraId="77BE8145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627237CA" w14:textId="77777777" w:rsidR="00E41872" w:rsidRDefault="00E41872">
      <w:pPr>
        <w:rPr>
          <w:rFonts w:ascii="Times New Roman" w:hAnsi="Times New Roman" w:cs="Times New Roman"/>
          <w:b/>
          <w:sz w:val="24"/>
          <w:szCs w:val="24"/>
        </w:rPr>
      </w:pPr>
    </w:p>
    <w:p w14:paraId="52D326CF" w14:textId="77777777" w:rsidR="00E41872" w:rsidRDefault="00E41872">
      <w:pPr>
        <w:rPr>
          <w:rFonts w:ascii="Times New Roman" w:hAnsi="Times New Roman" w:cs="Times New Roman"/>
          <w:b/>
          <w:sz w:val="24"/>
          <w:szCs w:val="24"/>
        </w:rPr>
      </w:pPr>
    </w:p>
    <w:p w14:paraId="0984B8A8" w14:textId="77777777" w:rsidR="00E41872" w:rsidRDefault="00134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FE7E7E">
        <w:rPr>
          <w:rFonts w:ascii="Times New Roman" w:hAnsi="Times New Roman" w:cs="Times New Roman"/>
          <w:b/>
          <w:sz w:val="24"/>
          <w:szCs w:val="24"/>
        </w:rPr>
        <w:t>Method of administration</w:t>
      </w:r>
    </w:p>
    <w:p w14:paraId="43ACB642" w14:textId="77777777" w:rsidR="00E41872" w:rsidRDefault="00FD32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32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recipes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orally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of a drink (52.94%). In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cases, patients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D9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FD32D9">
        <w:rPr>
          <w:rFonts w:ascii="Times New Roman" w:hAnsi="Times New Roman" w:cs="Times New Roman"/>
          <w:sz w:val="24"/>
          <w:szCs w:val="24"/>
        </w:rPr>
        <w:t xml:space="preserve"> to purge (</w:t>
      </w:r>
      <w:del w:id="18" w:author="DB" w:date="2025-08-17T16:08:00Z">
        <w:r w:rsidRPr="00FD32D9" w:rsidDel="005D33F2">
          <w:rPr>
            <w:rFonts w:ascii="Times New Roman" w:hAnsi="Times New Roman" w:cs="Times New Roman"/>
            <w:sz w:val="24"/>
            <w:szCs w:val="24"/>
          </w:rPr>
          <w:delText xml:space="preserve">see </w:delText>
        </w:r>
      </w:del>
      <w:r w:rsidRPr="00FD32D9">
        <w:rPr>
          <w:rFonts w:ascii="Times New Roman" w:hAnsi="Times New Roman" w:cs="Times New Roman"/>
          <w:sz w:val="24"/>
          <w:szCs w:val="24"/>
        </w:rPr>
        <w:t>Figure 4)</w:t>
      </w:r>
      <w:r w:rsidR="00FE7E7E">
        <w:rPr>
          <w:rFonts w:ascii="Times New Roman" w:hAnsi="Times New Roman" w:cs="Times New Roman"/>
          <w:sz w:val="24"/>
          <w:szCs w:val="24"/>
        </w:rPr>
        <w:t>.</w:t>
      </w:r>
    </w:p>
    <w:p w14:paraId="53D8E8C7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4366FC39" w14:textId="77777777" w:rsidR="00B45A2E" w:rsidRDefault="00FE7E7E" w:rsidP="00B4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76199786" wp14:editId="4ED6EC23">
            <wp:extent cx="4235450" cy="2199640"/>
            <wp:effectExtent l="0" t="0" r="12700" b="10160"/>
            <wp:docPr id="10905407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E7000E" w14:textId="77777777" w:rsidR="00E41872" w:rsidRPr="00B45A2E" w:rsidRDefault="00B45A2E" w:rsidP="00B4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7E7E">
        <w:rPr>
          <w:rFonts w:ascii="Times New Roman" w:hAnsi="Times New Roman" w:cs="Times New Roman"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b/>
          <w:sz w:val="24"/>
          <w:szCs w:val="24"/>
        </w:rPr>
        <w:t xml:space="preserve">Figure 4 : </w:t>
      </w:r>
      <w:proofErr w:type="spellStart"/>
      <w:r w:rsidR="00FE7E7E">
        <w:rPr>
          <w:rFonts w:ascii="Times New Roman" w:hAnsi="Times New Roman" w:cs="Times New Roman"/>
          <w:b/>
          <w:sz w:val="24"/>
          <w:szCs w:val="24"/>
        </w:rPr>
        <w:t>Administraction</w:t>
      </w:r>
      <w:proofErr w:type="spellEnd"/>
      <w:r w:rsidR="00FE7E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7E7E">
        <w:rPr>
          <w:rFonts w:ascii="Times New Roman" w:hAnsi="Times New Roman" w:cs="Times New Roman"/>
          <w:b/>
          <w:sz w:val="24"/>
          <w:szCs w:val="24"/>
        </w:rPr>
        <w:t>method</w:t>
      </w:r>
      <w:proofErr w:type="spellEnd"/>
    </w:p>
    <w:p w14:paraId="18FA01C3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4A22662A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24B6284F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7B352A60" w14:textId="77777777" w:rsidR="00E41872" w:rsidRDefault="00E41872">
      <w:pPr>
        <w:rPr>
          <w:rFonts w:ascii="Times New Roman" w:hAnsi="Times New Roman" w:cs="Times New Roman"/>
          <w:sz w:val="24"/>
          <w:szCs w:val="24"/>
        </w:rPr>
      </w:pPr>
    </w:p>
    <w:p w14:paraId="41A7903F" w14:textId="77777777" w:rsidR="00E41872" w:rsidRDefault="00FE7E7E">
      <w:pPr>
        <w:rPr>
          <w:rFonts w:ascii="Arial Bold" w:hAnsi="Arial Bold"/>
          <w:b/>
          <w:bCs/>
          <w:color w:val="000000"/>
          <w:sz w:val="21"/>
          <w:szCs w:val="21"/>
        </w:rPr>
      </w:pPr>
      <w:r>
        <w:rPr>
          <w:rFonts w:ascii="Arial Bold" w:hAnsi="Arial Bold"/>
          <w:b/>
          <w:bCs/>
          <w:color w:val="000000"/>
          <w:sz w:val="21"/>
          <w:szCs w:val="21"/>
        </w:rPr>
        <w:t>4. DISCUSSION</w:t>
      </w:r>
    </w:p>
    <w:p w14:paraId="5455A5F7" w14:textId="77777777" w:rsidR="00E41872" w:rsidRDefault="00305DE9">
      <w:pPr>
        <w:jc w:val="both"/>
        <w:rPr>
          <w:rFonts w:ascii="Times New Roman" w:hAnsi="Times New Roman" w:cs="Times New Roman"/>
          <w:sz w:val="24"/>
          <w:szCs w:val="24"/>
        </w:rPr>
      </w:pPr>
      <w:r w:rsidRPr="00305DE9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antimalarial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Dikodougou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Fifteen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all of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men</w:t>
      </w:r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Gbekley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et al.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05D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9]</w:t>
      </w:r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recipes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first and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foremost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secret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custom and oral tradition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Pr="00305DE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cultures, men are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guardians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of tradition and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bearers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the case for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Doumongue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et al. [21] have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men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88% of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workforce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12%.</w:t>
      </w:r>
    </w:p>
    <w:p w14:paraId="74CCCFD7" w14:textId="77777777" w:rsidR="00E41872" w:rsidRDefault="00305D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of data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of local populations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uses. This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surprising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documented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West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tropical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sz w:val="24"/>
          <w:szCs w:val="24"/>
        </w:rPr>
        <w:t xml:space="preserve">[22, 23]. </w:t>
      </w:r>
      <w:r w:rsidRPr="00305D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trees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shrubs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herbaceous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plants. This structural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accessible and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contexts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and forage applications, as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as for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fertility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nitrogen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fixation.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have a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range of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lastRenderedPageBreak/>
        <w:t>inflammatory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antiparasitic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antidiabetic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wound-healing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E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305DE9">
        <w:rPr>
          <w:rFonts w:ascii="Times New Roman" w:hAnsi="Times New Roman" w:cs="Times New Roman"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sz w:val="24"/>
          <w:szCs w:val="24"/>
        </w:rPr>
        <w:t xml:space="preserve">[24]. </w:t>
      </w:r>
      <w:r w:rsidR="00454B83" w:rsidRPr="00454B83">
        <w:rPr>
          <w:rFonts w:ascii="Times New Roman" w:hAnsi="Times New Roman" w:cs="Times New Roman"/>
          <w:sz w:val="24"/>
          <w:szCs w:val="24"/>
        </w:rPr>
        <w:t xml:space="preserve">Certain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as Cassia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sieberiana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Pterocarpus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erinaceus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and Albizia lebbeck, are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valued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abundance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West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tropical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sz w:val="24"/>
          <w:szCs w:val="24"/>
        </w:rPr>
        <w:t xml:space="preserve">[25, 10, 26]. </w:t>
      </w:r>
      <w:r w:rsidR="00454B83" w:rsidRPr="00454B83">
        <w:rPr>
          <w:rFonts w:ascii="Times New Roman" w:hAnsi="Times New Roman" w:cs="Times New Roman"/>
          <w:sz w:val="24"/>
          <w:szCs w:val="24"/>
        </w:rPr>
        <w:t xml:space="preserve">There are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preference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easily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accessible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organs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felling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destroying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the plant. This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harvesting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favors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durability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use</w:t>
      </w:r>
      <w:r w:rsidR="00FE7E7E">
        <w:rPr>
          <w:rFonts w:ascii="Times New Roman" w:hAnsi="Times New Roman" w:cs="Times New Roman"/>
          <w:sz w:val="24"/>
          <w:szCs w:val="24"/>
        </w:rPr>
        <w:t xml:space="preserve"> [27].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bioactive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flavonoids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tannins,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terpenes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saponins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antimicrobial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>, anti-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antimalarial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antioxidant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sz w:val="24"/>
          <w:szCs w:val="24"/>
        </w:rPr>
        <w:t xml:space="preserve">[28].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Decoction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extracting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woody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or hard plant parts,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bark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prolonged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extraction to release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bioactive compounds</w:t>
      </w:r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Hostettmann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et al. [28],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favors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the extraction of certain water-soluble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metabolites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as tannins,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saponins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alkaloids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ailments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[29]</w:t>
      </w:r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="00454B83" w:rsidRPr="00454B8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preference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decoction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maceration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aligns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in West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highlight the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simplicity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techniques and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83" w:rsidRPr="00454B83">
        <w:rPr>
          <w:rFonts w:ascii="Times New Roman" w:hAnsi="Times New Roman" w:cs="Times New Roman"/>
          <w:sz w:val="24"/>
          <w:szCs w:val="24"/>
        </w:rPr>
        <w:t>practitioners</w:t>
      </w:r>
      <w:proofErr w:type="spellEnd"/>
      <w:r w:rsidR="00454B83" w:rsidRPr="00454B83">
        <w:rPr>
          <w:rFonts w:ascii="Times New Roman" w:hAnsi="Times New Roman" w:cs="Times New Roman"/>
          <w:sz w:val="24"/>
          <w:szCs w:val="24"/>
        </w:rPr>
        <w:t xml:space="preserve"> </w:t>
      </w:r>
      <w:r w:rsidR="00FE7E7E">
        <w:rPr>
          <w:rFonts w:ascii="Times New Roman" w:hAnsi="Times New Roman" w:cs="Times New Roman"/>
          <w:sz w:val="24"/>
          <w:szCs w:val="24"/>
        </w:rPr>
        <w:t>[24, 30].</w:t>
      </w:r>
    </w:p>
    <w:p w14:paraId="704E6682" w14:textId="77777777" w:rsidR="00E41872" w:rsidRDefault="00454B83">
      <w:pPr>
        <w:jc w:val="both"/>
        <w:rPr>
          <w:rFonts w:ascii="Times New Roman" w:hAnsi="Times New Roman" w:cs="Times New Roman"/>
          <w:sz w:val="24"/>
          <w:szCs w:val="24"/>
        </w:rPr>
      </w:pPr>
      <w:r w:rsidRPr="00454B8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of the oral route of administration,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for 52.94% of cases,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of a drink. This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treating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systemic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as digestive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, infections, malaria, and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Pr="00454B83">
        <w:rPr>
          <w:rFonts w:ascii="Times New Roman" w:hAnsi="Times New Roman" w:cs="Times New Roman"/>
          <w:sz w:val="24"/>
          <w:szCs w:val="24"/>
        </w:rPr>
        <w:t xml:space="preserve">It has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been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cases, administration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purging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via the rectal route. This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induces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elimination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toxins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deliberate</w:t>
      </w:r>
      <w:proofErr w:type="spellEnd"/>
      <w:r w:rsidRPr="00454B83">
        <w:rPr>
          <w:rFonts w:ascii="Times New Roman" w:hAnsi="Times New Roman" w:cs="Times New Roman"/>
          <w:sz w:val="24"/>
          <w:szCs w:val="24"/>
        </w:rPr>
        <w:t xml:space="preserve"> induction of </w:t>
      </w:r>
      <w:proofErr w:type="spellStart"/>
      <w:r w:rsidRPr="00454B83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="00867C6B" w:rsidRPr="00867C6B">
        <w:rPr>
          <w:rFonts w:ascii="Times New Roman" w:hAnsi="Times New Roman" w:cs="Times New Roman"/>
          <w:sz w:val="24"/>
          <w:szCs w:val="24"/>
        </w:rPr>
        <w:t xml:space="preserve">This practice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by an accumulation of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harmful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substances in the body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to restore balance</w:t>
      </w:r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Kipré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et al. [12], Sylla et al. [13], and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Rasmane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et al., have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the oral route of administration,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67C6B" w:rsidRPr="00867C6B">
        <w:rPr>
          <w:rFonts w:ascii="Times New Roman" w:hAnsi="Times New Roman" w:cs="Times New Roman"/>
          <w:sz w:val="24"/>
          <w:szCs w:val="24"/>
        </w:rPr>
        <w:t xml:space="preserve"> in malaria </w:t>
      </w:r>
      <w:proofErr w:type="spellStart"/>
      <w:r w:rsidR="00867C6B" w:rsidRPr="00867C6B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>.</w:t>
      </w:r>
    </w:p>
    <w:p w14:paraId="0ABF8FBA" w14:textId="77777777" w:rsidR="00E41872" w:rsidRDefault="00FE7E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5.CONCLUSION</w:t>
      </w:r>
    </w:p>
    <w:p w14:paraId="71F987D7" w14:textId="77777777" w:rsidR="00E41872" w:rsidRDefault="00867C6B">
      <w:pPr>
        <w:jc w:val="both"/>
        <w:rPr>
          <w:rFonts w:ascii="Times New Roman" w:hAnsi="Times New Roman" w:cs="Times New Roman"/>
          <w:sz w:val="24"/>
          <w:szCs w:val="24"/>
        </w:rPr>
      </w:pPr>
      <w:r w:rsidRPr="00867C6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ethnobotanical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healers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Dikodougou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us to document the local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plants to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ailments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as malaria</w:t>
      </w:r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Pr="00867C6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 diverse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array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of plant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abundance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of local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herbal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the importance of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preserving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intangible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losing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amid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modernization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and cultural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erosion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r w:rsidRPr="00867C6B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useful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pharmacological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analyses of 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plants. This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us to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scientifically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validate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Additionally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raising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about good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harvesting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practices and the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remedies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to the more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safer</w:t>
      </w:r>
      <w:proofErr w:type="spellEnd"/>
      <w:r w:rsidRPr="00867C6B">
        <w:rPr>
          <w:rFonts w:ascii="Times New Roman" w:hAnsi="Times New Roman" w:cs="Times New Roman"/>
          <w:sz w:val="24"/>
          <w:szCs w:val="24"/>
        </w:rPr>
        <w:t xml:space="preserve"> use of local plant </w:t>
      </w:r>
      <w:proofErr w:type="spellStart"/>
      <w:r w:rsidRPr="00867C6B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FE7E7E">
        <w:rPr>
          <w:rFonts w:ascii="Times New Roman" w:hAnsi="Times New Roman" w:cs="Times New Roman"/>
          <w:sz w:val="24"/>
          <w:szCs w:val="24"/>
        </w:rPr>
        <w:t>.</w:t>
      </w:r>
    </w:p>
    <w:p w14:paraId="0CDD48EE" w14:textId="77777777" w:rsidR="00E41872" w:rsidRDefault="00E41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395D3" w14:textId="77777777" w:rsidR="00E41872" w:rsidRDefault="00FE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6. RECOMMENDATIONS </w:t>
      </w:r>
    </w:p>
    <w:p w14:paraId="5BD77E71" w14:textId="77777777" w:rsidR="00E41872" w:rsidRDefault="00FE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important to set up routine tests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efficacy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toxicity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healers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14:paraId="751A9721" w14:textId="77777777" w:rsidR="00E41872" w:rsidRDefault="00E418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1824C447" w14:textId="77777777" w:rsidR="004D7BEB" w:rsidRDefault="004D7B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558A91DD" w14:textId="77777777" w:rsidR="00E41872" w:rsidRDefault="00FE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CONSENT </w:t>
      </w:r>
    </w:p>
    <w:p w14:paraId="400A9C5C" w14:textId="77777777" w:rsidR="00E41872" w:rsidRDefault="00FE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not applicable. </w:t>
      </w:r>
    </w:p>
    <w:p w14:paraId="721D3D6D" w14:textId="77777777" w:rsidR="00E41872" w:rsidRDefault="00E4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66CA6DCA" w14:textId="77777777" w:rsidR="00E41872" w:rsidRDefault="00FE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ETHICAL APPROVAL </w:t>
      </w:r>
    </w:p>
    <w:p w14:paraId="7EE2CD7F" w14:textId="77777777" w:rsidR="00E41872" w:rsidRDefault="00FE7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not applicable. </w:t>
      </w:r>
    </w:p>
    <w:p w14:paraId="5DF28FA6" w14:textId="77777777" w:rsidR="00E41872" w:rsidRDefault="00E4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14:paraId="3D7DBFBA" w14:textId="77777777" w:rsidR="00E41872" w:rsidRDefault="00E41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1160B" w14:textId="77777777" w:rsidR="00E41872" w:rsidRDefault="00FE7E7E" w:rsidP="00867C6B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Référence</w:t>
      </w:r>
      <w:proofErr w:type="spellEnd"/>
    </w:p>
    <w:p w14:paraId="222764D0" w14:textId="77777777" w:rsidR="00E41872" w:rsidRDefault="00867C6B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1. </w:t>
      </w:r>
      <w:proofErr w:type="spell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Kassimu</w:t>
      </w:r>
      <w:proofErr w:type="spell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KR, Ali AM, </w:t>
      </w:r>
      <w:proofErr w:type="spell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Omolo</w:t>
      </w:r>
      <w:proofErr w:type="spell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JJ, </w:t>
      </w:r>
      <w:proofErr w:type="spell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Mdemu</w:t>
      </w:r>
      <w:proofErr w:type="spell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A, </w:t>
      </w:r>
      <w:proofErr w:type="spell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Machumi</w:t>
      </w:r>
      <w:proofErr w:type="spell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F, </w:t>
      </w:r>
      <w:proofErr w:type="spell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Ngasala</w:t>
      </w:r>
      <w:proofErr w:type="spell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B. The </w:t>
      </w:r>
      <w:proofErr w:type="spell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efect</w:t>
      </w:r>
      <w:proofErr w:type="spell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of an anti-malarial herbal remedy, </w:t>
      </w:r>
      <w:proofErr w:type="spellStart"/>
      <w:r w:rsidR="00FE7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>Maytenus</w:t>
      </w:r>
      <w:proofErr w:type="spellEnd"/>
      <w:r w:rsidR="00FE7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 xml:space="preserve"> senegalensis</w:t>
      </w:r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on electrocardiograms of healthy Tanzanian volunteers. </w:t>
      </w:r>
      <w:r w:rsidR="00FE7E7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fr-FR"/>
        </w:rPr>
        <w:t>Malaria Journal</w:t>
      </w:r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  <w:proofErr w:type="gram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2024 ;</w:t>
      </w:r>
      <w:proofErr w:type="gramEnd"/>
      <w:r w:rsidR="00FE7E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 xml:space="preserve"> </w:t>
      </w:r>
      <w:r w:rsidR="00FE7E7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fr-FR"/>
        </w:rPr>
        <w:t>23:103.</w:t>
      </w:r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https://doi.org/10.1186/s12936-024-04935-w</w:t>
      </w:r>
    </w:p>
    <w:p w14:paraId="5C53379C" w14:textId="77777777" w:rsidR="00E41872" w:rsidRDefault="00867C6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2.</w:t>
      </w:r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Raut SS, Dhole YR, Deshmukh SP. Role of medicinal plant in treatment of malaria. </w:t>
      </w:r>
      <w:r w:rsidR="00FE7E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GSC Biological and Pharmaceutical Sciences. </w:t>
      </w:r>
      <w:proofErr w:type="gramStart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2025 ;</w:t>
      </w:r>
      <w:proofErr w:type="gramEnd"/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="00FE7E7E">
        <w:rPr>
          <w:rFonts w:ascii="Times New Roman" w:hAnsi="Times New Roman" w:cs="Times New Roman"/>
          <w:color w:val="000000"/>
          <w:sz w:val="24"/>
          <w:szCs w:val="24"/>
          <w:lang w:val="en-US"/>
        </w:rPr>
        <w:t>30(01), 178-185</w:t>
      </w:r>
      <w:r w:rsidR="00FE7E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</w:p>
    <w:p w14:paraId="7F89306A" w14:textId="77777777" w:rsidR="00E41872" w:rsidRDefault="00FE7E7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3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Kabre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Z,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Yerbanga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RS,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Meda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RN-T,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Haro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A, Fofana A, Kam SE, Zongo 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Koama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BK,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Belèm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Kagambèga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Ouoba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HY, Some AF,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Ouedraogo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GA,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Ouedraogo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J-B. Traditional Uses of Seven Medicinal Plants for Malaria Treatment in Bobo-Dioulasso, Burkina Faso.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>Advances in Infectious Diseases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2025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15, 79-95.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fr-FR"/>
          </w:rPr>
          <w:t>https://doi.org/10.4236/aid.2025.151007</w:t>
        </w:r>
      </w:hyperlink>
    </w:p>
    <w:p w14:paraId="4D133D0E" w14:textId="77777777" w:rsidR="00E41872" w:rsidRDefault="00FE7E7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4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Bekono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BD,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-Kang 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Onguéné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PA,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Lifongo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LL,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Sippl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W, Fester K. The Potential of Anti-Malarial Compounds Derived from African Medicinal Plants: A Review of Pharmacological Evaluations from 2013 to 2019.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Malaria Journal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2020;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19 : 183.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fr-FR"/>
        </w:rPr>
        <w:t xml:space="preserve">https://doi.org/10.1186/s12936-020-03231-7 </w:t>
      </w:r>
    </w:p>
    <w:p w14:paraId="761A2750" w14:textId="77777777" w:rsidR="00E41872" w:rsidRDefault="00FE7E7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5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Agbodeka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Gbekley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Karou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SD,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Simplice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J.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Antiplasmodial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activity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West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African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gram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plants:</w:t>
      </w:r>
      <w:proofErr w:type="gram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Literature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review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International Journal of Innovation and Scientific </w:t>
      </w:r>
      <w:proofErr w:type="spell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Research</w:t>
      </w:r>
      <w:proofErr w:type="spell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2017;</w:t>
      </w:r>
      <w:proofErr w:type="gramEnd"/>
      <w:r w:rsidR="004E2EC4"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28: 121-129.</w:t>
      </w:r>
    </w:p>
    <w:p w14:paraId="6463111C" w14:textId="77777777" w:rsidR="00E41872" w:rsidRDefault="00FE7E7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6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Amoa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Onguéné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P,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-Kang 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Lifongo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LL,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Ndom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JC,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Sippl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Mbaze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LM. The Potential of Anti-Malarial Compounds Derived from African Medicinal Plants. Part I: A Pharmacological Evaluation of Alkaloids and Terpenoids.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>Malaria Journal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2013;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12 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449.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fr-FR"/>
        </w:rPr>
        <w:t xml:space="preserve">https://doi.org/10.1186/1475-2875-12-449 </w:t>
      </w:r>
    </w:p>
    <w:p w14:paraId="4794527D" w14:textId="77777777" w:rsidR="00E41872" w:rsidRDefault="00FE7E7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7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Gyasi 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Buor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D, Adu-Gyamfi S, Adjei PO, Amoah PA. Sociocultural Hegemony, Gendered Identity, and Use of Traditional and Complementary Medicine in Ghana.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Women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Health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2017 : 58, 598-615. </w:t>
      </w:r>
    </w:p>
    <w:p w14:paraId="202D4DCB" w14:textId="77777777" w:rsidR="00E41872" w:rsidRDefault="00FE7E7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8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SC,Tra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Bi FH, Konan D,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Bitignon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BGA, Bakayoko A. </w:t>
      </w:r>
      <w:r w:rsidR="004E2EC4" w:rsidRPr="004E2EC4">
        <w:rPr>
          <w:rFonts w:ascii="Times New Roman" w:hAnsi="Times New Roman" w:cs="Times New Roman"/>
          <w:sz w:val="24"/>
          <w:szCs w:val="24"/>
        </w:rPr>
        <w:t xml:space="preserve">Inventory and </w:t>
      </w:r>
      <w:proofErr w:type="spellStart"/>
      <w:r w:rsidR="004E2EC4" w:rsidRPr="004E2EC4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E2EC4" w:rsidRPr="004E2EC4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 plants in the Yapo-abbé </w:t>
      </w:r>
      <w:proofErr w:type="spellStart"/>
      <w:r w:rsidR="004E2EC4" w:rsidRPr="004E2EC4">
        <w:rPr>
          <w:rFonts w:ascii="Times New Roman" w:hAnsi="Times New Roman" w:cs="Times New Roman"/>
          <w:sz w:val="24"/>
          <w:szCs w:val="24"/>
        </w:rPr>
        <w:t>classified</w:t>
      </w:r>
      <w:proofErr w:type="spell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EC4" w:rsidRPr="004E2EC4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, Ivory </w:t>
      </w:r>
      <w:proofErr w:type="spellStart"/>
      <w:r w:rsidR="004E2EC4" w:rsidRPr="004E2EC4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2EC4" w:rsidRPr="004E2EC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 Scientific Journal. </w:t>
      </w:r>
      <w:proofErr w:type="gramStart"/>
      <w:r w:rsidR="004E2EC4" w:rsidRPr="004E2EC4">
        <w:rPr>
          <w:rFonts w:ascii="Times New Roman" w:hAnsi="Times New Roman" w:cs="Times New Roman"/>
          <w:sz w:val="24"/>
          <w:szCs w:val="24"/>
        </w:rPr>
        <w:t>2015;</w:t>
      </w:r>
      <w:proofErr w:type="gramEnd"/>
      <w:r w:rsidR="004E2EC4" w:rsidRPr="004E2EC4">
        <w:rPr>
          <w:rFonts w:ascii="Times New Roman" w:hAnsi="Times New Roman" w:cs="Times New Roman"/>
          <w:sz w:val="24"/>
          <w:szCs w:val="24"/>
        </w:rPr>
        <w:t xml:space="preserve"> 11 (24): 161-181.</w:t>
      </w:r>
    </w:p>
    <w:p w14:paraId="050E2A0F" w14:textId="77777777" w:rsidR="00E41872" w:rsidRDefault="00FE7E7E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9</w:t>
      </w:r>
      <w:r w:rsidR="00867C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Abdullahi A. Trends and Challenges of Traditional Medicine in Africa.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>African Journal of Traditional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fr-FR"/>
        </w:rPr>
        <w:t>Complementary and Alternative Medicines.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2011 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8 : 115-123.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fr-FR"/>
        </w:rPr>
        <w:t xml:space="preserve">https://doi.org/10.4314/ajtcam.v8i5ss.5 </w:t>
      </w:r>
    </w:p>
    <w:p w14:paraId="0B70359A" w14:textId="77777777" w:rsidR="004E2EC4" w:rsidRPr="004E2EC4" w:rsidRDefault="004E2EC4" w:rsidP="004E2EC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10.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Rasmane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NAK, Tano KD, Koffi AJ, Yavo W, Kone M W.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malaria in Abengourou, Ivory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Coast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Africa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Science.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2023;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23(3): 65 – 77.</w:t>
      </w:r>
    </w:p>
    <w:p w14:paraId="6AC5189A" w14:textId="77777777" w:rsidR="004E2EC4" w:rsidRPr="004E2EC4" w:rsidRDefault="004E2EC4" w:rsidP="004E2EC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11. Koffi AJ, Tano KD,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Kangah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OMA,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Rasmane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NAK,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Kroa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Dable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MT, Yavo W.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Ethnopharmacological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Against Malaria by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Healers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Department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Bouna, North-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Eastern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Côte d’Ivoire.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Advances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Pharmaceutical Sciences.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2020;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22 (10):11-22.</w:t>
      </w:r>
    </w:p>
    <w:p w14:paraId="264DCCF9" w14:textId="77777777" w:rsidR="004E2EC4" w:rsidRPr="004E2EC4" w:rsidRDefault="004E2EC4" w:rsidP="004E2EC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12.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Kipré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GR,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Offoumou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MBR, Silue KD,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Bouabre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GM,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Zirihi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Guédé N,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Djaman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AJ.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Ethnopharmacological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antimalarial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department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Agboville,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southeastern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Côte d'Ivoire.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Applied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Biosciences.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2017;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109:10618-10629.</w:t>
      </w:r>
    </w:p>
    <w:p w14:paraId="11BD3E35" w14:textId="77777777" w:rsidR="004E2EC4" w:rsidRPr="004E2EC4" w:rsidRDefault="004E2EC4" w:rsidP="004E2EC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13. Sylla Y,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Silué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KD, Ouattara K, Koné MW.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against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malaria by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therapists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herbalists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district of Abidjan (Ivory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Coast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). International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Biological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Chemical Sciences.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2018;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12(3):1380-1400.</w:t>
      </w:r>
    </w:p>
    <w:p w14:paraId="24083140" w14:textId="77777777" w:rsidR="004E2EC4" w:rsidRPr="004E2EC4" w:rsidRDefault="004E2EC4" w:rsidP="004E2EC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14. Bla KB,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Trebissou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JND,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Bidie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AP, Assy YJ,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Zihiri-Guedé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Djaman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AJ.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Ethnopharmacological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antimalarial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Baoulé-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N'Gban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Toumodi in the center of Côte d'Ivoire.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Applied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Biosciences.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2015;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85:7775-7783.</w:t>
      </w:r>
    </w:p>
    <w:p w14:paraId="69562E5A" w14:textId="77777777" w:rsidR="004E2EC4" w:rsidRPr="004E2EC4" w:rsidRDefault="004E2EC4" w:rsidP="004E2EC4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15. N’Guessan K, Tra-Bi FH, Koné MW.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Ethnopharmacological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antimalarial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among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the Abbey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Krobou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Agboville (Ivory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Coast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Ethnopharmacologia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2009;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44:42-50.</w:t>
      </w:r>
    </w:p>
    <w:p w14:paraId="2A3D2530" w14:textId="77777777" w:rsidR="00E41872" w:rsidRDefault="004E2EC4" w:rsidP="004E2EC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16.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Zirihi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GN, Kra AKM,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Dibie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evaluation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antifungal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activities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Mitracarpus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villosus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(MV) (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Rubiaceae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Spermacoce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verticillota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(SV) (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Rubiaceae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 on the in vitro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growth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A.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fumigatus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Pharmacy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2007;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9-17.</w:t>
      </w:r>
    </w:p>
    <w:p w14:paraId="06C86AE6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17. Kone D.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investigation of six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Malian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plants, extraction, identification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alkaloids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characterization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quantification of </w:t>
      </w:r>
      <w:proofErr w:type="spellStart"/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polyphenols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their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antioxidant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activity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Doctoral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thesis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University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Bamako, Mali.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2008;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18.</w:t>
      </w:r>
    </w:p>
    <w:p w14:paraId="51B99F78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18. RGPH (General Population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Housing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Census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). Final Global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Results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2021;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37p.</w:t>
      </w:r>
    </w:p>
    <w:p w14:paraId="592794FC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19.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Gbekley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E.H.,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Karou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D.S., Gnoula C.,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Agbodeka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K.,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Anani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K.,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Tchacondo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T.,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Agbonona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B.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A.Tawilak</w:t>
      </w:r>
      <w:proofErr w:type="spellEnd"/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&amp;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Simpore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diabetes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Maritime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region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Togo. Pan-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African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Journal.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2015;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20: 437-452.</w:t>
      </w:r>
    </w:p>
    <w:p w14:paraId="5E8B71F2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20.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Orsot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skin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diseases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by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Abbeys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the Agboville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Department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(Côte d'Ivoire)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evaluation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antifungal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activity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extracts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from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four plants on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Sclerotium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rolfsii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a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phytopathogen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Doctoral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thesis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Botany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Félix HOUPHOUET-BOIGNY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University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Côte d'Ivoire.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2016;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168 p.</w:t>
      </w:r>
    </w:p>
    <w:p w14:paraId="269F280F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21.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Doumongue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Koula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FC,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Bledu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KM,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Gbekley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EH,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Effoe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Hoekou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YP,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Donyoh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Batawila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Karou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DS,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Tchacondo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nervous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system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disorders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Togo. International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Biological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Chemical Sciences.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2023;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17(4): 1371-1383.</w:t>
      </w:r>
    </w:p>
    <w:p w14:paraId="42D08471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22.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Adjanohoun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JE, Aboubakar N, Dramane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Ebot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ME,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Ekpere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Enow-Orock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EG,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Focho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Gbile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ZO,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Kamanyi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Kamsu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Kom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J, Keita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Mbenkum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Mbi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CN,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Mbiele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AL,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Mbome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IL,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Mubiru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Naney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WL,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Nkongmeneck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Satabie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Sofowora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Tamze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V,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Wirmum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CK.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Pharmacopoeia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Contribution to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Floristic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Studies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Cameroon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 CSTR/OUA, CNPMS, Porto-Novo. 1996.</w:t>
      </w:r>
    </w:p>
    <w:p w14:paraId="5475B758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23.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Burkill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H.M.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useful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of West Tropical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Africa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Royal Botanic Gardens, Kew.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1995;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3.</w:t>
      </w:r>
    </w:p>
    <w:p w14:paraId="43079212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[24] Ouattara B, KRA AM, Coulibaly A, Guédé-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Guina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F.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Efficacy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ethanolic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extract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Thonningia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sanguinea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cryptococcus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neoformans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Cahiers santé.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2007;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17(4): 219-222.</w:t>
      </w:r>
    </w:p>
    <w:p w14:paraId="147B93FC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25.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Lawaly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MM, Idrissa M, Khalid I.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diarrhea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Niger: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Algerian Journal of Natural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Products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2017;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4(3): 475-482.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DOI: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https://doi.org/10.5281/zenodo.1069669.</w:t>
      </w:r>
    </w:p>
    <w:p w14:paraId="63E8DD0C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26. Yao KB,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Diabagate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Kroa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E, Bakary C, Konate I.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Survey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COVID-19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Symptoms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Côte d'Ivoire.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European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Scientific Journal.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2024;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20(36), 192.</w:t>
      </w:r>
    </w:p>
    <w:p w14:paraId="7774FF88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27. Gnagne AS, Camara D,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Fofie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NBY, Bene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Zirihi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GN.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diabetes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Zuénoula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Department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(Côte d’Ivoire).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Applied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Biosciences.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2017;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113(1): 11257.</w:t>
      </w:r>
    </w:p>
    <w:p w14:paraId="5E7BED01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28.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Hostettmann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Marston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Ndjoko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Wolfender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JL.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potential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African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plants as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source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drugs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Current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Organic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Chemistry.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2000;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4(10), 973–1010.</w:t>
      </w:r>
    </w:p>
    <w:p w14:paraId="53402F15" w14:textId="77777777" w:rsidR="004E2EC4" w:rsidRPr="004E2EC4" w:rsidRDefault="004E2EC4" w:rsidP="004E2EC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29.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Bwassiwe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Metowogo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Aklesso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Mouzou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Tossou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R,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Ahounou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J,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Eklu-Gadegbekou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Dansou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Aklikokou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survey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treatment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muscle contusions in Togo. Journal.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Ivorian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Sciences and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Technology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  <w:proofErr w:type="gram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2014;</w:t>
      </w:r>
      <w:proofErr w:type="gram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24: 112–130.</w:t>
      </w:r>
    </w:p>
    <w:p w14:paraId="605B0BCC" w14:textId="77777777" w:rsidR="00E41872" w:rsidRDefault="004E2EC4" w:rsidP="004E2EC4">
      <w:pPr>
        <w:jc w:val="both"/>
        <w:rPr>
          <w:rFonts w:ascii="Times New Roman" w:hAnsi="Times New Roman" w:cs="Times New Roman"/>
          <w:sz w:val="24"/>
          <w:szCs w:val="24"/>
        </w:rPr>
      </w:pPr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 xml:space="preserve">30.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Koudouvo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Dolo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Denou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A, Sanogo R,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Essien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Agbonon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A, Diallo D, Kokou KI,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Agban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Hoekou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Pissang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P,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Tchacondo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T,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Batawila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K.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Ethnobotanical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study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of plants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with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antiparasitic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activities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used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traditional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medicine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the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Doufelgou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prefecture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northern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Togo. Journal of </w:t>
      </w:r>
      <w:proofErr w:type="spellStart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Applied</w:t>
      </w:r>
      <w:proofErr w:type="spellEnd"/>
      <w:r w:rsidRPr="004E2EC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Biosciences. 2020; 148: 15176.</w:t>
      </w:r>
    </w:p>
    <w:sectPr w:rsidR="00E418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CFAE" w14:textId="77777777" w:rsidR="00F115F9" w:rsidRDefault="00F115F9">
      <w:pPr>
        <w:spacing w:line="240" w:lineRule="auto"/>
      </w:pPr>
      <w:r>
        <w:separator/>
      </w:r>
    </w:p>
  </w:endnote>
  <w:endnote w:type="continuationSeparator" w:id="0">
    <w:p w14:paraId="396BC1F1" w14:textId="77777777" w:rsidR="00F115F9" w:rsidRDefault="00F11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13A8" w14:textId="77777777" w:rsidR="001D29A3" w:rsidRDefault="001D2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A07A" w14:textId="77777777" w:rsidR="001D29A3" w:rsidRDefault="001D29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7547" w14:textId="77777777" w:rsidR="001D29A3" w:rsidRDefault="001D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A40C" w14:textId="77777777" w:rsidR="00F115F9" w:rsidRDefault="00F115F9">
      <w:pPr>
        <w:spacing w:after="0"/>
      </w:pPr>
      <w:r>
        <w:separator/>
      </w:r>
    </w:p>
  </w:footnote>
  <w:footnote w:type="continuationSeparator" w:id="0">
    <w:p w14:paraId="1936B6D1" w14:textId="77777777" w:rsidR="00F115F9" w:rsidRDefault="00F115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1459" w14:textId="77777777" w:rsidR="001D29A3" w:rsidRDefault="00F115F9">
    <w:pPr>
      <w:pStyle w:val="Header"/>
    </w:pPr>
    <w:r>
      <w:rPr>
        <w:noProof/>
      </w:rPr>
      <w:pict w14:anchorId="06CB7F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692297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4A7C" w14:textId="77777777" w:rsidR="001D29A3" w:rsidRDefault="00F115F9">
    <w:pPr>
      <w:pStyle w:val="Header"/>
    </w:pPr>
    <w:r>
      <w:rPr>
        <w:noProof/>
      </w:rPr>
      <w:pict w14:anchorId="47EAD8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692298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9663" w14:textId="77777777" w:rsidR="001D29A3" w:rsidRDefault="00F115F9">
    <w:pPr>
      <w:pStyle w:val="Header"/>
    </w:pPr>
    <w:r>
      <w:rPr>
        <w:noProof/>
      </w:rPr>
      <w:pict w14:anchorId="1786C1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692296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774D"/>
    <w:multiLevelType w:val="multilevel"/>
    <w:tmpl w:val="3B3B77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B">
    <w15:presenceInfo w15:providerId="None" w15:userId="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D0"/>
    <w:rsid w:val="000F2AE6"/>
    <w:rsid w:val="001343BE"/>
    <w:rsid w:val="001D29A3"/>
    <w:rsid w:val="00305DE9"/>
    <w:rsid w:val="00344BA8"/>
    <w:rsid w:val="004542B0"/>
    <w:rsid w:val="00454B83"/>
    <w:rsid w:val="004616AE"/>
    <w:rsid w:val="0048301D"/>
    <w:rsid w:val="00491569"/>
    <w:rsid w:val="00496DA6"/>
    <w:rsid w:val="004D7BEB"/>
    <w:rsid w:val="004E2EC4"/>
    <w:rsid w:val="00523A0E"/>
    <w:rsid w:val="0053312C"/>
    <w:rsid w:val="00581CF1"/>
    <w:rsid w:val="005D33F2"/>
    <w:rsid w:val="006375BA"/>
    <w:rsid w:val="00650A8C"/>
    <w:rsid w:val="00687669"/>
    <w:rsid w:val="00696931"/>
    <w:rsid w:val="006B4CD8"/>
    <w:rsid w:val="0070318A"/>
    <w:rsid w:val="007660B8"/>
    <w:rsid w:val="007A5167"/>
    <w:rsid w:val="007D62CA"/>
    <w:rsid w:val="00832237"/>
    <w:rsid w:val="00836F28"/>
    <w:rsid w:val="00864B9F"/>
    <w:rsid w:val="00867C6B"/>
    <w:rsid w:val="008946D0"/>
    <w:rsid w:val="00946994"/>
    <w:rsid w:val="0098700D"/>
    <w:rsid w:val="00A009D4"/>
    <w:rsid w:val="00A017D5"/>
    <w:rsid w:val="00AA6768"/>
    <w:rsid w:val="00B373F6"/>
    <w:rsid w:val="00B45A2E"/>
    <w:rsid w:val="00B71BA6"/>
    <w:rsid w:val="00BA6744"/>
    <w:rsid w:val="00BD19F0"/>
    <w:rsid w:val="00C81D10"/>
    <w:rsid w:val="00C947AA"/>
    <w:rsid w:val="00D15373"/>
    <w:rsid w:val="00DE2548"/>
    <w:rsid w:val="00E41872"/>
    <w:rsid w:val="00F115F9"/>
    <w:rsid w:val="00FD32D9"/>
    <w:rsid w:val="00FE7E7E"/>
    <w:rsid w:val="00FF667D"/>
    <w:rsid w:val="685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537C27"/>
  <w15:docId w15:val="{8161CE4C-8E05-498D-A206-76ACE4E0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UnresolvedMention">
    <w:name w:val="Unresolved Mention"/>
    <w:basedOn w:val="DefaultParagraphFont"/>
    <w:uiPriority w:val="99"/>
    <w:semiHidden/>
    <w:unhideWhenUsed/>
    <w:rsid w:val="00650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4236/aid.2025.15100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Article_Dikodougou_KAF\Tableau%20des%20espec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Article_Dikodougou_KAF\Tableau%20des%20espec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Article_Dikodougou_KAF\Tableau%20des%20espec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ell\Desktop\Article_Dikodougou_KAF\Tableau%20des%20espec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74C-4869-824B-E8B08EC6D67E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74C-4869-824B-E8B08EC6D67E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74C-4869-824B-E8B08EC6D67E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74C-4869-824B-E8B08EC6D67E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74C-4869-824B-E8B08EC6D67E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74C-4869-824B-E8B08EC6D67E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74C-4869-824B-E8B08EC6D67E}"/>
              </c:ext>
            </c:extLst>
          </c:dPt>
          <c:dPt>
            <c:idx val="8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74C-4869-824B-E8B08EC6D67E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74C-4869-824B-E8B08EC6D67E}"/>
              </c:ext>
            </c:extLst>
          </c:dPt>
          <c:dPt>
            <c:idx val="1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74C-4869-824B-E8B08EC6D67E}"/>
              </c:ext>
            </c:extLst>
          </c:dPt>
          <c:dPt>
            <c:idx val="1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974C-4869-824B-E8B08EC6D67E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974C-4869-824B-E8B08EC6D67E}"/>
              </c:ext>
            </c:extLst>
          </c:dPt>
          <c:cat>
            <c:strRef>
              <c:f>familles!$A$1:$A$13</c:f>
              <c:strCache>
                <c:ptCount val="13"/>
                <c:pt idx="0">
                  <c:v>Apocynaceae</c:v>
                </c:pt>
                <c:pt idx="1">
                  <c:v>Asteraceae</c:v>
                </c:pt>
                <c:pt idx="2">
                  <c:v>Combretaceae</c:v>
                </c:pt>
                <c:pt idx="3">
                  <c:v>Euphorbiaceae</c:v>
                </c:pt>
                <c:pt idx="4">
                  <c:v>Fabaceae</c:v>
                </c:pt>
                <c:pt idx="5">
                  <c:v>Boraginaceae</c:v>
                </c:pt>
                <c:pt idx="6">
                  <c:v>Lamiaceae</c:v>
                </c:pt>
                <c:pt idx="7">
                  <c:v>Meliaceae</c:v>
                </c:pt>
                <c:pt idx="8">
                  <c:v>Olacaceae</c:v>
                </c:pt>
                <c:pt idx="9">
                  <c:v>Opiliaceae</c:v>
                </c:pt>
                <c:pt idx="10">
                  <c:v>Papaveraceae</c:v>
                </c:pt>
                <c:pt idx="11">
                  <c:v>Phyllanthaceae</c:v>
                </c:pt>
                <c:pt idx="12">
                  <c:v>Rubiaceae</c:v>
                </c:pt>
              </c:strCache>
            </c:strRef>
          </c:cat>
          <c:val>
            <c:numRef>
              <c:f>familles!$B$1:$B$13</c:f>
              <c:numCache>
                <c:formatCode>General</c:formatCode>
                <c:ptCount val="13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74C-4869-824B-E8B08EC6D6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4446464"/>
        <c:axId val="394446824"/>
      </c:barChart>
      <c:catAx>
        <c:axId val="3944464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fr-FR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050" b="1">
                    <a:solidFill>
                      <a:sysClr val="windowText" lastClr="000000"/>
                    </a:solidFill>
                  </a:rPr>
                  <a:t>Famillies</a:t>
                </a:r>
                <a:r>
                  <a:rPr lang="fr-FR" sz="1050" b="1" baseline="0">
                    <a:solidFill>
                      <a:sysClr val="windowText" lastClr="000000"/>
                    </a:solidFill>
                  </a:rPr>
                  <a:t> cited</a:t>
                </a:r>
                <a:endParaRPr lang="fr-FR" sz="105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fr-FR"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solidFill>
            <a:schemeClr val="bg1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94446824"/>
        <c:crosses val="autoZero"/>
        <c:auto val="1"/>
        <c:lblAlgn val="ctr"/>
        <c:lblOffset val="100"/>
        <c:noMultiLvlLbl val="0"/>
      </c:catAx>
      <c:valAx>
        <c:axId val="3944468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fr-FR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b="1">
                    <a:solidFill>
                      <a:sysClr val="windowText" lastClr="000000"/>
                    </a:solidFill>
                  </a:rPr>
                  <a:t>Proportion</a:t>
                </a:r>
                <a:r>
                  <a:rPr lang="fr-FR" b="1" baseline="0">
                    <a:solidFill>
                      <a:sysClr val="windowText" lastClr="000000"/>
                    </a:solidFill>
                  </a:rPr>
                  <a:t>  famillies cited</a:t>
                </a:r>
                <a:endParaRPr lang="fr-FR" b="1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2.7777777777777801E-2"/>
              <c:y val="3.0298507462686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fr-FR"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94446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f109629-bf17-4f44-9428-e9aa94d787c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fr-FR"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'partie utilisée'!$A$3</c:f>
              <c:strCache>
                <c:ptCount val="1"/>
                <c:pt idx="0">
                  <c:v>Proportion des parties utilisées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3C-4BCF-BABA-BF638DC3660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D3C-4BCF-BABA-BF638DC3660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D3C-4BCF-BABA-BF638DC36600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D3C-4BCF-BABA-BF638DC366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fr-FR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'partie utilisée'!$B$2:$E$2</c:f>
              <c:strCache>
                <c:ptCount val="4"/>
                <c:pt idx="0">
                  <c:v>Feuille</c:v>
                </c:pt>
                <c:pt idx="1">
                  <c:v>Ecorce</c:v>
                </c:pt>
                <c:pt idx="2">
                  <c:v>Racine</c:v>
                </c:pt>
                <c:pt idx="3">
                  <c:v>Graine</c:v>
                </c:pt>
              </c:strCache>
            </c:strRef>
          </c:cat>
          <c:val>
            <c:numRef>
              <c:f>'partie utilisée'!$B$3:$E$3</c:f>
              <c:numCache>
                <c:formatCode>0.00%</c:formatCode>
                <c:ptCount val="4"/>
                <c:pt idx="0">
                  <c:v>0.5111</c:v>
                </c:pt>
                <c:pt idx="1">
                  <c:v>8.8900000000000007E-2</c:v>
                </c:pt>
                <c:pt idx="2">
                  <c:v>0.28889999999999999</c:v>
                </c:pt>
                <c:pt idx="3">
                  <c:v>0.1111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3C-4BCF-BABA-BF638DC366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919112"/>
        <c:axId val="635918752"/>
      </c:barChart>
      <c:catAx>
        <c:axId val="635919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fr-FR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1">
                    <a:effectLst/>
                    <a:latin typeface="Times New Roman" panose="02020603050405020304" charset="0"/>
                    <a:cs typeface="Times New Roman" panose="02020603050405020304" charset="0"/>
                  </a:rPr>
                  <a:t>Parts of plants used</a:t>
                </a:r>
                <a:endParaRPr lang="fr-FR" sz="1200">
                  <a:effectLst/>
                  <a:latin typeface="Times New Roman" panose="02020603050405020304" charset="0"/>
                  <a:cs typeface="Times New Roman" panose="02020603050405020304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fr-FR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5918752"/>
        <c:crosses val="autoZero"/>
        <c:auto val="1"/>
        <c:lblAlgn val="ctr"/>
        <c:lblOffset val="100"/>
        <c:noMultiLvlLbl val="0"/>
      </c:catAx>
      <c:valAx>
        <c:axId val="6359187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fr-FR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 i="0" u="none" strike="noStrike" kern="1200" spc="0" baseline="0">
                    <a:solidFill>
                      <a:sysClr val="windowText" lastClr="000000"/>
                    </a:solidFill>
                  </a:rPr>
                  <a:t>Proportion parts of plants used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fr-FR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5919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fr-FR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4f284d9-e866-49d3-93b4-66c00bef358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fr-FR"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'Mode de préparation'!$A$8</c:f>
              <c:strCache>
                <c:ptCount val="1"/>
                <c:pt idx="0">
                  <c:v>Proportion du mode de préparation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B17-40CE-B079-C9E4505A6F8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B17-40CE-B079-C9E4505A6F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fr-FR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'Mode de préparation'!$B$7:$D$7</c:f>
              <c:strCache>
                <c:ptCount val="3"/>
                <c:pt idx="0">
                  <c:v>Décoction</c:v>
                </c:pt>
                <c:pt idx="1">
                  <c:v>Macération</c:v>
                </c:pt>
                <c:pt idx="2">
                  <c:v>Autres</c:v>
                </c:pt>
              </c:strCache>
            </c:strRef>
          </c:cat>
          <c:val>
            <c:numRef>
              <c:f>'Mode de préparation'!$B$8:$D$8</c:f>
              <c:numCache>
                <c:formatCode>0%</c:formatCode>
                <c:ptCount val="3"/>
                <c:pt idx="0">
                  <c:v>0.5</c:v>
                </c:pt>
                <c:pt idx="1">
                  <c:v>0.4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17-40CE-B079-C9E4505A6F8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2596888"/>
        <c:axId val="632600128"/>
      </c:barChart>
      <c:catAx>
        <c:axId val="6325968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fr-FR"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050" b="1">
                    <a:solidFill>
                      <a:sysClr val="windowText" lastClr="000000"/>
                    </a:solidFill>
                  </a:rPr>
                  <a:t>Preparation method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fr-FR"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2600128"/>
        <c:crosses val="autoZero"/>
        <c:auto val="1"/>
        <c:lblAlgn val="ctr"/>
        <c:lblOffset val="100"/>
        <c:noMultiLvlLbl val="0"/>
      </c:catAx>
      <c:valAx>
        <c:axId val="6326001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fr-FR"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 i="0" u="none" strike="noStrike" kern="1200" spc="0" baseline="0">
                    <a:solidFill>
                      <a:sysClr val="windowText" lastClr="000000"/>
                    </a:solidFill>
                  </a:rPr>
                  <a:t>Proportion preparation method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fr-FR"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%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2596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fr-FR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f789779-42c3-48fe-b30d-8f0a93b6785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fr-FR"/>
      </a:pPr>
      <a:endParaRPr lang="th-TH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'Mode d''administration'!$A$5</c:f>
              <c:strCache>
                <c:ptCount val="1"/>
                <c:pt idx="0">
                  <c:v>Proportion du mode d'administration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953-4B40-95DC-0BC3E182B7CB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953-4B40-95DC-0BC3E182B7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fr-FR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'Mode d''administration'!$B$4:$D$4</c:f>
              <c:strCache>
                <c:ptCount val="3"/>
                <c:pt idx="0">
                  <c:v>Oral</c:v>
                </c:pt>
                <c:pt idx="1">
                  <c:v>Purge</c:v>
                </c:pt>
                <c:pt idx="2">
                  <c:v>Autres</c:v>
                </c:pt>
              </c:strCache>
            </c:strRef>
          </c:cat>
          <c:val>
            <c:numRef>
              <c:f>'Mode d''administration'!$B$5:$D$5</c:f>
              <c:numCache>
                <c:formatCode>0.00%</c:formatCode>
                <c:ptCount val="3"/>
                <c:pt idx="0">
                  <c:v>0.52939999999999998</c:v>
                </c:pt>
                <c:pt idx="1">
                  <c:v>0.4118</c:v>
                </c:pt>
                <c:pt idx="2">
                  <c:v>5.8799999999999998E-2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53-4B40-95DC-0BC3E182B7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911192"/>
        <c:axId val="635916952"/>
      </c:barChart>
      <c:catAx>
        <c:axId val="635911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fr-FR"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050" b="1">
                    <a:solidFill>
                      <a:sysClr val="windowText" lastClr="000000"/>
                    </a:solidFill>
                  </a:rPr>
                  <a:t>Administration method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fr-FR" sz="105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5916952"/>
        <c:crosses val="autoZero"/>
        <c:auto val="1"/>
        <c:lblAlgn val="ctr"/>
        <c:lblOffset val="100"/>
        <c:noMultiLvlLbl val="0"/>
      </c:catAx>
      <c:valAx>
        <c:axId val="635916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fr-FR"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 i="0" u="none" strike="noStrike" kern="1200" spc="0" baseline="0">
                    <a:solidFill>
                      <a:sysClr val="windowText" lastClr="000000"/>
                    </a:solidFill>
                  </a:rPr>
                  <a:t>Proportion administraction method</a:t>
                </a:r>
              </a:p>
            </c:rich>
          </c:tx>
          <c:layout>
            <c:manualLayout>
              <c:xMode val="edge"/>
              <c:yMode val="edge"/>
              <c:x val="3.05555555555556E-2"/>
              <c:y val="3.969123651210260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fr-FR" sz="11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0.00%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635911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fr-FR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9264487-4f3e-44b6-99fe-662dd92fdc9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fr-FR"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3341</Words>
  <Characters>19050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DB</cp:lastModifiedBy>
  <cp:revision>2</cp:revision>
  <dcterms:created xsi:type="dcterms:W3CDTF">2025-08-17T09:36:00Z</dcterms:created>
  <dcterms:modified xsi:type="dcterms:W3CDTF">2025-08-17T09:36:00Z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63146CBB840F4D33B105EE82BCD9F583_13</vt:lpwstr>
  </property>
</Properties>
</file>