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B28D" w14:textId="77777777" w:rsidR="004C0B27" w:rsidRDefault="004C0B27" w:rsidP="004C0B27">
      <w:pPr>
        <w:jc w:val="center"/>
        <w:rPr>
          <w:rFonts w:cstheme="minorHAnsi"/>
          <w:b/>
          <w:sz w:val="28"/>
          <w:szCs w:val="28"/>
        </w:rPr>
      </w:pPr>
      <w:r w:rsidRPr="009112EA">
        <w:rPr>
          <w:rFonts w:cstheme="minorHAnsi"/>
          <w:b/>
          <w:sz w:val="28"/>
          <w:szCs w:val="28"/>
        </w:rPr>
        <w:t>AMELIORATIVE EFFECTS OF MENTHA PIPERITA METHANOLIC EXTRACT ON LEA</w:t>
      </w:r>
      <w:r w:rsidR="005655D2" w:rsidRPr="009112EA">
        <w:rPr>
          <w:rFonts w:cstheme="minorHAnsi"/>
          <w:b/>
          <w:sz w:val="28"/>
          <w:szCs w:val="28"/>
        </w:rPr>
        <w:t>D ACE</w:t>
      </w:r>
      <w:r w:rsidR="005B16A3" w:rsidRPr="009112EA">
        <w:rPr>
          <w:rFonts w:cstheme="minorHAnsi"/>
          <w:b/>
          <w:sz w:val="28"/>
          <w:szCs w:val="28"/>
        </w:rPr>
        <w:t>TATE INCUCED FEMORAL ALTERATIONS</w:t>
      </w:r>
      <w:r w:rsidR="005655D2" w:rsidRPr="009112EA">
        <w:rPr>
          <w:rFonts w:cstheme="minorHAnsi"/>
          <w:b/>
          <w:sz w:val="28"/>
          <w:szCs w:val="28"/>
        </w:rPr>
        <w:t xml:space="preserve"> IN ADULT MALE WISTAR RATS</w:t>
      </w:r>
    </w:p>
    <w:p w14:paraId="56955204" w14:textId="77777777" w:rsidR="0040480B" w:rsidRPr="009112EA" w:rsidRDefault="0040480B" w:rsidP="004C0B27">
      <w:pPr>
        <w:jc w:val="center"/>
        <w:rPr>
          <w:rFonts w:cstheme="minorHAnsi"/>
          <w:b/>
          <w:sz w:val="28"/>
          <w:szCs w:val="28"/>
        </w:rPr>
      </w:pPr>
    </w:p>
    <w:p w14:paraId="48554E31" w14:textId="77777777" w:rsidR="00BB052B" w:rsidRPr="009112EA" w:rsidRDefault="00BB052B">
      <w:pPr>
        <w:rPr>
          <w:rFonts w:cstheme="minorHAnsi"/>
          <w:sz w:val="24"/>
          <w:szCs w:val="24"/>
        </w:rPr>
      </w:pPr>
    </w:p>
    <w:p w14:paraId="0BA581E0" w14:textId="77777777" w:rsidR="007D60DB" w:rsidRPr="009112EA" w:rsidRDefault="007D60DB">
      <w:pPr>
        <w:rPr>
          <w:rFonts w:cstheme="minorHAnsi"/>
          <w:b/>
          <w:sz w:val="28"/>
          <w:szCs w:val="28"/>
        </w:rPr>
      </w:pPr>
      <w:r w:rsidRPr="009112EA">
        <w:rPr>
          <w:rFonts w:cstheme="minorHAnsi"/>
          <w:b/>
          <w:sz w:val="28"/>
          <w:szCs w:val="28"/>
        </w:rPr>
        <w:t>ABSTRACT</w:t>
      </w:r>
    </w:p>
    <w:p w14:paraId="67741A35" w14:textId="77777777" w:rsidR="007D60DB" w:rsidRPr="009112EA" w:rsidRDefault="0087330D" w:rsidP="007D60DB">
      <w:pPr>
        <w:autoSpaceDE w:val="0"/>
        <w:autoSpaceDN w:val="0"/>
        <w:adjustRightInd w:val="0"/>
        <w:spacing w:after="0" w:line="240" w:lineRule="auto"/>
        <w:jc w:val="both"/>
        <w:rPr>
          <w:rFonts w:cstheme="minorHAnsi"/>
          <w:sz w:val="24"/>
          <w:szCs w:val="24"/>
        </w:rPr>
      </w:pPr>
      <w:r w:rsidRPr="00683C60">
        <w:rPr>
          <w:rFonts w:cstheme="minorHAnsi"/>
          <w:i/>
          <w:iCs/>
          <w:sz w:val="24"/>
          <w:szCs w:val="24"/>
          <w:rPrChange w:id="0" w:author="Dr.Nigam Jyoti Maiti" w:date="2025-08-07T09:46:00Z" w16du:dateUtc="2025-08-07T04:16:00Z">
            <w:rPr>
              <w:rFonts w:cstheme="minorHAnsi"/>
              <w:sz w:val="24"/>
              <w:szCs w:val="24"/>
            </w:rPr>
          </w:rPrChange>
        </w:rPr>
        <w:t>Mentha piperita L</w:t>
      </w:r>
      <w:r w:rsidRPr="009112EA">
        <w:rPr>
          <w:rFonts w:cstheme="minorHAnsi"/>
          <w:sz w:val="24"/>
          <w:szCs w:val="24"/>
        </w:rPr>
        <w:t xml:space="preserve">. (Pepper mint) a medicinally important plant that is well-known and widely cultivated for its use in flavor, fragrance, medicinal and pharmaceutical application. The medicinal parts of pepper mint are the essential oil composed of menthol and menthone together with several other minor constituents. </w:t>
      </w:r>
      <w:r w:rsidR="007D60DB" w:rsidRPr="009112EA">
        <w:rPr>
          <w:rFonts w:cstheme="minorHAnsi"/>
          <w:sz w:val="24"/>
          <w:szCs w:val="24"/>
        </w:rPr>
        <w:t>Lead (Pb) is a widespread toxic metal found in the environment and poses potential danger to human health despite its varied daily use. This study was conducted to assess the effects of methanolic leaf extract of Mentha piperita on the femur of lead acetate-exposed adult male Wistar rats. Sixteen (16) adult male Wistar rats were divided into 4 groups, with 4 animals in each group. Group A (control) received feed and water only. Group B received 400 mg/kg of methanolic leaf extract of Mentha piperita daily, along with feed and water. Group C received 30 mg/kg of lead acetate twice weekly, along with feed and water. Group D received 400 mg/kg of methanolic leaf extract of Mentha piperita daily and 30 mg/kg of lead acetate twice weekly, along with feed and water. Administrations lasted for 6 weeks. The median lethal dose (LD</w:t>
      </w:r>
      <w:r w:rsidR="007D60DB" w:rsidRPr="009112EA">
        <w:rPr>
          <w:rFonts w:cstheme="minorHAnsi"/>
          <w:sz w:val="24"/>
          <w:szCs w:val="24"/>
          <w:vertAlign w:val="subscript"/>
        </w:rPr>
        <w:t>50</w:t>
      </w:r>
      <w:r w:rsidR="007D60DB" w:rsidRPr="009112EA">
        <w:rPr>
          <w:rFonts w:cstheme="minorHAnsi"/>
          <w:sz w:val="24"/>
          <w:szCs w:val="24"/>
        </w:rPr>
        <w:t>), phytochemical analysis of methanolic leaf extract of Mentha piperita, changes in body weight, biochemical tests (PO4</w:t>
      </w:r>
      <w:r w:rsidR="007D60DB" w:rsidRPr="009112EA">
        <w:rPr>
          <w:rFonts w:cstheme="minorHAnsi"/>
          <w:sz w:val="24"/>
          <w:szCs w:val="24"/>
          <w:vertAlign w:val="superscript"/>
        </w:rPr>
        <w:t>2-</w:t>
      </w:r>
      <w:r w:rsidR="007D60DB" w:rsidRPr="009112EA">
        <w:rPr>
          <w:rFonts w:cstheme="minorHAnsi"/>
          <w:sz w:val="24"/>
          <w:szCs w:val="24"/>
        </w:rPr>
        <w:t xml:space="preserve"> and Ca2+ levels), and femur histology were examined across the groups. The results showed a significant increase in final weight in the mint group compared to initial weight. A </w:t>
      </w:r>
      <w:r w:rsidRPr="009112EA">
        <w:rPr>
          <w:rFonts w:cstheme="minorHAnsi"/>
          <w:sz w:val="24"/>
          <w:szCs w:val="24"/>
        </w:rPr>
        <w:t>non-significant decrease in PO4</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lead acetate group, whi</w:t>
      </w:r>
      <w:r w:rsidRPr="009112EA">
        <w:rPr>
          <w:rFonts w:cstheme="minorHAnsi"/>
          <w:sz w:val="24"/>
          <w:szCs w:val="24"/>
        </w:rPr>
        <w:t>le a significant increase in Ca</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mint group (p&lt;0.05). No effects were seen on the histological features of the femur. It can be inferred that Mentha piperita and lead acetate has effects on </w:t>
      </w:r>
      <w:r w:rsidRPr="009112EA">
        <w:rPr>
          <w:rFonts w:cstheme="minorHAnsi"/>
          <w:sz w:val="24"/>
          <w:szCs w:val="24"/>
        </w:rPr>
        <w:t>the body weight, PO4</w:t>
      </w:r>
      <w:r w:rsidRPr="009112EA">
        <w:rPr>
          <w:rFonts w:cstheme="minorHAnsi"/>
          <w:sz w:val="24"/>
          <w:szCs w:val="24"/>
          <w:vertAlign w:val="superscript"/>
        </w:rPr>
        <w:t>2-</w:t>
      </w:r>
      <w:r w:rsidRPr="009112EA">
        <w:rPr>
          <w:rFonts w:cstheme="minorHAnsi"/>
          <w:sz w:val="24"/>
          <w:szCs w:val="24"/>
        </w:rPr>
        <w:t>, and Ca</w:t>
      </w:r>
      <w:r w:rsidR="007D60DB" w:rsidRPr="009112EA">
        <w:rPr>
          <w:rFonts w:cstheme="minorHAnsi"/>
          <w:sz w:val="24"/>
          <w:szCs w:val="24"/>
          <w:vertAlign w:val="superscript"/>
        </w:rPr>
        <w:t>2+</w:t>
      </w:r>
      <w:r w:rsidR="007D60DB" w:rsidRPr="009112EA">
        <w:rPr>
          <w:rFonts w:cstheme="minorHAnsi"/>
          <w:sz w:val="24"/>
          <w:szCs w:val="24"/>
        </w:rPr>
        <w:t xml:space="preserve"> levels in adult male Wistar rats, but no effects on the histology of the femur.</w:t>
      </w:r>
    </w:p>
    <w:p w14:paraId="6C1E470E" w14:textId="77777777" w:rsidR="00D425B2" w:rsidRPr="009112EA" w:rsidRDefault="00D425B2" w:rsidP="007D60DB">
      <w:pPr>
        <w:autoSpaceDE w:val="0"/>
        <w:autoSpaceDN w:val="0"/>
        <w:adjustRightInd w:val="0"/>
        <w:spacing w:after="0" w:line="240" w:lineRule="auto"/>
        <w:jc w:val="both"/>
        <w:rPr>
          <w:rFonts w:cstheme="minorHAnsi"/>
          <w:sz w:val="24"/>
          <w:szCs w:val="24"/>
        </w:rPr>
      </w:pPr>
    </w:p>
    <w:p w14:paraId="6098E230" w14:textId="77777777" w:rsidR="00D425B2" w:rsidRPr="009112EA" w:rsidRDefault="00D425B2" w:rsidP="007D60DB">
      <w:pPr>
        <w:autoSpaceDE w:val="0"/>
        <w:autoSpaceDN w:val="0"/>
        <w:adjustRightInd w:val="0"/>
        <w:spacing w:after="0" w:line="240" w:lineRule="auto"/>
        <w:jc w:val="both"/>
        <w:rPr>
          <w:rFonts w:cstheme="minorHAnsi"/>
          <w:sz w:val="24"/>
          <w:szCs w:val="24"/>
        </w:rPr>
      </w:pPr>
      <w:r w:rsidRPr="009112EA">
        <w:rPr>
          <w:rFonts w:cstheme="minorHAnsi"/>
          <w:sz w:val="24"/>
          <w:szCs w:val="24"/>
        </w:rPr>
        <w:t>Keywords: Mentha piperita, menthol, menthone, lead acetate, femur.</w:t>
      </w:r>
    </w:p>
    <w:p w14:paraId="642A4040" w14:textId="77777777" w:rsidR="00F82D6D" w:rsidRPr="009112EA" w:rsidRDefault="00F82D6D" w:rsidP="007D60DB">
      <w:pPr>
        <w:autoSpaceDE w:val="0"/>
        <w:autoSpaceDN w:val="0"/>
        <w:adjustRightInd w:val="0"/>
        <w:spacing w:after="0" w:line="240" w:lineRule="auto"/>
        <w:jc w:val="both"/>
        <w:rPr>
          <w:rFonts w:cstheme="minorHAnsi"/>
          <w:sz w:val="24"/>
          <w:szCs w:val="24"/>
        </w:rPr>
      </w:pPr>
    </w:p>
    <w:p w14:paraId="43EFB7E8" w14:textId="77777777" w:rsidR="00F82D6D" w:rsidRPr="009112EA" w:rsidRDefault="00F82D6D" w:rsidP="007D60DB">
      <w:pPr>
        <w:autoSpaceDE w:val="0"/>
        <w:autoSpaceDN w:val="0"/>
        <w:adjustRightInd w:val="0"/>
        <w:spacing w:after="0" w:line="240" w:lineRule="auto"/>
        <w:jc w:val="both"/>
        <w:rPr>
          <w:rFonts w:cstheme="minorHAnsi"/>
          <w:b/>
          <w:sz w:val="28"/>
          <w:szCs w:val="28"/>
        </w:rPr>
      </w:pPr>
      <w:r w:rsidRPr="009112EA">
        <w:rPr>
          <w:rFonts w:cstheme="minorHAnsi"/>
          <w:b/>
          <w:sz w:val="28"/>
          <w:szCs w:val="28"/>
        </w:rPr>
        <w:t>INTRODUCTION</w:t>
      </w:r>
    </w:p>
    <w:p w14:paraId="5E6F2542" w14:textId="77777777" w:rsidR="000F0630" w:rsidRPr="009112EA" w:rsidRDefault="00F82D6D" w:rsidP="000F0630">
      <w:pPr>
        <w:autoSpaceDE w:val="0"/>
        <w:autoSpaceDN w:val="0"/>
        <w:adjustRightInd w:val="0"/>
        <w:spacing w:after="0" w:line="276" w:lineRule="auto"/>
        <w:jc w:val="both"/>
        <w:rPr>
          <w:rFonts w:cstheme="minorHAnsi"/>
          <w:color w:val="131413"/>
          <w:sz w:val="24"/>
          <w:szCs w:val="24"/>
        </w:rPr>
      </w:pPr>
      <w:r w:rsidRPr="009112EA">
        <w:rPr>
          <w:rFonts w:cstheme="minorHAnsi"/>
          <w:i/>
          <w:sz w:val="24"/>
          <w:szCs w:val="24"/>
          <w:u w:val="single"/>
        </w:rPr>
        <w:t>Mentha</w:t>
      </w:r>
      <w:r w:rsidRPr="009112EA">
        <w:rPr>
          <w:rFonts w:cstheme="minorHAnsi"/>
          <w:sz w:val="24"/>
          <w:szCs w:val="24"/>
        </w:rPr>
        <w:t xml:space="preserve"> </w:t>
      </w:r>
      <w:r w:rsidRPr="009112EA">
        <w:rPr>
          <w:rFonts w:cstheme="minorHAnsi"/>
          <w:i/>
          <w:sz w:val="24"/>
          <w:szCs w:val="24"/>
          <w:u w:val="single"/>
        </w:rPr>
        <w:t>piperita</w:t>
      </w:r>
      <w:r w:rsidRPr="009112EA">
        <w:rPr>
          <w:rFonts w:cstheme="minorHAnsi"/>
          <w:sz w:val="24"/>
          <w:szCs w:val="24"/>
        </w:rPr>
        <w:t xml:space="preserve"> (</w:t>
      </w:r>
      <w:proofErr w:type="spellStart"/>
      <w:r w:rsidRPr="009112EA">
        <w:rPr>
          <w:rFonts w:cstheme="minorHAnsi"/>
          <w:sz w:val="24"/>
          <w:szCs w:val="24"/>
        </w:rPr>
        <w:t>Lamiaceae</w:t>
      </w:r>
      <w:proofErr w:type="spellEnd"/>
      <w:r w:rsidRPr="009112EA">
        <w:rPr>
          <w:rFonts w:cstheme="minorHAnsi"/>
          <w:sz w:val="24"/>
          <w:szCs w:val="24"/>
        </w:rPr>
        <w:t xml:space="preserve">), the peppermint (Mint) plant is an aromatic perennial herb cultivated in most part of the world, have traditionally been used in folk medicine. Leaves of Mint plant are frequently used in herbal tea and for culinary purpose to add </w:t>
      </w:r>
      <w:proofErr w:type="spellStart"/>
      <w:r w:rsidRPr="009112EA">
        <w:rPr>
          <w:rFonts w:cstheme="minorHAnsi"/>
          <w:sz w:val="24"/>
          <w:szCs w:val="24"/>
        </w:rPr>
        <w:t>flavour</w:t>
      </w:r>
      <w:proofErr w:type="spellEnd"/>
      <w:r w:rsidRPr="009112EA">
        <w:rPr>
          <w:rFonts w:cstheme="minorHAnsi"/>
          <w:sz w:val="24"/>
          <w:szCs w:val="24"/>
        </w:rPr>
        <w:t xml:space="preserve"> and aroma. The distinctive smell and </w:t>
      </w:r>
      <w:proofErr w:type="spellStart"/>
      <w:r w:rsidRPr="009112EA">
        <w:rPr>
          <w:rFonts w:cstheme="minorHAnsi"/>
          <w:sz w:val="24"/>
          <w:szCs w:val="24"/>
        </w:rPr>
        <w:t>flavour</w:t>
      </w:r>
      <w:proofErr w:type="spellEnd"/>
      <w:r w:rsidRPr="009112EA">
        <w:rPr>
          <w:rFonts w:cstheme="minorHAnsi"/>
          <w:sz w:val="24"/>
          <w:szCs w:val="24"/>
        </w:rPr>
        <w:t xml:space="preserve">, a characteristic feature of Mentha spp. is due to the naturally occurring cyclic terpene alcohol called menthol. Menthol is prescribed as a medication for gastrointestinal disorders, common cold and musculoskeletal pain (Patil </w:t>
      </w:r>
      <w:r w:rsidRPr="009112EA">
        <w:rPr>
          <w:rFonts w:cstheme="minorHAnsi"/>
          <w:i/>
          <w:sz w:val="24"/>
          <w:szCs w:val="24"/>
        </w:rPr>
        <w:t>et al.,</w:t>
      </w:r>
      <w:r w:rsidRPr="009112EA">
        <w:rPr>
          <w:rFonts w:cstheme="minorHAnsi"/>
          <w:sz w:val="24"/>
          <w:szCs w:val="24"/>
        </w:rPr>
        <w:t xml:space="preserve"> 2007). It </w:t>
      </w:r>
      <w:r w:rsidR="000F0630" w:rsidRPr="009112EA">
        <w:rPr>
          <w:rFonts w:cstheme="minorHAnsi"/>
          <w:sz w:val="24"/>
          <w:szCs w:val="24"/>
        </w:rPr>
        <w:t xml:space="preserve">is </w:t>
      </w:r>
      <w:r w:rsidR="000F0630" w:rsidRPr="009112EA">
        <w:rPr>
          <w:rFonts w:cstheme="minorHAnsi"/>
          <w:color w:val="131413"/>
          <w:sz w:val="24"/>
          <w:szCs w:val="24"/>
        </w:rPr>
        <w:t xml:space="preserve">a natural hybrid between </w:t>
      </w:r>
      <w:r w:rsidR="000F0630" w:rsidRPr="009112EA">
        <w:rPr>
          <w:rFonts w:cstheme="minorHAnsi"/>
          <w:i/>
          <w:color w:val="131413"/>
          <w:sz w:val="24"/>
          <w:szCs w:val="24"/>
        </w:rPr>
        <w:t>Mentha</w:t>
      </w:r>
      <w:r w:rsidR="000F0630" w:rsidRPr="009112EA">
        <w:rPr>
          <w:rFonts w:cstheme="minorHAnsi"/>
          <w:color w:val="131413"/>
          <w:sz w:val="24"/>
          <w:szCs w:val="24"/>
        </w:rPr>
        <w:t xml:space="preserve"> </w:t>
      </w:r>
      <w:r w:rsidR="000F0630" w:rsidRPr="009112EA">
        <w:rPr>
          <w:rFonts w:cstheme="minorHAnsi"/>
          <w:i/>
          <w:color w:val="131413"/>
          <w:sz w:val="24"/>
          <w:szCs w:val="24"/>
        </w:rPr>
        <w:t>spicata</w:t>
      </w:r>
      <w:r w:rsidR="000F0630" w:rsidRPr="009112EA">
        <w:rPr>
          <w:rFonts w:cstheme="minorHAnsi"/>
          <w:color w:val="131413"/>
          <w:sz w:val="24"/>
          <w:szCs w:val="24"/>
        </w:rPr>
        <w:t xml:space="preserve"> and </w:t>
      </w:r>
      <w:r w:rsidR="000F0630" w:rsidRPr="00683C60">
        <w:rPr>
          <w:rFonts w:cstheme="minorHAnsi"/>
          <w:i/>
          <w:iCs/>
          <w:color w:val="131413"/>
          <w:sz w:val="24"/>
          <w:szCs w:val="24"/>
          <w:rPrChange w:id="1" w:author="Dr.Nigam Jyoti Maiti" w:date="2025-08-07T09:49:00Z" w16du:dateUtc="2025-08-07T04:19:00Z">
            <w:rPr>
              <w:rFonts w:cstheme="minorHAnsi"/>
              <w:color w:val="131413"/>
              <w:sz w:val="24"/>
              <w:szCs w:val="24"/>
            </w:rPr>
          </w:rPrChange>
        </w:rPr>
        <w:t>Mentha</w:t>
      </w:r>
      <w:r w:rsidR="000F0630" w:rsidRPr="009112EA">
        <w:rPr>
          <w:rFonts w:cstheme="minorHAnsi"/>
          <w:color w:val="131413"/>
          <w:sz w:val="24"/>
          <w:szCs w:val="24"/>
        </w:rPr>
        <w:t xml:space="preserve"> </w:t>
      </w:r>
      <w:r w:rsidR="000F0630" w:rsidRPr="009112EA">
        <w:rPr>
          <w:rFonts w:cstheme="minorHAnsi"/>
          <w:i/>
          <w:color w:val="131413"/>
          <w:sz w:val="24"/>
          <w:szCs w:val="24"/>
        </w:rPr>
        <w:t>aquatica</w:t>
      </w:r>
      <w:r w:rsidR="000F0630" w:rsidRPr="009112EA">
        <w:rPr>
          <w:rFonts w:cstheme="minorHAnsi"/>
          <w:color w:val="131413"/>
          <w:sz w:val="24"/>
          <w:szCs w:val="24"/>
        </w:rPr>
        <w:t>, (</w:t>
      </w:r>
      <w:proofErr w:type="spellStart"/>
      <w:r w:rsidR="000F0630" w:rsidRPr="009112EA">
        <w:rPr>
          <w:rFonts w:cstheme="minorHAnsi"/>
          <w:color w:val="131413"/>
          <w:sz w:val="24"/>
          <w:szCs w:val="24"/>
        </w:rPr>
        <w:t>Almatroodi</w:t>
      </w:r>
      <w:proofErr w:type="spellEnd"/>
      <w:r w:rsidR="000F0630" w:rsidRPr="009112EA">
        <w:rPr>
          <w:rFonts w:cstheme="minorHAnsi"/>
          <w:color w:val="131413"/>
          <w:sz w:val="24"/>
          <w:szCs w:val="24"/>
        </w:rPr>
        <w:t xml:space="preserve"> </w:t>
      </w:r>
      <w:r w:rsidR="000F0630" w:rsidRPr="009112EA">
        <w:rPr>
          <w:rFonts w:cstheme="minorHAnsi"/>
          <w:i/>
          <w:iCs/>
          <w:color w:val="131413"/>
          <w:sz w:val="24"/>
          <w:szCs w:val="24"/>
        </w:rPr>
        <w:t>et al</w:t>
      </w:r>
      <w:r w:rsidR="000F0630" w:rsidRPr="009112EA">
        <w:rPr>
          <w:rFonts w:cstheme="minorHAnsi"/>
          <w:color w:val="131413"/>
          <w:sz w:val="24"/>
          <w:szCs w:val="24"/>
        </w:rPr>
        <w:t>., 2021) contains about 1.2–1.5% of essential oil, and Menthol, as its main active ingredient, has various therapeutic effects such as anti-inflammatory, anti-oxidant, anti-bacterial, anti-cancer, and analgesic effects (</w:t>
      </w:r>
      <w:proofErr w:type="spellStart"/>
      <w:r w:rsidR="000F0630" w:rsidRPr="009112EA">
        <w:rPr>
          <w:rFonts w:cstheme="minorHAnsi"/>
          <w:color w:val="333333"/>
          <w:sz w:val="24"/>
          <w:szCs w:val="24"/>
          <w:shd w:val="clear" w:color="auto" w:fill="FFFFFF"/>
        </w:rPr>
        <w:t>Yadegarinia</w:t>
      </w:r>
      <w:proofErr w:type="spellEnd"/>
      <w:r w:rsidR="000F0630" w:rsidRPr="009112EA">
        <w:rPr>
          <w:rFonts w:cstheme="minorHAnsi"/>
          <w:color w:val="333333"/>
          <w:sz w:val="24"/>
          <w:szCs w:val="24"/>
          <w:shd w:val="clear" w:color="auto" w:fill="FFFFFF"/>
        </w:rPr>
        <w:t xml:space="preserve"> </w:t>
      </w:r>
      <w:r w:rsidR="000F0630" w:rsidRPr="009112EA">
        <w:rPr>
          <w:rFonts w:cstheme="minorHAnsi"/>
          <w:i/>
          <w:color w:val="333333"/>
          <w:sz w:val="24"/>
          <w:szCs w:val="24"/>
          <w:shd w:val="clear" w:color="auto" w:fill="FFFFFF"/>
        </w:rPr>
        <w:t>et al</w:t>
      </w:r>
      <w:r w:rsidR="000F0630" w:rsidRPr="009112EA">
        <w:rPr>
          <w:rFonts w:cstheme="minorHAnsi"/>
          <w:color w:val="333333"/>
          <w:sz w:val="24"/>
          <w:szCs w:val="24"/>
          <w:shd w:val="clear" w:color="auto" w:fill="FFFFFF"/>
        </w:rPr>
        <w:t>, 2006)</w:t>
      </w:r>
      <w:r w:rsidR="000F0630" w:rsidRPr="009112EA">
        <w:rPr>
          <w:rFonts w:cstheme="minorHAnsi"/>
          <w:color w:val="131413"/>
          <w:sz w:val="24"/>
          <w:szCs w:val="24"/>
        </w:rPr>
        <w:t>.</w:t>
      </w:r>
    </w:p>
    <w:p w14:paraId="68F536FB" w14:textId="77777777" w:rsidR="000F0630" w:rsidRPr="009112EA" w:rsidRDefault="000F0630" w:rsidP="000F0630">
      <w:pPr>
        <w:autoSpaceDE w:val="0"/>
        <w:autoSpaceDN w:val="0"/>
        <w:adjustRightInd w:val="0"/>
        <w:spacing w:after="0" w:line="276" w:lineRule="auto"/>
        <w:jc w:val="both"/>
        <w:rPr>
          <w:rFonts w:cstheme="minorHAnsi"/>
          <w:color w:val="131413"/>
          <w:sz w:val="24"/>
          <w:szCs w:val="24"/>
        </w:rPr>
      </w:pPr>
      <w:r w:rsidRPr="009112EA">
        <w:rPr>
          <w:rFonts w:cstheme="minorHAnsi"/>
          <w:sz w:val="24"/>
          <w:szCs w:val="24"/>
        </w:rPr>
        <w:lastRenderedPageBreak/>
        <w:t>Lead, a non-physiological heavy metal, is one of the first metals used by man. Its wide application began since over 8000 years ago (</w:t>
      </w:r>
      <w:proofErr w:type="spellStart"/>
      <w:r w:rsidRPr="009112EA">
        <w:rPr>
          <w:rFonts w:cstheme="minorHAnsi"/>
          <w:sz w:val="24"/>
          <w:szCs w:val="24"/>
        </w:rPr>
        <w:t>Jarup</w:t>
      </w:r>
      <w:proofErr w:type="spellEnd"/>
      <w:r w:rsidRPr="009112EA">
        <w:rPr>
          <w:rFonts w:cstheme="minorHAnsi"/>
          <w:sz w:val="24"/>
          <w:szCs w:val="24"/>
        </w:rPr>
        <w:t xml:space="preserve">, 2003). The absorbed lead is conjugated in the liver and passed to the kidneys, where part of it is excreted in the urine and the rest of absorbed lead accumulates in various body organs, affecting many biological functions at the molecular, cellular and intercellular levels (Flora </w:t>
      </w:r>
      <w:r w:rsidRPr="009112EA">
        <w:rPr>
          <w:rFonts w:cstheme="minorHAnsi"/>
          <w:i/>
          <w:sz w:val="24"/>
          <w:szCs w:val="24"/>
        </w:rPr>
        <w:t>et al.,</w:t>
      </w:r>
      <w:r w:rsidRPr="009112EA">
        <w:rPr>
          <w:rFonts w:cstheme="minorHAnsi"/>
          <w:sz w:val="24"/>
          <w:szCs w:val="24"/>
        </w:rPr>
        <w:t xml:space="preserve"> 2007).</w:t>
      </w:r>
    </w:p>
    <w:p w14:paraId="224B2B81" w14:textId="77777777" w:rsidR="000F0630" w:rsidRPr="009112EA" w:rsidRDefault="000F0630" w:rsidP="000F063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Lead intoxication occurs mainly by ingestion of contaminated food or water. It has an effect on a number of body functions such as central nervous (Todd </w:t>
      </w:r>
      <w:r w:rsidRPr="009112EA">
        <w:rPr>
          <w:rFonts w:cstheme="minorHAnsi"/>
          <w:i/>
          <w:sz w:val="24"/>
          <w:szCs w:val="24"/>
        </w:rPr>
        <w:t>et al.</w:t>
      </w:r>
      <w:r w:rsidRPr="009112EA">
        <w:rPr>
          <w:rFonts w:cstheme="minorHAnsi"/>
          <w:sz w:val="24"/>
          <w:szCs w:val="24"/>
        </w:rPr>
        <w:t>, 1996; Bellinger, 2004), hematopoietic (Vij, 2009), hepatic (</w:t>
      </w:r>
      <w:proofErr w:type="spellStart"/>
      <w:r w:rsidRPr="009112EA">
        <w:rPr>
          <w:rFonts w:cstheme="minorHAnsi"/>
          <w:sz w:val="24"/>
          <w:szCs w:val="24"/>
        </w:rPr>
        <w:t>Haouas</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2014), renal (Lin </w:t>
      </w:r>
      <w:r w:rsidRPr="009112EA">
        <w:rPr>
          <w:rFonts w:cstheme="minorHAnsi"/>
          <w:i/>
          <w:sz w:val="24"/>
          <w:szCs w:val="24"/>
        </w:rPr>
        <w:t>et al</w:t>
      </w:r>
      <w:r w:rsidRPr="009112EA">
        <w:rPr>
          <w:rFonts w:cstheme="minorHAnsi"/>
          <w:sz w:val="24"/>
          <w:szCs w:val="24"/>
        </w:rPr>
        <w:t>., 2006), cardiovascular and reproductive system m (Navas-</w:t>
      </w:r>
      <w:proofErr w:type="spellStart"/>
      <w:r w:rsidRPr="009112EA">
        <w:rPr>
          <w:rFonts w:cstheme="minorHAnsi"/>
          <w:sz w:val="24"/>
          <w:szCs w:val="24"/>
        </w:rPr>
        <w:t>Acien</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2007; Bergeson, 2008).</w:t>
      </w:r>
    </w:p>
    <w:p w14:paraId="38D0B20E" w14:textId="77777777" w:rsidR="000F0630" w:rsidRPr="009112EA" w:rsidRDefault="000F0630" w:rsidP="000F0630">
      <w:pPr>
        <w:autoSpaceDE w:val="0"/>
        <w:autoSpaceDN w:val="0"/>
        <w:adjustRightInd w:val="0"/>
        <w:spacing w:after="0" w:line="276" w:lineRule="auto"/>
        <w:jc w:val="both"/>
        <w:rPr>
          <w:rFonts w:cstheme="minorHAnsi"/>
          <w:sz w:val="24"/>
          <w:szCs w:val="24"/>
        </w:rPr>
      </w:pPr>
    </w:p>
    <w:p w14:paraId="394B93C9" w14:textId="77777777" w:rsidR="000F0630" w:rsidRPr="009112EA" w:rsidRDefault="000F0630" w:rsidP="000F0630">
      <w:pPr>
        <w:autoSpaceDE w:val="0"/>
        <w:autoSpaceDN w:val="0"/>
        <w:adjustRightInd w:val="0"/>
        <w:spacing w:after="0" w:line="276" w:lineRule="auto"/>
        <w:jc w:val="both"/>
        <w:rPr>
          <w:rFonts w:cstheme="minorHAnsi"/>
          <w:b/>
          <w:sz w:val="28"/>
          <w:szCs w:val="28"/>
        </w:rPr>
      </w:pPr>
      <w:r w:rsidRPr="009112EA">
        <w:rPr>
          <w:rFonts w:cstheme="minorHAnsi"/>
          <w:b/>
          <w:sz w:val="28"/>
          <w:szCs w:val="28"/>
        </w:rPr>
        <w:t>MATERIALS AND METHODS</w:t>
      </w:r>
    </w:p>
    <w:p w14:paraId="2371518D"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Ethical approval</w:t>
      </w:r>
    </w:p>
    <w:p w14:paraId="4D52454B" w14:textId="77777777"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Ethical approval was obtained from Nnamdi Azikiwe University Animal Research Ethics Committee (NAU-AREC).</w:t>
      </w:r>
    </w:p>
    <w:p w14:paraId="68393B7D" w14:textId="77777777" w:rsidR="003B1C5F" w:rsidRPr="009112EA" w:rsidRDefault="003B1C5F" w:rsidP="000F0630">
      <w:pPr>
        <w:spacing w:before="240" w:line="276" w:lineRule="auto"/>
        <w:jc w:val="both"/>
        <w:rPr>
          <w:rFonts w:cstheme="minorHAnsi"/>
          <w:b/>
          <w:sz w:val="24"/>
          <w:szCs w:val="24"/>
        </w:rPr>
      </w:pPr>
      <w:r w:rsidRPr="009112EA">
        <w:rPr>
          <w:rFonts w:cstheme="minorHAnsi"/>
          <w:b/>
          <w:sz w:val="24"/>
          <w:szCs w:val="24"/>
        </w:rPr>
        <w:t>Materials</w:t>
      </w:r>
    </w:p>
    <w:p w14:paraId="76AC242A" w14:textId="77777777" w:rsidR="000B284E" w:rsidRPr="009112EA" w:rsidRDefault="003B1C5F" w:rsidP="000B284E">
      <w:pPr>
        <w:pStyle w:val="NormalWeb"/>
        <w:rPr>
          <w:rFonts w:asciiTheme="minorHAnsi" w:hAnsiTheme="minorHAnsi" w:cstheme="minorHAnsi"/>
          <w:b/>
        </w:rPr>
      </w:pPr>
      <w:r w:rsidRPr="009112EA">
        <w:rPr>
          <w:rStyle w:val="Strong"/>
          <w:rFonts w:asciiTheme="minorHAnsi" w:hAnsiTheme="minorHAnsi" w:cstheme="minorHAnsi"/>
          <w:b w:val="0"/>
        </w:rPr>
        <w:t>Methanol</w:t>
      </w:r>
      <w:r w:rsidRPr="009112EA">
        <w:rPr>
          <w:rFonts w:asciiTheme="minorHAnsi" w:hAnsiTheme="minorHAnsi" w:cstheme="minorHAnsi"/>
          <w:b/>
        </w:rPr>
        <w:t xml:space="preserve">, </w:t>
      </w:r>
      <w:r w:rsidRPr="009112EA">
        <w:rPr>
          <w:rStyle w:val="Strong"/>
          <w:rFonts w:asciiTheme="minorHAnsi" w:hAnsiTheme="minorHAnsi" w:cstheme="minorHAnsi"/>
          <w:b w:val="0"/>
        </w:rPr>
        <w:t>Ethanol (20 mL)</w:t>
      </w:r>
      <w:r w:rsidRPr="009112EA">
        <w:rPr>
          <w:rFonts w:asciiTheme="minorHAnsi" w:hAnsiTheme="minorHAnsi" w:cstheme="minorHAnsi"/>
          <w:b/>
        </w:rPr>
        <w:t xml:space="preserve">, </w:t>
      </w:r>
      <w:r w:rsidRPr="009112EA">
        <w:rPr>
          <w:rStyle w:val="Strong"/>
          <w:rFonts w:asciiTheme="minorHAnsi" w:hAnsiTheme="minorHAnsi" w:cstheme="minorHAnsi"/>
          <w:b w:val="0"/>
        </w:rPr>
        <w:t>Cold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Hot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Hexane (3 mL)</w:t>
      </w:r>
      <w:r w:rsidRPr="009112EA">
        <w:rPr>
          <w:rFonts w:asciiTheme="minorHAnsi" w:hAnsiTheme="minorHAnsi" w:cstheme="minorHAnsi"/>
          <w:b/>
        </w:rPr>
        <w:t xml:space="preserve">, </w:t>
      </w:r>
      <w:r w:rsidRPr="009112EA">
        <w:rPr>
          <w:rStyle w:val="Strong"/>
          <w:rFonts w:asciiTheme="minorHAnsi" w:hAnsiTheme="minorHAnsi" w:cstheme="minorHAnsi"/>
          <w:b w:val="0"/>
        </w:rPr>
        <w:t>Petroleum Ether (1000 µL)</w:t>
      </w:r>
      <w:r w:rsidRPr="009112EA">
        <w:rPr>
          <w:rFonts w:asciiTheme="minorHAnsi" w:hAnsiTheme="minorHAnsi" w:cstheme="minorHAnsi"/>
          <w:b/>
        </w:rPr>
        <w:t xml:space="preserve">, </w:t>
      </w:r>
      <w:r w:rsidRPr="009112EA">
        <w:rPr>
          <w:rStyle w:val="Strong"/>
          <w:rFonts w:asciiTheme="minorHAnsi" w:hAnsiTheme="minorHAnsi" w:cstheme="minorHAnsi"/>
          <w:b w:val="0"/>
        </w:rPr>
        <w:t>Anhydrous Sodium Sulfate</w:t>
      </w:r>
      <w:r w:rsidRPr="009112EA">
        <w:rPr>
          <w:rFonts w:asciiTheme="minorHAnsi" w:hAnsiTheme="minorHAnsi" w:cstheme="minorHAnsi"/>
          <w:b/>
        </w:rPr>
        <w:t xml:space="preserve">, </w:t>
      </w:r>
      <w:r w:rsidRPr="009112EA">
        <w:rPr>
          <w:rStyle w:val="Strong"/>
          <w:rFonts w:asciiTheme="minorHAnsi" w:hAnsiTheme="minorHAnsi" w:cstheme="minorHAnsi"/>
          <w:b w:val="0"/>
        </w:rPr>
        <w:t>10% v/v Ethanol Aqueous Solution</w:t>
      </w:r>
      <w:r w:rsidRPr="009112EA">
        <w:rPr>
          <w:rFonts w:asciiTheme="minorHAnsi" w:hAnsiTheme="minorHAnsi" w:cstheme="minorHAnsi"/>
          <w:b/>
        </w:rPr>
        <w:t xml:space="preserve">, </w:t>
      </w:r>
      <w:r w:rsidRPr="009112EA">
        <w:rPr>
          <w:rStyle w:val="Strong"/>
          <w:rFonts w:asciiTheme="minorHAnsi" w:hAnsiTheme="minorHAnsi" w:cstheme="minorHAnsi"/>
          <w:b w:val="0"/>
        </w:rPr>
        <w:t>Lead Acetate</w:t>
      </w:r>
      <w:r w:rsidRPr="009112EA">
        <w:rPr>
          <w:rFonts w:asciiTheme="minorHAnsi" w:hAnsiTheme="minorHAnsi" w:cstheme="minorHAnsi"/>
          <w:b/>
        </w:rPr>
        <w:t xml:space="preserve">, </w:t>
      </w:r>
      <w:r w:rsidRPr="009112EA">
        <w:rPr>
          <w:rStyle w:val="Strong"/>
          <w:rFonts w:asciiTheme="minorHAnsi" w:hAnsiTheme="minorHAnsi" w:cstheme="minorHAnsi"/>
          <w:b w:val="0"/>
        </w:rPr>
        <w:t>Chloroform</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10% Formalin</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3% Nitric Acid</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Xylene</w:t>
      </w:r>
      <w:r w:rsidRPr="009112EA">
        <w:rPr>
          <w:rFonts w:asciiTheme="minorHAnsi" w:hAnsiTheme="minorHAnsi" w:cstheme="minorHAnsi"/>
          <w:b/>
        </w:rPr>
        <w:t xml:space="preserve">, </w:t>
      </w:r>
      <w:r w:rsidRPr="009112EA">
        <w:rPr>
          <w:rStyle w:val="Strong"/>
          <w:rFonts w:asciiTheme="minorHAnsi" w:hAnsiTheme="minorHAnsi" w:cstheme="minorHAnsi"/>
          <w:b w:val="0"/>
        </w:rPr>
        <w:t>Paraffin Wax</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Mould</w:t>
      </w:r>
      <w:proofErr w:type="spellEnd"/>
      <w:r w:rsidRPr="009112EA">
        <w:rPr>
          <w:rStyle w:val="Strong"/>
          <w:rFonts w:asciiTheme="minorHAnsi" w:hAnsiTheme="minorHAnsi" w:cstheme="minorHAnsi"/>
          <w:b w:val="0"/>
        </w:rPr>
        <w:t xml:space="preserve"> Release Fluid</w:t>
      </w:r>
      <w:r w:rsidRPr="009112EA">
        <w:rPr>
          <w:rFonts w:asciiTheme="minorHAnsi" w:hAnsiTheme="minorHAnsi" w:cstheme="minorHAnsi"/>
          <w:b/>
        </w:rPr>
        <w:t xml:space="preserve">, </w:t>
      </w:r>
      <w:r w:rsidRPr="009112EA">
        <w:rPr>
          <w:rStyle w:val="Strong"/>
          <w:rFonts w:asciiTheme="minorHAnsi" w:hAnsiTheme="minorHAnsi" w:cstheme="minorHAnsi"/>
          <w:b w:val="0"/>
        </w:rPr>
        <w:t>Starch</w:t>
      </w:r>
      <w:r w:rsidR="009112EA" w:rsidRPr="009112EA">
        <w:rPr>
          <w:rFonts w:asciiTheme="minorHAnsi" w:hAnsiTheme="minorHAnsi" w:cstheme="minorHAnsi"/>
          <w:b/>
        </w:rPr>
        <w:t>,</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Haematoxylin</w:t>
      </w:r>
      <w:proofErr w:type="spellEnd"/>
      <w:r w:rsidR="000B284E" w:rsidRPr="009112EA">
        <w:rPr>
          <w:rFonts w:asciiTheme="minorHAnsi" w:hAnsiTheme="minorHAnsi" w:cstheme="minorHAnsi"/>
          <w:b/>
        </w:rPr>
        <w:t xml:space="preserve">, </w:t>
      </w:r>
      <w:r w:rsidRPr="009112EA">
        <w:rPr>
          <w:rStyle w:val="Strong"/>
          <w:rFonts w:asciiTheme="minorHAnsi" w:hAnsiTheme="minorHAnsi" w:cstheme="minorHAnsi"/>
          <w:b w:val="0"/>
        </w:rPr>
        <w:t>Aqueous Eosin</w:t>
      </w:r>
      <w:r w:rsidR="000B284E" w:rsidRPr="009112EA">
        <w:rPr>
          <w:rFonts w:asciiTheme="minorHAnsi" w:hAnsiTheme="minorHAnsi" w:cstheme="minorHAnsi"/>
          <w:b/>
        </w:rPr>
        <w:t xml:space="preserve">, </w:t>
      </w:r>
      <w:r w:rsidRPr="009112EA">
        <w:rPr>
          <w:rStyle w:val="Strong"/>
          <w:rFonts w:asciiTheme="minorHAnsi" w:hAnsiTheme="minorHAnsi" w:cstheme="minorHAnsi"/>
          <w:b w:val="0"/>
        </w:rPr>
        <w:t>DPX (</w:t>
      </w:r>
      <w:proofErr w:type="spellStart"/>
      <w:r w:rsidRPr="009112EA">
        <w:rPr>
          <w:rStyle w:val="Strong"/>
          <w:rFonts w:asciiTheme="minorHAnsi" w:hAnsiTheme="minorHAnsi" w:cstheme="minorHAnsi"/>
          <w:b w:val="0"/>
        </w:rPr>
        <w:t>Dibutylphthalate</w:t>
      </w:r>
      <w:proofErr w:type="spellEnd"/>
      <w:r w:rsidRPr="009112EA">
        <w:rPr>
          <w:rStyle w:val="Strong"/>
          <w:rFonts w:asciiTheme="minorHAnsi" w:hAnsiTheme="minorHAnsi" w:cstheme="minorHAnsi"/>
          <w:b w:val="0"/>
        </w:rPr>
        <w:t xml:space="preserve"> Polystyrene Xylene)</w:t>
      </w:r>
      <w:r w:rsidR="000B284E" w:rsidRPr="009112EA">
        <w:rPr>
          <w:rStyle w:val="Strong"/>
          <w:rFonts w:asciiTheme="minorHAnsi" w:hAnsiTheme="minorHAnsi" w:cstheme="minorHAnsi"/>
          <w:b w:val="0"/>
        </w:rPr>
        <w:t>, Heavy-duty Blender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Rotary Evaporator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Oven</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Freeze Dryer</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Separatory Funnel</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Test Tubes</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Water Bath.</w:t>
      </w:r>
    </w:p>
    <w:p w14:paraId="44F465D4" w14:textId="77777777" w:rsidR="003B1C5F" w:rsidRPr="009112EA" w:rsidRDefault="003B1C5F" w:rsidP="000B284E">
      <w:pPr>
        <w:pStyle w:val="NormalWeb"/>
        <w:rPr>
          <w:rFonts w:asciiTheme="minorHAnsi" w:hAnsiTheme="minorHAnsi" w:cstheme="minorHAnsi"/>
          <w:b/>
        </w:rPr>
      </w:pPr>
    </w:p>
    <w:p w14:paraId="6EF3588B" w14:textId="77777777" w:rsidR="009112EA" w:rsidRPr="009112EA" w:rsidRDefault="009112EA" w:rsidP="000F0630">
      <w:pPr>
        <w:spacing w:before="240" w:line="276" w:lineRule="auto"/>
        <w:jc w:val="both"/>
        <w:rPr>
          <w:rFonts w:cstheme="minorHAnsi"/>
          <w:b/>
          <w:sz w:val="24"/>
          <w:szCs w:val="24"/>
        </w:rPr>
      </w:pPr>
    </w:p>
    <w:p w14:paraId="0898C73B"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Collection of Mint leaf</w:t>
      </w:r>
    </w:p>
    <w:p w14:paraId="681FEA4A" w14:textId="77777777" w:rsidR="000F0630" w:rsidRPr="009112EA" w:rsidRDefault="000F0630" w:rsidP="000F0630">
      <w:pPr>
        <w:spacing w:before="240" w:line="276" w:lineRule="auto"/>
        <w:jc w:val="both"/>
        <w:rPr>
          <w:rFonts w:cstheme="minorHAnsi"/>
          <w:sz w:val="24"/>
          <w:szCs w:val="24"/>
        </w:rPr>
      </w:pPr>
      <w:r w:rsidRPr="009112EA">
        <w:rPr>
          <w:rFonts w:cstheme="minorHAnsi"/>
          <w:sz w:val="24"/>
          <w:szCs w:val="24"/>
        </w:rPr>
        <w:t>Mint leaf (</w:t>
      </w:r>
      <w:r w:rsidRPr="009112EA">
        <w:rPr>
          <w:rFonts w:cstheme="minorHAnsi"/>
          <w:i/>
          <w:sz w:val="24"/>
          <w:szCs w:val="24"/>
          <w:u w:val="single"/>
        </w:rPr>
        <w:t>Mentha</w:t>
      </w:r>
      <w:r w:rsidRPr="009112EA">
        <w:rPr>
          <w:rFonts w:cstheme="minorHAnsi"/>
          <w:i/>
          <w:sz w:val="24"/>
          <w:szCs w:val="24"/>
        </w:rPr>
        <w:t xml:space="preserve"> </w:t>
      </w:r>
      <w:proofErr w:type="spellStart"/>
      <w:r w:rsidRPr="009112EA">
        <w:rPr>
          <w:rFonts w:cstheme="minorHAnsi"/>
          <w:i/>
          <w:sz w:val="24"/>
          <w:szCs w:val="24"/>
          <w:u w:val="single"/>
        </w:rPr>
        <w:t>piperitha</w:t>
      </w:r>
      <w:proofErr w:type="spellEnd"/>
      <w:r w:rsidRPr="009112EA">
        <w:rPr>
          <w:rFonts w:cstheme="minorHAnsi"/>
          <w:sz w:val="24"/>
          <w:szCs w:val="24"/>
        </w:rPr>
        <w:t xml:space="preserve">), was obtained from Jos, </w:t>
      </w:r>
      <w:proofErr w:type="spellStart"/>
      <w:r w:rsidRPr="009112EA">
        <w:rPr>
          <w:rFonts w:cstheme="minorHAnsi"/>
          <w:sz w:val="24"/>
          <w:szCs w:val="24"/>
        </w:rPr>
        <w:t>Plateu</w:t>
      </w:r>
      <w:proofErr w:type="spellEnd"/>
      <w:r w:rsidRPr="009112EA">
        <w:rPr>
          <w:rFonts w:cstheme="minorHAnsi"/>
          <w:sz w:val="24"/>
          <w:szCs w:val="24"/>
        </w:rPr>
        <w:t xml:space="preserve"> state and transported in well ventilated sack bags to the College of health Sciences </w:t>
      </w:r>
      <w:proofErr w:type="spellStart"/>
      <w:r w:rsidRPr="009112EA">
        <w:rPr>
          <w:rFonts w:cstheme="minorHAnsi"/>
          <w:sz w:val="24"/>
          <w:szCs w:val="24"/>
        </w:rPr>
        <w:t>Okofia</w:t>
      </w:r>
      <w:proofErr w:type="spellEnd"/>
      <w:r w:rsidRPr="009112EA">
        <w:rPr>
          <w:rFonts w:cstheme="minorHAnsi"/>
          <w:sz w:val="24"/>
          <w:szCs w:val="24"/>
        </w:rPr>
        <w:t>, Nnewi, Anambra state.</w:t>
      </w:r>
    </w:p>
    <w:p w14:paraId="2B6BFA24" w14:textId="77777777" w:rsidR="000F0630" w:rsidRPr="009112EA" w:rsidRDefault="000F0630" w:rsidP="000F0630">
      <w:pPr>
        <w:spacing w:before="240" w:line="276" w:lineRule="auto"/>
        <w:jc w:val="both"/>
        <w:rPr>
          <w:rFonts w:cstheme="minorHAnsi"/>
          <w:b/>
          <w:sz w:val="24"/>
          <w:szCs w:val="24"/>
        </w:rPr>
      </w:pPr>
      <w:r w:rsidRPr="009112EA">
        <w:rPr>
          <w:rFonts w:cstheme="minorHAnsi"/>
          <w:b/>
          <w:sz w:val="24"/>
          <w:szCs w:val="24"/>
        </w:rPr>
        <w:t xml:space="preserve">Preparation of Methanolic leaf extract of </w:t>
      </w:r>
      <w:r w:rsidRPr="009112EA">
        <w:rPr>
          <w:rFonts w:cstheme="minorHAnsi"/>
          <w:b/>
          <w:i/>
          <w:sz w:val="24"/>
          <w:szCs w:val="24"/>
          <w:u w:val="single"/>
        </w:rPr>
        <w:t>Mentha</w:t>
      </w:r>
      <w:r w:rsidRPr="009112EA">
        <w:rPr>
          <w:rFonts w:cstheme="minorHAnsi"/>
          <w:b/>
          <w:i/>
          <w:sz w:val="24"/>
          <w:szCs w:val="24"/>
        </w:rPr>
        <w:t xml:space="preserve"> </w:t>
      </w:r>
      <w:r w:rsidRPr="009112EA">
        <w:rPr>
          <w:rFonts w:cstheme="minorHAnsi"/>
          <w:b/>
          <w:i/>
          <w:sz w:val="24"/>
          <w:szCs w:val="24"/>
          <w:u w:val="single"/>
        </w:rPr>
        <w:t>piperita</w:t>
      </w:r>
    </w:p>
    <w:p w14:paraId="68680813" w14:textId="77777777" w:rsidR="000F0630" w:rsidRPr="009112EA" w:rsidRDefault="000F0630" w:rsidP="000F0630">
      <w:pPr>
        <w:spacing w:before="240" w:after="200" w:line="276" w:lineRule="auto"/>
        <w:jc w:val="both"/>
        <w:rPr>
          <w:rFonts w:cstheme="minorHAnsi"/>
          <w:sz w:val="24"/>
          <w:szCs w:val="24"/>
        </w:rPr>
      </w:pPr>
      <w:r w:rsidRPr="009112EA">
        <w:rPr>
          <w:rFonts w:cstheme="minorHAnsi"/>
          <w:color w:val="000000" w:themeColor="text1"/>
          <w:sz w:val="24"/>
          <w:szCs w:val="24"/>
          <w:shd w:val="clear" w:color="auto" w:fill="FFFFFF"/>
        </w:rPr>
        <w:t xml:space="preserve">Fresh leaves of </w:t>
      </w:r>
      <w:r w:rsidRPr="009112EA">
        <w:rPr>
          <w:rFonts w:cstheme="minorHAnsi"/>
          <w:i/>
          <w:color w:val="000000" w:themeColor="text1"/>
          <w:sz w:val="24"/>
          <w:szCs w:val="24"/>
          <w:u w:val="single"/>
          <w:shd w:val="clear" w:color="auto" w:fill="FFFFFF"/>
        </w:rPr>
        <w:t>Mentha</w:t>
      </w:r>
      <w:r w:rsidRPr="009112EA">
        <w:rPr>
          <w:rFonts w:cstheme="minorHAnsi"/>
          <w:i/>
          <w:color w:val="000000" w:themeColor="text1"/>
          <w:sz w:val="24"/>
          <w:szCs w:val="24"/>
          <w:shd w:val="clear" w:color="auto" w:fill="FFFFFF"/>
        </w:rPr>
        <w:t xml:space="preserve"> </w:t>
      </w:r>
      <w:r w:rsidRPr="009112EA">
        <w:rPr>
          <w:rFonts w:cstheme="minorHAnsi"/>
          <w:i/>
          <w:color w:val="000000" w:themeColor="text1"/>
          <w:sz w:val="24"/>
          <w:szCs w:val="24"/>
          <w:u w:val="single"/>
          <w:shd w:val="clear" w:color="auto" w:fill="FFFFFF"/>
        </w:rPr>
        <w:t>piperita</w:t>
      </w:r>
      <w:r w:rsidRPr="009112EA">
        <w:rPr>
          <w:rFonts w:cstheme="minorHAnsi"/>
          <w:color w:val="000000" w:themeColor="text1"/>
          <w:sz w:val="24"/>
          <w:szCs w:val="24"/>
          <w:shd w:val="clear" w:color="auto" w:fill="FFFFFF"/>
        </w:rPr>
        <w:t xml:space="preserve"> were collected for identification and authentication by a botanist from a Botany Department of Nnamdi Azikiwe University, </w:t>
      </w:r>
      <w:proofErr w:type="spellStart"/>
      <w:r w:rsidRPr="009112EA">
        <w:rPr>
          <w:rFonts w:cstheme="minorHAnsi"/>
          <w:color w:val="000000" w:themeColor="text1"/>
          <w:sz w:val="24"/>
          <w:szCs w:val="24"/>
          <w:shd w:val="clear" w:color="auto" w:fill="FFFFFF"/>
        </w:rPr>
        <w:t>Awka</w:t>
      </w:r>
      <w:proofErr w:type="spellEnd"/>
      <w:r w:rsidRPr="009112EA">
        <w:rPr>
          <w:rFonts w:cstheme="minorHAnsi"/>
          <w:color w:val="000000" w:themeColor="text1"/>
          <w:sz w:val="24"/>
          <w:szCs w:val="24"/>
          <w:shd w:val="clear" w:color="auto" w:fill="FFFFFF"/>
        </w:rPr>
        <w:t xml:space="preserve">. The leaves were thoroughly washed with clean running water to remove dirt and soil. They were separated and air dried. </w:t>
      </w:r>
      <w:r w:rsidRPr="009112EA">
        <w:rPr>
          <w:rFonts w:cstheme="minorHAnsi"/>
          <w:sz w:val="24"/>
          <w:szCs w:val="24"/>
        </w:rPr>
        <w:t xml:space="preserve">The dried plant material was powdered using a </w:t>
      </w:r>
      <w:proofErr w:type="gramStart"/>
      <w:r w:rsidRPr="009112EA">
        <w:rPr>
          <w:rFonts w:cstheme="minorHAnsi"/>
          <w:sz w:val="24"/>
          <w:szCs w:val="24"/>
        </w:rPr>
        <w:t>heavy duty</w:t>
      </w:r>
      <w:proofErr w:type="gramEnd"/>
      <w:r w:rsidRPr="009112EA">
        <w:rPr>
          <w:rFonts w:cstheme="minorHAnsi"/>
          <w:sz w:val="24"/>
          <w:szCs w:val="24"/>
        </w:rPr>
        <w:t xml:space="preserve"> blender. The powder was extracted with methanol according to the maceration method and the extract was filtered by Whatman no.1 </w:t>
      </w:r>
      <w:r w:rsidRPr="009112EA">
        <w:rPr>
          <w:rFonts w:cstheme="minorHAnsi"/>
          <w:sz w:val="24"/>
          <w:szCs w:val="24"/>
        </w:rPr>
        <w:lastRenderedPageBreak/>
        <w:t>filter paper</w:t>
      </w:r>
      <w:r w:rsidRPr="009112EA">
        <w:rPr>
          <w:rFonts w:cstheme="minorHAnsi"/>
          <w:color w:val="000000" w:themeColor="text1"/>
          <w:sz w:val="24"/>
          <w:szCs w:val="24"/>
          <w:shd w:val="clear" w:color="auto" w:fill="FFFFFF"/>
        </w:rPr>
        <w:t xml:space="preserve">. </w:t>
      </w:r>
      <w:r w:rsidRPr="009112EA">
        <w:rPr>
          <w:rFonts w:cstheme="minorHAnsi"/>
          <w:sz w:val="24"/>
          <w:szCs w:val="24"/>
        </w:rPr>
        <w:t xml:space="preserve">The filtrate was concentrated in a rotary evaporator at 40°C. The concentrated extract was oven dried at 40°C for 3 days and freeze dried for 48 h. The </w:t>
      </w:r>
      <w:proofErr w:type="gramStart"/>
      <w:r w:rsidRPr="009112EA">
        <w:rPr>
          <w:rFonts w:cstheme="minorHAnsi"/>
          <w:sz w:val="24"/>
          <w:szCs w:val="24"/>
        </w:rPr>
        <w:t>freeze dried</w:t>
      </w:r>
      <w:proofErr w:type="gramEnd"/>
      <w:r w:rsidRPr="009112EA">
        <w:rPr>
          <w:rFonts w:cstheme="minorHAnsi"/>
          <w:sz w:val="24"/>
          <w:szCs w:val="24"/>
        </w:rPr>
        <w:t xml:space="preserve"> extracts </w:t>
      </w:r>
      <w:proofErr w:type="gramStart"/>
      <w:r w:rsidRPr="009112EA">
        <w:rPr>
          <w:rFonts w:cstheme="minorHAnsi"/>
          <w:sz w:val="24"/>
          <w:szCs w:val="24"/>
        </w:rPr>
        <w:t>was</w:t>
      </w:r>
      <w:proofErr w:type="gramEnd"/>
      <w:r w:rsidRPr="009112EA">
        <w:rPr>
          <w:rFonts w:cstheme="minorHAnsi"/>
          <w:sz w:val="24"/>
          <w:szCs w:val="24"/>
        </w:rPr>
        <w:t xml:space="preserve"> stored at -20°C until use.</w:t>
      </w:r>
    </w:p>
    <w:p w14:paraId="7A0AA84D" w14:textId="5074C449" w:rsidR="000F0630" w:rsidRPr="009112EA" w:rsidRDefault="00BE7DE3" w:rsidP="000F0630">
      <w:pPr>
        <w:spacing w:before="240" w:after="0" w:line="480" w:lineRule="auto"/>
        <w:jc w:val="both"/>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Table 1-</w:t>
      </w:r>
      <w:r w:rsidR="000F0630" w:rsidRPr="009112EA">
        <w:rPr>
          <w:rFonts w:cstheme="minorHAnsi"/>
          <w:b/>
          <w:color w:val="000000" w:themeColor="text1"/>
          <w:sz w:val="24"/>
          <w:szCs w:val="24"/>
          <w:shd w:val="clear" w:color="auto" w:fill="FFFFFF"/>
        </w:rPr>
        <w:t xml:space="preserve">Phytochemical components of </w:t>
      </w:r>
      <w:r w:rsidR="000F0630" w:rsidRPr="009112EA">
        <w:rPr>
          <w:rFonts w:cstheme="minorHAnsi"/>
          <w:b/>
          <w:i/>
          <w:color w:val="000000" w:themeColor="text1"/>
          <w:sz w:val="24"/>
          <w:szCs w:val="24"/>
          <w:u w:val="single"/>
          <w:shd w:val="clear" w:color="auto" w:fill="FFFFFF"/>
        </w:rPr>
        <w:t>Mentha</w:t>
      </w:r>
      <w:r w:rsidR="000F0630" w:rsidRPr="009112EA">
        <w:rPr>
          <w:rFonts w:cstheme="minorHAnsi"/>
          <w:b/>
          <w:color w:val="000000" w:themeColor="text1"/>
          <w:sz w:val="24"/>
          <w:szCs w:val="24"/>
          <w:shd w:val="clear" w:color="auto" w:fill="FFFFFF"/>
        </w:rPr>
        <w:t xml:space="preserve"> </w:t>
      </w:r>
      <w:r w:rsidR="000F0630" w:rsidRPr="009112EA">
        <w:rPr>
          <w:rFonts w:cstheme="minorHAnsi"/>
          <w:b/>
          <w:i/>
          <w:color w:val="000000" w:themeColor="text1"/>
          <w:sz w:val="24"/>
          <w:szCs w:val="24"/>
          <w:u w:val="single"/>
          <w:shd w:val="clear" w:color="auto" w:fill="FFFFFF"/>
        </w:rPr>
        <w:t>piperita</w:t>
      </w:r>
    </w:p>
    <w:tbl>
      <w:tblPr>
        <w:tblW w:w="6675" w:type="dxa"/>
        <w:jc w:val="center"/>
        <w:tblLook w:val="04A0" w:firstRow="1" w:lastRow="0" w:firstColumn="1" w:lastColumn="0" w:noHBand="0" w:noVBand="1"/>
      </w:tblPr>
      <w:tblGrid>
        <w:gridCol w:w="3525"/>
        <w:gridCol w:w="3150"/>
      </w:tblGrid>
      <w:tr w:rsidR="000F0630" w:rsidRPr="009112EA" w14:paraId="48D845E2" w14:textId="77777777" w:rsidTr="009B1C84">
        <w:trPr>
          <w:trHeight w:val="315"/>
          <w:jc w:val="center"/>
        </w:trPr>
        <w:tc>
          <w:tcPr>
            <w:tcW w:w="3525" w:type="dxa"/>
            <w:tcBorders>
              <w:top w:val="single" w:sz="4" w:space="0" w:color="000000"/>
              <w:left w:val="single" w:sz="4" w:space="0" w:color="000000"/>
              <w:bottom w:val="single" w:sz="4" w:space="0" w:color="000000"/>
              <w:right w:val="single" w:sz="4" w:space="0" w:color="000000"/>
            </w:tcBorders>
            <w:noWrap/>
            <w:vAlign w:val="bottom"/>
            <w:hideMark/>
          </w:tcPr>
          <w:p w14:paraId="05E7854B" w14:textId="77777777" w:rsidR="000F0630" w:rsidRPr="009112EA" w:rsidRDefault="000F0630" w:rsidP="009B1C84">
            <w:pPr>
              <w:spacing w:after="0" w:line="240" w:lineRule="auto"/>
              <w:rPr>
                <w:rFonts w:eastAsia="Times New Roman" w:cstheme="minorHAnsi"/>
                <w:b/>
                <w:bCs/>
                <w:color w:val="000000"/>
                <w:sz w:val="24"/>
                <w:szCs w:val="24"/>
              </w:rPr>
            </w:pPr>
            <w:r w:rsidRPr="009112EA">
              <w:rPr>
                <w:rFonts w:eastAsia="Times New Roman" w:cstheme="minorHAnsi"/>
                <w:b/>
                <w:bCs/>
                <w:color w:val="000000"/>
                <w:sz w:val="24"/>
                <w:szCs w:val="24"/>
              </w:rPr>
              <w:t>Identification</w:t>
            </w:r>
          </w:p>
        </w:tc>
        <w:tc>
          <w:tcPr>
            <w:tcW w:w="3150" w:type="dxa"/>
            <w:tcBorders>
              <w:top w:val="single" w:sz="4" w:space="0" w:color="000000"/>
              <w:left w:val="nil"/>
              <w:bottom w:val="single" w:sz="4" w:space="0" w:color="000000"/>
              <w:right w:val="single" w:sz="4" w:space="0" w:color="000000"/>
            </w:tcBorders>
            <w:noWrap/>
            <w:vAlign w:val="bottom"/>
            <w:hideMark/>
          </w:tcPr>
          <w:p w14:paraId="1DF13057" w14:textId="77777777" w:rsidR="000F0630" w:rsidRPr="009112EA" w:rsidRDefault="000F0630" w:rsidP="009B1C84">
            <w:pPr>
              <w:spacing w:after="0" w:line="240" w:lineRule="auto"/>
              <w:jc w:val="center"/>
              <w:rPr>
                <w:rFonts w:eastAsia="Times New Roman" w:cstheme="minorHAnsi"/>
                <w:b/>
                <w:bCs/>
                <w:color w:val="000000"/>
                <w:sz w:val="24"/>
                <w:szCs w:val="24"/>
              </w:rPr>
            </w:pPr>
            <w:proofErr w:type="gramStart"/>
            <w:r w:rsidRPr="009112EA">
              <w:rPr>
                <w:rFonts w:eastAsia="Times New Roman" w:cstheme="minorHAnsi"/>
                <w:b/>
                <w:bCs/>
                <w:color w:val="000000"/>
                <w:sz w:val="24"/>
                <w:szCs w:val="24"/>
              </w:rPr>
              <w:t>CONC(</w:t>
            </w:r>
            <w:proofErr w:type="gramEnd"/>
            <w:r w:rsidRPr="009112EA">
              <w:rPr>
                <w:rFonts w:eastAsia="Times New Roman" w:cstheme="minorHAnsi"/>
                <w:b/>
                <w:bCs/>
                <w:color w:val="000000"/>
                <w:sz w:val="24"/>
                <w:szCs w:val="24"/>
              </w:rPr>
              <w:t>ug/ml)</w:t>
            </w:r>
          </w:p>
        </w:tc>
      </w:tr>
      <w:tr w:rsidR="000F0630" w:rsidRPr="009112EA" w14:paraId="0D99382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BFDC57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Kaempferol</w:t>
            </w:r>
          </w:p>
        </w:tc>
        <w:tc>
          <w:tcPr>
            <w:tcW w:w="3150" w:type="dxa"/>
            <w:tcBorders>
              <w:top w:val="nil"/>
              <w:left w:val="nil"/>
              <w:bottom w:val="single" w:sz="4" w:space="0" w:color="000000"/>
              <w:right w:val="single" w:sz="4" w:space="0" w:color="000000"/>
            </w:tcBorders>
            <w:noWrap/>
            <w:vAlign w:val="bottom"/>
            <w:hideMark/>
          </w:tcPr>
          <w:p w14:paraId="418E5D2C"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3.33</w:t>
            </w:r>
          </w:p>
        </w:tc>
      </w:tr>
      <w:tr w:rsidR="000F0630" w:rsidRPr="009112EA" w14:paraId="394DF26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4A0B06F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Steroid</w:t>
            </w:r>
          </w:p>
        </w:tc>
        <w:tc>
          <w:tcPr>
            <w:tcW w:w="3150" w:type="dxa"/>
            <w:tcBorders>
              <w:top w:val="nil"/>
              <w:left w:val="nil"/>
              <w:bottom w:val="single" w:sz="4" w:space="0" w:color="000000"/>
              <w:right w:val="single" w:sz="4" w:space="0" w:color="000000"/>
            </w:tcBorders>
            <w:noWrap/>
            <w:vAlign w:val="bottom"/>
            <w:hideMark/>
          </w:tcPr>
          <w:p w14:paraId="24179F7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8.29</w:t>
            </w:r>
          </w:p>
        </w:tc>
      </w:tr>
      <w:tr w:rsidR="000F0630" w:rsidRPr="009112EA" w14:paraId="64493170"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E59F0AC"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Proanthocyanidin</w:t>
            </w:r>
          </w:p>
        </w:tc>
        <w:tc>
          <w:tcPr>
            <w:tcW w:w="3150" w:type="dxa"/>
            <w:tcBorders>
              <w:top w:val="nil"/>
              <w:left w:val="nil"/>
              <w:bottom w:val="single" w:sz="4" w:space="0" w:color="000000"/>
              <w:right w:val="single" w:sz="4" w:space="0" w:color="000000"/>
            </w:tcBorders>
            <w:noWrap/>
            <w:vAlign w:val="bottom"/>
            <w:hideMark/>
          </w:tcPr>
          <w:p w14:paraId="5B72F5B6"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10.49</w:t>
            </w:r>
          </w:p>
        </w:tc>
      </w:tr>
      <w:tr w:rsidR="000F0630" w:rsidRPr="009112EA" w14:paraId="68DE34FE"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6FA8C3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Anthocyanin</w:t>
            </w:r>
          </w:p>
        </w:tc>
        <w:tc>
          <w:tcPr>
            <w:tcW w:w="3150" w:type="dxa"/>
            <w:tcBorders>
              <w:top w:val="nil"/>
              <w:left w:val="nil"/>
              <w:bottom w:val="single" w:sz="4" w:space="0" w:color="000000"/>
              <w:right w:val="single" w:sz="4" w:space="0" w:color="000000"/>
            </w:tcBorders>
            <w:noWrap/>
            <w:vAlign w:val="bottom"/>
            <w:hideMark/>
          </w:tcPr>
          <w:p w14:paraId="34E24E2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2.07</w:t>
            </w:r>
          </w:p>
        </w:tc>
      </w:tr>
      <w:tr w:rsidR="000F0630" w:rsidRPr="009112EA" w14:paraId="02DC7228"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FA3DEE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Narigenin</w:t>
            </w:r>
            <w:proofErr w:type="spellEnd"/>
          </w:p>
        </w:tc>
        <w:tc>
          <w:tcPr>
            <w:tcW w:w="3150" w:type="dxa"/>
            <w:tcBorders>
              <w:top w:val="nil"/>
              <w:left w:val="nil"/>
              <w:bottom w:val="single" w:sz="4" w:space="0" w:color="000000"/>
              <w:right w:val="single" w:sz="4" w:space="0" w:color="000000"/>
            </w:tcBorders>
            <w:noWrap/>
            <w:vAlign w:val="bottom"/>
            <w:hideMark/>
          </w:tcPr>
          <w:p w14:paraId="3CAAE33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7.43</w:t>
            </w:r>
          </w:p>
        </w:tc>
      </w:tr>
      <w:tr w:rsidR="000F0630" w:rsidRPr="009112EA" w14:paraId="118FB3E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E141796"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Dihydrocytisine</w:t>
            </w:r>
            <w:proofErr w:type="spellEnd"/>
          </w:p>
        </w:tc>
        <w:tc>
          <w:tcPr>
            <w:tcW w:w="3150" w:type="dxa"/>
            <w:tcBorders>
              <w:top w:val="nil"/>
              <w:left w:val="nil"/>
              <w:bottom w:val="single" w:sz="4" w:space="0" w:color="000000"/>
              <w:right w:val="single" w:sz="4" w:space="0" w:color="000000"/>
            </w:tcBorders>
            <w:noWrap/>
            <w:vAlign w:val="bottom"/>
            <w:hideMark/>
          </w:tcPr>
          <w:p w14:paraId="43D9B20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5.91</w:t>
            </w:r>
          </w:p>
        </w:tc>
      </w:tr>
      <w:tr w:rsidR="000F0630" w:rsidRPr="009112EA" w14:paraId="0ADA1DA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0F553F9"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Cyanogenic glycosides</w:t>
            </w:r>
          </w:p>
        </w:tc>
        <w:tc>
          <w:tcPr>
            <w:tcW w:w="3150" w:type="dxa"/>
            <w:tcBorders>
              <w:top w:val="nil"/>
              <w:left w:val="nil"/>
              <w:bottom w:val="single" w:sz="4" w:space="0" w:color="000000"/>
              <w:right w:val="single" w:sz="4" w:space="0" w:color="000000"/>
            </w:tcBorders>
            <w:noWrap/>
            <w:vAlign w:val="bottom"/>
            <w:hideMark/>
          </w:tcPr>
          <w:p w14:paraId="6EA353FE"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20.19</w:t>
            </w:r>
          </w:p>
        </w:tc>
      </w:tr>
      <w:tr w:rsidR="000F0630" w:rsidRPr="009112EA" w14:paraId="640A5EF5"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CAF61C2"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Ammodendrine</w:t>
            </w:r>
            <w:proofErr w:type="spellEnd"/>
          </w:p>
        </w:tc>
        <w:tc>
          <w:tcPr>
            <w:tcW w:w="3150" w:type="dxa"/>
            <w:tcBorders>
              <w:top w:val="nil"/>
              <w:left w:val="nil"/>
              <w:bottom w:val="single" w:sz="4" w:space="0" w:color="000000"/>
              <w:right w:val="single" w:sz="4" w:space="0" w:color="000000"/>
            </w:tcBorders>
            <w:noWrap/>
            <w:vAlign w:val="bottom"/>
            <w:hideMark/>
          </w:tcPr>
          <w:p w14:paraId="1F46392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22.07</w:t>
            </w:r>
          </w:p>
        </w:tc>
      </w:tr>
      <w:tr w:rsidR="000F0630" w:rsidRPr="009112EA" w14:paraId="4B05C42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CE9D124"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Tannin</w:t>
            </w:r>
          </w:p>
        </w:tc>
        <w:tc>
          <w:tcPr>
            <w:tcW w:w="3150" w:type="dxa"/>
            <w:tcBorders>
              <w:top w:val="nil"/>
              <w:left w:val="nil"/>
              <w:bottom w:val="single" w:sz="4" w:space="0" w:color="000000"/>
              <w:right w:val="single" w:sz="4" w:space="0" w:color="000000"/>
            </w:tcBorders>
            <w:noWrap/>
            <w:vAlign w:val="bottom"/>
            <w:hideMark/>
          </w:tcPr>
          <w:p w14:paraId="310940C0"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12</w:t>
            </w:r>
          </w:p>
        </w:tc>
      </w:tr>
      <w:tr w:rsidR="000F0630" w:rsidRPr="009112EA" w14:paraId="0A52E75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74364D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Flavonones</w:t>
            </w:r>
            <w:proofErr w:type="spellEnd"/>
          </w:p>
        </w:tc>
        <w:tc>
          <w:tcPr>
            <w:tcW w:w="3150" w:type="dxa"/>
            <w:tcBorders>
              <w:top w:val="nil"/>
              <w:left w:val="nil"/>
              <w:bottom w:val="single" w:sz="4" w:space="0" w:color="000000"/>
              <w:right w:val="single" w:sz="4" w:space="0" w:color="000000"/>
            </w:tcBorders>
            <w:noWrap/>
            <w:vAlign w:val="bottom"/>
            <w:hideMark/>
          </w:tcPr>
          <w:p w14:paraId="2F813173"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8.74</w:t>
            </w:r>
          </w:p>
        </w:tc>
      </w:tr>
      <w:tr w:rsidR="000F0630" w:rsidRPr="009112EA" w14:paraId="4AD8D576"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981B0ED"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Cardiac glycoside</w:t>
            </w:r>
          </w:p>
        </w:tc>
        <w:tc>
          <w:tcPr>
            <w:tcW w:w="3150" w:type="dxa"/>
            <w:tcBorders>
              <w:top w:val="nil"/>
              <w:left w:val="nil"/>
              <w:bottom w:val="single" w:sz="4" w:space="0" w:color="000000"/>
              <w:right w:val="single" w:sz="4" w:space="0" w:color="000000"/>
            </w:tcBorders>
            <w:noWrap/>
            <w:vAlign w:val="bottom"/>
            <w:hideMark/>
          </w:tcPr>
          <w:p w14:paraId="6F6D300A"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4.01</w:t>
            </w:r>
          </w:p>
        </w:tc>
      </w:tr>
      <w:tr w:rsidR="000F0630" w:rsidRPr="009112EA" w14:paraId="62833D72"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B81E402"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Flavones</w:t>
            </w:r>
          </w:p>
        </w:tc>
        <w:tc>
          <w:tcPr>
            <w:tcW w:w="3150" w:type="dxa"/>
            <w:tcBorders>
              <w:top w:val="nil"/>
              <w:left w:val="nil"/>
              <w:bottom w:val="single" w:sz="4" w:space="0" w:color="000000"/>
              <w:right w:val="single" w:sz="4" w:space="0" w:color="000000"/>
            </w:tcBorders>
            <w:noWrap/>
            <w:vAlign w:val="bottom"/>
            <w:hideMark/>
          </w:tcPr>
          <w:p w14:paraId="41152041"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5.72</w:t>
            </w:r>
          </w:p>
        </w:tc>
      </w:tr>
      <w:tr w:rsidR="000F0630" w:rsidRPr="009112EA" w14:paraId="72850116" w14:textId="77777777" w:rsidTr="00CF2356">
        <w:trPr>
          <w:trHeight w:val="315"/>
          <w:jc w:val="center"/>
        </w:trPr>
        <w:tc>
          <w:tcPr>
            <w:tcW w:w="3525" w:type="dxa"/>
            <w:tcBorders>
              <w:top w:val="single" w:sz="4" w:space="0" w:color="auto"/>
              <w:left w:val="single" w:sz="4" w:space="0" w:color="000000"/>
              <w:bottom w:val="single" w:sz="4" w:space="0" w:color="000000"/>
              <w:right w:val="single" w:sz="4" w:space="0" w:color="000000"/>
            </w:tcBorders>
            <w:noWrap/>
            <w:vAlign w:val="bottom"/>
            <w:hideMark/>
          </w:tcPr>
          <w:p w14:paraId="5FD92477"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Ribalinidine</w:t>
            </w:r>
            <w:proofErr w:type="spellEnd"/>
          </w:p>
        </w:tc>
        <w:tc>
          <w:tcPr>
            <w:tcW w:w="3150" w:type="dxa"/>
            <w:tcBorders>
              <w:top w:val="single" w:sz="4" w:space="0" w:color="auto"/>
              <w:left w:val="nil"/>
              <w:bottom w:val="single" w:sz="4" w:space="0" w:color="000000"/>
              <w:right w:val="single" w:sz="4" w:space="0" w:color="000000"/>
            </w:tcBorders>
            <w:noWrap/>
            <w:vAlign w:val="bottom"/>
            <w:hideMark/>
          </w:tcPr>
          <w:p w14:paraId="2858D23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0</w:t>
            </w:r>
          </w:p>
        </w:tc>
      </w:tr>
      <w:tr w:rsidR="000F0630" w:rsidRPr="009112EA" w14:paraId="1D749EE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3878DEB"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Phytic acid</w:t>
            </w:r>
          </w:p>
        </w:tc>
        <w:tc>
          <w:tcPr>
            <w:tcW w:w="3150" w:type="dxa"/>
            <w:tcBorders>
              <w:top w:val="nil"/>
              <w:left w:val="nil"/>
              <w:bottom w:val="single" w:sz="4" w:space="0" w:color="000000"/>
              <w:right w:val="single" w:sz="4" w:space="0" w:color="000000"/>
            </w:tcBorders>
            <w:noWrap/>
            <w:vAlign w:val="bottom"/>
            <w:hideMark/>
          </w:tcPr>
          <w:p w14:paraId="325C63FD"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8.81</w:t>
            </w:r>
          </w:p>
        </w:tc>
      </w:tr>
      <w:tr w:rsidR="000F0630" w:rsidRPr="009112EA" w14:paraId="3CB655E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1DFFD989"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Spartein</w:t>
            </w:r>
            <w:proofErr w:type="spellEnd"/>
          </w:p>
        </w:tc>
        <w:tc>
          <w:tcPr>
            <w:tcW w:w="3150" w:type="dxa"/>
            <w:tcBorders>
              <w:top w:val="nil"/>
              <w:left w:val="nil"/>
              <w:bottom w:val="single" w:sz="4" w:space="0" w:color="000000"/>
              <w:right w:val="single" w:sz="4" w:space="0" w:color="000000"/>
            </w:tcBorders>
            <w:noWrap/>
            <w:vAlign w:val="bottom"/>
            <w:hideMark/>
          </w:tcPr>
          <w:p w14:paraId="7B490E4B"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15.97</w:t>
            </w:r>
          </w:p>
        </w:tc>
      </w:tr>
      <w:tr w:rsidR="000F0630" w:rsidRPr="009112EA" w14:paraId="0F8E0B8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A0B102F"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Oxalate</w:t>
            </w:r>
          </w:p>
        </w:tc>
        <w:tc>
          <w:tcPr>
            <w:tcW w:w="3150" w:type="dxa"/>
            <w:tcBorders>
              <w:top w:val="nil"/>
              <w:left w:val="nil"/>
              <w:bottom w:val="single" w:sz="4" w:space="0" w:color="000000"/>
              <w:right w:val="single" w:sz="4" w:space="0" w:color="000000"/>
            </w:tcBorders>
            <w:noWrap/>
            <w:vAlign w:val="bottom"/>
            <w:hideMark/>
          </w:tcPr>
          <w:p w14:paraId="55789F8F"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1.31</w:t>
            </w:r>
          </w:p>
        </w:tc>
      </w:tr>
      <w:tr w:rsidR="000F0630" w:rsidRPr="009112EA" w14:paraId="19DA639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75D77C3"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Aphyllidine</w:t>
            </w:r>
            <w:proofErr w:type="spellEnd"/>
          </w:p>
        </w:tc>
        <w:tc>
          <w:tcPr>
            <w:tcW w:w="3150" w:type="dxa"/>
            <w:tcBorders>
              <w:top w:val="nil"/>
              <w:left w:val="nil"/>
              <w:bottom w:val="single" w:sz="4" w:space="0" w:color="000000"/>
              <w:right w:val="single" w:sz="4" w:space="0" w:color="000000"/>
            </w:tcBorders>
            <w:noWrap/>
            <w:vAlign w:val="bottom"/>
            <w:hideMark/>
          </w:tcPr>
          <w:p w14:paraId="37C84A62"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4.24</w:t>
            </w:r>
          </w:p>
        </w:tc>
      </w:tr>
      <w:tr w:rsidR="000F0630" w:rsidRPr="009112EA" w14:paraId="7B37B78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A2ACD4D" w14:textId="77777777" w:rsidR="000F0630" w:rsidRPr="009112EA" w:rsidRDefault="000F0630" w:rsidP="009B1C84">
            <w:pPr>
              <w:spacing w:after="0" w:line="240" w:lineRule="auto"/>
              <w:rPr>
                <w:rFonts w:eastAsia="Times New Roman" w:cstheme="minorHAnsi"/>
                <w:color w:val="000000"/>
                <w:sz w:val="24"/>
                <w:szCs w:val="24"/>
              </w:rPr>
            </w:pPr>
            <w:proofErr w:type="spellStart"/>
            <w:r w:rsidRPr="009112EA">
              <w:rPr>
                <w:rFonts w:eastAsia="Times New Roman" w:cstheme="minorHAnsi"/>
                <w:color w:val="000000"/>
                <w:sz w:val="24"/>
                <w:szCs w:val="24"/>
              </w:rPr>
              <w:t>Epihedrine</w:t>
            </w:r>
            <w:proofErr w:type="spellEnd"/>
          </w:p>
        </w:tc>
        <w:tc>
          <w:tcPr>
            <w:tcW w:w="3150" w:type="dxa"/>
            <w:tcBorders>
              <w:top w:val="nil"/>
              <w:left w:val="nil"/>
              <w:bottom w:val="single" w:sz="4" w:space="0" w:color="000000"/>
              <w:right w:val="single" w:sz="4" w:space="0" w:color="000000"/>
            </w:tcBorders>
            <w:noWrap/>
            <w:vAlign w:val="bottom"/>
            <w:hideMark/>
          </w:tcPr>
          <w:p w14:paraId="0712E715"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3.94</w:t>
            </w:r>
          </w:p>
        </w:tc>
      </w:tr>
      <w:tr w:rsidR="000F0630" w:rsidRPr="009112EA" w14:paraId="0BAB45CF"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3882736" w14:textId="77777777" w:rsidR="000F0630" w:rsidRPr="009112EA" w:rsidRDefault="000F0630" w:rsidP="009B1C84">
            <w:pPr>
              <w:spacing w:after="0" w:line="240" w:lineRule="auto"/>
              <w:rPr>
                <w:rFonts w:eastAsia="Times New Roman" w:cstheme="minorHAnsi"/>
                <w:color w:val="000000"/>
                <w:sz w:val="24"/>
                <w:szCs w:val="24"/>
              </w:rPr>
            </w:pPr>
            <w:r w:rsidRPr="009112EA">
              <w:rPr>
                <w:rFonts w:eastAsia="Times New Roman" w:cstheme="minorHAnsi"/>
                <w:color w:val="000000"/>
                <w:sz w:val="24"/>
                <w:szCs w:val="24"/>
              </w:rPr>
              <w:t>Sapogenin</w:t>
            </w:r>
          </w:p>
        </w:tc>
        <w:tc>
          <w:tcPr>
            <w:tcW w:w="3150" w:type="dxa"/>
            <w:tcBorders>
              <w:top w:val="nil"/>
              <w:left w:val="nil"/>
              <w:bottom w:val="single" w:sz="4" w:space="0" w:color="000000"/>
              <w:right w:val="single" w:sz="4" w:space="0" w:color="000000"/>
            </w:tcBorders>
            <w:noWrap/>
            <w:vAlign w:val="bottom"/>
            <w:hideMark/>
          </w:tcPr>
          <w:p w14:paraId="3954F798" w14:textId="77777777" w:rsidR="000F0630" w:rsidRPr="009112EA" w:rsidRDefault="000F0630" w:rsidP="009B1C84">
            <w:pPr>
              <w:spacing w:after="0" w:line="240" w:lineRule="auto"/>
              <w:jc w:val="center"/>
              <w:rPr>
                <w:rFonts w:eastAsia="Times New Roman" w:cstheme="minorHAnsi"/>
                <w:color w:val="000000"/>
                <w:sz w:val="24"/>
                <w:szCs w:val="24"/>
              </w:rPr>
            </w:pPr>
            <w:r w:rsidRPr="009112EA">
              <w:rPr>
                <w:rFonts w:eastAsia="Times New Roman" w:cstheme="minorHAnsi"/>
                <w:color w:val="000000"/>
                <w:sz w:val="24"/>
                <w:szCs w:val="24"/>
              </w:rPr>
              <w:t>11</w:t>
            </w:r>
          </w:p>
        </w:tc>
      </w:tr>
    </w:tbl>
    <w:p w14:paraId="44A1C388" w14:textId="77777777" w:rsidR="000F0630" w:rsidRPr="009112EA" w:rsidRDefault="000F0630" w:rsidP="000F0630">
      <w:pPr>
        <w:spacing w:before="240" w:after="200" w:line="276" w:lineRule="auto"/>
        <w:jc w:val="both"/>
        <w:rPr>
          <w:rFonts w:cstheme="minorHAnsi"/>
          <w:sz w:val="24"/>
          <w:szCs w:val="24"/>
        </w:rPr>
      </w:pPr>
    </w:p>
    <w:p w14:paraId="0CD70E21" w14:textId="77777777" w:rsidR="00CF2356" w:rsidRPr="009112EA" w:rsidRDefault="00CF2356" w:rsidP="00CF2356">
      <w:pPr>
        <w:jc w:val="both"/>
        <w:rPr>
          <w:rFonts w:cstheme="minorHAnsi"/>
          <w:b/>
          <w:bCs/>
          <w:sz w:val="24"/>
          <w:szCs w:val="24"/>
        </w:rPr>
      </w:pPr>
      <w:r w:rsidRPr="009112EA">
        <w:rPr>
          <w:rFonts w:cstheme="minorHAnsi"/>
          <w:b/>
          <w:bCs/>
          <w:sz w:val="24"/>
          <w:szCs w:val="24"/>
        </w:rPr>
        <w:t xml:space="preserve">Acute Toxicity Test (Ld-50) Of Methanolic Extract </w:t>
      </w:r>
      <w:proofErr w:type="gramStart"/>
      <w:r w:rsidRPr="009112EA">
        <w:rPr>
          <w:rFonts w:cstheme="minorHAnsi"/>
          <w:b/>
          <w:bCs/>
          <w:sz w:val="24"/>
          <w:szCs w:val="24"/>
        </w:rPr>
        <w:t>Of</w:t>
      </w:r>
      <w:proofErr w:type="gramEnd"/>
      <w:r w:rsidRPr="009112EA">
        <w:rPr>
          <w:rFonts w:cstheme="minorHAnsi"/>
          <w:b/>
          <w:bCs/>
          <w:sz w:val="24"/>
          <w:szCs w:val="24"/>
        </w:rPr>
        <w:t xml:space="preserve"> Mentha Piperita.</w:t>
      </w:r>
    </w:p>
    <w:p w14:paraId="3145B3AC" w14:textId="62E0B4C4" w:rsidR="00CF2356" w:rsidRPr="009112EA" w:rsidRDefault="00CF2356" w:rsidP="00CF2356">
      <w:pPr>
        <w:jc w:val="both"/>
        <w:rPr>
          <w:rFonts w:cstheme="minorHAnsi"/>
          <w:color w:val="000000"/>
          <w:sz w:val="24"/>
          <w:szCs w:val="24"/>
        </w:rPr>
      </w:pPr>
      <w:r w:rsidRPr="009112EA">
        <w:rPr>
          <w:rFonts w:cstheme="minorHAnsi"/>
          <w:sz w:val="24"/>
          <w:szCs w:val="24"/>
        </w:rPr>
        <w:t xml:space="preserve">The acute toxicity test of methanolic extract </w:t>
      </w:r>
      <w:r w:rsidRPr="009112EA">
        <w:rPr>
          <w:rFonts w:cstheme="minorHAnsi"/>
          <w:i/>
          <w:iCs/>
          <w:sz w:val="24"/>
          <w:szCs w:val="24"/>
        </w:rPr>
        <w:t xml:space="preserve">of Mentha piperita </w:t>
      </w:r>
      <w:r w:rsidRPr="009112EA">
        <w:rPr>
          <w:rFonts w:cstheme="minorHAnsi"/>
          <w:sz w:val="24"/>
          <w:szCs w:val="24"/>
        </w:rPr>
        <w:t xml:space="preserve">was carried out in the Animal House of College of Health Science Nnamdi Azikiwe University according to the method described by </w:t>
      </w:r>
      <w:proofErr w:type="spellStart"/>
      <w:r w:rsidRPr="009112EA">
        <w:rPr>
          <w:rFonts w:cstheme="minorHAnsi"/>
          <w:sz w:val="24"/>
          <w:szCs w:val="24"/>
        </w:rPr>
        <w:t>Enegide</w:t>
      </w:r>
      <w:proofErr w:type="spellEnd"/>
      <w:r w:rsidRPr="009112EA">
        <w:rPr>
          <w:rFonts w:cstheme="minorHAnsi"/>
          <w:sz w:val="24"/>
          <w:szCs w:val="24"/>
        </w:rPr>
        <w:t xml:space="preserve"> </w:t>
      </w:r>
      <w:proofErr w:type="gramStart"/>
      <w:r w:rsidRPr="009112EA">
        <w:rPr>
          <w:rFonts w:cstheme="minorHAnsi"/>
          <w:sz w:val="24"/>
          <w:szCs w:val="24"/>
        </w:rPr>
        <w:t>et al.(</w:t>
      </w:r>
      <w:proofErr w:type="gramEnd"/>
      <w:r w:rsidRPr="009112EA">
        <w:rPr>
          <w:rFonts w:cstheme="minorHAnsi"/>
          <w:sz w:val="24"/>
          <w:szCs w:val="24"/>
        </w:rPr>
        <w:t xml:space="preserve">2013). This procedure was carried out in three phases with a total of ten (10) rats, after they were acclimatized for 8 days and weighed with their mean body weight calculated. A stock solution was prepared by diluting 1g of methanolic extract </w:t>
      </w:r>
      <w:r w:rsidRPr="009112EA">
        <w:rPr>
          <w:rFonts w:cstheme="minorHAnsi"/>
          <w:i/>
          <w:iCs/>
          <w:sz w:val="24"/>
          <w:szCs w:val="24"/>
        </w:rPr>
        <w:t xml:space="preserve">of Mentha piperita </w:t>
      </w:r>
      <w:r w:rsidRPr="009112EA">
        <w:rPr>
          <w:rFonts w:cstheme="minorHAnsi"/>
          <w:sz w:val="24"/>
          <w:szCs w:val="24"/>
        </w:rPr>
        <w:t xml:space="preserve">in 10ml of distilled water. In phase one, 4 adult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10mg/kg</w:t>
      </w:r>
      <w:ins w:id="2" w:author="Dr.Nigam Jyoti Maiti" w:date="2025-08-07T10:04:00Z" w16du:dateUtc="2025-08-07T04:34: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100mg/kg</w:t>
      </w:r>
      <w:ins w:id="3" w:author="Dr.Nigam Jyoti Maiti" w:date="2025-08-07T10:05:00Z" w16du:dateUtc="2025-08-07T04:35: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300mg/kg</w:t>
      </w:r>
      <w:ins w:id="4" w:author="Dr.Nigam Jyoti Maiti" w:date="2025-08-07T10:08:00Z" w16du:dateUtc="2025-08-07T04:38: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and 600mg/kg</w:t>
      </w:r>
      <w:ins w:id="5" w:author="Dr.Nigam Jyoti Maiti" w:date="2025-08-07T10:05:00Z" w16du:dateUtc="2025-08-07T04:35: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xml:space="preserve"> of methanolic extract </w:t>
      </w:r>
      <w:r w:rsidRPr="009112EA">
        <w:rPr>
          <w:rFonts w:cstheme="minorHAnsi"/>
          <w:i/>
          <w:iCs/>
          <w:sz w:val="24"/>
          <w:szCs w:val="24"/>
        </w:rPr>
        <w:t xml:space="preserve">of Mentha piperita </w:t>
      </w:r>
      <w:r w:rsidRPr="009112EA">
        <w:rPr>
          <w:rFonts w:cstheme="minorHAnsi"/>
          <w:sz w:val="24"/>
          <w:szCs w:val="24"/>
        </w:rPr>
        <w:t xml:space="preserve">diluted stock solution respectively. In phase two, 3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1000mg/kg</w:t>
      </w:r>
      <w:ins w:id="6" w:author="Dr.Nigam Jyoti Maiti" w:date="2025-08-07T10:08:00Z" w16du:dateUtc="2025-08-07T04:38: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1500mg/kg</w:t>
      </w:r>
      <w:ins w:id="7" w:author="Dr.Nigam Jyoti Maiti" w:date="2025-08-07T10:05:00Z" w16du:dateUtc="2025-08-07T04:35: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and 2000mg/kg</w:t>
      </w:r>
      <w:ins w:id="8" w:author="Dr.Nigam Jyoti Maiti" w:date="2025-08-07T10:05:00Z" w16du:dateUtc="2025-08-07T04:35: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xml:space="preserve"> of methanolic extract of </w:t>
      </w:r>
      <w:r w:rsidRPr="009112EA">
        <w:rPr>
          <w:rFonts w:cstheme="minorHAnsi"/>
          <w:i/>
          <w:iCs/>
          <w:sz w:val="24"/>
          <w:szCs w:val="24"/>
        </w:rPr>
        <w:t xml:space="preserve">Mentha piperita </w:t>
      </w:r>
      <w:r w:rsidRPr="009112EA">
        <w:rPr>
          <w:rFonts w:cstheme="minorHAnsi"/>
          <w:sz w:val="24"/>
          <w:szCs w:val="24"/>
        </w:rPr>
        <w:t xml:space="preserve">diluted stock solution respectively. In phase three, 3 </w:t>
      </w:r>
      <w:proofErr w:type="spellStart"/>
      <w:r w:rsidRPr="009112EA">
        <w:rPr>
          <w:rFonts w:cstheme="minorHAnsi"/>
          <w:sz w:val="24"/>
          <w:szCs w:val="24"/>
        </w:rPr>
        <w:t>wistar</w:t>
      </w:r>
      <w:proofErr w:type="spellEnd"/>
      <w:r w:rsidRPr="009112EA">
        <w:rPr>
          <w:rFonts w:cstheme="minorHAnsi"/>
          <w:sz w:val="24"/>
          <w:szCs w:val="24"/>
        </w:rPr>
        <w:t xml:space="preserve"> </w:t>
      </w:r>
      <w:r w:rsidRPr="009112EA">
        <w:rPr>
          <w:rFonts w:cstheme="minorHAnsi"/>
          <w:sz w:val="24"/>
          <w:szCs w:val="24"/>
        </w:rPr>
        <w:lastRenderedPageBreak/>
        <w:t>rats were used and each rat was administered a dosage of 3000mg/kg</w:t>
      </w:r>
      <w:ins w:id="9" w:author="Dr.Nigam Jyoti Maiti" w:date="2025-08-07T10:08:00Z" w16du:dateUtc="2025-08-07T04:38: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4000mg/kg</w:t>
      </w:r>
      <w:ins w:id="10" w:author="Dr.Nigam Jyoti Maiti" w:date="2025-08-07T10:08:00Z" w16du:dateUtc="2025-08-07T04:38: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and 5000mg/kg</w:t>
      </w:r>
      <w:ins w:id="11" w:author="Dr.Nigam Jyoti Maiti" w:date="2025-08-07T10:08:00Z" w16du:dateUtc="2025-08-07T04:38:00Z">
        <w:r w:rsidR="006F28AB">
          <w:rPr>
            <w:rFonts w:cstheme="minorHAnsi"/>
            <w:sz w:val="24"/>
            <w:szCs w:val="24"/>
          </w:rPr>
          <w:t xml:space="preserve"> </w:t>
        </w:r>
      </w:ins>
      <w:proofErr w:type="spellStart"/>
      <w:r w:rsidRPr="009112EA">
        <w:rPr>
          <w:rFonts w:cstheme="minorHAnsi"/>
          <w:sz w:val="24"/>
          <w:szCs w:val="24"/>
        </w:rPr>
        <w:t>bw</w:t>
      </w:r>
      <w:proofErr w:type="spellEnd"/>
      <w:r w:rsidRPr="009112EA">
        <w:rPr>
          <w:rFonts w:cstheme="minorHAnsi"/>
          <w:sz w:val="24"/>
          <w:szCs w:val="24"/>
        </w:rPr>
        <w:t xml:space="preserve"> respectively. </w:t>
      </w:r>
      <w:r w:rsidRPr="009112EA">
        <w:rPr>
          <w:rStyle w:val="Emphasis"/>
          <w:rFonts w:cstheme="minorHAnsi"/>
          <w:i w:val="0"/>
          <w:color w:val="000000"/>
          <w:sz w:val="24"/>
          <w:szCs w:val="24"/>
        </w:rPr>
        <w:t xml:space="preserve">Based on this, a confirmatory test was carried out according to the method described by </w:t>
      </w:r>
      <w:proofErr w:type="spellStart"/>
      <w:r w:rsidRPr="009112EA">
        <w:rPr>
          <w:rStyle w:val="Emphasis"/>
          <w:rFonts w:cstheme="minorHAnsi"/>
          <w:i w:val="0"/>
          <w:color w:val="000000"/>
          <w:sz w:val="24"/>
          <w:szCs w:val="24"/>
        </w:rPr>
        <w:t>Enegide</w:t>
      </w:r>
      <w:proofErr w:type="spellEnd"/>
      <w:r w:rsidRPr="009112EA">
        <w:rPr>
          <w:rStyle w:val="Emphasis"/>
          <w:rFonts w:cstheme="minorHAnsi"/>
          <w:i w:val="0"/>
          <w:color w:val="000000"/>
          <w:sz w:val="24"/>
          <w:szCs w:val="24"/>
        </w:rPr>
        <w:t xml:space="preserve"> et al; (2013), by administering 5,000 mg/</w:t>
      </w:r>
      <w:proofErr w:type="spellStart"/>
      <w:r w:rsidRPr="009112EA">
        <w:rPr>
          <w:rStyle w:val="Emphasis"/>
          <w:rFonts w:cstheme="minorHAnsi"/>
          <w:i w:val="0"/>
          <w:color w:val="000000"/>
          <w:sz w:val="24"/>
          <w:szCs w:val="24"/>
        </w:rPr>
        <w:t>kgbw</w:t>
      </w:r>
      <w:proofErr w:type="spellEnd"/>
      <w:r w:rsidRPr="009112EA">
        <w:rPr>
          <w:rStyle w:val="Emphasis"/>
          <w:rFonts w:cstheme="minorHAnsi"/>
          <w:i w:val="0"/>
          <w:color w:val="000000"/>
          <w:sz w:val="24"/>
          <w:szCs w:val="24"/>
        </w:rPr>
        <w:t xml:space="preserve"> of the extract to each of two groups of one rat each. The Observation was made on the rats for 1 hour after administration and 10 mins for every </w:t>
      </w:r>
      <w:proofErr w:type="gramStart"/>
      <w:r w:rsidRPr="009112EA">
        <w:rPr>
          <w:rStyle w:val="Emphasis"/>
          <w:rFonts w:cstheme="minorHAnsi"/>
          <w:i w:val="0"/>
          <w:color w:val="000000"/>
          <w:sz w:val="24"/>
          <w:szCs w:val="24"/>
        </w:rPr>
        <w:t>2 hour</w:t>
      </w:r>
      <w:proofErr w:type="gramEnd"/>
      <w:r w:rsidRPr="009112EA">
        <w:rPr>
          <w:rStyle w:val="Emphasis"/>
          <w:rFonts w:cstheme="minorHAnsi"/>
          <w:i w:val="0"/>
          <w:color w:val="000000"/>
          <w:sz w:val="24"/>
          <w:szCs w:val="24"/>
        </w:rPr>
        <w:t xml:space="preserve"> interval for 24 hours and no mortality was recorded.</w:t>
      </w:r>
    </w:p>
    <w:p w14:paraId="5A0AA35A" w14:textId="77777777" w:rsidR="00CF2356" w:rsidRPr="009112EA" w:rsidRDefault="00CF2356" w:rsidP="00CF2356">
      <w:pPr>
        <w:pStyle w:val="NoSpacing"/>
        <w:spacing w:line="480" w:lineRule="auto"/>
        <w:jc w:val="both"/>
        <w:rPr>
          <w:rStyle w:val="Emphasis"/>
          <w:rFonts w:cstheme="minorHAnsi"/>
          <w:i w:val="0"/>
          <w:color w:val="000000"/>
          <w:sz w:val="24"/>
          <w:szCs w:val="24"/>
          <w:u w:val="single"/>
        </w:rPr>
      </w:pPr>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rPr>
        <w:tab/>
        <w:t xml:space="preserve">          LD</w:t>
      </w:r>
      <w:r w:rsidRPr="009112EA">
        <w:rPr>
          <w:rStyle w:val="Emphasis"/>
          <w:rFonts w:cstheme="minorHAnsi"/>
          <w:i w:val="0"/>
          <w:color w:val="000000"/>
          <w:sz w:val="24"/>
          <w:szCs w:val="24"/>
          <w:vertAlign w:val="subscript"/>
        </w:rPr>
        <w:t>50</w:t>
      </w:r>
      <w:r w:rsidRPr="009112EA">
        <w:rPr>
          <w:rStyle w:val="Emphasis"/>
          <w:rFonts w:cstheme="minorHAnsi"/>
          <w:i w:val="0"/>
          <w:color w:val="000000"/>
          <w:sz w:val="24"/>
          <w:szCs w:val="24"/>
        </w:rPr>
        <w:t xml:space="preserve"> =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]/2</w:t>
      </w:r>
    </w:p>
    <w:p w14:paraId="652993AD" w14:textId="77777777" w:rsidR="00CF2356" w:rsidRPr="009112EA" w:rsidRDefault="00CF2356" w:rsidP="00CF2356">
      <w:pPr>
        <w:pStyle w:val="NoSpacing"/>
        <w:spacing w:line="480" w:lineRule="auto"/>
        <w:jc w:val="both"/>
        <w:rPr>
          <w:rFonts w:cstheme="minorHAnsi"/>
          <w:iCs/>
          <w:color w:val="000000"/>
          <w:sz w:val="24"/>
          <w:szCs w:val="24"/>
          <w:u w:val="single"/>
        </w:rPr>
      </w:pPr>
      <w:r w:rsidRPr="009112EA">
        <w:rPr>
          <w:rStyle w:val="Emphasis"/>
          <w:rFonts w:cstheme="minorHAnsi"/>
          <w:i w:val="0"/>
          <w:color w:val="000000"/>
          <w:sz w:val="24"/>
          <w:szCs w:val="24"/>
        </w:rPr>
        <w:t>Where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 Highest dose of the test substance that gave no mortality= 0</w:t>
      </w:r>
    </w:p>
    <w:p w14:paraId="071347D7" w14:textId="77777777" w:rsidR="00CF2356" w:rsidRPr="009112EA" w:rsidRDefault="00CF2356" w:rsidP="00CF2356">
      <w:pPr>
        <w:pStyle w:val="NoSpacing"/>
        <w:spacing w:line="480" w:lineRule="auto"/>
        <w:jc w:val="both"/>
        <w:rPr>
          <w:rFonts w:cstheme="minorHAnsi"/>
          <w:sz w:val="24"/>
          <w:szCs w:val="24"/>
        </w:rPr>
      </w:pPr>
      <w:r w:rsidRPr="009112EA">
        <w:rPr>
          <w:rStyle w:val="Emphasis"/>
          <w:rFonts w:cstheme="minorHAnsi"/>
          <w:i w:val="0"/>
          <w:color w:val="000000"/>
          <w:sz w:val="24"/>
          <w:szCs w:val="24"/>
        </w:rPr>
        <w:tab/>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 xml:space="preserve"> = Lowest dose of the test substance that gave mortality = 0</w:t>
      </w:r>
    </w:p>
    <w:p w14:paraId="09B7BD7A"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Mortality ratio </w:t>
      </w:r>
      <w:proofErr w:type="gramStart"/>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u w:val="single"/>
        </w:rPr>
        <w:t>Number</w:t>
      </w:r>
      <w:proofErr w:type="gramEnd"/>
      <w:r w:rsidRPr="009112EA">
        <w:rPr>
          <w:rStyle w:val="Emphasis"/>
          <w:rFonts w:cstheme="minorHAnsi"/>
          <w:i w:val="0"/>
          <w:color w:val="000000"/>
          <w:sz w:val="24"/>
          <w:szCs w:val="24"/>
          <w:u w:val="single"/>
        </w:rPr>
        <w:t xml:space="preserve"> of dead rats</w:t>
      </w:r>
      <w:r w:rsidRPr="009112EA">
        <w:rPr>
          <w:rStyle w:val="Emphasis"/>
          <w:rFonts w:cstheme="minorHAnsi"/>
          <w:i w:val="0"/>
          <w:color w:val="000000"/>
          <w:sz w:val="24"/>
          <w:szCs w:val="24"/>
        </w:rPr>
        <w:t xml:space="preserve"> </w:t>
      </w:r>
    </w:p>
    <w:p w14:paraId="68ECB7E7"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                                                n</w:t>
      </w:r>
    </w:p>
    <w:p w14:paraId="5C57F6CD" w14:textId="77777777" w:rsidR="00CF2356" w:rsidRPr="009112EA" w:rsidRDefault="00CF2356" w:rsidP="00CF2356">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Where n= number of rats used.</w:t>
      </w:r>
    </w:p>
    <w:p w14:paraId="35A4072A" w14:textId="77777777" w:rsidR="00CF2356" w:rsidRPr="009112EA" w:rsidRDefault="00CF2356" w:rsidP="00CF2356">
      <w:pPr>
        <w:pStyle w:val="NoSpacing"/>
        <w:spacing w:line="276" w:lineRule="auto"/>
        <w:jc w:val="both"/>
        <w:rPr>
          <w:rStyle w:val="Emphasis"/>
          <w:rFonts w:cstheme="minorHAnsi"/>
          <w:i w:val="0"/>
          <w:color w:val="000000"/>
          <w:sz w:val="24"/>
          <w:szCs w:val="24"/>
        </w:rPr>
      </w:pPr>
    </w:p>
    <w:p w14:paraId="70B3B74A" w14:textId="77777777" w:rsidR="00CF2356" w:rsidRPr="009112EA" w:rsidRDefault="00CF2356" w:rsidP="00CF2356">
      <w:pPr>
        <w:jc w:val="both"/>
        <w:rPr>
          <w:rFonts w:cstheme="minorHAnsi"/>
          <w:b/>
          <w:sz w:val="24"/>
          <w:szCs w:val="24"/>
        </w:rPr>
      </w:pPr>
      <w:r w:rsidRPr="009112EA">
        <w:rPr>
          <w:rFonts w:cstheme="minorHAnsi"/>
          <w:b/>
          <w:sz w:val="24"/>
          <w:szCs w:val="24"/>
        </w:rPr>
        <w:t>Experimental design</w:t>
      </w:r>
    </w:p>
    <w:p w14:paraId="398B7457" w14:textId="77777777" w:rsidR="00CF2356" w:rsidRPr="009112EA" w:rsidRDefault="00CF2356" w:rsidP="00CF2356">
      <w:pPr>
        <w:jc w:val="both"/>
        <w:rPr>
          <w:rFonts w:cstheme="minorHAnsi"/>
          <w:sz w:val="24"/>
          <w:szCs w:val="24"/>
        </w:rPr>
      </w:pPr>
      <w:r w:rsidRPr="009112EA">
        <w:rPr>
          <w:rFonts w:cstheme="minorHAnsi"/>
          <w:sz w:val="24"/>
          <w:szCs w:val="24"/>
        </w:rPr>
        <w:t xml:space="preserve">After acclimatization, sixteen (16) adult male </w:t>
      </w:r>
      <w:proofErr w:type="spellStart"/>
      <w:r w:rsidRPr="009112EA">
        <w:rPr>
          <w:rFonts w:cstheme="minorHAnsi"/>
          <w:sz w:val="24"/>
          <w:szCs w:val="24"/>
        </w:rPr>
        <w:t>wistar</w:t>
      </w:r>
      <w:proofErr w:type="spellEnd"/>
      <w:r w:rsidRPr="009112EA">
        <w:rPr>
          <w:rFonts w:cstheme="minorHAnsi"/>
          <w:sz w:val="24"/>
          <w:szCs w:val="24"/>
        </w:rPr>
        <w:t xml:space="preserve"> rats were divided into four groups with four rats in each;</w:t>
      </w:r>
    </w:p>
    <w:p w14:paraId="35FAFB28" w14:textId="77777777" w:rsidR="00CF2356" w:rsidRPr="009112EA" w:rsidRDefault="00CF2356" w:rsidP="00CF2356">
      <w:pPr>
        <w:jc w:val="both"/>
        <w:rPr>
          <w:rFonts w:cstheme="minorHAnsi"/>
          <w:sz w:val="24"/>
          <w:szCs w:val="24"/>
        </w:rPr>
      </w:pPr>
      <w:r w:rsidRPr="009112EA">
        <w:rPr>
          <w:rFonts w:cstheme="minorHAnsi"/>
          <w:sz w:val="24"/>
          <w:szCs w:val="24"/>
        </w:rPr>
        <w:t xml:space="preserve">Group A was used as control group and received normal feed and water daily </w:t>
      </w:r>
      <w:r w:rsidRPr="009112EA">
        <w:rPr>
          <w:rFonts w:cstheme="minorHAnsi"/>
          <w:i/>
          <w:sz w:val="24"/>
          <w:szCs w:val="24"/>
        </w:rPr>
        <w:t>ad libitum</w:t>
      </w:r>
      <w:r w:rsidRPr="009112EA">
        <w:rPr>
          <w:rFonts w:cstheme="minorHAnsi"/>
          <w:sz w:val="24"/>
          <w:szCs w:val="24"/>
        </w:rPr>
        <w:t xml:space="preserve"> throughout the period of experiment.</w:t>
      </w:r>
    </w:p>
    <w:p w14:paraId="7882074B" w14:textId="77777777" w:rsidR="00CF2356" w:rsidRPr="009112EA" w:rsidRDefault="00CF2356" w:rsidP="00CF2356">
      <w:pPr>
        <w:jc w:val="both"/>
        <w:rPr>
          <w:rFonts w:cstheme="minorHAnsi"/>
          <w:sz w:val="24"/>
          <w:szCs w:val="24"/>
        </w:rPr>
      </w:pPr>
      <w:r w:rsidRPr="009112EA">
        <w:rPr>
          <w:rFonts w:cstheme="minorHAnsi"/>
          <w:sz w:val="24"/>
          <w:szCs w:val="24"/>
        </w:rPr>
        <w:t xml:space="preserve">Group B received 400mg/kg of methanolic leaf extract </w:t>
      </w:r>
      <w:r w:rsidRPr="009112EA">
        <w:rPr>
          <w:rFonts w:cstheme="minorHAnsi"/>
          <w:i/>
          <w:iCs/>
          <w:sz w:val="24"/>
          <w:szCs w:val="24"/>
        </w:rPr>
        <w:t xml:space="preserve">of Mentha piperita </w:t>
      </w:r>
      <w:r w:rsidRPr="009112EA">
        <w:rPr>
          <w:rFonts w:cstheme="minorHAnsi"/>
          <w:sz w:val="24"/>
          <w:szCs w:val="24"/>
        </w:rPr>
        <w:t>once daily, feed and distilled water for 6 weeks.</w:t>
      </w:r>
    </w:p>
    <w:p w14:paraId="2F5EB950" w14:textId="77777777" w:rsidR="00CF2356" w:rsidRPr="009112EA" w:rsidRDefault="00CF2356" w:rsidP="00CF2356">
      <w:pPr>
        <w:jc w:val="both"/>
        <w:rPr>
          <w:rFonts w:cstheme="minorHAnsi"/>
          <w:sz w:val="24"/>
          <w:szCs w:val="24"/>
        </w:rPr>
      </w:pPr>
      <w:r w:rsidRPr="009112EA">
        <w:rPr>
          <w:rFonts w:cstheme="minorHAnsi"/>
          <w:sz w:val="24"/>
          <w:szCs w:val="24"/>
        </w:rPr>
        <w:t>Group C received 30mg/kg of Lead acetate twice weekly with feed and distilled water daily for 6 weeks.</w:t>
      </w:r>
    </w:p>
    <w:p w14:paraId="5FF80FA5" w14:textId="77777777" w:rsidR="00CF2356" w:rsidRPr="009112EA" w:rsidRDefault="00CF2356" w:rsidP="00CF2356">
      <w:pPr>
        <w:jc w:val="both"/>
        <w:rPr>
          <w:rFonts w:cstheme="minorHAnsi"/>
          <w:sz w:val="24"/>
          <w:szCs w:val="24"/>
        </w:rPr>
      </w:pPr>
      <w:r w:rsidRPr="009112EA">
        <w:rPr>
          <w:rFonts w:cstheme="minorHAnsi"/>
          <w:sz w:val="24"/>
          <w:szCs w:val="24"/>
        </w:rPr>
        <w:t xml:space="preserve">Group D received 30mg/kg of Lead acetate twice weekly and 400mg/kg of methanolic leaf extract </w:t>
      </w:r>
      <w:r w:rsidRPr="009112EA">
        <w:rPr>
          <w:rFonts w:cstheme="minorHAnsi"/>
          <w:i/>
          <w:iCs/>
          <w:sz w:val="24"/>
          <w:szCs w:val="24"/>
        </w:rPr>
        <w:t xml:space="preserve">of Mentha piperita </w:t>
      </w:r>
      <w:r w:rsidRPr="009112EA">
        <w:rPr>
          <w:rFonts w:cstheme="minorHAnsi"/>
          <w:sz w:val="24"/>
          <w:szCs w:val="24"/>
        </w:rPr>
        <w:t>daily for 6 weeks.</w:t>
      </w:r>
    </w:p>
    <w:p w14:paraId="4A7D2820" w14:textId="77777777" w:rsidR="00CF2356" w:rsidRPr="009112EA" w:rsidRDefault="00CF2356" w:rsidP="00CF2356">
      <w:pPr>
        <w:jc w:val="both"/>
        <w:rPr>
          <w:rFonts w:cstheme="minorHAnsi"/>
          <w:sz w:val="24"/>
          <w:szCs w:val="24"/>
        </w:rPr>
      </w:pPr>
      <w:r w:rsidRPr="009112EA">
        <w:rPr>
          <w:rFonts w:cstheme="minorHAnsi"/>
          <w:sz w:val="24"/>
          <w:szCs w:val="24"/>
        </w:rPr>
        <w:t>The administration was done using an oral gavage needle daily.</w:t>
      </w:r>
    </w:p>
    <w:p w14:paraId="3E791EC7"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t>Animal sacrifice and collection of samples</w:t>
      </w:r>
    </w:p>
    <w:p w14:paraId="479E9940" w14:textId="77777777"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The animals were sacrificed by decapitation after chloroform sedation at the end of extract administration which lasted for a period of six weeks. Blood was collected through jugular vein laceration immediately after decapitation to test for Calcium and Phosphate ion. Afterwards, the femur excised, the skin, muscles and tendons were detached from the bone and stored in 10% formalin as preservative in different containers before taking them for histopathological analysis.</w:t>
      </w:r>
    </w:p>
    <w:p w14:paraId="2A6A07BD" w14:textId="77777777"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The remains of the experimental animals were properly disposed</w:t>
      </w:r>
    </w:p>
    <w:p w14:paraId="40B7AF2F" w14:textId="77777777" w:rsidR="00CF2356" w:rsidRPr="009112EA" w:rsidRDefault="00CF2356" w:rsidP="00CF2356">
      <w:pPr>
        <w:spacing w:before="240" w:line="276" w:lineRule="auto"/>
        <w:jc w:val="both"/>
        <w:rPr>
          <w:rFonts w:cstheme="minorHAnsi"/>
          <w:b/>
          <w:sz w:val="24"/>
          <w:szCs w:val="24"/>
        </w:rPr>
      </w:pPr>
      <w:r w:rsidRPr="009112EA">
        <w:rPr>
          <w:rFonts w:cstheme="minorHAnsi"/>
          <w:b/>
          <w:sz w:val="24"/>
          <w:szCs w:val="24"/>
        </w:rPr>
        <w:lastRenderedPageBreak/>
        <w:t xml:space="preserve">Statistical Analysis </w:t>
      </w:r>
    </w:p>
    <w:p w14:paraId="61C86986" w14:textId="2547C4C0" w:rsidR="00CF2356" w:rsidRPr="009112EA" w:rsidRDefault="00CF2356" w:rsidP="00CF2356">
      <w:pPr>
        <w:spacing w:before="240" w:line="276" w:lineRule="auto"/>
        <w:jc w:val="both"/>
        <w:rPr>
          <w:rFonts w:cstheme="minorHAnsi"/>
          <w:sz w:val="24"/>
          <w:szCs w:val="24"/>
        </w:rPr>
      </w:pPr>
      <w:r w:rsidRPr="009112EA">
        <w:rPr>
          <w:rFonts w:cstheme="minorHAnsi"/>
          <w:sz w:val="24"/>
          <w:szCs w:val="24"/>
        </w:rPr>
        <w:t>Statistics analysis of the data was performed by analysis of variances (one way ANOVA). Following one way ANOVA post Hoc test using least significance difference (LSD) and by student</w:t>
      </w:r>
      <w:ins w:id="12" w:author="Dr.Nigam Jyoti Maiti" w:date="2025-08-07T10:09:00Z" w16du:dateUtc="2025-08-07T04:39:00Z">
        <w:r w:rsidR="00705BAC">
          <w:rPr>
            <w:rFonts w:cstheme="minorHAnsi"/>
            <w:sz w:val="24"/>
            <w:szCs w:val="24"/>
          </w:rPr>
          <w:t xml:space="preserve"> </w:t>
        </w:r>
      </w:ins>
      <w:r w:rsidRPr="009112EA">
        <w:rPr>
          <w:rFonts w:cstheme="minorHAnsi"/>
          <w:sz w:val="24"/>
          <w:szCs w:val="24"/>
        </w:rPr>
        <w:t>‘t’ test at p=0.05 using SPSS statistical software data for individual parameters represents average value calculated.</w:t>
      </w:r>
    </w:p>
    <w:p w14:paraId="60853682" w14:textId="77777777" w:rsidR="00CF2356" w:rsidRPr="009112EA" w:rsidRDefault="00CF2356" w:rsidP="00CF2356">
      <w:pPr>
        <w:spacing w:before="240" w:line="276" w:lineRule="auto"/>
        <w:jc w:val="both"/>
        <w:rPr>
          <w:rFonts w:cstheme="minorHAnsi"/>
          <w:b/>
          <w:sz w:val="28"/>
          <w:szCs w:val="28"/>
        </w:rPr>
      </w:pPr>
      <w:r w:rsidRPr="009112EA">
        <w:rPr>
          <w:rFonts w:cstheme="minorHAnsi"/>
          <w:b/>
          <w:sz w:val="28"/>
          <w:szCs w:val="28"/>
        </w:rPr>
        <w:t>RESULTS</w:t>
      </w:r>
    </w:p>
    <w:p w14:paraId="71890A97" w14:textId="0CBE258A" w:rsidR="00046006" w:rsidRPr="009112EA" w:rsidRDefault="00BE7DE3" w:rsidP="00046006">
      <w:pPr>
        <w:spacing w:line="480" w:lineRule="auto"/>
        <w:rPr>
          <w:rFonts w:cstheme="minorHAnsi"/>
          <w:b/>
          <w:sz w:val="24"/>
          <w:szCs w:val="24"/>
        </w:rPr>
      </w:pPr>
      <w:r>
        <w:rPr>
          <w:rFonts w:cstheme="minorHAnsi"/>
          <w:b/>
          <w:sz w:val="24"/>
          <w:szCs w:val="24"/>
        </w:rPr>
        <w:t>Table 2-</w:t>
      </w:r>
      <w:r w:rsidR="00046006" w:rsidRPr="009112EA">
        <w:rPr>
          <w:rFonts w:cstheme="minorHAnsi"/>
          <w:b/>
          <w:sz w:val="24"/>
          <w:szCs w:val="24"/>
        </w:rPr>
        <w:t xml:space="preserve">Effect of </w:t>
      </w:r>
      <w:r w:rsidR="00046006" w:rsidRPr="009112EA">
        <w:rPr>
          <w:rFonts w:cstheme="minorHAnsi"/>
          <w:b/>
          <w:i/>
          <w:sz w:val="24"/>
          <w:szCs w:val="24"/>
          <w:u w:val="single"/>
        </w:rPr>
        <w:t>Mentha</w:t>
      </w:r>
      <w:r w:rsidR="00046006" w:rsidRPr="009112EA">
        <w:rPr>
          <w:rFonts w:cstheme="minorHAnsi"/>
          <w:b/>
          <w:sz w:val="24"/>
          <w:szCs w:val="24"/>
        </w:rPr>
        <w:t xml:space="preserve"> </w:t>
      </w:r>
      <w:r w:rsidR="00046006" w:rsidRPr="009112EA">
        <w:rPr>
          <w:rFonts w:cstheme="minorHAnsi"/>
          <w:b/>
          <w:i/>
          <w:sz w:val="24"/>
          <w:szCs w:val="24"/>
          <w:u w:val="single"/>
        </w:rPr>
        <w:t>piperita</w:t>
      </w:r>
      <w:r w:rsidR="00046006" w:rsidRPr="009112EA">
        <w:rPr>
          <w:rFonts w:cstheme="minorHAnsi"/>
          <w:b/>
          <w:sz w:val="24"/>
          <w:szCs w:val="24"/>
        </w:rPr>
        <w:t xml:space="preserve"> on body weight following the administration of </w:t>
      </w:r>
      <w:r w:rsidR="00046006" w:rsidRPr="009112EA">
        <w:rPr>
          <w:rFonts w:cstheme="minorHAnsi"/>
          <w:b/>
          <w:i/>
          <w:sz w:val="24"/>
          <w:szCs w:val="24"/>
          <w:u w:val="single"/>
        </w:rPr>
        <w:t>Mentha</w:t>
      </w:r>
      <w:r w:rsidR="00046006" w:rsidRPr="009112EA">
        <w:rPr>
          <w:rFonts w:cstheme="minorHAnsi"/>
          <w:b/>
          <w:sz w:val="24"/>
          <w:szCs w:val="24"/>
        </w:rPr>
        <w:t xml:space="preserve"> </w:t>
      </w:r>
      <w:r w:rsidR="00046006" w:rsidRPr="009112EA">
        <w:rPr>
          <w:rFonts w:cstheme="minorHAnsi"/>
          <w:b/>
          <w:i/>
          <w:sz w:val="24"/>
          <w:szCs w:val="24"/>
          <w:u w:val="single"/>
        </w:rPr>
        <w:t>piperita</w:t>
      </w:r>
    </w:p>
    <w:tbl>
      <w:tblPr>
        <w:tblStyle w:val="TableGrid"/>
        <w:tblW w:w="9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602"/>
        <w:gridCol w:w="1602"/>
        <w:gridCol w:w="1181"/>
        <w:gridCol w:w="1025"/>
        <w:gridCol w:w="1159"/>
      </w:tblGrid>
      <w:tr w:rsidR="00046006" w:rsidRPr="009112EA" w14:paraId="3FE876A8" w14:textId="77777777" w:rsidTr="00046006">
        <w:trPr>
          <w:trHeight w:val="746"/>
          <w:jc w:val="center"/>
        </w:trPr>
        <w:tc>
          <w:tcPr>
            <w:tcW w:w="2607" w:type="dxa"/>
            <w:tcBorders>
              <w:top w:val="single" w:sz="4" w:space="0" w:color="auto"/>
              <w:left w:val="single" w:sz="4" w:space="0" w:color="auto"/>
              <w:right w:val="single" w:sz="4" w:space="0" w:color="auto"/>
            </w:tcBorders>
          </w:tcPr>
          <w:p w14:paraId="31683C3E" w14:textId="77777777" w:rsidR="00046006" w:rsidRPr="009112EA" w:rsidRDefault="00046006" w:rsidP="009B1C84">
            <w:pPr>
              <w:spacing w:line="480" w:lineRule="auto"/>
              <w:jc w:val="center"/>
              <w:rPr>
                <w:rFonts w:cstheme="minorHAnsi"/>
                <w:b/>
                <w:sz w:val="24"/>
                <w:szCs w:val="24"/>
              </w:rPr>
            </w:pPr>
            <w:r w:rsidRPr="009112EA">
              <w:rPr>
                <w:rFonts w:cstheme="minorHAnsi"/>
                <w:b/>
                <w:sz w:val="24"/>
                <w:szCs w:val="24"/>
              </w:rPr>
              <w:t>Groups</w:t>
            </w:r>
          </w:p>
        </w:tc>
        <w:tc>
          <w:tcPr>
            <w:tcW w:w="1602" w:type="dxa"/>
            <w:tcBorders>
              <w:top w:val="single" w:sz="4" w:space="0" w:color="auto"/>
              <w:left w:val="single" w:sz="4" w:space="0" w:color="auto"/>
              <w:bottom w:val="nil"/>
              <w:right w:val="single" w:sz="4" w:space="0" w:color="auto"/>
            </w:tcBorders>
          </w:tcPr>
          <w:p w14:paraId="06DBD3E5" w14:textId="77777777" w:rsidR="00046006" w:rsidRPr="009112EA" w:rsidRDefault="00046006" w:rsidP="009B1C84">
            <w:pPr>
              <w:jc w:val="center"/>
              <w:rPr>
                <w:rFonts w:cstheme="minorHAnsi"/>
                <w:b/>
                <w:sz w:val="24"/>
                <w:szCs w:val="24"/>
              </w:rPr>
            </w:pPr>
            <w:r w:rsidRPr="009112EA">
              <w:rPr>
                <w:rFonts w:cstheme="minorHAnsi"/>
                <w:b/>
                <w:sz w:val="24"/>
                <w:szCs w:val="24"/>
              </w:rPr>
              <w:t>Initial weight (g)</w:t>
            </w:r>
          </w:p>
        </w:tc>
        <w:tc>
          <w:tcPr>
            <w:tcW w:w="1602" w:type="dxa"/>
            <w:tcBorders>
              <w:top w:val="single" w:sz="4" w:space="0" w:color="auto"/>
              <w:left w:val="single" w:sz="4" w:space="0" w:color="auto"/>
              <w:bottom w:val="nil"/>
              <w:right w:val="single" w:sz="4" w:space="0" w:color="auto"/>
            </w:tcBorders>
          </w:tcPr>
          <w:p w14:paraId="3A5CA29A" w14:textId="77777777" w:rsidR="00046006" w:rsidRPr="009112EA" w:rsidRDefault="00046006" w:rsidP="009B1C84">
            <w:pPr>
              <w:jc w:val="center"/>
              <w:rPr>
                <w:rFonts w:cstheme="minorHAnsi"/>
                <w:b/>
                <w:sz w:val="24"/>
                <w:szCs w:val="24"/>
              </w:rPr>
            </w:pPr>
            <w:r w:rsidRPr="009112EA">
              <w:rPr>
                <w:rFonts w:cstheme="minorHAnsi"/>
                <w:b/>
                <w:sz w:val="24"/>
                <w:szCs w:val="24"/>
              </w:rPr>
              <w:t>Final weight (g)</w:t>
            </w:r>
          </w:p>
        </w:tc>
        <w:tc>
          <w:tcPr>
            <w:tcW w:w="1181" w:type="dxa"/>
            <w:tcBorders>
              <w:top w:val="single" w:sz="4" w:space="0" w:color="auto"/>
              <w:left w:val="single" w:sz="4" w:space="0" w:color="auto"/>
              <w:bottom w:val="nil"/>
              <w:right w:val="single" w:sz="4" w:space="0" w:color="auto"/>
            </w:tcBorders>
          </w:tcPr>
          <w:p w14:paraId="0ED6C072" w14:textId="77777777" w:rsidR="00046006" w:rsidRPr="009112EA" w:rsidRDefault="00046006" w:rsidP="009B1C84">
            <w:pPr>
              <w:jc w:val="center"/>
              <w:rPr>
                <w:rFonts w:cstheme="minorHAnsi"/>
                <w:b/>
                <w:sz w:val="24"/>
                <w:szCs w:val="24"/>
              </w:rPr>
            </w:pPr>
            <w:r w:rsidRPr="009112EA">
              <w:rPr>
                <w:rFonts w:cstheme="minorHAnsi"/>
                <w:b/>
                <w:sz w:val="24"/>
                <w:szCs w:val="24"/>
              </w:rPr>
              <w:t>BWC (g)</w:t>
            </w:r>
          </w:p>
        </w:tc>
        <w:tc>
          <w:tcPr>
            <w:tcW w:w="1025" w:type="dxa"/>
            <w:tcBorders>
              <w:top w:val="single" w:sz="4" w:space="0" w:color="auto"/>
              <w:left w:val="single" w:sz="4" w:space="0" w:color="auto"/>
              <w:bottom w:val="nil"/>
              <w:right w:val="single" w:sz="4" w:space="0" w:color="auto"/>
            </w:tcBorders>
          </w:tcPr>
          <w:p w14:paraId="5FA1885D" w14:textId="77777777" w:rsidR="00046006" w:rsidRPr="009112EA" w:rsidRDefault="00046006" w:rsidP="009B1C84">
            <w:pPr>
              <w:jc w:val="center"/>
              <w:rPr>
                <w:rFonts w:cstheme="minorHAnsi"/>
                <w:b/>
                <w:sz w:val="24"/>
                <w:szCs w:val="24"/>
              </w:rPr>
            </w:pPr>
            <w:r w:rsidRPr="009112EA">
              <w:rPr>
                <w:rFonts w:cstheme="minorHAnsi"/>
                <w:b/>
                <w:sz w:val="24"/>
                <w:szCs w:val="24"/>
              </w:rPr>
              <w:t>P-value</w:t>
            </w:r>
          </w:p>
        </w:tc>
        <w:tc>
          <w:tcPr>
            <w:tcW w:w="1159" w:type="dxa"/>
            <w:tcBorders>
              <w:top w:val="single" w:sz="4" w:space="0" w:color="auto"/>
              <w:left w:val="single" w:sz="4" w:space="0" w:color="auto"/>
              <w:bottom w:val="nil"/>
              <w:right w:val="single" w:sz="4" w:space="0" w:color="auto"/>
            </w:tcBorders>
          </w:tcPr>
          <w:p w14:paraId="52F94568" w14:textId="77777777" w:rsidR="00046006" w:rsidRPr="009112EA" w:rsidRDefault="00046006" w:rsidP="009B1C84">
            <w:pPr>
              <w:jc w:val="center"/>
              <w:rPr>
                <w:rFonts w:cstheme="minorHAnsi"/>
                <w:b/>
                <w:sz w:val="24"/>
                <w:szCs w:val="24"/>
              </w:rPr>
            </w:pPr>
            <w:r w:rsidRPr="009112EA">
              <w:rPr>
                <w:rFonts w:cstheme="minorHAnsi"/>
                <w:b/>
                <w:sz w:val="24"/>
                <w:szCs w:val="24"/>
              </w:rPr>
              <w:t>T-value</w:t>
            </w:r>
          </w:p>
        </w:tc>
      </w:tr>
      <w:tr w:rsidR="00046006" w:rsidRPr="009112EA" w14:paraId="10A1AEEC" w14:textId="77777777" w:rsidTr="00046006">
        <w:trPr>
          <w:trHeight w:val="113"/>
          <w:jc w:val="center"/>
        </w:trPr>
        <w:tc>
          <w:tcPr>
            <w:tcW w:w="2607" w:type="dxa"/>
            <w:tcBorders>
              <w:left w:val="single" w:sz="4" w:space="0" w:color="auto"/>
              <w:bottom w:val="single" w:sz="4" w:space="0" w:color="auto"/>
              <w:right w:val="single" w:sz="4" w:space="0" w:color="auto"/>
            </w:tcBorders>
          </w:tcPr>
          <w:p w14:paraId="541CD6A2" w14:textId="77777777" w:rsidR="00046006" w:rsidRPr="009112EA" w:rsidRDefault="00046006" w:rsidP="009B1C84">
            <w:pPr>
              <w:spacing w:line="480" w:lineRule="auto"/>
              <w:jc w:val="center"/>
              <w:rPr>
                <w:rFonts w:cstheme="minorHAnsi"/>
                <w:b/>
                <w:sz w:val="24"/>
                <w:szCs w:val="24"/>
              </w:rPr>
            </w:pPr>
          </w:p>
        </w:tc>
        <w:tc>
          <w:tcPr>
            <w:tcW w:w="1602" w:type="dxa"/>
            <w:tcBorders>
              <w:top w:val="nil"/>
              <w:left w:val="single" w:sz="4" w:space="0" w:color="auto"/>
              <w:bottom w:val="single" w:sz="4" w:space="0" w:color="auto"/>
              <w:right w:val="single" w:sz="4" w:space="0" w:color="auto"/>
            </w:tcBorders>
          </w:tcPr>
          <w:p w14:paraId="7162E941" w14:textId="77777777" w:rsidR="00046006" w:rsidRPr="009112EA" w:rsidRDefault="00046006" w:rsidP="009B1C84">
            <w:pPr>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1602" w:type="dxa"/>
            <w:tcBorders>
              <w:top w:val="nil"/>
              <w:left w:val="single" w:sz="4" w:space="0" w:color="auto"/>
              <w:bottom w:val="single" w:sz="4" w:space="0" w:color="auto"/>
              <w:right w:val="single" w:sz="4" w:space="0" w:color="auto"/>
            </w:tcBorders>
          </w:tcPr>
          <w:p w14:paraId="7A9B4BBC" w14:textId="77777777" w:rsidR="00046006" w:rsidRPr="009112EA" w:rsidRDefault="00046006" w:rsidP="009B1C84">
            <w:pPr>
              <w:tabs>
                <w:tab w:val="center" w:pos="684"/>
              </w:tabs>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c>
          <w:tcPr>
            <w:tcW w:w="1181" w:type="dxa"/>
            <w:tcBorders>
              <w:top w:val="nil"/>
              <w:left w:val="single" w:sz="4" w:space="0" w:color="auto"/>
              <w:bottom w:val="single" w:sz="4" w:space="0" w:color="auto"/>
              <w:right w:val="single" w:sz="4" w:space="0" w:color="auto"/>
            </w:tcBorders>
          </w:tcPr>
          <w:p w14:paraId="32B56582" w14:textId="77777777" w:rsidR="00046006" w:rsidRPr="009112EA" w:rsidRDefault="00046006" w:rsidP="009B1C84">
            <w:pPr>
              <w:jc w:val="center"/>
              <w:rPr>
                <w:rFonts w:cstheme="minorHAnsi"/>
                <w:b/>
                <w:sz w:val="24"/>
                <w:szCs w:val="24"/>
              </w:rPr>
            </w:pPr>
          </w:p>
        </w:tc>
        <w:tc>
          <w:tcPr>
            <w:tcW w:w="1025" w:type="dxa"/>
            <w:tcBorders>
              <w:top w:val="nil"/>
              <w:left w:val="single" w:sz="4" w:space="0" w:color="auto"/>
              <w:bottom w:val="single" w:sz="4" w:space="0" w:color="auto"/>
              <w:right w:val="single" w:sz="4" w:space="0" w:color="auto"/>
            </w:tcBorders>
          </w:tcPr>
          <w:p w14:paraId="7403E997" w14:textId="77777777" w:rsidR="00046006" w:rsidRPr="009112EA" w:rsidRDefault="00046006" w:rsidP="009B1C84">
            <w:pPr>
              <w:jc w:val="center"/>
              <w:rPr>
                <w:rFonts w:cstheme="minorHAnsi"/>
                <w:b/>
                <w:sz w:val="24"/>
                <w:szCs w:val="24"/>
              </w:rPr>
            </w:pPr>
          </w:p>
        </w:tc>
        <w:tc>
          <w:tcPr>
            <w:tcW w:w="1159" w:type="dxa"/>
            <w:tcBorders>
              <w:top w:val="nil"/>
              <w:left w:val="single" w:sz="4" w:space="0" w:color="auto"/>
              <w:bottom w:val="single" w:sz="4" w:space="0" w:color="auto"/>
              <w:right w:val="single" w:sz="4" w:space="0" w:color="auto"/>
            </w:tcBorders>
          </w:tcPr>
          <w:p w14:paraId="55253CFE" w14:textId="77777777" w:rsidR="00046006" w:rsidRPr="009112EA" w:rsidRDefault="00046006" w:rsidP="009B1C84">
            <w:pPr>
              <w:jc w:val="center"/>
              <w:rPr>
                <w:rFonts w:cstheme="minorHAnsi"/>
                <w:b/>
                <w:sz w:val="24"/>
                <w:szCs w:val="24"/>
              </w:rPr>
            </w:pPr>
          </w:p>
        </w:tc>
      </w:tr>
      <w:tr w:rsidR="00046006" w:rsidRPr="009112EA" w14:paraId="2C06382C" w14:textId="77777777" w:rsidTr="00046006">
        <w:trPr>
          <w:trHeight w:val="786"/>
          <w:jc w:val="center"/>
        </w:trPr>
        <w:tc>
          <w:tcPr>
            <w:tcW w:w="2607" w:type="dxa"/>
            <w:tcBorders>
              <w:top w:val="single" w:sz="4" w:space="0" w:color="auto"/>
              <w:left w:val="single" w:sz="4" w:space="0" w:color="auto"/>
              <w:bottom w:val="single" w:sz="4" w:space="0" w:color="auto"/>
              <w:right w:val="single" w:sz="4" w:space="0" w:color="auto"/>
            </w:tcBorders>
          </w:tcPr>
          <w:p w14:paraId="25C054A0" w14:textId="77777777" w:rsidR="00046006" w:rsidRPr="009112EA" w:rsidRDefault="00046006" w:rsidP="009B1C84">
            <w:pPr>
              <w:spacing w:line="480" w:lineRule="auto"/>
              <w:ind w:left="60" w:right="60"/>
              <w:rPr>
                <w:rFonts w:cstheme="minorHAnsi"/>
                <w:b/>
                <w:color w:val="264A60"/>
                <w:sz w:val="24"/>
                <w:szCs w:val="24"/>
              </w:rPr>
            </w:pPr>
            <w:r w:rsidRPr="009112EA">
              <w:rPr>
                <w:rFonts w:cstheme="minorHAnsi"/>
                <w:b/>
                <w:color w:val="000000" w:themeColor="text1"/>
                <w:sz w:val="24"/>
                <w:szCs w:val="24"/>
              </w:rPr>
              <w:t>Group A (control)</w:t>
            </w:r>
          </w:p>
        </w:tc>
        <w:tc>
          <w:tcPr>
            <w:tcW w:w="1602" w:type="dxa"/>
            <w:tcBorders>
              <w:top w:val="single" w:sz="4" w:space="0" w:color="auto"/>
              <w:left w:val="single" w:sz="4" w:space="0" w:color="auto"/>
              <w:bottom w:val="single" w:sz="4" w:space="0" w:color="auto"/>
              <w:right w:val="single" w:sz="4" w:space="0" w:color="auto"/>
            </w:tcBorders>
          </w:tcPr>
          <w:p w14:paraId="5E7B3D2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141.07</w:t>
            </w:r>
            <w:r w:rsidRPr="009112EA">
              <w:rPr>
                <w:rFonts w:cstheme="minorHAnsi"/>
                <w:sz w:val="24"/>
                <w:szCs w:val="24"/>
              </w:rPr>
              <w:sym w:font="Symbol" w:char="F0B1"/>
            </w:r>
            <w:r w:rsidRPr="009112EA">
              <w:rPr>
                <w:rFonts w:cstheme="minorHAnsi"/>
                <w:sz w:val="24"/>
                <w:szCs w:val="24"/>
              </w:rPr>
              <w:t>3.73</w:t>
            </w:r>
          </w:p>
        </w:tc>
        <w:tc>
          <w:tcPr>
            <w:tcW w:w="1602" w:type="dxa"/>
            <w:tcBorders>
              <w:top w:val="single" w:sz="4" w:space="0" w:color="auto"/>
              <w:left w:val="single" w:sz="4" w:space="0" w:color="auto"/>
              <w:bottom w:val="single" w:sz="4" w:space="0" w:color="auto"/>
              <w:right w:val="single" w:sz="4" w:space="0" w:color="auto"/>
            </w:tcBorders>
          </w:tcPr>
          <w:p w14:paraId="38E55EB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176.80</w:t>
            </w:r>
            <w:r w:rsidRPr="009112EA">
              <w:rPr>
                <w:rFonts w:cstheme="minorHAnsi"/>
                <w:sz w:val="24"/>
                <w:szCs w:val="24"/>
              </w:rPr>
              <w:sym w:font="Symbol" w:char="F0B1"/>
            </w:r>
            <w:r w:rsidRPr="009112EA">
              <w:rPr>
                <w:rFonts w:cstheme="minorHAnsi"/>
                <w:sz w:val="24"/>
                <w:szCs w:val="24"/>
              </w:rPr>
              <w:t>10.12</w:t>
            </w:r>
          </w:p>
        </w:tc>
        <w:tc>
          <w:tcPr>
            <w:tcW w:w="1181" w:type="dxa"/>
            <w:tcBorders>
              <w:top w:val="single" w:sz="4" w:space="0" w:color="auto"/>
              <w:left w:val="single" w:sz="4" w:space="0" w:color="auto"/>
              <w:bottom w:val="single" w:sz="4" w:space="0" w:color="auto"/>
              <w:right w:val="single" w:sz="4" w:space="0" w:color="auto"/>
            </w:tcBorders>
          </w:tcPr>
          <w:p w14:paraId="526EE3F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35.72</w:t>
            </w:r>
          </w:p>
        </w:tc>
        <w:tc>
          <w:tcPr>
            <w:tcW w:w="1025" w:type="dxa"/>
            <w:tcBorders>
              <w:top w:val="single" w:sz="4" w:space="0" w:color="auto"/>
              <w:left w:val="single" w:sz="4" w:space="0" w:color="auto"/>
              <w:bottom w:val="single" w:sz="4" w:space="0" w:color="auto"/>
              <w:right w:val="single" w:sz="4" w:space="0" w:color="auto"/>
            </w:tcBorders>
          </w:tcPr>
          <w:p w14:paraId="032BC2D7"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0.015</w:t>
            </w:r>
            <w:r w:rsidRPr="009112EA">
              <w:rPr>
                <w:rFonts w:cstheme="minorHAnsi"/>
                <w:b/>
                <w:sz w:val="24"/>
                <w:szCs w:val="24"/>
                <w:vertAlign w:val="superscript"/>
              </w:rPr>
              <w:t>*</w:t>
            </w:r>
          </w:p>
        </w:tc>
        <w:tc>
          <w:tcPr>
            <w:tcW w:w="1159" w:type="dxa"/>
            <w:tcBorders>
              <w:top w:val="single" w:sz="4" w:space="0" w:color="auto"/>
              <w:left w:val="single" w:sz="4" w:space="0" w:color="auto"/>
              <w:bottom w:val="single" w:sz="4" w:space="0" w:color="auto"/>
              <w:right w:val="single" w:sz="4" w:space="0" w:color="auto"/>
            </w:tcBorders>
          </w:tcPr>
          <w:p w14:paraId="40DE5240"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-5.022</w:t>
            </w:r>
          </w:p>
        </w:tc>
      </w:tr>
      <w:tr w:rsidR="00046006" w:rsidRPr="009112EA" w14:paraId="47AE36B6" w14:textId="77777777" w:rsidTr="005C169B">
        <w:trPr>
          <w:trHeight w:val="710"/>
          <w:jc w:val="center"/>
        </w:trPr>
        <w:tc>
          <w:tcPr>
            <w:tcW w:w="2607" w:type="dxa"/>
            <w:tcBorders>
              <w:top w:val="single" w:sz="4" w:space="0" w:color="auto"/>
              <w:left w:val="single" w:sz="4" w:space="0" w:color="auto"/>
              <w:right w:val="single" w:sz="4" w:space="0" w:color="auto"/>
            </w:tcBorders>
          </w:tcPr>
          <w:p w14:paraId="05A5AF14"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1602" w:type="dxa"/>
            <w:tcBorders>
              <w:top w:val="single" w:sz="4" w:space="0" w:color="auto"/>
              <w:left w:val="single" w:sz="4" w:space="0" w:color="auto"/>
              <w:right w:val="single" w:sz="4" w:space="0" w:color="auto"/>
            </w:tcBorders>
          </w:tcPr>
          <w:p w14:paraId="403A437E"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143.57</w:t>
            </w:r>
            <w:r w:rsidRPr="009112EA">
              <w:rPr>
                <w:rFonts w:cstheme="minorHAnsi"/>
                <w:sz w:val="24"/>
                <w:szCs w:val="24"/>
              </w:rPr>
              <w:sym w:font="Symbol" w:char="F0B1"/>
            </w:r>
            <w:r w:rsidRPr="009112EA">
              <w:rPr>
                <w:rFonts w:cstheme="minorHAnsi"/>
                <w:sz w:val="24"/>
                <w:szCs w:val="24"/>
              </w:rPr>
              <w:t>2.99</w:t>
            </w:r>
          </w:p>
        </w:tc>
        <w:tc>
          <w:tcPr>
            <w:tcW w:w="1602" w:type="dxa"/>
            <w:tcBorders>
              <w:top w:val="single" w:sz="4" w:space="0" w:color="auto"/>
              <w:left w:val="single" w:sz="4" w:space="0" w:color="auto"/>
              <w:right w:val="single" w:sz="4" w:space="0" w:color="auto"/>
            </w:tcBorders>
          </w:tcPr>
          <w:p w14:paraId="163C1F94" w14:textId="77777777" w:rsidR="00046006" w:rsidRPr="009112EA" w:rsidRDefault="00046006" w:rsidP="009B1C84">
            <w:pPr>
              <w:spacing w:line="480" w:lineRule="auto"/>
              <w:jc w:val="center"/>
              <w:rPr>
                <w:rFonts w:cstheme="minorHAnsi"/>
                <w:b/>
                <w:sz w:val="24"/>
                <w:szCs w:val="24"/>
              </w:rPr>
            </w:pPr>
            <w:r w:rsidRPr="009112EA">
              <w:rPr>
                <w:rFonts w:cstheme="minorHAnsi"/>
                <w:sz w:val="24"/>
                <w:szCs w:val="24"/>
              </w:rPr>
              <w:t>188.82</w:t>
            </w:r>
            <w:r w:rsidRPr="009112EA">
              <w:rPr>
                <w:rFonts w:cstheme="minorHAnsi"/>
                <w:sz w:val="24"/>
                <w:szCs w:val="24"/>
              </w:rPr>
              <w:sym w:font="Symbol" w:char="F0B1"/>
            </w:r>
            <w:r w:rsidRPr="009112EA">
              <w:rPr>
                <w:rFonts w:cstheme="minorHAnsi"/>
                <w:sz w:val="24"/>
                <w:szCs w:val="24"/>
              </w:rPr>
              <w:t>14.12</w:t>
            </w:r>
          </w:p>
        </w:tc>
        <w:tc>
          <w:tcPr>
            <w:tcW w:w="1181" w:type="dxa"/>
            <w:tcBorders>
              <w:top w:val="single" w:sz="4" w:space="0" w:color="auto"/>
              <w:left w:val="single" w:sz="4" w:space="0" w:color="auto"/>
              <w:right w:val="single" w:sz="4" w:space="0" w:color="auto"/>
            </w:tcBorders>
          </w:tcPr>
          <w:p w14:paraId="1B942C56"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42.25</w:t>
            </w:r>
          </w:p>
        </w:tc>
        <w:tc>
          <w:tcPr>
            <w:tcW w:w="1025" w:type="dxa"/>
            <w:tcBorders>
              <w:top w:val="single" w:sz="4" w:space="0" w:color="auto"/>
              <w:left w:val="single" w:sz="4" w:space="0" w:color="auto"/>
              <w:right w:val="single" w:sz="4" w:space="0" w:color="auto"/>
            </w:tcBorders>
          </w:tcPr>
          <w:p w14:paraId="1E75A23B" w14:textId="77777777" w:rsidR="00046006" w:rsidRPr="009112EA" w:rsidRDefault="00046006" w:rsidP="009B1C84">
            <w:pPr>
              <w:spacing w:line="480" w:lineRule="auto"/>
              <w:jc w:val="center"/>
              <w:rPr>
                <w:rFonts w:cstheme="minorHAnsi"/>
                <w:b/>
                <w:sz w:val="24"/>
                <w:szCs w:val="24"/>
                <w:vertAlign w:val="superscript"/>
              </w:rPr>
            </w:pPr>
            <w:r w:rsidRPr="009112EA">
              <w:rPr>
                <w:rFonts w:cstheme="minorHAnsi"/>
                <w:sz w:val="24"/>
                <w:szCs w:val="24"/>
              </w:rPr>
              <w:t>0.039</w:t>
            </w:r>
            <w:r w:rsidRPr="009112EA">
              <w:rPr>
                <w:rFonts w:cstheme="minorHAnsi"/>
                <w:b/>
                <w:sz w:val="24"/>
                <w:szCs w:val="24"/>
                <w:vertAlign w:val="superscript"/>
              </w:rPr>
              <w:t>*</w:t>
            </w:r>
          </w:p>
        </w:tc>
        <w:tc>
          <w:tcPr>
            <w:tcW w:w="1159" w:type="dxa"/>
            <w:tcBorders>
              <w:top w:val="single" w:sz="4" w:space="0" w:color="auto"/>
              <w:left w:val="single" w:sz="4" w:space="0" w:color="auto"/>
              <w:right w:val="single" w:sz="4" w:space="0" w:color="auto"/>
            </w:tcBorders>
          </w:tcPr>
          <w:p w14:paraId="21DD73BF"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-3.535</w:t>
            </w:r>
          </w:p>
        </w:tc>
      </w:tr>
      <w:tr w:rsidR="00046006" w:rsidRPr="009112EA" w14:paraId="2E65711C" w14:textId="77777777" w:rsidTr="00046006">
        <w:trPr>
          <w:trHeight w:val="812"/>
          <w:jc w:val="center"/>
        </w:trPr>
        <w:tc>
          <w:tcPr>
            <w:tcW w:w="2607" w:type="dxa"/>
            <w:tcBorders>
              <w:left w:val="single" w:sz="4" w:space="0" w:color="auto"/>
              <w:right w:val="single" w:sz="4" w:space="0" w:color="auto"/>
            </w:tcBorders>
          </w:tcPr>
          <w:p w14:paraId="0175B32C"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1602" w:type="dxa"/>
            <w:tcBorders>
              <w:left w:val="single" w:sz="4" w:space="0" w:color="auto"/>
              <w:right w:val="single" w:sz="4" w:space="0" w:color="auto"/>
            </w:tcBorders>
          </w:tcPr>
          <w:p w14:paraId="1B67444D"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185.25</w:t>
            </w:r>
            <w:r w:rsidRPr="009112EA">
              <w:rPr>
                <w:rFonts w:cstheme="minorHAnsi"/>
                <w:sz w:val="24"/>
                <w:szCs w:val="24"/>
              </w:rPr>
              <w:sym w:font="Symbol" w:char="F0B1"/>
            </w:r>
            <w:r w:rsidRPr="009112EA">
              <w:rPr>
                <w:rFonts w:cstheme="minorHAnsi"/>
                <w:sz w:val="24"/>
                <w:szCs w:val="24"/>
              </w:rPr>
              <w:t xml:space="preserve">3.41 </w:t>
            </w:r>
          </w:p>
        </w:tc>
        <w:tc>
          <w:tcPr>
            <w:tcW w:w="1602" w:type="dxa"/>
            <w:tcBorders>
              <w:left w:val="single" w:sz="4" w:space="0" w:color="auto"/>
              <w:right w:val="single" w:sz="4" w:space="0" w:color="auto"/>
            </w:tcBorders>
          </w:tcPr>
          <w:p w14:paraId="63B402FB"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192.95</w:t>
            </w:r>
            <w:r w:rsidRPr="009112EA">
              <w:rPr>
                <w:rFonts w:cstheme="minorHAnsi"/>
                <w:sz w:val="24"/>
                <w:szCs w:val="24"/>
              </w:rPr>
              <w:sym w:font="Symbol" w:char="F0B1"/>
            </w:r>
            <w:r w:rsidRPr="009112EA">
              <w:rPr>
                <w:rFonts w:cstheme="minorHAnsi"/>
                <w:sz w:val="24"/>
                <w:szCs w:val="24"/>
              </w:rPr>
              <w:t>6.09</w:t>
            </w:r>
          </w:p>
        </w:tc>
        <w:tc>
          <w:tcPr>
            <w:tcW w:w="1181" w:type="dxa"/>
            <w:tcBorders>
              <w:left w:val="single" w:sz="4" w:space="0" w:color="auto"/>
              <w:right w:val="single" w:sz="4" w:space="0" w:color="auto"/>
            </w:tcBorders>
          </w:tcPr>
          <w:p w14:paraId="0BE347B1"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7.70</w:t>
            </w:r>
          </w:p>
        </w:tc>
        <w:tc>
          <w:tcPr>
            <w:tcW w:w="1025" w:type="dxa"/>
            <w:tcBorders>
              <w:left w:val="single" w:sz="4" w:space="0" w:color="auto"/>
              <w:right w:val="single" w:sz="4" w:space="0" w:color="auto"/>
            </w:tcBorders>
          </w:tcPr>
          <w:p w14:paraId="29420DB2"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0.095</w:t>
            </w:r>
            <w:r w:rsidRPr="009112EA">
              <w:rPr>
                <w:rFonts w:cstheme="minorHAnsi"/>
                <w:b/>
                <w:sz w:val="24"/>
                <w:szCs w:val="24"/>
                <w:vertAlign w:val="superscript"/>
              </w:rPr>
              <w:t>a</w:t>
            </w:r>
          </w:p>
        </w:tc>
        <w:tc>
          <w:tcPr>
            <w:tcW w:w="1159" w:type="dxa"/>
            <w:tcBorders>
              <w:left w:val="single" w:sz="4" w:space="0" w:color="auto"/>
              <w:right w:val="single" w:sz="4" w:space="0" w:color="auto"/>
            </w:tcBorders>
          </w:tcPr>
          <w:p w14:paraId="66142893"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-2.407</w:t>
            </w:r>
          </w:p>
        </w:tc>
      </w:tr>
      <w:tr w:rsidR="00046006" w:rsidRPr="009112EA" w14:paraId="4A29DE6B" w14:textId="77777777" w:rsidTr="00046006">
        <w:trPr>
          <w:trHeight w:val="812"/>
          <w:jc w:val="center"/>
        </w:trPr>
        <w:tc>
          <w:tcPr>
            <w:tcW w:w="2607" w:type="dxa"/>
            <w:tcBorders>
              <w:left w:val="single" w:sz="4" w:space="0" w:color="auto"/>
              <w:bottom w:val="single" w:sz="4" w:space="0" w:color="auto"/>
              <w:right w:val="single" w:sz="4" w:space="0" w:color="auto"/>
            </w:tcBorders>
          </w:tcPr>
          <w:p w14:paraId="04B1139F" w14:textId="77777777" w:rsidR="00046006" w:rsidRPr="009112EA" w:rsidRDefault="00046006" w:rsidP="009B1C84">
            <w:pPr>
              <w:spacing w:line="480"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1602" w:type="dxa"/>
            <w:tcBorders>
              <w:left w:val="single" w:sz="4" w:space="0" w:color="auto"/>
              <w:bottom w:val="single" w:sz="4" w:space="0" w:color="auto"/>
              <w:right w:val="single" w:sz="4" w:space="0" w:color="auto"/>
            </w:tcBorders>
          </w:tcPr>
          <w:p w14:paraId="184A6313"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211.02</w:t>
            </w:r>
            <w:r w:rsidRPr="009112EA">
              <w:rPr>
                <w:rFonts w:cstheme="minorHAnsi"/>
                <w:sz w:val="24"/>
                <w:szCs w:val="24"/>
              </w:rPr>
              <w:sym w:font="Symbol" w:char="F0B1"/>
            </w:r>
            <w:r w:rsidRPr="009112EA">
              <w:rPr>
                <w:rFonts w:cstheme="minorHAnsi"/>
                <w:sz w:val="24"/>
                <w:szCs w:val="24"/>
              </w:rPr>
              <w:t>1.57</w:t>
            </w:r>
            <w:r w:rsidRPr="009112EA">
              <w:rPr>
                <w:rFonts w:cstheme="minorHAnsi"/>
                <w:b/>
                <w:sz w:val="24"/>
                <w:szCs w:val="24"/>
                <w:vertAlign w:val="superscript"/>
              </w:rPr>
              <w:t xml:space="preserve"> </w:t>
            </w:r>
          </w:p>
        </w:tc>
        <w:tc>
          <w:tcPr>
            <w:tcW w:w="1602" w:type="dxa"/>
            <w:tcBorders>
              <w:left w:val="single" w:sz="4" w:space="0" w:color="auto"/>
              <w:bottom w:val="single" w:sz="4" w:space="0" w:color="auto"/>
              <w:right w:val="single" w:sz="4" w:space="0" w:color="auto"/>
            </w:tcBorders>
          </w:tcPr>
          <w:p w14:paraId="78C79F19"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275.27</w:t>
            </w:r>
            <w:r w:rsidRPr="009112EA">
              <w:rPr>
                <w:rFonts w:cstheme="minorHAnsi"/>
                <w:sz w:val="24"/>
                <w:szCs w:val="24"/>
              </w:rPr>
              <w:sym w:font="Symbol" w:char="F0B1"/>
            </w:r>
            <w:r w:rsidRPr="009112EA">
              <w:rPr>
                <w:rFonts w:cstheme="minorHAnsi"/>
                <w:sz w:val="24"/>
                <w:szCs w:val="24"/>
              </w:rPr>
              <w:t>11.89</w:t>
            </w:r>
          </w:p>
        </w:tc>
        <w:tc>
          <w:tcPr>
            <w:tcW w:w="1181" w:type="dxa"/>
            <w:tcBorders>
              <w:left w:val="single" w:sz="4" w:space="0" w:color="auto"/>
              <w:bottom w:val="single" w:sz="4" w:space="0" w:color="auto"/>
              <w:right w:val="single" w:sz="4" w:space="0" w:color="auto"/>
            </w:tcBorders>
          </w:tcPr>
          <w:p w14:paraId="1D2F8210"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64.25</w:t>
            </w:r>
          </w:p>
        </w:tc>
        <w:tc>
          <w:tcPr>
            <w:tcW w:w="1025" w:type="dxa"/>
            <w:tcBorders>
              <w:left w:val="single" w:sz="4" w:space="0" w:color="auto"/>
              <w:bottom w:val="single" w:sz="4" w:space="0" w:color="auto"/>
              <w:right w:val="single" w:sz="4" w:space="0" w:color="auto"/>
            </w:tcBorders>
          </w:tcPr>
          <w:p w14:paraId="429D5C94" w14:textId="77777777" w:rsidR="00046006" w:rsidRPr="009112EA" w:rsidRDefault="00046006" w:rsidP="009B1C84">
            <w:pPr>
              <w:spacing w:line="480" w:lineRule="auto"/>
              <w:jc w:val="center"/>
              <w:rPr>
                <w:rFonts w:cstheme="minorHAnsi"/>
                <w:sz w:val="24"/>
                <w:szCs w:val="24"/>
              </w:rPr>
            </w:pPr>
            <w:r w:rsidRPr="009112EA">
              <w:rPr>
                <w:rFonts w:cstheme="minorHAnsi"/>
                <w:sz w:val="24"/>
                <w:szCs w:val="24"/>
              </w:rPr>
              <w:t>0.009</w:t>
            </w:r>
            <w:r w:rsidRPr="009112EA">
              <w:rPr>
                <w:rFonts w:cstheme="minorHAnsi"/>
                <w:b/>
                <w:sz w:val="24"/>
                <w:szCs w:val="24"/>
                <w:vertAlign w:val="superscript"/>
              </w:rPr>
              <w:t>*</w:t>
            </w:r>
          </w:p>
        </w:tc>
        <w:tc>
          <w:tcPr>
            <w:tcW w:w="1159" w:type="dxa"/>
            <w:tcBorders>
              <w:left w:val="single" w:sz="4" w:space="0" w:color="auto"/>
              <w:bottom w:val="single" w:sz="4" w:space="0" w:color="auto"/>
              <w:right w:val="single" w:sz="4" w:space="0" w:color="auto"/>
            </w:tcBorders>
          </w:tcPr>
          <w:p w14:paraId="29F57F85" w14:textId="77777777" w:rsidR="00046006" w:rsidRPr="009112EA" w:rsidRDefault="00046006" w:rsidP="009B1C84">
            <w:pPr>
              <w:spacing w:line="480" w:lineRule="auto"/>
              <w:ind w:left="60" w:right="60"/>
              <w:jc w:val="center"/>
              <w:rPr>
                <w:rFonts w:cstheme="minorHAnsi"/>
                <w:color w:val="010205"/>
                <w:sz w:val="24"/>
                <w:szCs w:val="24"/>
              </w:rPr>
            </w:pPr>
            <w:r w:rsidRPr="009112EA">
              <w:rPr>
                <w:rFonts w:cstheme="minorHAnsi"/>
                <w:color w:val="010205"/>
                <w:sz w:val="24"/>
                <w:szCs w:val="24"/>
              </w:rPr>
              <w:t>-6.143</w:t>
            </w:r>
          </w:p>
        </w:tc>
      </w:tr>
    </w:tbl>
    <w:p w14:paraId="43468530" w14:textId="77777777" w:rsidR="00046006" w:rsidRPr="009112EA" w:rsidRDefault="00046006" w:rsidP="005C169B">
      <w:pPr>
        <w:spacing w:line="276" w:lineRule="auto"/>
        <w:jc w:val="both"/>
        <w:rPr>
          <w:rFonts w:cstheme="minorHAnsi"/>
          <w:sz w:val="24"/>
          <w:szCs w:val="24"/>
        </w:rPr>
      </w:pPr>
      <w:r w:rsidRPr="009112EA">
        <w:rPr>
          <w:rFonts w:cstheme="minorHAnsi"/>
          <w:sz w:val="24"/>
          <w:szCs w:val="24"/>
        </w:rPr>
        <w:t xml:space="preserve">Data was analyzed using T-test and values were considered significant at </w:t>
      </w:r>
      <w:r w:rsidRPr="009112EA">
        <w:rPr>
          <w:rFonts w:cstheme="minorHAnsi"/>
          <w:i/>
          <w:sz w:val="24"/>
          <w:szCs w:val="24"/>
        </w:rPr>
        <w:t>p&lt;0.05</w:t>
      </w:r>
      <w:r w:rsidRPr="009112EA">
        <w:rPr>
          <w:rFonts w:cstheme="minorHAnsi"/>
          <w:sz w:val="24"/>
          <w:szCs w:val="24"/>
        </w:rPr>
        <w:t>. SEM: Standard error of mean, BWC: Body weight change, significant (</w:t>
      </w:r>
      <w:r w:rsidRPr="009112EA">
        <w:rPr>
          <w:rFonts w:cstheme="minorHAnsi"/>
          <w:b/>
          <w:sz w:val="24"/>
          <w:szCs w:val="24"/>
          <w:vertAlign w:val="superscript"/>
        </w:rPr>
        <w:t>*</w:t>
      </w:r>
      <w:r w:rsidRPr="009112EA">
        <w:rPr>
          <w:rFonts w:cstheme="minorHAnsi"/>
          <w:sz w:val="24"/>
          <w:szCs w:val="24"/>
        </w:rPr>
        <w:t>) and not significant (</w:t>
      </w:r>
      <w:r w:rsidRPr="009112EA">
        <w:rPr>
          <w:rFonts w:cstheme="minorHAnsi"/>
          <w:sz w:val="24"/>
          <w:szCs w:val="24"/>
          <w:vertAlign w:val="superscript"/>
        </w:rPr>
        <w:t>a</w:t>
      </w:r>
      <w:r w:rsidRPr="009112EA">
        <w:rPr>
          <w:rFonts w:cstheme="minorHAnsi"/>
          <w:sz w:val="24"/>
          <w:szCs w:val="24"/>
        </w:rPr>
        <w:t xml:space="preserve">), Pb-A (lead acetate). Result revealed a significant increase in the body weight in groups A, B, and D while group C had a non-significant increase when the initial weight was compared to the final weight. </w:t>
      </w:r>
    </w:p>
    <w:p w14:paraId="037065DF" w14:textId="77777777" w:rsidR="00456C48" w:rsidRPr="009112EA" w:rsidRDefault="00456C48" w:rsidP="00456C48">
      <w:pPr>
        <w:spacing w:line="276" w:lineRule="auto"/>
        <w:rPr>
          <w:rFonts w:cstheme="minorHAnsi"/>
          <w:b/>
          <w:sz w:val="24"/>
          <w:szCs w:val="24"/>
        </w:rPr>
      </w:pPr>
    </w:p>
    <w:p w14:paraId="0A00D0EA" w14:textId="7832DD48" w:rsidR="00456C48" w:rsidRPr="009112EA" w:rsidRDefault="00BE7DE3" w:rsidP="00456C48">
      <w:pPr>
        <w:spacing w:line="276" w:lineRule="auto"/>
        <w:rPr>
          <w:rFonts w:cstheme="minorHAnsi"/>
          <w:b/>
          <w:sz w:val="24"/>
          <w:szCs w:val="24"/>
        </w:rPr>
      </w:pPr>
      <w:r>
        <w:rPr>
          <w:rFonts w:cstheme="minorHAnsi"/>
          <w:b/>
          <w:sz w:val="24"/>
          <w:szCs w:val="24"/>
        </w:rPr>
        <w:t>Table 3-</w:t>
      </w:r>
      <w:r w:rsidR="00456C48" w:rsidRPr="009112EA">
        <w:rPr>
          <w:rFonts w:cstheme="minorHAnsi"/>
          <w:b/>
          <w:sz w:val="24"/>
          <w:szCs w:val="24"/>
        </w:rPr>
        <w:t xml:space="preserve">Phosphate </w:t>
      </w:r>
      <w:proofErr w:type="spellStart"/>
      <w:r w:rsidR="00456C48" w:rsidRPr="009112EA">
        <w:rPr>
          <w:rFonts w:cstheme="minorHAnsi"/>
          <w:b/>
          <w:sz w:val="24"/>
          <w:szCs w:val="24"/>
        </w:rPr>
        <w:t>ion</w:t>
      </w:r>
      <w:proofErr w:type="spellEnd"/>
      <w:r w:rsidR="00456C48" w:rsidRPr="009112EA">
        <w:rPr>
          <w:rFonts w:cstheme="minorHAnsi"/>
          <w:b/>
          <w:sz w:val="24"/>
          <w:szCs w:val="24"/>
        </w:rPr>
        <w:t xml:space="preserve"> and calcium ion levels, following the administration of </w:t>
      </w:r>
      <w:r w:rsidR="00456C48" w:rsidRPr="009112EA">
        <w:rPr>
          <w:rFonts w:cstheme="minorHAnsi"/>
          <w:b/>
          <w:i/>
          <w:sz w:val="24"/>
          <w:szCs w:val="24"/>
          <w:u w:val="single"/>
        </w:rPr>
        <w:t>Mentha</w:t>
      </w:r>
      <w:r w:rsidR="00456C48" w:rsidRPr="009112EA">
        <w:rPr>
          <w:rFonts w:cstheme="minorHAnsi"/>
          <w:b/>
          <w:sz w:val="24"/>
          <w:szCs w:val="24"/>
        </w:rPr>
        <w:t xml:space="preserve"> </w:t>
      </w:r>
      <w:r w:rsidR="00456C48" w:rsidRPr="009112EA">
        <w:rPr>
          <w:rFonts w:cstheme="minorHAnsi"/>
          <w:b/>
          <w:i/>
          <w:sz w:val="24"/>
          <w:szCs w:val="24"/>
          <w:u w:val="single"/>
        </w:rPr>
        <w:t>piperita</w:t>
      </w:r>
      <w:r w:rsidR="00456C48" w:rsidRPr="009112EA">
        <w:rPr>
          <w:rFonts w:cstheme="minorHAnsi"/>
          <w:b/>
          <w:sz w:val="24"/>
          <w:szCs w:val="24"/>
        </w:rPr>
        <w:t xml:space="preserve"> and lead acetate. </w:t>
      </w:r>
    </w:p>
    <w:tbl>
      <w:tblPr>
        <w:tblStyle w:val="TableGrid"/>
        <w:tblW w:w="8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2221"/>
        <w:gridCol w:w="2221"/>
      </w:tblGrid>
      <w:tr w:rsidR="00456C48" w:rsidRPr="009112EA" w14:paraId="0288FAC3" w14:textId="77777777" w:rsidTr="00456C48">
        <w:trPr>
          <w:trHeight w:val="786"/>
          <w:jc w:val="center"/>
        </w:trPr>
        <w:tc>
          <w:tcPr>
            <w:tcW w:w="3615" w:type="dxa"/>
            <w:tcBorders>
              <w:left w:val="single" w:sz="4" w:space="0" w:color="auto"/>
              <w:right w:val="single" w:sz="4" w:space="0" w:color="auto"/>
            </w:tcBorders>
          </w:tcPr>
          <w:p w14:paraId="5C5B5DA0" w14:textId="77777777" w:rsidR="00456C48" w:rsidRPr="009112EA" w:rsidRDefault="00456C48" w:rsidP="00456C48">
            <w:pPr>
              <w:spacing w:line="276" w:lineRule="auto"/>
              <w:rPr>
                <w:rFonts w:cstheme="minorHAnsi"/>
                <w:b/>
                <w:sz w:val="24"/>
                <w:szCs w:val="24"/>
              </w:rPr>
            </w:pPr>
            <w:r w:rsidRPr="009112EA">
              <w:rPr>
                <w:rFonts w:cstheme="minorHAnsi"/>
                <w:b/>
                <w:sz w:val="24"/>
                <w:szCs w:val="24"/>
              </w:rPr>
              <w:t>Groups</w:t>
            </w:r>
          </w:p>
        </w:tc>
        <w:tc>
          <w:tcPr>
            <w:tcW w:w="2221" w:type="dxa"/>
            <w:tcBorders>
              <w:top w:val="single" w:sz="4" w:space="0" w:color="auto"/>
              <w:left w:val="single" w:sz="4" w:space="0" w:color="auto"/>
              <w:bottom w:val="nil"/>
              <w:right w:val="single" w:sz="4" w:space="0" w:color="auto"/>
            </w:tcBorders>
          </w:tcPr>
          <w:p w14:paraId="38239AF1"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Phosphate ion (mmol/L)</w:t>
            </w:r>
          </w:p>
        </w:tc>
        <w:tc>
          <w:tcPr>
            <w:tcW w:w="2221" w:type="dxa"/>
            <w:tcBorders>
              <w:top w:val="single" w:sz="4" w:space="0" w:color="auto"/>
              <w:left w:val="single" w:sz="4" w:space="0" w:color="auto"/>
              <w:bottom w:val="nil"/>
              <w:right w:val="single" w:sz="4" w:space="0" w:color="auto"/>
            </w:tcBorders>
          </w:tcPr>
          <w:p w14:paraId="48FBE4E5"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Calcium ion (mmol/L)</w:t>
            </w:r>
          </w:p>
        </w:tc>
      </w:tr>
      <w:tr w:rsidR="00456C48" w:rsidRPr="009112EA" w14:paraId="7F6B407D" w14:textId="77777777" w:rsidTr="00456C48">
        <w:trPr>
          <w:trHeight w:val="119"/>
          <w:jc w:val="center"/>
        </w:trPr>
        <w:tc>
          <w:tcPr>
            <w:tcW w:w="3615" w:type="dxa"/>
            <w:tcBorders>
              <w:left w:val="single" w:sz="4" w:space="0" w:color="auto"/>
              <w:bottom w:val="single" w:sz="4" w:space="0" w:color="auto"/>
              <w:right w:val="single" w:sz="4" w:space="0" w:color="auto"/>
            </w:tcBorders>
          </w:tcPr>
          <w:p w14:paraId="5C08CEF3" w14:textId="77777777" w:rsidR="00456C48" w:rsidRPr="009112EA" w:rsidRDefault="00456C48" w:rsidP="00456C48">
            <w:pPr>
              <w:spacing w:line="276" w:lineRule="auto"/>
              <w:jc w:val="center"/>
              <w:rPr>
                <w:rFonts w:cstheme="minorHAnsi"/>
                <w:b/>
                <w:sz w:val="24"/>
                <w:szCs w:val="24"/>
              </w:rPr>
            </w:pPr>
          </w:p>
        </w:tc>
        <w:tc>
          <w:tcPr>
            <w:tcW w:w="2221" w:type="dxa"/>
            <w:tcBorders>
              <w:top w:val="nil"/>
              <w:left w:val="single" w:sz="4" w:space="0" w:color="auto"/>
              <w:bottom w:val="single" w:sz="4" w:space="0" w:color="auto"/>
              <w:right w:val="single" w:sz="4" w:space="0" w:color="auto"/>
            </w:tcBorders>
          </w:tcPr>
          <w:p w14:paraId="58F81E63" w14:textId="77777777" w:rsidR="00456C48" w:rsidRPr="009112EA" w:rsidRDefault="00456C48" w:rsidP="00456C48">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2221" w:type="dxa"/>
            <w:tcBorders>
              <w:top w:val="nil"/>
              <w:left w:val="single" w:sz="4" w:space="0" w:color="auto"/>
              <w:bottom w:val="single" w:sz="4" w:space="0" w:color="auto"/>
              <w:right w:val="single" w:sz="4" w:space="0" w:color="auto"/>
            </w:tcBorders>
          </w:tcPr>
          <w:p w14:paraId="41B2B234" w14:textId="77777777" w:rsidR="00456C48" w:rsidRPr="009112EA" w:rsidRDefault="00456C48" w:rsidP="00456C48">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r>
      <w:tr w:rsidR="00456C48" w:rsidRPr="009112EA" w14:paraId="251CFA42" w14:textId="77777777" w:rsidTr="00456C48">
        <w:trPr>
          <w:trHeight w:val="503"/>
          <w:jc w:val="center"/>
        </w:trPr>
        <w:tc>
          <w:tcPr>
            <w:tcW w:w="3615" w:type="dxa"/>
            <w:tcBorders>
              <w:top w:val="single" w:sz="4" w:space="0" w:color="auto"/>
              <w:left w:val="single" w:sz="4" w:space="0" w:color="auto"/>
              <w:bottom w:val="single" w:sz="4" w:space="0" w:color="auto"/>
              <w:right w:val="single" w:sz="4" w:space="0" w:color="auto"/>
            </w:tcBorders>
          </w:tcPr>
          <w:p w14:paraId="5096062D"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lastRenderedPageBreak/>
              <w:t>Group A (control)</w:t>
            </w:r>
          </w:p>
        </w:tc>
        <w:tc>
          <w:tcPr>
            <w:tcW w:w="2221" w:type="dxa"/>
            <w:tcBorders>
              <w:top w:val="single" w:sz="4" w:space="0" w:color="auto"/>
              <w:left w:val="single" w:sz="4" w:space="0" w:color="auto"/>
              <w:bottom w:val="single" w:sz="4" w:space="0" w:color="auto"/>
              <w:right w:val="single" w:sz="4" w:space="0" w:color="auto"/>
            </w:tcBorders>
          </w:tcPr>
          <w:p w14:paraId="2677D57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1.48</w:t>
            </w:r>
            <w:r w:rsidRPr="009112EA">
              <w:rPr>
                <w:rFonts w:cstheme="minorHAnsi"/>
                <w:sz w:val="24"/>
                <w:szCs w:val="24"/>
              </w:rPr>
              <w:sym w:font="Symbol" w:char="F0B1"/>
            </w:r>
            <w:r w:rsidRPr="009112EA">
              <w:rPr>
                <w:rFonts w:cstheme="minorHAnsi"/>
                <w:sz w:val="24"/>
                <w:szCs w:val="24"/>
              </w:rPr>
              <w:t>0.04</w:t>
            </w:r>
          </w:p>
        </w:tc>
        <w:tc>
          <w:tcPr>
            <w:tcW w:w="2221" w:type="dxa"/>
            <w:tcBorders>
              <w:top w:val="single" w:sz="4" w:space="0" w:color="auto"/>
              <w:left w:val="single" w:sz="4" w:space="0" w:color="auto"/>
              <w:bottom w:val="single" w:sz="4" w:space="0" w:color="auto"/>
              <w:right w:val="single" w:sz="4" w:space="0" w:color="auto"/>
            </w:tcBorders>
          </w:tcPr>
          <w:p w14:paraId="5E4556BA"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2.69</w:t>
            </w:r>
            <w:r w:rsidRPr="009112EA">
              <w:rPr>
                <w:rFonts w:cstheme="minorHAnsi"/>
                <w:sz w:val="24"/>
                <w:szCs w:val="24"/>
              </w:rPr>
              <w:sym w:font="Symbol" w:char="F0B1"/>
            </w:r>
            <w:r w:rsidRPr="009112EA">
              <w:rPr>
                <w:rFonts w:cstheme="minorHAnsi"/>
                <w:sz w:val="24"/>
                <w:szCs w:val="24"/>
              </w:rPr>
              <w:t xml:space="preserve">0.07 </w:t>
            </w:r>
          </w:p>
        </w:tc>
      </w:tr>
      <w:tr w:rsidR="00456C48" w:rsidRPr="009112EA" w14:paraId="0A058272" w14:textId="77777777" w:rsidTr="00456C48">
        <w:trPr>
          <w:trHeight w:val="549"/>
          <w:jc w:val="center"/>
        </w:trPr>
        <w:tc>
          <w:tcPr>
            <w:tcW w:w="3615" w:type="dxa"/>
            <w:tcBorders>
              <w:top w:val="single" w:sz="4" w:space="0" w:color="auto"/>
              <w:left w:val="single" w:sz="4" w:space="0" w:color="auto"/>
              <w:bottom w:val="single" w:sz="4" w:space="0" w:color="auto"/>
              <w:right w:val="single" w:sz="4" w:space="0" w:color="auto"/>
            </w:tcBorders>
          </w:tcPr>
          <w:p w14:paraId="63B983E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2221" w:type="dxa"/>
            <w:tcBorders>
              <w:top w:val="single" w:sz="4" w:space="0" w:color="auto"/>
              <w:left w:val="single" w:sz="4" w:space="0" w:color="auto"/>
              <w:bottom w:val="single" w:sz="4" w:space="0" w:color="auto"/>
              <w:right w:val="single" w:sz="4" w:space="0" w:color="auto"/>
            </w:tcBorders>
          </w:tcPr>
          <w:p w14:paraId="5F060B2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1.54</w:t>
            </w:r>
            <w:r w:rsidRPr="009112EA">
              <w:rPr>
                <w:rFonts w:cstheme="minorHAnsi"/>
                <w:sz w:val="24"/>
                <w:szCs w:val="24"/>
              </w:rPr>
              <w:sym w:font="Symbol" w:char="F0B1"/>
            </w:r>
            <w:r w:rsidRPr="009112EA">
              <w:rPr>
                <w:rFonts w:cstheme="minorHAnsi"/>
                <w:sz w:val="24"/>
                <w:szCs w:val="24"/>
              </w:rPr>
              <w:t>0.06</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05E7005C" w14:textId="77777777" w:rsidR="00456C48" w:rsidRPr="009112EA" w:rsidRDefault="00456C48" w:rsidP="00456C48">
            <w:pPr>
              <w:spacing w:line="276" w:lineRule="auto"/>
              <w:jc w:val="center"/>
              <w:rPr>
                <w:rFonts w:cstheme="minorHAnsi"/>
                <w:b/>
                <w:sz w:val="24"/>
                <w:szCs w:val="24"/>
              </w:rPr>
            </w:pPr>
            <w:r w:rsidRPr="009112EA">
              <w:rPr>
                <w:rFonts w:cstheme="minorHAnsi"/>
                <w:sz w:val="24"/>
                <w:szCs w:val="24"/>
              </w:rPr>
              <w:t>2.63</w:t>
            </w:r>
            <w:r w:rsidRPr="009112EA">
              <w:rPr>
                <w:rFonts w:cstheme="minorHAnsi"/>
                <w:sz w:val="24"/>
                <w:szCs w:val="24"/>
              </w:rPr>
              <w:sym w:font="Symbol" w:char="F0B1"/>
            </w:r>
            <w:r w:rsidRPr="009112EA">
              <w:rPr>
                <w:rFonts w:cstheme="minorHAnsi"/>
                <w:sz w:val="24"/>
                <w:szCs w:val="24"/>
              </w:rPr>
              <w:t>0.03</w:t>
            </w:r>
            <w:r w:rsidRPr="009112EA">
              <w:rPr>
                <w:rFonts w:cstheme="minorHAnsi"/>
                <w:b/>
                <w:sz w:val="24"/>
                <w:szCs w:val="24"/>
              </w:rPr>
              <w:t>*</w:t>
            </w:r>
          </w:p>
        </w:tc>
      </w:tr>
      <w:tr w:rsidR="00456C48" w:rsidRPr="009112EA" w14:paraId="0E4E11C8" w14:textId="77777777" w:rsidTr="00456C48">
        <w:trPr>
          <w:trHeight w:val="540"/>
          <w:jc w:val="center"/>
        </w:trPr>
        <w:tc>
          <w:tcPr>
            <w:tcW w:w="3615" w:type="dxa"/>
            <w:tcBorders>
              <w:top w:val="single" w:sz="4" w:space="0" w:color="auto"/>
              <w:left w:val="single" w:sz="4" w:space="0" w:color="auto"/>
              <w:bottom w:val="single" w:sz="4" w:space="0" w:color="auto"/>
              <w:right w:val="single" w:sz="4" w:space="0" w:color="auto"/>
            </w:tcBorders>
          </w:tcPr>
          <w:p w14:paraId="106A0BA9"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2221" w:type="dxa"/>
            <w:tcBorders>
              <w:top w:val="single" w:sz="4" w:space="0" w:color="auto"/>
              <w:left w:val="single" w:sz="4" w:space="0" w:color="auto"/>
              <w:bottom w:val="single" w:sz="4" w:space="0" w:color="auto"/>
              <w:right w:val="single" w:sz="4" w:space="0" w:color="auto"/>
            </w:tcBorders>
          </w:tcPr>
          <w:p w14:paraId="4F4E075E" w14:textId="77777777" w:rsidR="00456C48" w:rsidRPr="009112EA" w:rsidRDefault="00456C48" w:rsidP="00456C48">
            <w:pPr>
              <w:spacing w:line="276" w:lineRule="auto"/>
              <w:jc w:val="center"/>
              <w:rPr>
                <w:rFonts w:cstheme="minorHAnsi"/>
                <w:sz w:val="24"/>
                <w:szCs w:val="24"/>
                <w:vertAlign w:val="superscript"/>
              </w:rPr>
            </w:pPr>
            <w:r w:rsidRPr="009112EA">
              <w:rPr>
                <w:rFonts w:cstheme="minorHAnsi"/>
                <w:sz w:val="24"/>
                <w:szCs w:val="24"/>
              </w:rPr>
              <w:t>1.50</w:t>
            </w:r>
            <w:r w:rsidRPr="009112EA">
              <w:rPr>
                <w:rFonts w:cstheme="minorHAnsi"/>
                <w:sz w:val="24"/>
                <w:szCs w:val="24"/>
              </w:rPr>
              <w:sym w:font="Symbol" w:char="F0B1"/>
            </w:r>
            <w:r w:rsidRPr="009112EA">
              <w:rPr>
                <w:rFonts w:cstheme="minorHAnsi"/>
                <w:sz w:val="24"/>
                <w:szCs w:val="24"/>
              </w:rPr>
              <w:t xml:space="preserve">0.06 </w:t>
            </w:r>
            <w:r w:rsidRPr="009112EA">
              <w:rPr>
                <w:rFonts w:cstheme="minorHAnsi"/>
                <w:b/>
                <w:sz w:val="24"/>
                <w:szCs w:val="24"/>
                <w:vertAlign w:val="superscript"/>
              </w:rPr>
              <w:t>a</w:t>
            </w:r>
          </w:p>
        </w:tc>
        <w:tc>
          <w:tcPr>
            <w:tcW w:w="2221" w:type="dxa"/>
            <w:tcBorders>
              <w:top w:val="single" w:sz="4" w:space="0" w:color="auto"/>
              <w:left w:val="single" w:sz="4" w:space="0" w:color="auto"/>
              <w:bottom w:val="single" w:sz="4" w:space="0" w:color="auto"/>
              <w:right w:val="single" w:sz="4" w:space="0" w:color="auto"/>
            </w:tcBorders>
          </w:tcPr>
          <w:p w14:paraId="7F7D8B1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2.13</w:t>
            </w:r>
            <w:r w:rsidRPr="009112EA">
              <w:rPr>
                <w:rFonts w:cstheme="minorHAnsi"/>
                <w:sz w:val="24"/>
                <w:szCs w:val="24"/>
              </w:rPr>
              <w:sym w:font="Symbol" w:char="F0B1"/>
            </w:r>
            <w:r w:rsidRPr="009112EA">
              <w:rPr>
                <w:rFonts w:cstheme="minorHAnsi"/>
                <w:sz w:val="24"/>
                <w:szCs w:val="24"/>
              </w:rPr>
              <w:t>0.09</w:t>
            </w:r>
            <w:r w:rsidRPr="009112EA">
              <w:rPr>
                <w:rFonts w:cstheme="minorHAnsi"/>
                <w:b/>
                <w:sz w:val="24"/>
                <w:szCs w:val="24"/>
              </w:rPr>
              <w:t>*</w:t>
            </w:r>
          </w:p>
        </w:tc>
      </w:tr>
      <w:tr w:rsidR="00456C48" w:rsidRPr="009112EA" w14:paraId="30FD1E51" w14:textId="77777777" w:rsidTr="00456C48">
        <w:trPr>
          <w:trHeight w:val="531"/>
          <w:jc w:val="center"/>
        </w:trPr>
        <w:tc>
          <w:tcPr>
            <w:tcW w:w="3615" w:type="dxa"/>
            <w:tcBorders>
              <w:top w:val="single" w:sz="4" w:space="0" w:color="auto"/>
              <w:left w:val="single" w:sz="4" w:space="0" w:color="auto"/>
              <w:bottom w:val="single" w:sz="4" w:space="0" w:color="auto"/>
              <w:right w:val="single" w:sz="4" w:space="0" w:color="auto"/>
            </w:tcBorders>
          </w:tcPr>
          <w:p w14:paraId="640CD516"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2221" w:type="dxa"/>
            <w:tcBorders>
              <w:top w:val="single" w:sz="4" w:space="0" w:color="auto"/>
              <w:left w:val="single" w:sz="4" w:space="0" w:color="auto"/>
              <w:bottom w:val="single" w:sz="4" w:space="0" w:color="auto"/>
              <w:right w:val="single" w:sz="4" w:space="0" w:color="auto"/>
            </w:tcBorders>
          </w:tcPr>
          <w:p w14:paraId="5B578601"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1.47</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47BCCC79" w14:textId="77777777" w:rsidR="00456C48" w:rsidRPr="009112EA" w:rsidRDefault="00456C48" w:rsidP="00456C48">
            <w:pPr>
              <w:spacing w:line="276" w:lineRule="auto"/>
              <w:rPr>
                <w:rFonts w:cstheme="minorHAnsi"/>
                <w:sz w:val="24"/>
                <w:szCs w:val="24"/>
              </w:rPr>
            </w:pPr>
            <w:r w:rsidRPr="009112EA">
              <w:rPr>
                <w:rFonts w:cstheme="minorHAnsi"/>
                <w:sz w:val="24"/>
                <w:szCs w:val="24"/>
              </w:rPr>
              <w:t>2.23</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rPr>
              <w:t>*</w:t>
            </w:r>
          </w:p>
        </w:tc>
      </w:tr>
      <w:tr w:rsidR="00456C48" w:rsidRPr="009112EA" w14:paraId="33B10159" w14:textId="77777777" w:rsidTr="00456C48">
        <w:trPr>
          <w:trHeight w:val="540"/>
          <w:jc w:val="center"/>
        </w:trPr>
        <w:tc>
          <w:tcPr>
            <w:tcW w:w="3615" w:type="dxa"/>
            <w:tcBorders>
              <w:top w:val="single" w:sz="4" w:space="0" w:color="auto"/>
              <w:left w:val="single" w:sz="4" w:space="0" w:color="auto"/>
              <w:right w:val="single" w:sz="4" w:space="0" w:color="auto"/>
            </w:tcBorders>
          </w:tcPr>
          <w:p w14:paraId="7980D387" w14:textId="77777777" w:rsidR="00456C48" w:rsidRPr="009112EA" w:rsidRDefault="00456C48" w:rsidP="00456C48">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F-value</w:t>
            </w:r>
          </w:p>
        </w:tc>
        <w:tc>
          <w:tcPr>
            <w:tcW w:w="2221" w:type="dxa"/>
            <w:tcBorders>
              <w:top w:val="single" w:sz="4" w:space="0" w:color="auto"/>
              <w:left w:val="single" w:sz="4" w:space="0" w:color="auto"/>
              <w:right w:val="single" w:sz="4" w:space="0" w:color="auto"/>
            </w:tcBorders>
          </w:tcPr>
          <w:p w14:paraId="5E3FD488"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0.23</w:t>
            </w:r>
          </w:p>
        </w:tc>
        <w:tc>
          <w:tcPr>
            <w:tcW w:w="2221" w:type="dxa"/>
            <w:tcBorders>
              <w:top w:val="single" w:sz="4" w:space="0" w:color="auto"/>
              <w:left w:val="single" w:sz="4" w:space="0" w:color="auto"/>
              <w:right w:val="single" w:sz="4" w:space="0" w:color="auto"/>
            </w:tcBorders>
          </w:tcPr>
          <w:p w14:paraId="51C95439" w14:textId="77777777" w:rsidR="00456C48" w:rsidRPr="009112EA" w:rsidRDefault="00456C48" w:rsidP="00456C48">
            <w:pPr>
              <w:spacing w:line="276" w:lineRule="auto"/>
              <w:jc w:val="center"/>
              <w:rPr>
                <w:rFonts w:cstheme="minorHAnsi"/>
                <w:sz w:val="24"/>
                <w:szCs w:val="24"/>
              </w:rPr>
            </w:pPr>
            <w:r w:rsidRPr="009112EA">
              <w:rPr>
                <w:rFonts w:cstheme="minorHAnsi"/>
                <w:sz w:val="24"/>
                <w:szCs w:val="24"/>
              </w:rPr>
              <w:t>13.17</w:t>
            </w:r>
          </w:p>
        </w:tc>
      </w:tr>
    </w:tbl>
    <w:p w14:paraId="5C27CE74" w14:textId="77777777" w:rsidR="00705BAC" w:rsidRDefault="00705BAC" w:rsidP="00554D4E">
      <w:pPr>
        <w:spacing w:line="276" w:lineRule="auto"/>
        <w:jc w:val="both"/>
        <w:rPr>
          <w:ins w:id="13" w:author="Dr.Nigam Jyoti Maiti" w:date="2025-08-07T10:10:00Z" w16du:dateUtc="2025-08-07T04:40:00Z"/>
          <w:rFonts w:cstheme="minorHAnsi"/>
          <w:sz w:val="24"/>
          <w:szCs w:val="24"/>
        </w:rPr>
      </w:pPr>
    </w:p>
    <w:p w14:paraId="288D89BA" w14:textId="7724DC64" w:rsidR="00554D4E" w:rsidRPr="009112EA" w:rsidRDefault="00456C48" w:rsidP="00554D4E">
      <w:pPr>
        <w:spacing w:line="276" w:lineRule="auto"/>
        <w:jc w:val="both"/>
        <w:rPr>
          <w:rFonts w:cstheme="minorHAnsi"/>
          <w:sz w:val="24"/>
          <w:szCs w:val="24"/>
        </w:rPr>
      </w:pPr>
      <w:r w:rsidRPr="009112EA">
        <w:rPr>
          <w:rFonts w:cstheme="minorHAnsi"/>
          <w:sz w:val="24"/>
          <w:szCs w:val="24"/>
        </w:rPr>
        <w:t>Data was analyzed using ANOVA followed by post Hoc LSD comparison and values were considered significant at p&lt;0.05. SEM: Standard error of mean, significant (</w:t>
      </w:r>
      <w:r w:rsidRPr="009112EA">
        <w:rPr>
          <w:rFonts w:cstheme="minorHAnsi"/>
          <w:b/>
          <w:sz w:val="24"/>
          <w:szCs w:val="24"/>
        </w:rPr>
        <w:t>*</w:t>
      </w:r>
      <w:r w:rsidRPr="009112EA">
        <w:rPr>
          <w:rFonts w:cstheme="minorHAnsi"/>
          <w:sz w:val="24"/>
          <w:szCs w:val="24"/>
        </w:rPr>
        <w:t>) and not significant (</w:t>
      </w:r>
      <w:r w:rsidRPr="009112EA">
        <w:rPr>
          <w:rFonts w:cstheme="minorHAnsi"/>
          <w:b/>
          <w:sz w:val="24"/>
          <w:szCs w:val="24"/>
          <w:vertAlign w:val="superscript"/>
        </w:rPr>
        <w:t>a</w:t>
      </w:r>
      <w:r w:rsidRPr="009112EA">
        <w:rPr>
          <w:rFonts w:cstheme="minorHAnsi"/>
          <w:sz w:val="24"/>
          <w:szCs w:val="24"/>
        </w:rPr>
        <w:t>). Result showed a non-significant increase in the phosphate ion level in-group A compared to C (</w:t>
      </w:r>
      <w:r w:rsidRPr="009112EA">
        <w:rPr>
          <w:rFonts w:cstheme="minorHAnsi"/>
          <w:i/>
          <w:sz w:val="24"/>
          <w:szCs w:val="24"/>
        </w:rPr>
        <w:t>p=0.849</w:t>
      </w:r>
      <w:r w:rsidRPr="009112EA">
        <w:rPr>
          <w:rFonts w:cstheme="minorHAnsi"/>
          <w:sz w:val="24"/>
          <w:szCs w:val="24"/>
        </w:rPr>
        <w:t>), group B (</w:t>
      </w:r>
      <w:r w:rsidRPr="009112EA">
        <w:rPr>
          <w:rFonts w:cstheme="minorHAnsi"/>
          <w:i/>
          <w:sz w:val="24"/>
          <w:szCs w:val="24"/>
        </w:rPr>
        <w:t>p=0.645</w:t>
      </w:r>
      <w:r w:rsidRPr="009112EA">
        <w:rPr>
          <w:rFonts w:cstheme="minorHAnsi"/>
          <w:sz w:val="24"/>
          <w:szCs w:val="24"/>
        </w:rPr>
        <w:t>) had a non-significant increase and group D (</w:t>
      </w:r>
      <w:r w:rsidRPr="009112EA">
        <w:rPr>
          <w:rFonts w:cstheme="minorHAnsi"/>
          <w:i/>
          <w:sz w:val="24"/>
          <w:szCs w:val="24"/>
        </w:rPr>
        <w:t>p=0.786</w:t>
      </w:r>
      <w:r w:rsidRPr="009112EA">
        <w:rPr>
          <w:rFonts w:cstheme="minorHAnsi"/>
          <w:sz w:val="24"/>
          <w:szCs w:val="24"/>
        </w:rPr>
        <w:t>) had an insignificant decrease compared to group C. The calcium ion level result showed a significant</w:t>
      </w:r>
    </w:p>
    <w:p w14:paraId="58E9689B" w14:textId="77777777" w:rsidR="00B52063" w:rsidRPr="009112EA" w:rsidRDefault="00456C48" w:rsidP="00554D4E">
      <w:pPr>
        <w:spacing w:line="276" w:lineRule="auto"/>
        <w:jc w:val="both"/>
        <w:rPr>
          <w:rFonts w:cstheme="minorHAnsi"/>
          <w:sz w:val="24"/>
          <w:szCs w:val="24"/>
        </w:rPr>
      </w:pPr>
      <w:r w:rsidRPr="009112EA">
        <w:rPr>
          <w:rFonts w:cstheme="minorHAnsi"/>
          <w:sz w:val="24"/>
          <w:szCs w:val="24"/>
        </w:rPr>
        <w:t>decrease in-group A compared to C (</w:t>
      </w:r>
      <w:r w:rsidRPr="009112EA">
        <w:rPr>
          <w:rFonts w:cstheme="minorHAnsi"/>
          <w:i/>
          <w:sz w:val="24"/>
          <w:szCs w:val="24"/>
        </w:rPr>
        <w:t>p=0.000</w:t>
      </w:r>
      <w:r w:rsidRPr="009112EA">
        <w:rPr>
          <w:rFonts w:cstheme="minorHAnsi"/>
          <w:sz w:val="24"/>
          <w:szCs w:val="24"/>
        </w:rPr>
        <w:t>), groups B (</w:t>
      </w:r>
      <w:r w:rsidRPr="009112EA">
        <w:rPr>
          <w:rFonts w:cstheme="minorHAnsi"/>
          <w:i/>
          <w:sz w:val="24"/>
          <w:szCs w:val="24"/>
        </w:rPr>
        <w:t>p=0.</w:t>
      </w:r>
      <w:r w:rsidRPr="009112EA">
        <w:rPr>
          <w:rFonts w:cstheme="minorHAnsi"/>
          <w:sz w:val="24"/>
          <w:szCs w:val="24"/>
        </w:rPr>
        <w:t>000) had a significant increase while group D (</w:t>
      </w:r>
      <w:r w:rsidRPr="009112EA">
        <w:rPr>
          <w:rFonts w:cstheme="minorHAnsi"/>
          <w:i/>
          <w:sz w:val="24"/>
          <w:szCs w:val="24"/>
        </w:rPr>
        <w:t>p=0.131</w:t>
      </w:r>
      <w:r w:rsidRPr="009112EA">
        <w:rPr>
          <w:rFonts w:cstheme="minorHAnsi"/>
          <w:sz w:val="24"/>
          <w:szCs w:val="24"/>
        </w:rPr>
        <w:t>) had a non-significant increase compared to group C.</w:t>
      </w:r>
    </w:p>
    <w:p w14:paraId="0D5ED974" w14:textId="77777777" w:rsidR="00456C48" w:rsidRPr="009112EA" w:rsidRDefault="00456C48" w:rsidP="00B52063">
      <w:pPr>
        <w:spacing w:line="276" w:lineRule="auto"/>
        <w:jc w:val="both"/>
        <w:rPr>
          <w:rFonts w:cstheme="minorHAnsi"/>
          <w:sz w:val="24"/>
          <w:szCs w:val="24"/>
        </w:rPr>
      </w:pPr>
      <w:r w:rsidRPr="009112EA">
        <w:rPr>
          <w:rFonts w:cstheme="minorHAnsi"/>
          <w:b/>
          <w:sz w:val="24"/>
          <w:szCs w:val="24"/>
        </w:rPr>
        <w:t xml:space="preserve">Effects of Mentha </w:t>
      </w:r>
      <w:proofErr w:type="spellStart"/>
      <w:r w:rsidRPr="009112EA">
        <w:rPr>
          <w:rFonts w:cstheme="minorHAnsi"/>
          <w:b/>
          <w:sz w:val="24"/>
          <w:szCs w:val="24"/>
        </w:rPr>
        <w:t>piperia</w:t>
      </w:r>
      <w:proofErr w:type="spellEnd"/>
      <w:r w:rsidRPr="009112EA">
        <w:rPr>
          <w:rFonts w:cstheme="minorHAnsi"/>
          <w:b/>
          <w:sz w:val="24"/>
          <w:szCs w:val="24"/>
        </w:rPr>
        <w:t xml:space="preserve"> and lead-acetate on histoarchitecture of the femur</w:t>
      </w:r>
    </w:p>
    <w:p w14:paraId="0AC8F423" w14:textId="77777777" w:rsidR="00456C48" w:rsidRPr="009112EA" w:rsidRDefault="00456C48" w:rsidP="00456C48">
      <w:pPr>
        <w:rPr>
          <w:rFonts w:cstheme="minorHAnsi"/>
          <w:sz w:val="28"/>
          <w:szCs w:val="28"/>
        </w:rPr>
      </w:pPr>
      <w:r w:rsidRPr="009112EA">
        <w:rPr>
          <w:rFonts w:cstheme="minorHAnsi"/>
          <w:noProof/>
          <w:sz w:val="24"/>
          <w:szCs w:val="24"/>
        </w:rPr>
        <mc:AlternateContent>
          <mc:Choice Requires="wps">
            <w:drawing>
              <wp:anchor distT="0" distB="0" distL="114300" distR="114300" simplePos="0" relativeHeight="251654656" behindDoc="0" locked="0" layoutInCell="1" allowOverlap="1" wp14:anchorId="6DFBCD5D" wp14:editId="700251AF">
                <wp:simplePos x="0" y="0"/>
                <wp:positionH relativeFrom="column">
                  <wp:posOffset>1139956</wp:posOffset>
                </wp:positionH>
                <wp:positionV relativeFrom="paragraph">
                  <wp:posOffset>1327232</wp:posOffset>
                </wp:positionV>
                <wp:extent cx="1509395" cy="3409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40995"/>
                        </a:xfrm>
                        <a:prstGeom prst="rect">
                          <a:avLst/>
                        </a:prstGeom>
                        <a:noFill/>
                        <a:ln w="9525">
                          <a:noFill/>
                          <a:miter lim="800000"/>
                          <a:headEnd/>
                          <a:tailEnd/>
                        </a:ln>
                      </wps:spPr>
                      <wps:txbx>
                        <w:txbxContent>
                          <w:p w14:paraId="2C9CF78D" w14:textId="77777777" w:rsidR="00456C48" w:rsidRDefault="00456C48" w:rsidP="00456C48">
                            <w:r>
                              <w:t>Bone trabecular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DA83E" id="_x0000_t202" coordsize="21600,21600" o:spt="202" path="m,l,21600r21600,l21600,xe">
                <v:stroke joinstyle="miter"/>
                <v:path gradientshapeok="t" o:connecttype="rect"/>
              </v:shapetype>
              <v:shape id="Text Box 6" o:spid="_x0000_s1026" type="#_x0000_t202" style="position:absolute;margin-left:89.75pt;margin-top:104.5pt;width:118.8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" filled="f" stroked="f">
                <v:textbox>
                  <w:txbxContent>
                    <w:p w:rsidR="00456C48" w:rsidRDefault="00456C48" w:rsidP="00456C48">
                      <w:r>
                        <w:t>Bone trabecular</w:t>
                      </w:r>
                    </w:p>
                  </w:txbxContent>
                </v:textbox>
              </v:shape>
            </w:pict>
          </mc:Fallback>
        </mc:AlternateContent>
      </w:r>
      <w:r w:rsidRPr="009112EA">
        <w:rPr>
          <w:rFonts w:cstheme="minorHAnsi"/>
          <w:noProof/>
          <w:sz w:val="24"/>
          <w:szCs w:val="24"/>
        </w:rPr>
        <mc:AlternateContent>
          <mc:Choice Requires="wps">
            <w:drawing>
              <wp:anchor distT="0" distB="0" distL="114300" distR="114300" simplePos="0" relativeHeight="251655680" behindDoc="0" locked="0" layoutInCell="1" allowOverlap="1" wp14:anchorId="24048BCE" wp14:editId="5D742098">
                <wp:simplePos x="0" y="0"/>
                <wp:positionH relativeFrom="column">
                  <wp:posOffset>614729</wp:posOffset>
                </wp:positionH>
                <wp:positionV relativeFrom="paragraph">
                  <wp:posOffset>480909</wp:posOffset>
                </wp:positionV>
                <wp:extent cx="1046480" cy="34099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40995"/>
                        </a:xfrm>
                        <a:prstGeom prst="rect">
                          <a:avLst/>
                        </a:prstGeom>
                        <a:noFill/>
                        <a:ln w="9525">
                          <a:noFill/>
                          <a:miter lim="800000"/>
                          <a:headEnd/>
                          <a:tailEnd/>
                        </a:ln>
                      </wps:spPr>
                      <wps:txbx>
                        <w:txbxContent>
                          <w:p w14:paraId="314897C2" w14:textId="77777777" w:rsidR="00456C48" w:rsidRDefault="00456C48" w:rsidP="00456C48">
                            <w:r>
                              <w:t>Marrow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C89B9" id="Text Box 307" o:spid="_x0000_s1027" type="#_x0000_t202" style="position:absolute;margin-left:48.4pt;margin-top:37.85pt;width:82.4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" filled="f" stroked="f">
                <v:textbox>
                  <w:txbxContent>
                    <w:p w:rsidR="00456C48" w:rsidRDefault="00456C48" w:rsidP="00456C48">
                      <w:r>
                        <w:t>Marrow space</w:t>
                      </w:r>
                    </w:p>
                  </w:txbxContent>
                </v:textbox>
              </v:shape>
            </w:pict>
          </mc:Fallback>
        </mc:AlternateContent>
      </w:r>
      <w:r w:rsidRPr="009112EA">
        <w:rPr>
          <w:rFonts w:cstheme="minorHAnsi"/>
          <w:noProof/>
          <w:sz w:val="24"/>
          <w:szCs w:val="24"/>
        </w:rPr>
        <w:drawing>
          <wp:inline distT="0" distB="0" distL="0" distR="0" wp14:anchorId="4B13615A" wp14:editId="418A9662">
            <wp:extent cx="2276125" cy="1745673"/>
            <wp:effectExtent l="0" t="0" r="0" b="6985"/>
            <wp:docPr id="13" name="Picture 13" descr="C:\Users\nauth\Desktop\DORIS\I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uth\Desktop\DORIS\IDFA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819" cy="1753875"/>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7CB7FB86" wp14:editId="39394049">
            <wp:extent cx="2268383" cy="1739735"/>
            <wp:effectExtent l="0" t="0" r="0" b="0"/>
            <wp:docPr id="14" name="Picture 14" descr="C:\Users\nauth\Desktop\DORIS\I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uth\Desktop\DORIS\IDFB.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6408" cy="1761229"/>
                    </a:xfrm>
                    <a:prstGeom prst="rect">
                      <a:avLst/>
                    </a:prstGeom>
                    <a:noFill/>
                    <a:ln>
                      <a:noFill/>
                    </a:ln>
                  </pic:spPr>
                </pic:pic>
              </a:graphicData>
            </a:graphic>
          </wp:inline>
        </w:drawing>
      </w:r>
    </w:p>
    <w:p w14:paraId="5A4A90A5" w14:textId="77777777" w:rsidR="00456C48" w:rsidRPr="009112EA" w:rsidRDefault="00D86AF8" w:rsidP="00456C48">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7728" behindDoc="0" locked="0" layoutInCell="1" allowOverlap="1" wp14:anchorId="64640D0E" wp14:editId="6D55B86F">
                <wp:simplePos x="0" y="0"/>
                <wp:positionH relativeFrom="column">
                  <wp:posOffset>2790825</wp:posOffset>
                </wp:positionH>
                <wp:positionV relativeFrom="paragraph">
                  <wp:posOffset>8890</wp:posOffset>
                </wp:positionV>
                <wp:extent cx="2360930" cy="135255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77777777" w:rsidR="00456C48" w:rsidRPr="007E3C1B" w:rsidRDefault="00456C48" w:rsidP="00456C48">
                            <w:pPr>
                              <w:rPr>
                                <w:rFonts w:cstheme="minorHAnsi"/>
                                <w:sz w:val="24"/>
                                <w:szCs w:val="24"/>
                              </w:rPr>
                            </w:pPr>
                            <w:r w:rsidRPr="007E3C1B">
                              <w:rPr>
                                <w:rFonts w:cstheme="minorHAnsi"/>
                                <w:sz w:val="24"/>
                                <w:szCs w:val="24"/>
                              </w:rPr>
                              <w:t xml:space="preserve">Photomicrograph showing marrow spaces with near total replacement of the marrow space by adipose tissue. The bone density </w:t>
                            </w:r>
                            <w:proofErr w:type="gramStart"/>
                            <w:r w:rsidRPr="007E3C1B">
                              <w:rPr>
                                <w:rFonts w:cstheme="minorHAnsi"/>
                                <w:sz w:val="24"/>
                                <w:szCs w:val="24"/>
                              </w:rPr>
                              <w:t>appear</w:t>
                            </w:r>
                            <w:proofErr w:type="gramEnd"/>
                            <w:r w:rsidRPr="007E3C1B">
                              <w:rPr>
                                <w:rFonts w:cstheme="minorHAnsi"/>
                                <w:sz w:val="24"/>
                                <w:szCs w:val="24"/>
                              </w:rPr>
                              <w:t xml:space="preserve"> normal. (H&amp;E x100)</w:t>
                            </w:r>
                          </w:p>
                          <w:p w14:paraId="6A39FF9C"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640D0E" id="_x0000_t202" coordsize="21600,21600" o:spt="202" path="m,l,21600r21600,l21600,xe">
                <v:stroke joinstyle="miter"/>
                <v:path gradientshapeok="t" o:connecttype="rect"/>
              </v:shapetype>
              <v:shape id="Text Box 2" o:spid="_x0000_s1028" type="#_x0000_t202" style="position:absolute;margin-left:219.75pt;margin-top:.7pt;width:185.9pt;height:106.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QcEQIAAP4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" stroked="f">
                <v:textbo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77777777"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 normal. (H&amp;E x100)</w:t>
                      </w:r>
                    </w:p>
                    <w:p w14:paraId="6A39FF9C" w14:textId="77777777" w:rsidR="00456C48" w:rsidRDefault="00456C48"/>
                  </w:txbxContent>
                </v:textbox>
                <w10:wrap type="square"/>
              </v:shape>
            </w:pict>
          </mc:Fallback>
        </mc:AlternateContent>
      </w:r>
      <w:r w:rsidRPr="009112EA">
        <w:rPr>
          <w:rFonts w:cstheme="minorHAnsi"/>
          <w:noProof/>
          <w:sz w:val="28"/>
          <w:szCs w:val="28"/>
        </w:rPr>
        <mc:AlternateContent>
          <mc:Choice Requires="wps">
            <w:drawing>
              <wp:anchor distT="45720" distB="45720" distL="114300" distR="114300" simplePos="0" relativeHeight="251656704" behindDoc="0" locked="0" layoutInCell="1" allowOverlap="1" wp14:anchorId="0C917F2D" wp14:editId="44C896C6">
                <wp:simplePos x="0" y="0"/>
                <wp:positionH relativeFrom="margin">
                  <wp:align>left</wp:align>
                </wp:positionH>
                <wp:positionV relativeFrom="paragraph">
                  <wp:posOffset>60136</wp:posOffset>
                </wp:positionV>
                <wp:extent cx="2360930" cy="1257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noFill/>
                          <a:miter lim="800000"/>
                          <a:headEnd/>
                          <a:tailEnd/>
                        </a:ln>
                      </wps:spPr>
                      <wps:txb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77777777" w:rsidR="00456C48" w:rsidRPr="00456C48" w:rsidRDefault="00456C48" w:rsidP="00456C48">
                            <w:pPr>
                              <w:rPr>
                                <w:rFonts w:cstheme="minorHAnsi"/>
                                <w:sz w:val="24"/>
                                <w:szCs w:val="24"/>
                              </w:rPr>
                            </w:pPr>
                            <w:r w:rsidRPr="00456C48">
                              <w:rPr>
                                <w:rFonts w:cstheme="minorHAnsi"/>
                                <w:sz w:val="24"/>
                                <w:szCs w:val="24"/>
                              </w:rPr>
                              <w:t xml:space="preserve">Photomicrograph showing normal marrow spaces and haemopoietic cells. The bone density </w:t>
                            </w:r>
                            <w:proofErr w:type="gramStart"/>
                            <w:r w:rsidRPr="00456C48">
                              <w:rPr>
                                <w:rFonts w:cstheme="minorHAnsi"/>
                                <w:sz w:val="24"/>
                                <w:szCs w:val="24"/>
                              </w:rPr>
                              <w:t>appear</w:t>
                            </w:r>
                            <w:proofErr w:type="gramEnd"/>
                            <w:r w:rsidRPr="00456C48">
                              <w:rPr>
                                <w:rFonts w:cstheme="minorHAnsi"/>
                                <w:sz w:val="24"/>
                                <w:szCs w:val="24"/>
                              </w:rPr>
                              <w:t xml:space="preserve"> normal. (H&amp;E x100).</w:t>
                            </w:r>
                          </w:p>
                          <w:p w14:paraId="181360B6"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917F2D" id="_x0000_s1029" type="#_x0000_t202" style="position:absolute;margin-left:0;margin-top:4.75pt;width:185.9pt;height:99pt;z-index:2516567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" stroked="f">
                <v:textbo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77777777"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 normal. (H&amp;E x100).</w:t>
                      </w:r>
                    </w:p>
                    <w:p w14:paraId="181360B6" w14:textId="77777777" w:rsidR="00456C48" w:rsidRDefault="00456C48"/>
                  </w:txbxContent>
                </v:textbox>
                <w10:wrap type="square" anchorx="margin"/>
              </v:shape>
            </w:pict>
          </mc:Fallback>
        </mc:AlternateContent>
      </w:r>
    </w:p>
    <w:p w14:paraId="799BF10A" w14:textId="77777777" w:rsidR="00456C48" w:rsidRPr="009112EA" w:rsidRDefault="00456C48" w:rsidP="00456C48">
      <w:pPr>
        <w:rPr>
          <w:rFonts w:cstheme="minorHAnsi"/>
          <w:sz w:val="28"/>
          <w:szCs w:val="28"/>
        </w:rPr>
      </w:pPr>
    </w:p>
    <w:p w14:paraId="6E7B0A6F" w14:textId="77777777" w:rsidR="00456C48" w:rsidRPr="009112EA" w:rsidRDefault="00456C48" w:rsidP="00456C48">
      <w:pPr>
        <w:rPr>
          <w:rFonts w:cstheme="minorHAnsi"/>
          <w:sz w:val="24"/>
          <w:szCs w:val="24"/>
        </w:rPr>
      </w:pPr>
    </w:p>
    <w:p w14:paraId="014C43A2" w14:textId="77777777" w:rsidR="00456C48" w:rsidRPr="009112EA" w:rsidRDefault="00456C48" w:rsidP="00456C48">
      <w:pPr>
        <w:rPr>
          <w:rFonts w:cstheme="minorHAnsi"/>
          <w:sz w:val="28"/>
          <w:szCs w:val="28"/>
        </w:rPr>
      </w:pPr>
    </w:p>
    <w:p w14:paraId="65CB4257" w14:textId="77777777" w:rsidR="00456C48" w:rsidRPr="009112EA" w:rsidRDefault="00456C48" w:rsidP="00456C48">
      <w:pPr>
        <w:rPr>
          <w:rFonts w:cstheme="minorHAnsi"/>
          <w:sz w:val="28"/>
          <w:szCs w:val="28"/>
        </w:rPr>
      </w:pPr>
    </w:p>
    <w:p w14:paraId="41BCEF0E" w14:textId="77777777" w:rsidR="00456C48" w:rsidRPr="009112EA" w:rsidRDefault="00456C48" w:rsidP="00456C48">
      <w:pPr>
        <w:spacing w:line="276" w:lineRule="auto"/>
        <w:jc w:val="both"/>
        <w:rPr>
          <w:rFonts w:cstheme="minorHAnsi"/>
          <w:sz w:val="24"/>
          <w:szCs w:val="24"/>
        </w:rPr>
      </w:pPr>
    </w:p>
    <w:p w14:paraId="082BBD29" w14:textId="77777777" w:rsidR="00CF2356" w:rsidRPr="009112EA" w:rsidRDefault="007E3C1B" w:rsidP="00CF2356">
      <w:pPr>
        <w:spacing w:before="240" w:line="276" w:lineRule="auto"/>
        <w:jc w:val="both"/>
        <w:rPr>
          <w:rFonts w:cstheme="minorHAnsi"/>
          <w:b/>
          <w:sz w:val="28"/>
          <w:szCs w:val="28"/>
        </w:rPr>
      </w:pPr>
      <w:r w:rsidRPr="009112EA">
        <w:rPr>
          <w:rFonts w:cstheme="minorHAnsi"/>
          <w:noProof/>
        </w:rPr>
        <w:lastRenderedPageBreak/>
        <mc:AlternateContent>
          <mc:Choice Requires="wps">
            <w:drawing>
              <wp:anchor distT="0" distB="0" distL="114300" distR="114300" simplePos="0" relativeHeight="251660800" behindDoc="0" locked="0" layoutInCell="1" allowOverlap="1" wp14:anchorId="5E4CF0F6" wp14:editId="48C4EEB3">
                <wp:simplePos x="0" y="0"/>
                <wp:positionH relativeFrom="column">
                  <wp:posOffset>3871504</wp:posOffset>
                </wp:positionH>
                <wp:positionV relativeFrom="paragraph">
                  <wp:posOffset>899753</wp:posOffset>
                </wp:positionV>
                <wp:extent cx="716280" cy="3409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40995"/>
                        </a:xfrm>
                        <a:prstGeom prst="rect">
                          <a:avLst/>
                        </a:prstGeom>
                        <a:noFill/>
                        <a:ln w="9525">
                          <a:noFill/>
                          <a:miter lim="800000"/>
                          <a:headEnd/>
                          <a:tailEnd/>
                        </a:ln>
                      </wps:spPr>
                      <wps:txbx>
                        <w:txbxContent>
                          <w:p w14:paraId="3D1CE93C" w14:textId="77777777" w:rsidR="007E3C1B" w:rsidRDefault="007E3C1B" w:rsidP="007E3C1B">
                            <w:r>
                              <w:t xml:space="preserve">Cartilage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7506C" id="Text Box 5" o:spid="_x0000_s1030" type="#_x0000_t202" style="position:absolute;left:0;text-align:left;margin-left:304.85pt;margin-top:70.85pt;width:56.4pt;height:2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" filled="f" stroked="f">
                <v:textbox>
                  <w:txbxContent>
                    <w:p w:rsidR="007E3C1B" w:rsidRDefault="007E3C1B" w:rsidP="007E3C1B">
                      <w:r>
                        <w:t xml:space="preserve">Cartilage </w:t>
                      </w:r>
                    </w:p>
                  </w:txbxContent>
                </v:textbox>
              </v:shape>
            </w:pict>
          </mc:Fallback>
        </mc:AlternateContent>
      </w:r>
      <w:r w:rsidRPr="009112EA">
        <w:rPr>
          <w:rFonts w:cstheme="minorHAnsi"/>
          <w:noProof/>
          <w:sz w:val="28"/>
          <w:szCs w:val="28"/>
        </w:rPr>
        <w:drawing>
          <wp:inline distT="0" distB="0" distL="0" distR="0" wp14:anchorId="460620FE" wp14:editId="742C938D">
            <wp:extent cx="2399995" cy="1840675"/>
            <wp:effectExtent l="0" t="0" r="635" b="7620"/>
            <wp:docPr id="15" name="Picture 15" descr="C:\Users\nauth\Desktop\DORIS\ID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uth\Desktop\DORIS\IDFC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34322" cy="1867002"/>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6D257BE9" wp14:editId="520F84DE">
            <wp:extent cx="2375065" cy="1821556"/>
            <wp:effectExtent l="0" t="0" r="6350" b="7620"/>
            <wp:docPr id="16" name="Picture 16" descr="C:\Users\nauth\Desktop\DORIS\IDF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uth\Desktop\DORIS\IDFD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88901" cy="1832167"/>
                    </a:xfrm>
                    <a:prstGeom prst="rect">
                      <a:avLst/>
                    </a:prstGeom>
                    <a:noFill/>
                    <a:ln>
                      <a:noFill/>
                    </a:ln>
                  </pic:spPr>
                </pic:pic>
              </a:graphicData>
            </a:graphic>
          </wp:inline>
        </w:drawing>
      </w:r>
    </w:p>
    <w:p w14:paraId="110495E7" w14:textId="77777777" w:rsidR="007E3C1B" w:rsidRPr="009112EA" w:rsidRDefault="00554D4E" w:rsidP="007E3C1B">
      <w:pPr>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8752" behindDoc="0" locked="0" layoutInCell="1" allowOverlap="1" wp14:anchorId="38690FCA" wp14:editId="318F9BBD">
                <wp:simplePos x="0" y="0"/>
                <wp:positionH relativeFrom="margin">
                  <wp:align>left</wp:align>
                </wp:positionH>
                <wp:positionV relativeFrom="paragraph">
                  <wp:posOffset>135255</wp:posOffset>
                </wp:positionV>
                <wp:extent cx="2360930" cy="13525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proofErr w:type="gramStart"/>
                            <w:r w:rsidRPr="007E3C1B">
                              <w:rPr>
                                <w:rFonts w:cstheme="minorHAnsi"/>
                                <w:sz w:val="24"/>
                                <w:szCs w:val="24"/>
                              </w:rPr>
                              <w:t>appear</w:t>
                            </w:r>
                            <w:proofErr w:type="gramEnd"/>
                            <w:r w:rsidRPr="007E3C1B">
                              <w:rPr>
                                <w:rFonts w:cstheme="minorHAnsi"/>
                                <w:sz w:val="24"/>
                                <w:szCs w:val="24"/>
                              </w:rPr>
                              <w:t xml:space="preserve"> normal. (H&amp;E x100).</w:t>
                            </w:r>
                          </w:p>
                          <w:p w14:paraId="403F6F5B" w14:textId="77777777" w:rsidR="007E3C1B" w:rsidRDefault="007E3C1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690FCA" id="_x0000_s1031" type="#_x0000_t202" style="position:absolute;margin-left:0;margin-top:10.65pt;width:185.9pt;height:106.5pt;z-index:2516587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6yEQIAAP4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" stroked="f">
                <v:textbo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77777777"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 normal. (H&amp;E x100).</w:t>
                      </w:r>
                    </w:p>
                    <w:p w14:paraId="403F6F5B" w14:textId="77777777" w:rsidR="007E3C1B" w:rsidRDefault="007E3C1B"/>
                  </w:txbxContent>
                </v:textbox>
                <w10:wrap type="square" anchorx="margin"/>
              </v:shape>
            </w:pict>
          </mc:Fallback>
        </mc:AlternateContent>
      </w:r>
      <w:r w:rsidRPr="009112EA">
        <w:rPr>
          <w:rStyle w:val="Emphasis"/>
          <w:rFonts w:cstheme="minorHAnsi"/>
          <w:i w:val="0"/>
          <w:noProof/>
          <w:color w:val="000000"/>
          <w:sz w:val="24"/>
          <w:szCs w:val="24"/>
        </w:rPr>
        <mc:AlternateContent>
          <mc:Choice Requires="wps">
            <w:drawing>
              <wp:anchor distT="45720" distB="45720" distL="114300" distR="114300" simplePos="0" relativeHeight="251659776" behindDoc="0" locked="0" layoutInCell="1" allowOverlap="1" wp14:anchorId="6D5675F4" wp14:editId="28F7F8BE">
                <wp:simplePos x="0" y="0"/>
                <wp:positionH relativeFrom="column">
                  <wp:posOffset>2895600</wp:posOffset>
                </wp:positionH>
                <wp:positionV relativeFrom="paragraph">
                  <wp:posOffset>104775</wp:posOffset>
                </wp:positionV>
                <wp:extent cx="2360930" cy="137160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79A1401A" w14:textId="2021978C" w:rsidR="007E3C1B" w:rsidRDefault="007E3C1B">
                            <w:pPr>
                              <w:rPr>
                                <w:sz w:val="24"/>
                                <w:szCs w:val="24"/>
                              </w:rPr>
                            </w:pPr>
                            <w:r>
                              <w:rPr>
                                <w:sz w:val="24"/>
                                <w:szCs w:val="24"/>
                              </w:rPr>
                              <w:t>Plate 4 Mint and Lead group</w:t>
                            </w:r>
                          </w:p>
                          <w:p w14:paraId="3A252DBE"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w:t>
                            </w:r>
                            <w:proofErr w:type="gramStart"/>
                            <w:r w:rsidRPr="007E3C1B">
                              <w:rPr>
                                <w:rFonts w:cstheme="minorHAnsi"/>
                                <w:sz w:val="24"/>
                                <w:szCs w:val="24"/>
                              </w:rPr>
                              <w:t>appear</w:t>
                            </w:r>
                            <w:proofErr w:type="gramEnd"/>
                            <w:r w:rsidRPr="007E3C1B">
                              <w:rPr>
                                <w:rFonts w:cstheme="minorHAnsi"/>
                                <w:sz w:val="24"/>
                                <w:szCs w:val="24"/>
                              </w:rPr>
                              <w:t xml:space="preserve">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5675F4" id="_x0000_s1032" type="#_x0000_t202" style="position:absolute;margin-left:228pt;margin-top:8.25pt;width:185.9pt;height:10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" stroked="f">
                <v:textbox>
                  <w:txbxContent>
                    <w:p w14:paraId="79A1401A" w14:textId="2021978C" w:rsidR="007E3C1B" w:rsidRDefault="007E3C1B">
                      <w:pPr>
                        <w:rPr>
                          <w:sz w:val="24"/>
                          <w:szCs w:val="24"/>
                        </w:rPr>
                      </w:pPr>
                      <w:r>
                        <w:rPr>
                          <w:sz w:val="24"/>
                          <w:szCs w:val="24"/>
                        </w:rPr>
                        <w:t>Plate 4 Mint and Lead group</w:t>
                      </w:r>
                    </w:p>
                    <w:p w14:paraId="3A252DBE" w14:textId="77777777" w:rsidR="007E3C1B" w:rsidRPr="007E3C1B" w:rsidRDefault="007E3C1B" w:rsidP="007E3C1B">
                      <w:pPr>
                        <w:rPr>
                          <w:rFonts w:cstheme="minorHAnsi"/>
                          <w:sz w:val="24"/>
                          <w:szCs w:val="24"/>
                        </w:rPr>
                      </w:pPr>
                      <w:r w:rsidRPr="007E3C1B">
                        <w:rPr>
                          <w:rFonts w:cstheme="minorHAnsi"/>
                          <w:sz w:val="24"/>
                          <w:szCs w:val="24"/>
                        </w:rPr>
                        <w:t xml:space="preserve">Photomicrograph showing normal marrow spaces and haemopoietic cells. The bone density appear 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v:textbox>
                <w10:wrap type="square"/>
              </v:shape>
            </w:pict>
          </mc:Fallback>
        </mc:AlternateContent>
      </w:r>
    </w:p>
    <w:p w14:paraId="77F787BF" w14:textId="77777777" w:rsidR="007E3C1B" w:rsidRPr="009112EA" w:rsidRDefault="007E3C1B" w:rsidP="007E3C1B">
      <w:pPr>
        <w:rPr>
          <w:rFonts w:cstheme="minorHAnsi"/>
          <w:sz w:val="28"/>
          <w:szCs w:val="28"/>
        </w:rPr>
      </w:pPr>
    </w:p>
    <w:p w14:paraId="6E1F9981" w14:textId="77777777" w:rsidR="00CF2356" w:rsidRPr="009112EA" w:rsidRDefault="00CF2356" w:rsidP="00CF2356">
      <w:pPr>
        <w:jc w:val="both"/>
        <w:rPr>
          <w:rFonts w:cstheme="minorHAnsi"/>
          <w:sz w:val="24"/>
          <w:szCs w:val="24"/>
        </w:rPr>
      </w:pPr>
    </w:p>
    <w:p w14:paraId="4D50D217" w14:textId="77777777" w:rsidR="00CF2356" w:rsidRPr="009112EA" w:rsidRDefault="00CF2356" w:rsidP="00CF2356">
      <w:pPr>
        <w:pStyle w:val="NoSpacing"/>
        <w:spacing w:line="276" w:lineRule="auto"/>
        <w:jc w:val="both"/>
        <w:rPr>
          <w:rStyle w:val="Emphasis"/>
          <w:rFonts w:cstheme="minorHAnsi"/>
          <w:i w:val="0"/>
          <w:color w:val="000000"/>
          <w:sz w:val="24"/>
          <w:szCs w:val="24"/>
        </w:rPr>
      </w:pPr>
    </w:p>
    <w:p w14:paraId="3098894F" w14:textId="77777777" w:rsidR="000F0630" w:rsidRPr="009112EA" w:rsidRDefault="000F0630" w:rsidP="000F0630">
      <w:pPr>
        <w:spacing w:before="240" w:line="360" w:lineRule="auto"/>
        <w:jc w:val="both"/>
        <w:rPr>
          <w:rFonts w:cstheme="minorHAnsi"/>
          <w:b/>
          <w:sz w:val="24"/>
          <w:szCs w:val="24"/>
        </w:rPr>
      </w:pPr>
    </w:p>
    <w:p w14:paraId="66D86414" w14:textId="77777777" w:rsidR="007E3C1B" w:rsidRPr="009112EA" w:rsidRDefault="00945C99" w:rsidP="007D60DB">
      <w:pPr>
        <w:tabs>
          <w:tab w:val="left" w:pos="2571"/>
        </w:tabs>
        <w:rPr>
          <w:rFonts w:cstheme="minorHAnsi"/>
          <w:b/>
          <w:sz w:val="28"/>
          <w:szCs w:val="28"/>
        </w:rPr>
      </w:pPr>
      <w:r w:rsidRPr="009112EA">
        <w:rPr>
          <w:rFonts w:cstheme="minorHAnsi"/>
          <w:b/>
          <w:sz w:val="28"/>
          <w:szCs w:val="28"/>
        </w:rPr>
        <w:t>DISCUSSION, CONCLUSION AND RECOMMENDATIONS</w:t>
      </w:r>
    </w:p>
    <w:p w14:paraId="16843EF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t xml:space="preserve">Body weight </w:t>
      </w:r>
    </w:p>
    <w:p w14:paraId="6A6F57B3"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Result revealed a significant increase in the body weight in groups A, B, and D while group C had a non-significant increase when the initial weight was compared to the final weight, this could be as a result of minor differences such as dosage administered and duration of the research. Group B, had a significant increase when final weight is compared with initial weight and control group. This could be due to the peppermint administered to the animals in correspondence to the research carried out by </w:t>
      </w:r>
      <w:proofErr w:type="spellStart"/>
      <w:r w:rsidRPr="009112EA">
        <w:rPr>
          <w:rFonts w:cstheme="minorHAnsi"/>
          <w:sz w:val="24"/>
          <w:szCs w:val="24"/>
        </w:rPr>
        <w:t>Mesbahzadeh</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(2015). Group C had a non-significant increase when the initial weight was compared to the final weight, which is not in agreement with the research carried out by </w:t>
      </w:r>
      <w:proofErr w:type="spellStart"/>
      <w:r w:rsidRPr="009112EA">
        <w:rPr>
          <w:rFonts w:cstheme="minorHAnsi"/>
          <w:sz w:val="24"/>
          <w:szCs w:val="24"/>
        </w:rPr>
        <w:t>Haouas</w:t>
      </w:r>
      <w:proofErr w:type="spellEnd"/>
      <w:r w:rsidRPr="009112EA">
        <w:rPr>
          <w:rFonts w:cstheme="minorHAnsi"/>
          <w:sz w:val="24"/>
          <w:szCs w:val="24"/>
        </w:rPr>
        <w:t xml:space="preserve"> et al (2014). His research indicated weight loss when final weight is compared to the initial weight. The differences might have occurred as result of differences in dosage administered and route of administration. When compared to the body weight of other groups, there is a significant weight loss and this is as a result of the toxicity of lead on food intake thereby causing weight loss. Group D had a significant increase in body weight due to the administration of </w:t>
      </w:r>
      <w:r w:rsidRPr="009112EA">
        <w:rPr>
          <w:rFonts w:cstheme="minorHAnsi"/>
          <w:i/>
          <w:sz w:val="24"/>
          <w:szCs w:val="24"/>
          <w:u w:val="single"/>
        </w:rPr>
        <w:t>Mentha</w:t>
      </w:r>
      <w:r w:rsidRPr="009112EA">
        <w:rPr>
          <w:rFonts w:cstheme="minorHAnsi"/>
          <w:sz w:val="24"/>
          <w:szCs w:val="24"/>
        </w:rPr>
        <w:t xml:space="preserve"> </w:t>
      </w:r>
      <w:r w:rsidRPr="009112EA">
        <w:rPr>
          <w:rFonts w:cstheme="minorHAnsi"/>
          <w:i/>
          <w:sz w:val="24"/>
          <w:szCs w:val="24"/>
          <w:u w:val="single"/>
        </w:rPr>
        <w:t>piperita</w:t>
      </w:r>
      <w:r w:rsidRPr="009112EA">
        <w:rPr>
          <w:rFonts w:cstheme="minorHAnsi"/>
          <w:sz w:val="24"/>
          <w:szCs w:val="24"/>
        </w:rPr>
        <w:t xml:space="preserve"> which aids weight gain. This might have reduced the effect of lead acetate on the weight of the animals.</w:t>
      </w:r>
    </w:p>
    <w:p w14:paraId="7D5BEC70" w14:textId="77777777" w:rsidR="00705BAC" w:rsidRDefault="00705BAC" w:rsidP="00945C99">
      <w:pPr>
        <w:spacing w:before="240" w:after="0" w:line="276" w:lineRule="auto"/>
        <w:jc w:val="both"/>
        <w:rPr>
          <w:ins w:id="14" w:author="Dr.Nigam Jyoti Maiti" w:date="2025-08-07T10:11:00Z" w16du:dateUtc="2025-08-07T04:41:00Z"/>
          <w:rFonts w:cstheme="minorHAnsi"/>
          <w:b/>
          <w:sz w:val="24"/>
          <w:szCs w:val="24"/>
        </w:rPr>
      </w:pPr>
    </w:p>
    <w:p w14:paraId="6DC5D64F" w14:textId="77777777" w:rsidR="00705BAC" w:rsidRDefault="00705BAC" w:rsidP="00945C99">
      <w:pPr>
        <w:spacing w:before="240" w:after="0" w:line="276" w:lineRule="auto"/>
        <w:jc w:val="both"/>
        <w:rPr>
          <w:ins w:id="15" w:author="Dr.Nigam Jyoti Maiti" w:date="2025-08-07T10:11:00Z" w16du:dateUtc="2025-08-07T04:41:00Z"/>
          <w:rFonts w:cstheme="minorHAnsi"/>
          <w:b/>
          <w:sz w:val="24"/>
          <w:szCs w:val="24"/>
        </w:rPr>
      </w:pPr>
    </w:p>
    <w:p w14:paraId="4C84580D" w14:textId="51817081" w:rsidR="00945C99" w:rsidRPr="009112EA" w:rsidRDefault="00945C99" w:rsidP="00945C99">
      <w:pPr>
        <w:spacing w:before="240" w:after="0" w:line="276" w:lineRule="auto"/>
        <w:jc w:val="both"/>
        <w:rPr>
          <w:rFonts w:cstheme="minorHAnsi"/>
          <w:b/>
          <w:sz w:val="24"/>
          <w:szCs w:val="24"/>
        </w:rPr>
      </w:pPr>
      <w:r w:rsidRPr="009112EA">
        <w:rPr>
          <w:rFonts w:cstheme="minorHAnsi"/>
          <w:b/>
          <w:sz w:val="24"/>
          <w:szCs w:val="24"/>
        </w:rPr>
        <w:lastRenderedPageBreak/>
        <w:t>Serum phosphate and calcium levels</w:t>
      </w:r>
    </w:p>
    <w:p w14:paraId="0C32C564" w14:textId="77777777" w:rsidR="00945C99" w:rsidRPr="009112EA" w:rsidRDefault="00945C99" w:rsidP="00945C99">
      <w:pPr>
        <w:spacing w:before="240" w:after="0" w:line="276" w:lineRule="auto"/>
        <w:jc w:val="both"/>
        <w:rPr>
          <w:rFonts w:cstheme="minorHAnsi"/>
          <w:color w:val="222222"/>
          <w:sz w:val="24"/>
          <w:szCs w:val="24"/>
          <w:shd w:val="clear" w:color="auto" w:fill="FFFFFF"/>
        </w:rPr>
      </w:pPr>
      <w:r w:rsidRPr="009112EA">
        <w:rPr>
          <w:rFonts w:cstheme="minorHAnsi"/>
          <w:sz w:val="24"/>
          <w:szCs w:val="24"/>
        </w:rPr>
        <w:t xml:space="preserve">There was a non-significant increase in the phosphate ion level in group B when compared to group A, which is the control group. This disagrees with the research carried out by Álvarez-Lloret et al (2017) which indicated a significant increase in phosphate ion level. There was also a non-significant increase in the level of phosphate ion in group C; this is due to the toxicity of lead to the phosphate level in the serum this contradicts the research of </w:t>
      </w:r>
      <w:r w:rsidRPr="009112EA">
        <w:rPr>
          <w:rFonts w:cstheme="minorHAnsi"/>
          <w:color w:val="222222"/>
          <w:sz w:val="24"/>
          <w:szCs w:val="24"/>
          <w:shd w:val="clear" w:color="auto" w:fill="FFFFFF"/>
        </w:rPr>
        <w:t xml:space="preserve">Appleton </w:t>
      </w:r>
      <w:r w:rsidRPr="009112EA">
        <w:rPr>
          <w:rFonts w:cstheme="minorHAnsi"/>
          <w:i/>
          <w:color w:val="222222"/>
          <w:sz w:val="24"/>
          <w:szCs w:val="24"/>
          <w:shd w:val="clear" w:color="auto" w:fill="FFFFFF"/>
        </w:rPr>
        <w:t xml:space="preserve">et al., 1991 </w:t>
      </w:r>
      <w:r w:rsidRPr="009112EA">
        <w:rPr>
          <w:rFonts w:cstheme="minorHAnsi"/>
          <w:color w:val="222222"/>
          <w:sz w:val="24"/>
          <w:szCs w:val="24"/>
          <w:shd w:val="clear" w:color="auto" w:fill="FFFFFF"/>
        </w:rPr>
        <w:t xml:space="preserve">who recorded a decrease in the level phosphorus ion. </w:t>
      </w:r>
      <w:proofErr w:type="spellStart"/>
      <w:r w:rsidR="004C0B27" w:rsidRPr="009112EA">
        <w:rPr>
          <w:rFonts w:cstheme="minorHAnsi"/>
          <w:color w:val="000000" w:themeColor="text1"/>
          <w:sz w:val="24"/>
          <w:szCs w:val="24"/>
        </w:rPr>
        <w:t>Ezeokafor</w:t>
      </w:r>
      <w:proofErr w:type="spellEnd"/>
      <w:r w:rsidR="004C0B27" w:rsidRPr="009112EA">
        <w:rPr>
          <w:rFonts w:cstheme="minorHAnsi"/>
          <w:color w:val="000000" w:themeColor="text1"/>
          <w:sz w:val="24"/>
          <w:szCs w:val="24"/>
        </w:rPr>
        <w:t xml:space="preserve"> et al., 2020 reported that chronic lead acetate exposure disrupts calcium homeostasis in bone tissue, leading to reduced bone mineral density in Wistar rats. Their study highlighted that co-administration of Mentha piperita extract partially ameliorated these effects, suggesting its potential role in mitigating lead-induced </w:t>
      </w:r>
      <w:proofErr w:type="spellStart"/>
      <w:r w:rsidR="004C0B27" w:rsidRPr="009112EA">
        <w:rPr>
          <w:rFonts w:cstheme="minorHAnsi"/>
          <w:color w:val="000000" w:themeColor="text1"/>
          <w:sz w:val="24"/>
          <w:szCs w:val="24"/>
        </w:rPr>
        <w:t>osteotoxicity</w:t>
      </w:r>
      <w:proofErr w:type="spellEnd"/>
      <w:r w:rsidR="004C0B27" w:rsidRPr="009112EA">
        <w:rPr>
          <w:rFonts w:cstheme="minorHAnsi"/>
          <w:color w:val="000000" w:themeColor="text1"/>
          <w:sz w:val="24"/>
          <w:szCs w:val="24"/>
        </w:rPr>
        <w:t>.</w:t>
      </w:r>
      <w:r w:rsidR="004C0B27" w:rsidRPr="009112EA">
        <w:rPr>
          <w:rFonts w:cstheme="minorHAnsi"/>
          <w:color w:val="000000" w:themeColor="text1"/>
        </w:rPr>
        <w:t xml:space="preserve"> </w:t>
      </w:r>
      <w:r w:rsidR="004C0B27" w:rsidRPr="009112EA">
        <w:rPr>
          <w:rFonts w:cstheme="minorHAnsi"/>
          <w:color w:val="222222"/>
          <w:sz w:val="24"/>
          <w:szCs w:val="24"/>
          <w:shd w:val="clear" w:color="auto" w:fill="FFFFFF"/>
        </w:rPr>
        <w:t>Ca</w:t>
      </w:r>
      <w:r w:rsidRPr="009112EA">
        <w:rPr>
          <w:rFonts w:cstheme="minorHAnsi"/>
          <w:color w:val="222222"/>
          <w:sz w:val="24"/>
          <w:szCs w:val="24"/>
          <w:shd w:val="clear" w:color="auto" w:fill="FFFFFF"/>
        </w:rPr>
        <w:t xml:space="preserve">lcium ion present in the serum showed a significant increase in group B when compared to group A which is the control group. There was a significant decrease the serum level of calcium ion in group C and D. This is attributed to the presence of Lead-acetate administered to the animals in this group. However, the </w:t>
      </w:r>
      <w:proofErr w:type="spellStart"/>
      <w:r w:rsidRPr="009112EA">
        <w:rPr>
          <w:rFonts w:cstheme="minorHAnsi"/>
          <w:color w:val="222222"/>
          <w:sz w:val="24"/>
          <w:szCs w:val="24"/>
          <w:shd w:val="clear" w:color="auto" w:fill="FFFFFF"/>
        </w:rPr>
        <w:t>amimals</w:t>
      </w:r>
      <w:proofErr w:type="spellEnd"/>
      <w:r w:rsidRPr="009112EA">
        <w:rPr>
          <w:rFonts w:cstheme="minorHAnsi"/>
          <w:color w:val="222222"/>
          <w:sz w:val="24"/>
          <w:szCs w:val="24"/>
          <w:shd w:val="clear" w:color="auto" w:fill="FFFFFF"/>
        </w:rPr>
        <w:t xml:space="preserve"> in group D showed a non-significant increase when </w:t>
      </w:r>
      <w:proofErr w:type="gramStart"/>
      <w:r w:rsidRPr="009112EA">
        <w:rPr>
          <w:rFonts w:cstheme="minorHAnsi"/>
          <w:color w:val="222222"/>
          <w:sz w:val="24"/>
          <w:szCs w:val="24"/>
          <w:shd w:val="clear" w:color="auto" w:fill="FFFFFF"/>
        </w:rPr>
        <w:t>compared</w:t>
      </w:r>
      <w:r w:rsidR="004C0B27" w:rsidRPr="009112EA">
        <w:rPr>
          <w:rFonts w:cstheme="minorHAnsi"/>
          <w:color w:val="222222"/>
          <w:sz w:val="24"/>
          <w:szCs w:val="24"/>
          <w:shd w:val="clear" w:color="auto" w:fill="FFFFFF"/>
        </w:rPr>
        <w:t xml:space="preserve"> </w:t>
      </w:r>
      <w:r w:rsidRPr="009112EA">
        <w:rPr>
          <w:rFonts w:cstheme="minorHAnsi"/>
          <w:color w:val="222222"/>
          <w:sz w:val="24"/>
          <w:szCs w:val="24"/>
          <w:shd w:val="clear" w:color="auto" w:fill="FFFFFF"/>
        </w:rPr>
        <w:t xml:space="preserve"> to</w:t>
      </w:r>
      <w:proofErr w:type="gramEnd"/>
      <w:r w:rsidRPr="009112EA">
        <w:rPr>
          <w:rFonts w:cstheme="minorHAnsi"/>
          <w:color w:val="222222"/>
          <w:sz w:val="24"/>
          <w:szCs w:val="24"/>
          <w:shd w:val="clear" w:color="auto" w:fill="FFFFFF"/>
        </w:rPr>
        <w:t xml:space="preserve"> those in group C. this might be as a result of the presence of peppermint which was also administered to the animals in group D. </w:t>
      </w:r>
    </w:p>
    <w:p w14:paraId="12CB3891" w14:textId="77777777" w:rsidR="00945C99" w:rsidRPr="009112EA" w:rsidRDefault="00945C99" w:rsidP="00945C99">
      <w:pPr>
        <w:spacing w:before="240" w:after="0" w:line="276" w:lineRule="auto"/>
        <w:jc w:val="both"/>
        <w:rPr>
          <w:rFonts w:cstheme="minorHAnsi"/>
          <w:b/>
          <w:sz w:val="24"/>
          <w:szCs w:val="24"/>
        </w:rPr>
      </w:pPr>
      <w:r w:rsidRPr="009112EA">
        <w:rPr>
          <w:rFonts w:cstheme="minorHAnsi"/>
          <w:b/>
          <w:color w:val="222222"/>
          <w:sz w:val="24"/>
          <w:szCs w:val="24"/>
          <w:shd w:val="clear" w:color="auto" w:fill="FFFFFF"/>
        </w:rPr>
        <w:t>Femoral histology</w:t>
      </w:r>
    </w:p>
    <w:p w14:paraId="1945BEBC"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Photomicrographs from the </w:t>
      </w:r>
      <w:proofErr w:type="spellStart"/>
      <w:r w:rsidRPr="009112EA">
        <w:rPr>
          <w:rFonts w:cstheme="minorHAnsi"/>
          <w:sz w:val="24"/>
          <w:szCs w:val="24"/>
        </w:rPr>
        <w:t>Haematoxylin</w:t>
      </w:r>
      <w:proofErr w:type="spellEnd"/>
      <w:r w:rsidRPr="009112EA">
        <w:rPr>
          <w:rFonts w:cstheme="minorHAnsi"/>
          <w:sz w:val="24"/>
          <w:szCs w:val="24"/>
        </w:rPr>
        <w:t xml:space="preserve"> and Eosin staining of the animals in the different groups, all magnified at ×100. Group A showed normal marrow spaces and haemopoietic cells. The bone density appeared normal. Group B showed marrow spaces with near total replacement of the marrow space by adipose tissue. The bone density appeared normal. Group C showed normal marrow spaces and haemopoietic cells. The bone density also appeared normal.</w:t>
      </w:r>
    </w:p>
    <w:p w14:paraId="23B304A5" w14:textId="77777777" w:rsidR="00945C99" w:rsidRPr="009112EA" w:rsidRDefault="00945C99" w:rsidP="00945C99">
      <w:pPr>
        <w:jc w:val="both"/>
        <w:rPr>
          <w:rFonts w:cstheme="minorHAnsi"/>
          <w:sz w:val="24"/>
          <w:szCs w:val="24"/>
        </w:rPr>
      </w:pPr>
      <w:r w:rsidRPr="009112EA">
        <w:rPr>
          <w:rFonts w:cstheme="minorHAnsi"/>
          <w:b/>
          <w:bCs/>
          <w:sz w:val="24"/>
          <w:szCs w:val="24"/>
        </w:rPr>
        <w:t>Recommendation</w:t>
      </w:r>
    </w:p>
    <w:p w14:paraId="25C5F952" w14:textId="77777777" w:rsidR="00945C99" w:rsidRPr="009112EA" w:rsidRDefault="00945C99" w:rsidP="00945C99">
      <w:pPr>
        <w:jc w:val="both"/>
        <w:rPr>
          <w:rFonts w:cstheme="minorHAnsi"/>
          <w:sz w:val="24"/>
          <w:szCs w:val="24"/>
        </w:rPr>
      </w:pPr>
      <w:r w:rsidRPr="009112EA">
        <w:rPr>
          <w:rFonts w:cstheme="minorHAnsi"/>
          <w:sz w:val="24"/>
          <w:szCs w:val="24"/>
        </w:rPr>
        <w:t>Despite the significant changes observed in this study, further research using different doses, exposure duration, route of administration, or other assessment methods to validate these findings and obtain a more comprehensive understanding of the effects of lead acetate and peppermint on electrolyte levels and the femur is recommended.</w:t>
      </w:r>
    </w:p>
    <w:p w14:paraId="36FA8E4A" w14:textId="77777777" w:rsidR="00945C99" w:rsidRPr="009112EA" w:rsidRDefault="00945C99" w:rsidP="00945C99">
      <w:pPr>
        <w:spacing w:line="276" w:lineRule="auto"/>
        <w:rPr>
          <w:rFonts w:cstheme="minorHAnsi"/>
          <w:b/>
          <w:sz w:val="24"/>
          <w:szCs w:val="24"/>
        </w:rPr>
      </w:pPr>
      <w:r w:rsidRPr="009112EA">
        <w:rPr>
          <w:rFonts w:cstheme="minorHAnsi"/>
          <w:b/>
          <w:sz w:val="24"/>
          <w:szCs w:val="24"/>
        </w:rPr>
        <w:t>Conclusion</w:t>
      </w:r>
    </w:p>
    <w:p w14:paraId="45317C02" w14:textId="77777777" w:rsidR="00945C99" w:rsidRPr="009112EA" w:rsidRDefault="00945C99" w:rsidP="00945C99">
      <w:pPr>
        <w:spacing w:before="240" w:after="0" w:line="276" w:lineRule="auto"/>
        <w:jc w:val="both"/>
        <w:rPr>
          <w:rFonts w:cstheme="minorHAnsi"/>
          <w:sz w:val="24"/>
          <w:szCs w:val="24"/>
        </w:rPr>
      </w:pPr>
      <w:r w:rsidRPr="009112EA">
        <w:rPr>
          <w:rFonts w:cstheme="minorHAnsi"/>
          <w:sz w:val="24"/>
          <w:szCs w:val="24"/>
        </w:rPr>
        <w:t xml:space="preserve">The results presented in this study showed some significant and insignificant changes in the biochemical tests and it can be inferred that </w:t>
      </w:r>
      <w:r w:rsidRPr="009112EA">
        <w:rPr>
          <w:rFonts w:cstheme="minorHAnsi"/>
          <w:i/>
          <w:iCs/>
          <w:sz w:val="24"/>
          <w:szCs w:val="24"/>
          <w:u w:val="single"/>
        </w:rPr>
        <w:t>Mentha</w:t>
      </w:r>
      <w:r w:rsidRPr="009112EA">
        <w:rPr>
          <w:rFonts w:cstheme="minorHAnsi"/>
          <w:sz w:val="24"/>
          <w:szCs w:val="24"/>
        </w:rPr>
        <w:t xml:space="preserve"> </w:t>
      </w:r>
      <w:r w:rsidRPr="009112EA">
        <w:rPr>
          <w:rFonts w:cstheme="minorHAnsi"/>
          <w:i/>
          <w:iCs/>
          <w:sz w:val="24"/>
          <w:szCs w:val="24"/>
          <w:u w:val="single"/>
        </w:rPr>
        <w:t>piperita</w:t>
      </w:r>
      <w:r w:rsidRPr="009112EA">
        <w:rPr>
          <w:rFonts w:cstheme="minorHAnsi"/>
          <w:sz w:val="24"/>
          <w:szCs w:val="24"/>
        </w:rPr>
        <w:t xml:space="preserve"> and Lead Acetate has some effect on the body weight, phosphate </w:t>
      </w:r>
      <w:proofErr w:type="spellStart"/>
      <w:r w:rsidRPr="009112EA">
        <w:rPr>
          <w:rFonts w:cstheme="minorHAnsi"/>
          <w:sz w:val="24"/>
          <w:szCs w:val="24"/>
        </w:rPr>
        <w:t>ion</w:t>
      </w:r>
      <w:proofErr w:type="spellEnd"/>
      <w:r w:rsidRPr="009112EA">
        <w:rPr>
          <w:rFonts w:cstheme="minorHAnsi"/>
          <w:sz w:val="24"/>
          <w:szCs w:val="24"/>
        </w:rPr>
        <w:t xml:space="preserve"> and calcium ion levels of adult male </w:t>
      </w:r>
      <w:proofErr w:type="spellStart"/>
      <w:r w:rsidRPr="009112EA">
        <w:rPr>
          <w:rFonts w:cstheme="minorHAnsi"/>
          <w:sz w:val="24"/>
          <w:szCs w:val="24"/>
        </w:rPr>
        <w:t>wistar</w:t>
      </w:r>
      <w:proofErr w:type="spellEnd"/>
      <w:r w:rsidRPr="009112EA">
        <w:rPr>
          <w:rFonts w:cstheme="minorHAnsi"/>
          <w:sz w:val="24"/>
          <w:szCs w:val="24"/>
        </w:rPr>
        <w:t xml:space="preserve"> rats. However, the effects did not extend to the histology of the femur.</w:t>
      </w:r>
    </w:p>
    <w:p w14:paraId="166F2B60" w14:textId="77777777" w:rsidR="004C0B27" w:rsidRPr="009112EA" w:rsidRDefault="004C0B27" w:rsidP="00945C99">
      <w:pPr>
        <w:jc w:val="both"/>
        <w:rPr>
          <w:rFonts w:cstheme="minorHAnsi"/>
          <w:b/>
          <w:sz w:val="28"/>
          <w:szCs w:val="28"/>
        </w:rPr>
      </w:pPr>
    </w:p>
    <w:p w14:paraId="41DFC2C3" w14:textId="77777777" w:rsidR="00945C99" w:rsidRPr="009112EA" w:rsidRDefault="00945C99" w:rsidP="00945C99">
      <w:pPr>
        <w:jc w:val="both"/>
        <w:rPr>
          <w:rFonts w:cstheme="minorHAnsi"/>
          <w:b/>
          <w:sz w:val="28"/>
          <w:szCs w:val="28"/>
        </w:rPr>
      </w:pPr>
      <w:r w:rsidRPr="009112EA">
        <w:rPr>
          <w:rFonts w:cstheme="minorHAnsi"/>
          <w:b/>
          <w:sz w:val="28"/>
          <w:szCs w:val="28"/>
        </w:rPr>
        <w:t>REFERENCES</w:t>
      </w:r>
    </w:p>
    <w:p w14:paraId="403F9838"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lastRenderedPageBreak/>
        <w:t>Álvarez-Lloret, P., Lee, C.M. and Conti, M.I. (2017) ‘Effects of lead exposure on bone mineralization and resorption in rats’,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175(1), pp. 165–171.</w:t>
      </w:r>
    </w:p>
    <w:p w14:paraId="62BF6CF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Almatroodi</w:t>
      </w:r>
      <w:proofErr w:type="spellEnd"/>
      <w:r w:rsidRPr="009112EA">
        <w:rPr>
          <w:rFonts w:asciiTheme="minorHAnsi" w:hAnsiTheme="minorHAnsi" w:cstheme="minorHAnsi"/>
          <w:color w:val="000000" w:themeColor="text1"/>
        </w:rPr>
        <w:t xml:space="preserve">, S.A., Alsahli, M.A., </w:t>
      </w:r>
      <w:proofErr w:type="spellStart"/>
      <w:r w:rsidRPr="009112EA">
        <w:rPr>
          <w:rFonts w:asciiTheme="minorHAnsi" w:hAnsiTheme="minorHAnsi" w:cstheme="minorHAnsi"/>
          <w:color w:val="000000" w:themeColor="text1"/>
        </w:rPr>
        <w:t>Aljasir</w:t>
      </w:r>
      <w:proofErr w:type="spellEnd"/>
      <w:r w:rsidRPr="009112EA">
        <w:rPr>
          <w:rFonts w:asciiTheme="minorHAnsi" w:hAnsiTheme="minorHAnsi" w:cstheme="minorHAnsi"/>
          <w:color w:val="000000" w:themeColor="text1"/>
        </w:rPr>
        <w:t>, M.A., Syed, M.A., Rahmani, A.H. and Khan, A.A. (2021) ‘Mentha piperita: A comprehensive review of its therapeutic potential’, </w:t>
      </w:r>
      <w:r w:rsidRPr="009112EA">
        <w:rPr>
          <w:rStyle w:val="Emphasis"/>
          <w:rFonts w:asciiTheme="minorHAnsi" w:hAnsiTheme="minorHAnsi" w:cstheme="minorHAnsi"/>
          <w:color w:val="000000" w:themeColor="text1"/>
        </w:rPr>
        <w:t>Saudi Journal of Biological Sciences</w:t>
      </w:r>
      <w:r w:rsidRPr="009112EA">
        <w:rPr>
          <w:rFonts w:asciiTheme="minorHAnsi" w:hAnsiTheme="minorHAnsi" w:cstheme="minorHAnsi"/>
          <w:color w:val="000000" w:themeColor="text1"/>
        </w:rPr>
        <w:t>, 28(1), pp. 317–323.</w:t>
      </w:r>
    </w:p>
    <w:p w14:paraId="64C42AA7"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Appleton, J.D., Weeks, J.M., Calvez, J.P.S. and </w:t>
      </w:r>
      <w:proofErr w:type="spellStart"/>
      <w:r w:rsidRPr="009112EA">
        <w:rPr>
          <w:rFonts w:asciiTheme="minorHAnsi" w:hAnsiTheme="minorHAnsi" w:cstheme="minorHAnsi"/>
          <w:color w:val="000000" w:themeColor="text1"/>
        </w:rPr>
        <w:t>Beinhoff</w:t>
      </w:r>
      <w:proofErr w:type="spellEnd"/>
      <w:r w:rsidRPr="009112EA">
        <w:rPr>
          <w:rFonts w:asciiTheme="minorHAnsi" w:hAnsiTheme="minorHAnsi" w:cstheme="minorHAnsi"/>
          <w:color w:val="000000" w:themeColor="text1"/>
        </w:rPr>
        <w:t>, C. (1991) ‘Impacts of lead/zinc mining on terrestrial and aquatic ecosystems in Nigeria’, </w:t>
      </w:r>
      <w:r w:rsidRPr="009112EA">
        <w:rPr>
          <w:rStyle w:val="Emphasis"/>
          <w:rFonts w:asciiTheme="minorHAnsi" w:hAnsiTheme="minorHAnsi" w:cstheme="minorHAnsi"/>
          <w:color w:val="000000" w:themeColor="text1"/>
        </w:rPr>
        <w:t>Environmental Geochemistry and Health</w:t>
      </w:r>
      <w:r w:rsidRPr="009112EA">
        <w:rPr>
          <w:rFonts w:asciiTheme="minorHAnsi" w:hAnsiTheme="minorHAnsi" w:cstheme="minorHAnsi"/>
          <w:color w:val="000000" w:themeColor="text1"/>
        </w:rPr>
        <w:t>, 13(1), pp. 20–28.</w:t>
      </w:r>
    </w:p>
    <w:p w14:paraId="54A52A39"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Bellinger, D.C. (2004) ‘Lead neurotoxicity in children: Deconstructing the controversy’, </w:t>
      </w:r>
      <w:r w:rsidRPr="009112EA">
        <w:rPr>
          <w:rStyle w:val="Emphasis"/>
          <w:rFonts w:asciiTheme="minorHAnsi" w:hAnsiTheme="minorHAnsi" w:cstheme="minorHAnsi"/>
          <w:color w:val="000000" w:themeColor="text1"/>
        </w:rPr>
        <w:t>Pediatrics</w:t>
      </w:r>
      <w:r w:rsidRPr="009112EA">
        <w:rPr>
          <w:rFonts w:asciiTheme="minorHAnsi" w:hAnsiTheme="minorHAnsi" w:cstheme="minorHAnsi"/>
          <w:color w:val="000000" w:themeColor="text1"/>
        </w:rPr>
        <w:t>, 113(4), pp. 1016–1022.</w:t>
      </w:r>
    </w:p>
    <w:p w14:paraId="5F51B994" w14:textId="77777777" w:rsidR="00976A08" w:rsidRPr="009112EA" w:rsidRDefault="00976A08"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Bergeson, L.L. (2008) ‘The proposed lead NAAQS: Is consideration of cost in the clean air act’s future?’, </w:t>
      </w:r>
      <w:r w:rsidRPr="009112EA">
        <w:rPr>
          <w:rStyle w:val="Emphasis"/>
          <w:rFonts w:asciiTheme="minorHAnsi" w:hAnsiTheme="minorHAnsi" w:cstheme="minorHAnsi"/>
          <w:color w:val="000000" w:themeColor="text1"/>
        </w:rPr>
        <w:t>Environmental Quality Management</w:t>
      </w:r>
      <w:r w:rsidRPr="009112EA">
        <w:rPr>
          <w:rFonts w:asciiTheme="minorHAnsi" w:hAnsiTheme="minorHAnsi" w:cstheme="minorHAnsi"/>
          <w:color w:val="000000" w:themeColor="text1"/>
        </w:rPr>
        <w:t>, 18(1), pp. 79–85.</w:t>
      </w:r>
    </w:p>
    <w:p w14:paraId="5D4939AE"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Enegide</w:t>
      </w:r>
      <w:proofErr w:type="spellEnd"/>
      <w:r w:rsidRPr="009112EA">
        <w:rPr>
          <w:rFonts w:asciiTheme="minorHAnsi" w:hAnsiTheme="minorHAnsi" w:cstheme="minorHAnsi"/>
          <w:color w:val="000000" w:themeColor="text1"/>
        </w:rPr>
        <w:t>, C., David, E. and Udoka, F. (2013) ‘A new method for determining acute toxicity in animal models’, </w:t>
      </w:r>
      <w:r w:rsidRPr="009112EA">
        <w:rPr>
          <w:rStyle w:val="Emphasis"/>
          <w:rFonts w:asciiTheme="minorHAnsi" w:hAnsiTheme="minorHAnsi" w:cstheme="minorHAnsi"/>
          <w:color w:val="000000" w:themeColor="text1"/>
        </w:rPr>
        <w:t>Toxicology International</w:t>
      </w:r>
      <w:r w:rsidRPr="009112EA">
        <w:rPr>
          <w:rFonts w:asciiTheme="minorHAnsi" w:hAnsiTheme="minorHAnsi" w:cstheme="minorHAnsi"/>
          <w:color w:val="000000" w:themeColor="text1"/>
        </w:rPr>
        <w:t>, 20(3), pp. 224–230.</w:t>
      </w:r>
    </w:p>
    <w:p w14:paraId="5D36BD06"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Ezeokafor</w:t>
      </w:r>
      <w:proofErr w:type="spellEnd"/>
      <w:r w:rsidRPr="009112EA">
        <w:rPr>
          <w:rFonts w:asciiTheme="minorHAnsi" w:hAnsiTheme="minorHAnsi" w:cstheme="minorHAnsi"/>
          <w:color w:val="000000" w:themeColor="text1"/>
        </w:rPr>
        <w:t xml:space="preserve">, E.N., Okafor, A.I. and </w:t>
      </w:r>
      <w:proofErr w:type="spellStart"/>
      <w:r w:rsidRPr="009112EA">
        <w:rPr>
          <w:rFonts w:asciiTheme="minorHAnsi" w:hAnsiTheme="minorHAnsi" w:cstheme="minorHAnsi"/>
          <w:color w:val="000000" w:themeColor="text1"/>
        </w:rPr>
        <w:t>Uchefuna</w:t>
      </w:r>
      <w:proofErr w:type="spellEnd"/>
      <w:r w:rsidRPr="009112EA">
        <w:rPr>
          <w:rFonts w:asciiTheme="minorHAnsi" w:hAnsiTheme="minorHAnsi" w:cstheme="minorHAnsi"/>
          <w:color w:val="000000" w:themeColor="text1"/>
        </w:rPr>
        <w:t xml:space="preserve">, R.C. (2020) ‘Lead acetate-induced </w:t>
      </w:r>
      <w:proofErr w:type="spellStart"/>
      <w:r w:rsidRPr="009112EA">
        <w:rPr>
          <w:rFonts w:asciiTheme="minorHAnsi" w:hAnsiTheme="minorHAnsi" w:cstheme="minorHAnsi"/>
          <w:color w:val="000000" w:themeColor="text1"/>
        </w:rPr>
        <w:t>osteotoxicity</w:t>
      </w:r>
      <w:proofErr w:type="spellEnd"/>
      <w:r w:rsidRPr="009112EA">
        <w:rPr>
          <w:rFonts w:asciiTheme="minorHAnsi" w:hAnsiTheme="minorHAnsi" w:cstheme="minorHAnsi"/>
          <w:color w:val="000000" w:themeColor="text1"/>
        </w:rPr>
        <w:t xml:space="preserve"> and the protective role of Mentha piperita leaf extract: A biochemical and histological study’, </w:t>
      </w:r>
      <w:r w:rsidRPr="009112EA">
        <w:rPr>
          <w:rStyle w:val="Emphasis"/>
          <w:rFonts w:asciiTheme="minorHAnsi" w:hAnsiTheme="minorHAnsi" w:cstheme="minorHAnsi"/>
          <w:color w:val="000000" w:themeColor="text1"/>
        </w:rPr>
        <w:t>Journal of Trace Elements in Medicine and Biology</w:t>
      </w:r>
      <w:r w:rsidRPr="009112EA">
        <w:rPr>
          <w:rFonts w:asciiTheme="minorHAnsi" w:hAnsiTheme="minorHAnsi" w:cstheme="minorHAnsi"/>
          <w:color w:val="000000" w:themeColor="text1"/>
        </w:rPr>
        <w:t>, 58, p. 126438.</w:t>
      </w:r>
    </w:p>
    <w:p w14:paraId="17FE6FD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Flora, S.J.S., Mittal, M. and Mehta, A. (2007) ‘Heavy metal induced oxidative stress and its possible reversal by chelation therapy’, </w:t>
      </w:r>
      <w:r w:rsidRPr="009112EA">
        <w:rPr>
          <w:rStyle w:val="Emphasis"/>
          <w:rFonts w:asciiTheme="minorHAnsi" w:hAnsiTheme="minorHAnsi" w:cstheme="minorHAnsi"/>
          <w:color w:val="000000" w:themeColor="text1"/>
        </w:rPr>
        <w:t>Indian Journal of Medical Research</w:t>
      </w:r>
      <w:r w:rsidRPr="009112EA">
        <w:rPr>
          <w:rFonts w:asciiTheme="minorHAnsi" w:hAnsiTheme="minorHAnsi" w:cstheme="minorHAnsi"/>
          <w:color w:val="000000" w:themeColor="text1"/>
        </w:rPr>
        <w:t>, 128(4), pp. 501–523.</w:t>
      </w:r>
    </w:p>
    <w:p w14:paraId="17154AB9"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Haouas</w:t>
      </w:r>
      <w:proofErr w:type="spellEnd"/>
      <w:r w:rsidRPr="009112EA">
        <w:rPr>
          <w:rFonts w:asciiTheme="minorHAnsi" w:hAnsiTheme="minorHAnsi" w:cstheme="minorHAnsi"/>
          <w:color w:val="000000" w:themeColor="text1"/>
        </w:rPr>
        <w:t xml:space="preserve">, Z., </w:t>
      </w:r>
      <w:proofErr w:type="spellStart"/>
      <w:r w:rsidRPr="009112EA">
        <w:rPr>
          <w:rFonts w:asciiTheme="minorHAnsi" w:hAnsiTheme="minorHAnsi" w:cstheme="minorHAnsi"/>
          <w:color w:val="000000" w:themeColor="text1"/>
        </w:rPr>
        <w:t>Sallem</w:t>
      </w:r>
      <w:proofErr w:type="spellEnd"/>
      <w:r w:rsidRPr="009112EA">
        <w:rPr>
          <w:rFonts w:asciiTheme="minorHAnsi" w:hAnsiTheme="minorHAnsi" w:cstheme="minorHAnsi"/>
          <w:color w:val="000000" w:themeColor="text1"/>
        </w:rPr>
        <w:t xml:space="preserve">, A., Zidi, I., </w:t>
      </w:r>
      <w:proofErr w:type="spellStart"/>
      <w:r w:rsidRPr="009112EA">
        <w:rPr>
          <w:rFonts w:asciiTheme="minorHAnsi" w:hAnsiTheme="minorHAnsi" w:cstheme="minorHAnsi"/>
          <w:color w:val="000000" w:themeColor="text1"/>
        </w:rPr>
        <w:t>Hichri</w:t>
      </w:r>
      <w:proofErr w:type="spellEnd"/>
      <w:r w:rsidRPr="009112EA">
        <w:rPr>
          <w:rFonts w:asciiTheme="minorHAnsi" w:hAnsiTheme="minorHAnsi" w:cstheme="minorHAnsi"/>
          <w:color w:val="000000" w:themeColor="text1"/>
        </w:rPr>
        <w:t xml:space="preserve">, H., </w:t>
      </w:r>
      <w:proofErr w:type="spellStart"/>
      <w:r w:rsidRPr="009112EA">
        <w:rPr>
          <w:rFonts w:asciiTheme="minorHAnsi" w:hAnsiTheme="minorHAnsi" w:cstheme="minorHAnsi"/>
          <w:color w:val="000000" w:themeColor="text1"/>
        </w:rPr>
        <w:t>Mzali</w:t>
      </w:r>
      <w:proofErr w:type="spellEnd"/>
      <w:r w:rsidRPr="009112EA">
        <w:rPr>
          <w:rFonts w:asciiTheme="minorHAnsi" w:hAnsiTheme="minorHAnsi" w:cstheme="minorHAnsi"/>
          <w:color w:val="000000" w:themeColor="text1"/>
        </w:rPr>
        <w:t>, I. and Mehdi, M. (2014) ‘Lead-induced adverse effects on the reproductive system of rats with particular reference to histopathological changes in the testes’,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160(3), pp. 358–364.</w:t>
      </w:r>
    </w:p>
    <w:p w14:paraId="26E056DA"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Jarup, L. (2003) ‘Hazards of heavy metal contamination’, </w:t>
      </w:r>
      <w:r w:rsidRPr="009112EA">
        <w:rPr>
          <w:rStyle w:val="Emphasis"/>
          <w:rFonts w:asciiTheme="minorHAnsi" w:hAnsiTheme="minorHAnsi" w:cstheme="minorHAnsi"/>
          <w:color w:val="000000" w:themeColor="text1"/>
        </w:rPr>
        <w:t>British Medical Bulletin</w:t>
      </w:r>
      <w:r w:rsidRPr="009112EA">
        <w:rPr>
          <w:rFonts w:asciiTheme="minorHAnsi" w:hAnsiTheme="minorHAnsi" w:cstheme="minorHAnsi"/>
          <w:color w:val="000000" w:themeColor="text1"/>
        </w:rPr>
        <w:t>, 68(1), pp. 167–182.</w:t>
      </w:r>
    </w:p>
    <w:p w14:paraId="0770B327"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Lin, J.L., Lin-Tan, D.T., Hsu, K.H. and Yu, C.C. (2006) ‘Environmental lead exposure and progression of chronic renal diseases in patients without diabetes’, </w:t>
      </w:r>
      <w:r w:rsidRPr="009112EA">
        <w:rPr>
          <w:rStyle w:val="Emphasis"/>
          <w:rFonts w:asciiTheme="minorHAnsi" w:hAnsiTheme="minorHAnsi" w:cstheme="minorHAnsi"/>
          <w:color w:val="000000" w:themeColor="text1"/>
        </w:rPr>
        <w:t>New England Journal of Medicine</w:t>
      </w:r>
      <w:r w:rsidRPr="009112EA">
        <w:rPr>
          <w:rFonts w:asciiTheme="minorHAnsi" w:hAnsiTheme="minorHAnsi" w:cstheme="minorHAnsi"/>
          <w:color w:val="000000" w:themeColor="text1"/>
        </w:rPr>
        <w:t>, 348(4), pp. 277–286.</w:t>
      </w:r>
    </w:p>
    <w:p w14:paraId="09959D5D"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lastRenderedPageBreak/>
        <w:t>Mesbahzadeh</w:t>
      </w:r>
      <w:proofErr w:type="spellEnd"/>
      <w:r w:rsidRPr="009112EA">
        <w:rPr>
          <w:rFonts w:asciiTheme="minorHAnsi" w:hAnsiTheme="minorHAnsi" w:cstheme="minorHAnsi"/>
          <w:color w:val="000000" w:themeColor="text1"/>
        </w:rPr>
        <w:t>, B., Rajaei, Z. and Alaei, H. (2015) ‘Effects of peppermint extract on body weight and serum biochemical parameters in high-fat diet-induced obese rats’, </w:t>
      </w:r>
      <w:r w:rsidRPr="009112EA">
        <w:rPr>
          <w:rStyle w:val="Emphasis"/>
          <w:rFonts w:asciiTheme="minorHAnsi" w:hAnsiTheme="minorHAnsi" w:cstheme="minorHAnsi"/>
          <w:color w:val="000000" w:themeColor="text1"/>
        </w:rPr>
        <w:t>Avicenna Journal of Phytomedicine</w:t>
      </w:r>
      <w:r w:rsidRPr="009112EA">
        <w:rPr>
          <w:rFonts w:asciiTheme="minorHAnsi" w:hAnsiTheme="minorHAnsi" w:cstheme="minorHAnsi"/>
          <w:color w:val="000000" w:themeColor="text1"/>
        </w:rPr>
        <w:t>, 5(6), pp. 531–540.</w:t>
      </w:r>
    </w:p>
    <w:p w14:paraId="4BC2A31F"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Navas-</w:t>
      </w:r>
      <w:proofErr w:type="spellStart"/>
      <w:r w:rsidRPr="009112EA">
        <w:rPr>
          <w:rFonts w:asciiTheme="minorHAnsi" w:hAnsiTheme="minorHAnsi" w:cstheme="minorHAnsi"/>
          <w:color w:val="000000" w:themeColor="text1"/>
        </w:rPr>
        <w:t>Acien</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Guallar</w:t>
      </w:r>
      <w:proofErr w:type="spellEnd"/>
      <w:r w:rsidRPr="009112EA">
        <w:rPr>
          <w:rFonts w:asciiTheme="minorHAnsi" w:hAnsiTheme="minorHAnsi" w:cstheme="minorHAnsi"/>
          <w:color w:val="000000" w:themeColor="text1"/>
        </w:rPr>
        <w:t xml:space="preserve">, E., </w:t>
      </w:r>
      <w:proofErr w:type="spellStart"/>
      <w:r w:rsidRPr="009112EA">
        <w:rPr>
          <w:rFonts w:asciiTheme="minorHAnsi" w:hAnsiTheme="minorHAnsi" w:cstheme="minorHAnsi"/>
          <w:color w:val="000000" w:themeColor="text1"/>
        </w:rPr>
        <w:t>Silbergeld</w:t>
      </w:r>
      <w:proofErr w:type="spellEnd"/>
      <w:r w:rsidRPr="009112EA">
        <w:rPr>
          <w:rFonts w:asciiTheme="minorHAnsi" w:hAnsiTheme="minorHAnsi" w:cstheme="minorHAnsi"/>
          <w:color w:val="000000" w:themeColor="text1"/>
        </w:rPr>
        <w:t>, E.K. and Rothenberg, S.J. (2007) ‘Lead exposure and cardiovascular disease—A systematic review’,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115(3), pp. 472–482.</w:t>
      </w:r>
    </w:p>
    <w:p w14:paraId="04F8A7C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Patil, J.R., </w:t>
      </w:r>
      <w:proofErr w:type="spellStart"/>
      <w:r w:rsidRPr="009112EA">
        <w:rPr>
          <w:rFonts w:asciiTheme="minorHAnsi" w:hAnsiTheme="minorHAnsi" w:cstheme="minorHAnsi"/>
          <w:color w:val="000000" w:themeColor="text1"/>
        </w:rPr>
        <w:t>Jayaprakasha</w:t>
      </w:r>
      <w:proofErr w:type="spellEnd"/>
      <w:r w:rsidRPr="009112EA">
        <w:rPr>
          <w:rFonts w:asciiTheme="minorHAnsi" w:hAnsiTheme="minorHAnsi" w:cstheme="minorHAnsi"/>
          <w:color w:val="000000" w:themeColor="text1"/>
        </w:rPr>
        <w:t>, G.K., Murthy, K.N.C. and Chetti, M.B. (2007) ‘Bioactive compounds from Mentha piperita: Isolation, characterization and biological properties’, </w:t>
      </w:r>
      <w:r w:rsidRPr="009112EA">
        <w:rPr>
          <w:rStyle w:val="Emphasis"/>
          <w:rFonts w:asciiTheme="minorHAnsi" w:hAnsiTheme="minorHAnsi" w:cstheme="minorHAnsi"/>
          <w:color w:val="000000" w:themeColor="text1"/>
        </w:rPr>
        <w:t>Journal of Agricultural and Food Chemistry</w:t>
      </w:r>
      <w:r w:rsidRPr="009112EA">
        <w:rPr>
          <w:rFonts w:asciiTheme="minorHAnsi" w:hAnsiTheme="minorHAnsi" w:cstheme="minorHAnsi"/>
          <w:color w:val="000000" w:themeColor="text1"/>
        </w:rPr>
        <w:t>, 55(22), pp. 8804–8813.</w:t>
      </w:r>
    </w:p>
    <w:p w14:paraId="5249CDD1"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Todd, A.C., </w:t>
      </w:r>
      <w:proofErr w:type="spellStart"/>
      <w:r w:rsidRPr="009112EA">
        <w:rPr>
          <w:rFonts w:asciiTheme="minorHAnsi" w:hAnsiTheme="minorHAnsi" w:cstheme="minorHAnsi"/>
          <w:color w:val="000000" w:themeColor="text1"/>
        </w:rPr>
        <w:t>Wetmur</w:t>
      </w:r>
      <w:proofErr w:type="spellEnd"/>
      <w:r w:rsidRPr="009112EA">
        <w:rPr>
          <w:rFonts w:asciiTheme="minorHAnsi" w:hAnsiTheme="minorHAnsi" w:cstheme="minorHAnsi"/>
          <w:color w:val="000000" w:themeColor="text1"/>
        </w:rPr>
        <w:t>, J.G., Moline, J.M., Godbold, J.H., Levin, S.M. and Landrigan, P.J. (1996) ‘Unraveling the chronic toxicity of lead: An essential priority for environmental health’,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104(1), pp. 141–146.</w:t>
      </w:r>
    </w:p>
    <w:p w14:paraId="7469B82B"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Vij, A.G. (2009) ‘Lead-induced oxidative damage and its response to combined administration of alpha-lipoic acid and </w:t>
      </w:r>
      <w:proofErr w:type="spellStart"/>
      <w:r w:rsidRPr="009112EA">
        <w:rPr>
          <w:rFonts w:asciiTheme="minorHAnsi" w:hAnsiTheme="minorHAnsi" w:cstheme="minorHAnsi"/>
          <w:color w:val="000000" w:themeColor="text1"/>
        </w:rPr>
        <w:t>succimers</w:t>
      </w:r>
      <w:proofErr w:type="spellEnd"/>
      <w:r w:rsidRPr="009112EA">
        <w:rPr>
          <w:rFonts w:asciiTheme="minorHAnsi" w:hAnsiTheme="minorHAnsi" w:cstheme="minorHAnsi"/>
          <w:color w:val="000000" w:themeColor="text1"/>
        </w:rPr>
        <w:t xml:space="preserve"> in rats’, </w:t>
      </w:r>
      <w:r w:rsidRPr="009112EA">
        <w:rPr>
          <w:rStyle w:val="Emphasis"/>
          <w:rFonts w:asciiTheme="minorHAnsi" w:hAnsiTheme="minorHAnsi" w:cstheme="minorHAnsi"/>
          <w:color w:val="000000" w:themeColor="text1"/>
        </w:rPr>
        <w:t>Toxicology</w:t>
      </w:r>
      <w:r w:rsidRPr="009112EA">
        <w:rPr>
          <w:rFonts w:asciiTheme="minorHAnsi" w:hAnsiTheme="minorHAnsi" w:cstheme="minorHAnsi"/>
          <w:color w:val="000000" w:themeColor="text1"/>
        </w:rPr>
        <w:t>, 256(1–2), pp. 7–14.</w:t>
      </w:r>
    </w:p>
    <w:p w14:paraId="16CB4362" w14:textId="77777777" w:rsidR="004C0B27" w:rsidRPr="009112EA" w:rsidRDefault="004C0B27" w:rsidP="004C0B27">
      <w:pPr>
        <w:pStyle w:val="ds-markdown-paragraph"/>
        <w:numPr>
          <w:ilvl w:val="0"/>
          <w:numId w:val="6"/>
        </w:numPr>
        <w:spacing w:before="0" w:beforeAutospacing="0" w:line="429" w:lineRule="atLeast"/>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Yadegarinia</w:t>
      </w:r>
      <w:proofErr w:type="spellEnd"/>
      <w:r w:rsidRPr="009112EA">
        <w:rPr>
          <w:rFonts w:asciiTheme="minorHAnsi" w:hAnsiTheme="minorHAnsi" w:cstheme="minorHAnsi"/>
          <w:color w:val="000000" w:themeColor="text1"/>
        </w:rPr>
        <w:t xml:space="preserve">, D., </w:t>
      </w:r>
      <w:proofErr w:type="spellStart"/>
      <w:r w:rsidRPr="009112EA">
        <w:rPr>
          <w:rFonts w:asciiTheme="minorHAnsi" w:hAnsiTheme="minorHAnsi" w:cstheme="minorHAnsi"/>
          <w:color w:val="000000" w:themeColor="text1"/>
        </w:rPr>
        <w:t>Gachkar</w:t>
      </w:r>
      <w:proofErr w:type="spellEnd"/>
      <w:r w:rsidRPr="009112EA">
        <w:rPr>
          <w:rFonts w:asciiTheme="minorHAnsi" w:hAnsiTheme="minorHAnsi" w:cstheme="minorHAnsi"/>
          <w:color w:val="000000" w:themeColor="text1"/>
        </w:rPr>
        <w:t xml:space="preserve">, L., Rezaei, M.B., Taghizadeh, M., </w:t>
      </w:r>
      <w:proofErr w:type="spellStart"/>
      <w:r w:rsidRPr="009112EA">
        <w:rPr>
          <w:rFonts w:asciiTheme="minorHAnsi" w:hAnsiTheme="minorHAnsi" w:cstheme="minorHAnsi"/>
          <w:color w:val="000000" w:themeColor="text1"/>
        </w:rPr>
        <w:t>Astaneh</w:t>
      </w:r>
      <w:proofErr w:type="spellEnd"/>
      <w:r w:rsidRPr="009112EA">
        <w:rPr>
          <w:rFonts w:asciiTheme="minorHAnsi" w:hAnsiTheme="minorHAnsi" w:cstheme="minorHAnsi"/>
          <w:color w:val="000000" w:themeColor="text1"/>
        </w:rPr>
        <w:t>, S.A. and Rasooli, I. (2006) ‘Biochemical activities of Iranian Mentha piperita L. and Myrtus communis L. essential oils’, </w:t>
      </w:r>
      <w:r w:rsidRPr="009112EA">
        <w:rPr>
          <w:rStyle w:val="Emphasis"/>
          <w:rFonts w:asciiTheme="minorHAnsi" w:hAnsiTheme="minorHAnsi" w:cstheme="minorHAnsi"/>
          <w:color w:val="000000" w:themeColor="text1"/>
        </w:rPr>
        <w:t>Phytochemistry</w:t>
      </w:r>
      <w:r w:rsidRPr="009112EA">
        <w:rPr>
          <w:rFonts w:asciiTheme="minorHAnsi" w:hAnsiTheme="minorHAnsi" w:cstheme="minorHAnsi"/>
          <w:color w:val="000000" w:themeColor="text1"/>
        </w:rPr>
        <w:t>, 67(12), pp. 1249–1255.</w:t>
      </w:r>
    </w:p>
    <w:p w14:paraId="0EE4C086" w14:textId="77777777" w:rsidR="004C0B27" w:rsidRPr="009112EA" w:rsidRDefault="004C0B27" w:rsidP="004C0B27">
      <w:pPr>
        <w:pStyle w:val="ds-markdown-paragraph"/>
        <w:spacing w:before="0" w:beforeAutospacing="0" w:line="429" w:lineRule="atLeast"/>
        <w:ind w:left="-360"/>
        <w:jc w:val="both"/>
        <w:rPr>
          <w:rFonts w:asciiTheme="minorHAnsi" w:hAnsiTheme="minorHAnsi" w:cstheme="minorHAnsi"/>
          <w:color w:val="000000" w:themeColor="text1"/>
        </w:rPr>
      </w:pPr>
    </w:p>
    <w:p w14:paraId="78BA97D0" w14:textId="77777777" w:rsidR="004C0B27" w:rsidRPr="009112EA" w:rsidRDefault="004C0B27" w:rsidP="004C0B27">
      <w:pPr>
        <w:pStyle w:val="ds-markdown-paragraph"/>
        <w:spacing w:before="0" w:beforeAutospacing="0" w:line="429" w:lineRule="atLeast"/>
        <w:ind w:left="-360"/>
        <w:rPr>
          <w:rFonts w:asciiTheme="minorHAnsi" w:hAnsiTheme="minorHAnsi" w:cstheme="minorHAnsi"/>
          <w:color w:val="000000" w:themeColor="text1"/>
        </w:rPr>
      </w:pPr>
    </w:p>
    <w:p w14:paraId="295EFD2D" w14:textId="77777777" w:rsidR="004C0B27" w:rsidRPr="009112EA" w:rsidRDefault="004C0B27" w:rsidP="00976A08">
      <w:pPr>
        <w:pStyle w:val="ds-markdown-paragraph"/>
        <w:spacing w:before="0" w:beforeAutospacing="0" w:line="429" w:lineRule="atLeast"/>
        <w:ind w:left="-360"/>
        <w:rPr>
          <w:rFonts w:asciiTheme="minorHAnsi" w:hAnsiTheme="minorHAnsi" w:cstheme="minorHAnsi"/>
          <w:color w:val="000000" w:themeColor="text1"/>
        </w:rPr>
      </w:pPr>
    </w:p>
    <w:p w14:paraId="3C236F81" w14:textId="77777777" w:rsidR="00945C99" w:rsidRPr="009112EA" w:rsidRDefault="00945C99" w:rsidP="00945C99">
      <w:pPr>
        <w:spacing w:before="240" w:after="0" w:line="276" w:lineRule="auto"/>
        <w:jc w:val="both"/>
        <w:rPr>
          <w:rFonts w:cstheme="minorHAnsi"/>
          <w:sz w:val="24"/>
          <w:szCs w:val="24"/>
        </w:rPr>
      </w:pPr>
    </w:p>
    <w:p w14:paraId="36797EA2" w14:textId="77777777" w:rsidR="00945C99" w:rsidRPr="009112EA" w:rsidRDefault="00945C99" w:rsidP="007D60DB">
      <w:pPr>
        <w:tabs>
          <w:tab w:val="left" w:pos="2571"/>
        </w:tabs>
        <w:rPr>
          <w:rFonts w:cstheme="minorHAnsi"/>
          <w:sz w:val="28"/>
          <w:szCs w:val="28"/>
        </w:rPr>
      </w:pPr>
    </w:p>
    <w:sectPr w:rsidR="00945C99" w:rsidRPr="009112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AE2A" w14:textId="77777777" w:rsidR="002A05B4" w:rsidRDefault="002A05B4">
      <w:pPr>
        <w:spacing w:after="0" w:line="240" w:lineRule="auto"/>
      </w:pPr>
      <w:r>
        <w:separator/>
      </w:r>
    </w:p>
  </w:endnote>
  <w:endnote w:type="continuationSeparator" w:id="0">
    <w:p w14:paraId="510C0219" w14:textId="77777777" w:rsidR="002A05B4" w:rsidRDefault="002A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AFE6" w14:textId="77777777" w:rsidR="00D82426" w:rsidRDefault="00D8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1C07" w14:textId="77777777" w:rsidR="00B36045" w:rsidRDefault="00B36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B51D" w14:textId="77777777" w:rsidR="00D82426" w:rsidRDefault="00D8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CCC4" w14:textId="77777777" w:rsidR="002A05B4" w:rsidRDefault="002A05B4">
      <w:pPr>
        <w:spacing w:after="0" w:line="240" w:lineRule="auto"/>
      </w:pPr>
      <w:r>
        <w:separator/>
      </w:r>
    </w:p>
  </w:footnote>
  <w:footnote w:type="continuationSeparator" w:id="0">
    <w:p w14:paraId="209520A2" w14:textId="77777777" w:rsidR="002A05B4" w:rsidRDefault="002A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9444" w14:textId="14EFA223" w:rsidR="00D82426" w:rsidRDefault="00000000">
    <w:pPr>
      <w:pStyle w:val="Header"/>
    </w:pPr>
    <w:r>
      <w:rPr>
        <w:noProof/>
      </w:rPr>
      <w:pict w14:anchorId="7340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2B72" w14:textId="53EE6A03" w:rsidR="00B36045" w:rsidRDefault="00000000">
    <w:pPr>
      <w:pStyle w:val="Header"/>
    </w:pPr>
    <w:r>
      <w:rPr>
        <w:noProof/>
      </w:rPr>
      <w:pict w14:anchorId="5C3A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8B35" w14:textId="2F955F57" w:rsidR="00D82426" w:rsidRDefault="00000000">
    <w:pPr>
      <w:pStyle w:val="Header"/>
    </w:pPr>
    <w:r>
      <w:rPr>
        <w:noProof/>
      </w:rPr>
      <w:pict w14:anchorId="455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0D"/>
    <w:multiLevelType w:val="hybridMultilevel"/>
    <w:tmpl w:val="DFF2E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71A93"/>
    <w:multiLevelType w:val="multilevel"/>
    <w:tmpl w:val="583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1CF4"/>
    <w:multiLevelType w:val="hybridMultilevel"/>
    <w:tmpl w:val="E73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22F2"/>
    <w:multiLevelType w:val="hybridMultilevel"/>
    <w:tmpl w:val="BFB035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366EF"/>
    <w:multiLevelType w:val="hybridMultilevel"/>
    <w:tmpl w:val="61D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1F"/>
    <w:multiLevelType w:val="hybridMultilevel"/>
    <w:tmpl w:val="0938F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967"/>
    <w:multiLevelType w:val="multilevel"/>
    <w:tmpl w:val="7BB4106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371952"/>
    <w:multiLevelType w:val="multilevel"/>
    <w:tmpl w:val="361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53EC1"/>
    <w:multiLevelType w:val="hybridMultilevel"/>
    <w:tmpl w:val="61C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24A97"/>
    <w:multiLevelType w:val="multilevel"/>
    <w:tmpl w:val="94B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0FA"/>
    <w:multiLevelType w:val="multilevel"/>
    <w:tmpl w:val="A9D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426813">
    <w:abstractNumId w:val="6"/>
  </w:num>
  <w:num w:numId="2" w16cid:durableId="29381010">
    <w:abstractNumId w:val="10"/>
  </w:num>
  <w:num w:numId="3" w16cid:durableId="205338496">
    <w:abstractNumId w:val="7"/>
  </w:num>
  <w:num w:numId="4" w16cid:durableId="1254512321">
    <w:abstractNumId w:val="9"/>
  </w:num>
  <w:num w:numId="5" w16cid:durableId="1349021831">
    <w:abstractNumId w:val="1"/>
  </w:num>
  <w:num w:numId="6" w16cid:durableId="1506628557">
    <w:abstractNumId w:val="0"/>
  </w:num>
  <w:num w:numId="7" w16cid:durableId="82187291">
    <w:abstractNumId w:val="8"/>
  </w:num>
  <w:num w:numId="8" w16cid:durableId="516312924">
    <w:abstractNumId w:val="3"/>
  </w:num>
  <w:num w:numId="9" w16cid:durableId="1656295735">
    <w:abstractNumId w:val="4"/>
  </w:num>
  <w:num w:numId="10" w16cid:durableId="1157645575">
    <w:abstractNumId w:val="5"/>
  </w:num>
  <w:num w:numId="11" w16cid:durableId="12634202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Nigam Jyoti Maiti">
    <w15:presenceInfo w15:providerId="Windows Live" w15:userId="12ee4e0d58f29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DB"/>
    <w:rsid w:val="00046006"/>
    <w:rsid w:val="00064667"/>
    <w:rsid w:val="0007508F"/>
    <w:rsid w:val="000A1011"/>
    <w:rsid w:val="000B284E"/>
    <w:rsid w:val="000F0630"/>
    <w:rsid w:val="001176F4"/>
    <w:rsid w:val="00133767"/>
    <w:rsid w:val="001D4E46"/>
    <w:rsid w:val="00204B22"/>
    <w:rsid w:val="002A05B4"/>
    <w:rsid w:val="003B1C5F"/>
    <w:rsid w:val="0040480B"/>
    <w:rsid w:val="00412A09"/>
    <w:rsid w:val="00456C48"/>
    <w:rsid w:val="004C0B27"/>
    <w:rsid w:val="0055277E"/>
    <w:rsid w:val="00554D4E"/>
    <w:rsid w:val="005655D2"/>
    <w:rsid w:val="005B16A3"/>
    <w:rsid w:val="005C169B"/>
    <w:rsid w:val="005D5889"/>
    <w:rsid w:val="005F37C3"/>
    <w:rsid w:val="00683C60"/>
    <w:rsid w:val="006F28AB"/>
    <w:rsid w:val="00705BAC"/>
    <w:rsid w:val="0077244D"/>
    <w:rsid w:val="007D60DB"/>
    <w:rsid w:val="007E3C1B"/>
    <w:rsid w:val="0087330D"/>
    <w:rsid w:val="008E0324"/>
    <w:rsid w:val="009112EA"/>
    <w:rsid w:val="00945C99"/>
    <w:rsid w:val="00976A08"/>
    <w:rsid w:val="00A91566"/>
    <w:rsid w:val="00B36045"/>
    <w:rsid w:val="00B52063"/>
    <w:rsid w:val="00BB052B"/>
    <w:rsid w:val="00BE7DE3"/>
    <w:rsid w:val="00CF2356"/>
    <w:rsid w:val="00D425B2"/>
    <w:rsid w:val="00D82426"/>
    <w:rsid w:val="00D86AF8"/>
    <w:rsid w:val="00F72170"/>
    <w:rsid w:val="00F82D6D"/>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EC8F3"/>
  <w15:chartTrackingRefBased/>
  <w15:docId w15:val="{BFB24171-5984-45C3-B5BB-B5287D3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DB"/>
  </w:style>
  <w:style w:type="paragraph" w:styleId="Footer">
    <w:name w:val="footer"/>
    <w:basedOn w:val="Normal"/>
    <w:link w:val="FooterChar"/>
    <w:uiPriority w:val="99"/>
    <w:unhideWhenUsed/>
    <w:rsid w:val="007D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DB"/>
  </w:style>
  <w:style w:type="paragraph" w:styleId="ListParagraph">
    <w:name w:val="List Paragraph"/>
    <w:basedOn w:val="Normal"/>
    <w:uiPriority w:val="34"/>
    <w:qFormat/>
    <w:rsid w:val="000F0630"/>
    <w:pPr>
      <w:ind w:left="720"/>
      <w:contextualSpacing/>
    </w:pPr>
  </w:style>
  <w:style w:type="character" w:styleId="Emphasis">
    <w:name w:val="Emphasis"/>
    <w:uiPriority w:val="20"/>
    <w:qFormat/>
    <w:rsid w:val="00CF2356"/>
    <w:rPr>
      <w:i/>
      <w:iCs/>
    </w:rPr>
  </w:style>
  <w:style w:type="paragraph" w:styleId="NoSpacing">
    <w:name w:val="No Spacing"/>
    <w:uiPriority w:val="1"/>
    <w:qFormat/>
    <w:rsid w:val="00CF2356"/>
    <w:pPr>
      <w:spacing w:after="0" w:line="240" w:lineRule="auto"/>
    </w:pPr>
  </w:style>
  <w:style w:type="table" w:styleId="TableGrid">
    <w:name w:val="Table Grid"/>
    <w:basedOn w:val="TableNormal"/>
    <w:uiPriority w:val="39"/>
    <w:rsid w:val="0004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76A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C5F"/>
    <w:rPr>
      <w:b/>
      <w:bCs/>
    </w:rPr>
  </w:style>
  <w:style w:type="character" w:styleId="Hyperlink">
    <w:name w:val="Hyperlink"/>
    <w:basedOn w:val="DefaultParagraphFont"/>
    <w:uiPriority w:val="99"/>
    <w:unhideWhenUsed/>
    <w:rsid w:val="00204B22"/>
    <w:rPr>
      <w:color w:val="0563C1" w:themeColor="hyperlink"/>
      <w:u w:val="single"/>
    </w:rPr>
  </w:style>
  <w:style w:type="character" w:styleId="UnresolvedMention">
    <w:name w:val="Unresolved Mention"/>
    <w:basedOn w:val="DefaultParagraphFont"/>
    <w:uiPriority w:val="99"/>
    <w:semiHidden/>
    <w:unhideWhenUsed/>
    <w:rsid w:val="00204B22"/>
    <w:rPr>
      <w:color w:val="605E5C"/>
      <w:shd w:val="clear" w:color="auto" w:fill="E1DFDD"/>
    </w:rPr>
  </w:style>
  <w:style w:type="paragraph" w:styleId="Revision">
    <w:name w:val="Revision"/>
    <w:hidden/>
    <w:uiPriority w:val="99"/>
    <w:semiHidden/>
    <w:rsid w:val="00683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172">
      <w:bodyDiv w:val="1"/>
      <w:marLeft w:val="0"/>
      <w:marRight w:val="0"/>
      <w:marTop w:val="0"/>
      <w:marBottom w:val="0"/>
      <w:divBdr>
        <w:top w:val="none" w:sz="0" w:space="0" w:color="auto"/>
        <w:left w:val="none" w:sz="0" w:space="0" w:color="auto"/>
        <w:bottom w:val="none" w:sz="0" w:space="0" w:color="auto"/>
        <w:right w:val="none" w:sz="0" w:space="0" w:color="auto"/>
      </w:divBdr>
    </w:div>
    <w:div w:id="283121015">
      <w:bodyDiv w:val="1"/>
      <w:marLeft w:val="0"/>
      <w:marRight w:val="0"/>
      <w:marTop w:val="0"/>
      <w:marBottom w:val="0"/>
      <w:divBdr>
        <w:top w:val="none" w:sz="0" w:space="0" w:color="auto"/>
        <w:left w:val="none" w:sz="0" w:space="0" w:color="auto"/>
        <w:bottom w:val="none" w:sz="0" w:space="0" w:color="auto"/>
        <w:right w:val="none" w:sz="0" w:space="0" w:color="auto"/>
      </w:divBdr>
    </w:div>
    <w:div w:id="626618608">
      <w:bodyDiv w:val="1"/>
      <w:marLeft w:val="0"/>
      <w:marRight w:val="0"/>
      <w:marTop w:val="0"/>
      <w:marBottom w:val="0"/>
      <w:divBdr>
        <w:top w:val="none" w:sz="0" w:space="0" w:color="auto"/>
        <w:left w:val="none" w:sz="0" w:space="0" w:color="auto"/>
        <w:bottom w:val="none" w:sz="0" w:space="0" w:color="auto"/>
        <w:right w:val="none" w:sz="0" w:space="0" w:color="auto"/>
      </w:divBdr>
    </w:div>
    <w:div w:id="1004435206">
      <w:bodyDiv w:val="1"/>
      <w:marLeft w:val="0"/>
      <w:marRight w:val="0"/>
      <w:marTop w:val="0"/>
      <w:marBottom w:val="0"/>
      <w:divBdr>
        <w:top w:val="none" w:sz="0" w:space="0" w:color="auto"/>
        <w:left w:val="none" w:sz="0" w:space="0" w:color="auto"/>
        <w:bottom w:val="none" w:sz="0" w:space="0" w:color="auto"/>
        <w:right w:val="none" w:sz="0" w:space="0" w:color="auto"/>
      </w:divBdr>
    </w:div>
    <w:div w:id="1556743809">
      <w:bodyDiv w:val="1"/>
      <w:marLeft w:val="0"/>
      <w:marRight w:val="0"/>
      <w:marTop w:val="0"/>
      <w:marBottom w:val="0"/>
      <w:divBdr>
        <w:top w:val="none" w:sz="0" w:space="0" w:color="auto"/>
        <w:left w:val="none" w:sz="0" w:space="0" w:color="auto"/>
        <w:bottom w:val="none" w:sz="0" w:space="0" w:color="auto"/>
        <w:right w:val="none" w:sz="0" w:space="0" w:color="auto"/>
      </w:divBdr>
    </w:div>
    <w:div w:id="1813254233">
      <w:bodyDiv w:val="1"/>
      <w:marLeft w:val="0"/>
      <w:marRight w:val="0"/>
      <w:marTop w:val="0"/>
      <w:marBottom w:val="0"/>
      <w:divBdr>
        <w:top w:val="none" w:sz="0" w:space="0" w:color="auto"/>
        <w:left w:val="none" w:sz="0" w:space="0" w:color="auto"/>
        <w:bottom w:val="none" w:sz="0" w:space="0" w:color="auto"/>
        <w:right w:val="none" w:sz="0" w:space="0" w:color="auto"/>
      </w:divBdr>
    </w:div>
    <w:div w:id="1911621984">
      <w:bodyDiv w:val="1"/>
      <w:marLeft w:val="0"/>
      <w:marRight w:val="0"/>
      <w:marTop w:val="0"/>
      <w:marBottom w:val="0"/>
      <w:divBdr>
        <w:top w:val="none" w:sz="0" w:space="0" w:color="auto"/>
        <w:left w:val="none" w:sz="0" w:space="0" w:color="auto"/>
        <w:bottom w:val="none" w:sz="0" w:space="0" w:color="auto"/>
        <w:right w:val="none" w:sz="0" w:space="0" w:color="auto"/>
      </w:divBdr>
    </w:div>
    <w:div w:id="1970479208">
      <w:bodyDiv w:val="1"/>
      <w:marLeft w:val="0"/>
      <w:marRight w:val="0"/>
      <w:marTop w:val="0"/>
      <w:marBottom w:val="0"/>
      <w:divBdr>
        <w:top w:val="none" w:sz="0" w:space="0" w:color="auto"/>
        <w:left w:val="none" w:sz="0" w:space="0" w:color="auto"/>
        <w:bottom w:val="none" w:sz="0" w:space="0" w:color="auto"/>
        <w:right w:val="none" w:sz="0" w:space="0" w:color="auto"/>
      </w:divBdr>
    </w:div>
    <w:div w:id="2115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Dr.Nigam Jyoti Maiti</cp:lastModifiedBy>
  <cp:revision>27</cp:revision>
  <dcterms:created xsi:type="dcterms:W3CDTF">2025-07-21T20:23:00Z</dcterms:created>
  <dcterms:modified xsi:type="dcterms:W3CDTF">2025-08-07T04:45:00Z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0c7ae7a4-ea0f-4b93-8a0e-1e218da892e6</vt:lpwstr>
  </property>
</Properties>
</file>