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D3D1B6" w14:textId="371DBCD1" w:rsidR="00E25CC7" w:rsidRDefault="00CB5FDA">
      <w:pPr>
        <w:spacing w:before="240" w:after="240"/>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Antisocial Personality Disorder </w:t>
      </w:r>
      <w:r w:rsidR="006C4DAC">
        <w:rPr>
          <w:rFonts w:ascii="Times New Roman" w:eastAsia="Times New Roman" w:hAnsi="Times New Roman" w:cs="Times New Roman"/>
          <w:b/>
        </w:rPr>
        <w:t>Associates with</w:t>
      </w:r>
      <w:r>
        <w:rPr>
          <w:rFonts w:ascii="Times New Roman" w:eastAsia="Times New Roman" w:hAnsi="Times New Roman" w:cs="Times New Roman"/>
          <w:b/>
        </w:rPr>
        <w:t xml:space="preserve"> </w:t>
      </w:r>
      <w:r w:rsidR="006C4DAC">
        <w:rPr>
          <w:rFonts w:ascii="Times New Roman" w:eastAsia="Times New Roman" w:hAnsi="Times New Roman" w:cs="Times New Roman"/>
          <w:b/>
        </w:rPr>
        <w:t xml:space="preserve">Greater </w:t>
      </w:r>
      <w:r>
        <w:rPr>
          <w:rFonts w:ascii="Times New Roman" w:eastAsia="Times New Roman" w:hAnsi="Times New Roman" w:cs="Times New Roman"/>
          <w:b/>
        </w:rPr>
        <w:t xml:space="preserve">Substance Use Disorder Risk Than Borderline Personality Disorder in Patients </w:t>
      </w:r>
      <w:proofErr w:type="gramStart"/>
      <w:r>
        <w:rPr>
          <w:rFonts w:ascii="Times New Roman" w:eastAsia="Times New Roman" w:hAnsi="Times New Roman" w:cs="Times New Roman"/>
          <w:b/>
        </w:rPr>
        <w:t>With</w:t>
      </w:r>
      <w:proofErr w:type="gramEnd"/>
      <w:r>
        <w:rPr>
          <w:rFonts w:ascii="Times New Roman" w:eastAsia="Times New Roman" w:hAnsi="Times New Roman" w:cs="Times New Roman"/>
          <w:b/>
        </w:rPr>
        <w:t xml:space="preserve"> Nicotine Dependence: A Retrospective Study</w:t>
      </w:r>
    </w:p>
    <w:p w14:paraId="5C9B53BB" w14:textId="77777777" w:rsidR="00754D73" w:rsidRDefault="00754D73">
      <w:pPr>
        <w:spacing w:before="240" w:after="240"/>
        <w:rPr>
          <w:rFonts w:ascii="Times New Roman" w:eastAsia="Times New Roman" w:hAnsi="Times New Roman" w:cs="Times New Roman"/>
          <w:b/>
        </w:rPr>
      </w:pPr>
    </w:p>
    <w:p w14:paraId="3498A12D" w14:textId="77777777" w:rsidR="00520E00" w:rsidRDefault="00520E00">
      <w:pPr>
        <w:spacing w:before="240" w:after="240"/>
        <w:rPr>
          <w:rFonts w:ascii="Times New Roman" w:eastAsia="Times New Roman" w:hAnsi="Times New Roman" w:cs="Times New Roman"/>
          <w:b/>
        </w:rPr>
      </w:pPr>
    </w:p>
    <w:p w14:paraId="40685FF8" w14:textId="011598EE"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Abstract</w:t>
      </w:r>
      <w:r>
        <w:rPr>
          <w:rFonts w:ascii="Times New Roman" w:eastAsia="Times New Roman" w:hAnsi="Times New Roman" w:cs="Times New Roman"/>
          <w:b/>
        </w:rPr>
        <w:br/>
        <w:t>Background:</w:t>
      </w:r>
      <w:r>
        <w:rPr>
          <w:rFonts w:ascii="Times New Roman" w:eastAsia="Times New Roman" w:hAnsi="Times New Roman" w:cs="Times New Roman"/>
        </w:rPr>
        <w:t xml:space="preserve"> Borderline personality disorder (BPD) and antisocial personality disorder (ASPD) are both associated with substance use disorders (SUDs), yet their comparative risks across specific substances remain unclear, particularly among patients with nicotine dependence. </w:t>
      </w:r>
    </w:p>
    <w:p w14:paraId="7F368B6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Methods:</w:t>
      </w:r>
      <w:r>
        <w:rPr>
          <w:rFonts w:ascii="Times New Roman" w:eastAsia="Times New Roman" w:hAnsi="Times New Roman" w:cs="Times New Roman"/>
        </w:rPr>
        <w:t xml:space="preserve"> We conducted a retrospective cohort study using the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database, including 48,916 patients with BPD and nicotine dependence and 12,150 patients with ASPD and nicotine dependence. Outcomes included alcohol use disorder, cocaine abuse, opioid abuse, and cannabis abuse. Risk ratios, odds ratios, and Kaplan-Meier survival analyses with Cox proportional hazards models were used to compare substance use incidence between cohorts.</w:t>
      </w:r>
    </w:p>
    <w:p w14:paraId="6A8FC8B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Results:</w:t>
      </w:r>
      <w:r>
        <w:rPr>
          <w:rFonts w:ascii="Times New Roman" w:eastAsia="Times New Roman" w:hAnsi="Times New Roman" w:cs="Times New Roman"/>
        </w:rPr>
        <w:t xml:space="preserve"> The ASPD cohort exhibited significantly higher risk and odds for all four substance use outcomes compared with the BPD cohort. Risk ratios ranged from 0.405 to 0.668, and odds ratios ranged from 0.343 to 0.591, consistently favoring higher risk in ASPD. Kaplan-Meier analyses confirmed these differences, with hazard ratios (95% CI) of 0.367 (0.350–0.384) for cocaine abuse, 0.568 (0.550–0.587) for alcohol use disorder, 0.630 (0.606–0.655) for opioid abuse, and 0.569 (0.539–0.600) for cannabis abuse.</w:t>
      </w:r>
    </w:p>
    <w:p w14:paraId="2914C31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Conclusions:</w:t>
      </w:r>
      <w:r>
        <w:rPr>
          <w:rFonts w:ascii="Times New Roman" w:eastAsia="Times New Roman" w:hAnsi="Times New Roman" w:cs="Times New Roman"/>
        </w:rPr>
        <w:t xml:space="preserve"> Among patients with nicotine dependence, ASPD is associated with substantially higher risk of alcohol, cocaine, opioid, and cannabis use disorders compared with BPD. These findings underscore the need for targeted screening and interventions tailored to the ASPD population.</w:t>
      </w:r>
    </w:p>
    <w:p w14:paraId="1C8E222E" w14:textId="77777777" w:rsidR="00E25CC7" w:rsidRDefault="00CB5FDA">
      <w:pPr>
        <w:pStyle w:val="Heading3"/>
        <w:keepNext w:val="0"/>
        <w:keepLines w:val="0"/>
        <w:spacing w:before="280"/>
        <w:rPr>
          <w:rFonts w:ascii="Times New Roman" w:eastAsia="Times New Roman" w:hAnsi="Times New Roman" w:cs="Times New Roman"/>
          <w:b/>
          <w:color w:val="000000"/>
          <w:sz w:val="22"/>
          <w:szCs w:val="22"/>
        </w:rPr>
      </w:pPr>
      <w:bookmarkStart w:id="1" w:name="_fyaysx1nv9ol" w:colFirst="0" w:colLast="0"/>
      <w:bookmarkEnd w:id="1"/>
      <w:r>
        <w:rPr>
          <w:rFonts w:ascii="Times New Roman" w:eastAsia="Times New Roman" w:hAnsi="Times New Roman" w:cs="Times New Roman"/>
          <w:b/>
          <w:color w:val="000000"/>
          <w:sz w:val="22"/>
          <w:szCs w:val="22"/>
        </w:rPr>
        <w:t>Introduction</w:t>
      </w:r>
    </w:p>
    <w:p w14:paraId="13C1EEB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Personality disorders are strongly associated with substance use disorders (SUDs), and this comorbidity contributes substantially to morbidity, mortality, and healthcare utilization [1]. Borderline personality disorder (BPD) and antisocial personality disorder (ASPD) are two of the most studied Cluster B personality disorders, both characterized by impulsivity, dysregulated affect, and problematic interpersonal functioning. Despite these shared traits, BPD and ASPD may confer different levels of risk for specific SUDs.</w:t>
      </w:r>
    </w:p>
    <w:p w14:paraId="11F0B31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Previous studies have demonstrated that approximately 50–70% of patients with BPD meet criteria for a lifetime SUD, with alcohol, cannabis, and opioids being the most common [2]. Similarly, ASPD has been strongly linked to polysubstance use, with particularly high rates of alcohol use disorder [3]. These associations are not surprising, given that both disorders involve high impulsivity, sensation-seeking, and difficulties with behavioral regulation [4].</w:t>
      </w:r>
    </w:p>
    <w:p w14:paraId="5A121D9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Nicotine dependence represents an important potential confounder when studying these populations. Rates of tobacco use in BPD and ASPD are estimated to exceed 70% in some samples, significantly higher than the general population [5]. Nicotine use has been shown to enhance dopaminergic signaling in reward circuits and may increase susceptibility to other addictive substances [6,7]. Without accounting for nicotine, comparisons between BPD and ASPD on risk for other SUDs may be biased by baseline differences in tobacco use.</w:t>
      </w:r>
    </w:p>
    <w:p w14:paraId="04060D3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To address this gap, we conducted a large retrospective cohort study. We restricted our cohorts to patients with documented nicotine dependence and compared the incidence of cocaine, cannabis, opioid, and alcohol abuse/dependence in BPD versus ASPD. We hypothesized that ASPD patients would exhibit higher rates of comorbid substance abuse across all outcomes.</w:t>
      </w:r>
    </w:p>
    <w:p w14:paraId="7735A4E9" w14:textId="77777777" w:rsidR="00E25CC7" w:rsidRDefault="00CB5FDA">
      <w:pPr>
        <w:pStyle w:val="Heading3"/>
        <w:keepNext w:val="0"/>
        <w:keepLines w:val="0"/>
        <w:spacing w:before="280"/>
        <w:rPr>
          <w:rFonts w:ascii="Times New Roman" w:eastAsia="Times New Roman" w:hAnsi="Times New Roman" w:cs="Times New Roman"/>
          <w:color w:val="222222"/>
          <w:sz w:val="22"/>
          <w:szCs w:val="22"/>
        </w:rPr>
      </w:pPr>
      <w:bookmarkStart w:id="2" w:name="_1bifaj8qhubk" w:colFirst="0" w:colLast="0"/>
      <w:bookmarkEnd w:id="2"/>
      <w:r>
        <w:rPr>
          <w:rFonts w:ascii="Times New Roman" w:eastAsia="Times New Roman" w:hAnsi="Times New Roman" w:cs="Times New Roman"/>
          <w:b/>
          <w:color w:val="000000"/>
          <w:sz w:val="22"/>
          <w:szCs w:val="22"/>
        </w:rPr>
        <w:t>Materials &amp; Methods</w:t>
      </w:r>
    </w:p>
    <w:p w14:paraId="600465B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We performed a retrospective cohort study using the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database, a global federated health research network providing access to de-identified electronic health record (EHR) data (diagnoses, procedures, medications, laboratory values, genomic information) across large healthcare organizations (HCOs) [8].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allows for real-time analyses of patient populations while ensuring HIPAA compliance and patient privacy.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 was accessed via connection through Drexel University for this study on June 11, 2025. We limited our search to the set of HCOs called [Deprecated 11-20-2024] COVID-19 Research Network including 95 HCOs spanning records from 2005 to 2025.</w:t>
      </w:r>
    </w:p>
    <w:p w14:paraId="23C027D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Two cohorts were identified utilizing the </w:t>
      </w:r>
      <w:r>
        <w:rPr>
          <w:rFonts w:ascii="Times New Roman" w:eastAsia="Times New Roman" w:hAnsi="Times New Roman" w:cs="Times New Roman"/>
          <w:color w:val="222222"/>
          <w:highlight w:val="white"/>
        </w:rPr>
        <w:t xml:space="preserve">International Classification of Diseases, 10th Revision (ICD-10) and 9th Revision (ICD-9) codes as inclusion </w:t>
      </w:r>
      <w:r>
        <w:rPr>
          <w:rFonts w:ascii="Times New Roman" w:eastAsia="Times New Roman" w:hAnsi="Times New Roman" w:cs="Times New Roman"/>
        </w:rPr>
        <w:t>and exclusion criteria. Our study included patients aged 18-80 years old.</w:t>
      </w:r>
      <w:r>
        <w:rPr>
          <w:rFonts w:ascii="Times New Roman" w:eastAsia="Times New Roman" w:hAnsi="Times New Roman" w:cs="Times New Roman"/>
          <w:color w:val="222222"/>
          <w:highlight w:val="white"/>
        </w:rPr>
        <w:t xml:space="preserve"> Our first cohort, which we called the BPD cohort, included patients with BPD and a concomitant diagnosis of nicotine dependence. Our second cohort, which we called the ASPD cohort included patients with ASPD with concomitant diagnosis of nicotine dependence. The index event for each patient was defined as the first recorded diagnosis of BPD and nicotine dependence for the BPD cohort and the first recorded diagnosis of ASPD and nicotine dependence for the ASPD cohort within the study period. For this study, four outcomes were investigated. These outcomes included alcohol use disorder, cocaine abuse, opioid abuse, and cannabis abuse. Specific ICD-10 and ICD-9 codes for the two cohorts and the four outcomes of interest are detailed in Table 1.</w:t>
      </w:r>
    </w:p>
    <w:p w14:paraId="1DC4C8E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color w:val="000000"/>
        </w:rPr>
        <w:t>Table 1. ICD-10/ICD-9 Codes Used for Cohort Inclusion and Outcomes of Interest</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Change w:id="3" w:author="Dr.Sunil" w:date="2025-10-10T15:58:00Z">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PrChange>
      </w:tblPr>
      <w:tblGrid>
        <w:gridCol w:w="2385"/>
        <w:gridCol w:w="1961"/>
        <w:gridCol w:w="5014"/>
        <w:tblGridChange w:id="4">
          <w:tblGrid>
            <w:gridCol w:w="2385"/>
            <w:gridCol w:w="1961"/>
            <w:gridCol w:w="5014"/>
          </w:tblGrid>
        </w:tblGridChange>
      </w:tblGrid>
      <w:tr w:rsidR="00E25CC7" w14:paraId="75E947B1" w14:textId="77777777">
        <w:trPr>
          <w:trHeight w:val="515"/>
          <w:trPrChange w:id="5" w:author="Dr.Sunil" w:date="2025-10-10T15:58:00Z">
            <w:trPr>
              <w:trHeight w:val="515"/>
            </w:trPr>
          </w:trPrChange>
        </w:trPr>
        <w:tc>
          <w:tcPr>
            <w:tcW w:w="2385" w:type="dxa"/>
            <w:tcBorders>
              <w:top w:val="nil"/>
              <w:left w:val="nil"/>
              <w:bottom w:val="nil"/>
              <w:right w:val="nil"/>
            </w:tcBorders>
            <w:tcMar>
              <w:top w:w="100" w:type="dxa"/>
              <w:left w:w="100" w:type="dxa"/>
              <w:bottom w:w="100" w:type="dxa"/>
              <w:right w:w="100" w:type="dxa"/>
            </w:tcMar>
            <w:tcPrChange w:id="6" w:author="Dr.Sunil" w:date="2025-10-10T15:58:00Z">
              <w:tcPr>
                <w:tcW w:w="2385" w:type="dxa"/>
                <w:tcBorders>
                  <w:top w:val="nil"/>
                  <w:left w:val="nil"/>
                  <w:bottom w:val="nil"/>
                  <w:right w:val="nil"/>
                </w:tcBorders>
                <w:tcMar>
                  <w:top w:w="100" w:type="dxa"/>
                  <w:left w:w="100" w:type="dxa"/>
                  <w:bottom w:w="100" w:type="dxa"/>
                  <w:right w:w="100" w:type="dxa"/>
                </w:tcMar>
              </w:tcPr>
            </w:tcPrChange>
          </w:tcPr>
          <w:p w14:paraId="215B49EA"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Category</w:t>
            </w:r>
          </w:p>
        </w:tc>
        <w:tc>
          <w:tcPr>
            <w:tcW w:w="1961" w:type="dxa"/>
            <w:tcBorders>
              <w:top w:val="nil"/>
              <w:left w:val="nil"/>
              <w:bottom w:val="nil"/>
              <w:right w:val="nil"/>
            </w:tcBorders>
            <w:tcMar>
              <w:top w:w="100" w:type="dxa"/>
              <w:left w:w="100" w:type="dxa"/>
              <w:bottom w:w="100" w:type="dxa"/>
              <w:right w:w="100" w:type="dxa"/>
            </w:tcMar>
            <w:tcPrChange w:id="7" w:author="Dr.Sunil" w:date="2025-10-10T15:58:00Z">
              <w:tcPr>
                <w:tcW w:w="1961" w:type="dxa"/>
                <w:tcBorders>
                  <w:top w:val="nil"/>
                  <w:left w:val="nil"/>
                  <w:bottom w:val="nil"/>
                  <w:right w:val="nil"/>
                </w:tcBorders>
                <w:tcMar>
                  <w:top w:w="100" w:type="dxa"/>
                  <w:left w:w="100" w:type="dxa"/>
                  <w:bottom w:w="100" w:type="dxa"/>
                  <w:right w:w="100" w:type="dxa"/>
                </w:tcMar>
              </w:tcPr>
            </w:tcPrChange>
          </w:tcPr>
          <w:p w14:paraId="462F583F"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Codes</w:t>
            </w:r>
          </w:p>
        </w:tc>
        <w:tc>
          <w:tcPr>
            <w:tcW w:w="5013" w:type="dxa"/>
            <w:tcBorders>
              <w:top w:val="nil"/>
              <w:left w:val="nil"/>
              <w:bottom w:val="nil"/>
              <w:right w:val="nil"/>
            </w:tcBorders>
            <w:tcMar>
              <w:top w:w="100" w:type="dxa"/>
              <w:left w:w="100" w:type="dxa"/>
              <w:bottom w:w="100" w:type="dxa"/>
              <w:right w:w="100" w:type="dxa"/>
            </w:tcMar>
            <w:tcPrChange w:id="8" w:author="Dr.Sunil" w:date="2025-10-10T15:58:00Z">
              <w:tcPr>
                <w:tcW w:w="5013" w:type="dxa"/>
                <w:tcBorders>
                  <w:top w:val="nil"/>
                  <w:left w:val="nil"/>
                  <w:bottom w:val="nil"/>
                  <w:right w:val="nil"/>
                </w:tcBorders>
                <w:tcMar>
                  <w:top w:w="100" w:type="dxa"/>
                  <w:left w:w="100" w:type="dxa"/>
                  <w:bottom w:w="100" w:type="dxa"/>
                  <w:right w:w="100" w:type="dxa"/>
                </w:tcMar>
              </w:tcPr>
            </w:tcPrChange>
          </w:tcPr>
          <w:p w14:paraId="2159323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Description</w:t>
            </w:r>
          </w:p>
        </w:tc>
      </w:tr>
      <w:tr w:rsidR="00E25CC7" w14:paraId="14D03DAD" w14:textId="77777777">
        <w:trPr>
          <w:trHeight w:val="515"/>
          <w:trPrChange w:id="9" w:author="Dr.Sunil" w:date="2025-10-10T15:58:00Z">
            <w:trPr>
              <w:trHeight w:val="515"/>
            </w:trPr>
          </w:trPrChange>
        </w:trPr>
        <w:tc>
          <w:tcPr>
            <w:tcW w:w="2385" w:type="dxa"/>
            <w:tcBorders>
              <w:top w:val="nil"/>
              <w:left w:val="nil"/>
              <w:bottom w:val="nil"/>
              <w:right w:val="nil"/>
            </w:tcBorders>
            <w:tcMar>
              <w:top w:w="100" w:type="dxa"/>
              <w:left w:w="100" w:type="dxa"/>
              <w:bottom w:w="100" w:type="dxa"/>
              <w:right w:w="100" w:type="dxa"/>
            </w:tcMar>
            <w:tcPrChange w:id="10" w:author="Dr.Sunil" w:date="2025-10-10T15:58:00Z">
              <w:tcPr>
                <w:tcW w:w="2385" w:type="dxa"/>
                <w:tcBorders>
                  <w:top w:val="nil"/>
                  <w:left w:val="nil"/>
                  <w:bottom w:val="nil"/>
                  <w:right w:val="nil"/>
                </w:tcBorders>
                <w:tcMar>
                  <w:top w:w="100" w:type="dxa"/>
                  <w:left w:w="100" w:type="dxa"/>
                  <w:bottom w:w="100" w:type="dxa"/>
                  <w:right w:w="100" w:type="dxa"/>
                </w:tcMar>
              </w:tcPr>
            </w:tcPrChange>
          </w:tcPr>
          <w:p w14:paraId="117042F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Cohort Definitions</w:t>
            </w:r>
          </w:p>
        </w:tc>
        <w:tc>
          <w:tcPr>
            <w:tcW w:w="1961" w:type="dxa"/>
            <w:tcBorders>
              <w:top w:val="nil"/>
              <w:left w:val="nil"/>
              <w:bottom w:val="nil"/>
              <w:right w:val="nil"/>
            </w:tcBorders>
            <w:tcMar>
              <w:top w:w="100" w:type="dxa"/>
              <w:left w:w="100" w:type="dxa"/>
              <w:bottom w:w="100" w:type="dxa"/>
              <w:right w:w="100" w:type="dxa"/>
            </w:tcMar>
            <w:tcPrChange w:id="11" w:author="Dr.Sunil" w:date="2025-10-10T15:58:00Z">
              <w:tcPr>
                <w:tcW w:w="1961" w:type="dxa"/>
                <w:tcBorders>
                  <w:top w:val="nil"/>
                  <w:left w:val="nil"/>
                  <w:bottom w:val="nil"/>
                  <w:right w:val="nil"/>
                </w:tcBorders>
                <w:tcMar>
                  <w:top w:w="100" w:type="dxa"/>
                  <w:left w:w="100" w:type="dxa"/>
                  <w:bottom w:w="100" w:type="dxa"/>
                  <w:right w:w="100" w:type="dxa"/>
                </w:tcMar>
              </w:tcPr>
            </w:tcPrChange>
          </w:tcPr>
          <w:p w14:paraId="1AC5ECB4" w14:textId="77777777" w:rsidR="00E25CC7" w:rsidRDefault="00E25CC7">
            <w:pPr>
              <w:spacing w:before="240" w:after="240"/>
              <w:rPr>
                <w:rFonts w:ascii="Times New Roman" w:eastAsia="Times New Roman" w:hAnsi="Times New Roman" w:cs="Times New Roman"/>
              </w:rPr>
            </w:pPr>
          </w:p>
        </w:tc>
        <w:tc>
          <w:tcPr>
            <w:tcW w:w="5013" w:type="dxa"/>
            <w:tcBorders>
              <w:top w:val="nil"/>
              <w:left w:val="nil"/>
              <w:bottom w:val="nil"/>
              <w:right w:val="nil"/>
            </w:tcBorders>
            <w:tcMar>
              <w:top w:w="100" w:type="dxa"/>
              <w:left w:w="100" w:type="dxa"/>
              <w:bottom w:w="100" w:type="dxa"/>
              <w:right w:w="100" w:type="dxa"/>
            </w:tcMar>
            <w:tcPrChange w:id="12" w:author="Dr.Sunil" w:date="2025-10-10T15:58:00Z">
              <w:tcPr>
                <w:tcW w:w="5013" w:type="dxa"/>
                <w:tcBorders>
                  <w:top w:val="nil"/>
                  <w:left w:val="nil"/>
                  <w:bottom w:val="nil"/>
                  <w:right w:val="nil"/>
                </w:tcBorders>
                <w:tcMar>
                  <w:top w:w="100" w:type="dxa"/>
                  <w:left w:w="100" w:type="dxa"/>
                  <w:bottom w:w="100" w:type="dxa"/>
                  <w:right w:w="100" w:type="dxa"/>
                </w:tcMar>
              </w:tcPr>
            </w:tcPrChange>
          </w:tcPr>
          <w:p w14:paraId="3616693E" w14:textId="77777777" w:rsidR="00E25CC7" w:rsidRDefault="00E25CC7">
            <w:pPr>
              <w:spacing w:before="240" w:after="240"/>
              <w:rPr>
                <w:rFonts w:ascii="Times New Roman" w:eastAsia="Times New Roman" w:hAnsi="Times New Roman" w:cs="Times New Roman"/>
              </w:rPr>
            </w:pPr>
          </w:p>
        </w:tc>
      </w:tr>
      <w:tr w:rsidR="00E25CC7" w14:paraId="7401610F" w14:textId="77777777">
        <w:trPr>
          <w:trHeight w:val="1070"/>
          <w:trPrChange w:id="13" w:author="Dr.Sunil" w:date="2025-10-10T15:58:00Z">
            <w:trPr>
              <w:trHeight w:val="1070"/>
            </w:trPr>
          </w:trPrChange>
        </w:trPr>
        <w:tc>
          <w:tcPr>
            <w:tcW w:w="2385" w:type="dxa"/>
            <w:tcBorders>
              <w:top w:val="nil"/>
              <w:left w:val="nil"/>
              <w:bottom w:val="nil"/>
              <w:right w:val="nil"/>
            </w:tcBorders>
            <w:tcMar>
              <w:top w:w="100" w:type="dxa"/>
              <w:left w:w="100" w:type="dxa"/>
              <w:bottom w:w="100" w:type="dxa"/>
              <w:right w:w="100" w:type="dxa"/>
            </w:tcMar>
            <w:tcPrChange w:id="14" w:author="Dr.Sunil" w:date="2025-10-10T15:58:00Z">
              <w:tcPr>
                <w:tcW w:w="2385" w:type="dxa"/>
                <w:tcBorders>
                  <w:top w:val="nil"/>
                  <w:left w:val="nil"/>
                  <w:bottom w:val="nil"/>
                  <w:right w:val="nil"/>
                </w:tcBorders>
                <w:tcMar>
                  <w:top w:w="100" w:type="dxa"/>
                  <w:left w:w="100" w:type="dxa"/>
                  <w:bottom w:w="100" w:type="dxa"/>
                  <w:right w:w="100" w:type="dxa"/>
                </w:tcMar>
              </w:tcPr>
            </w:tcPrChange>
          </w:tcPr>
          <w:p w14:paraId="13DADAA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BPD Cohort</w:t>
            </w:r>
          </w:p>
        </w:tc>
        <w:tc>
          <w:tcPr>
            <w:tcW w:w="1961" w:type="dxa"/>
            <w:tcBorders>
              <w:top w:val="nil"/>
              <w:left w:val="nil"/>
              <w:bottom w:val="nil"/>
              <w:right w:val="nil"/>
            </w:tcBorders>
            <w:tcMar>
              <w:top w:w="100" w:type="dxa"/>
              <w:left w:w="100" w:type="dxa"/>
              <w:bottom w:w="100" w:type="dxa"/>
              <w:right w:w="100" w:type="dxa"/>
            </w:tcMar>
            <w:tcPrChange w:id="15" w:author="Dr.Sunil" w:date="2025-10-10T15:58:00Z">
              <w:tcPr>
                <w:tcW w:w="1961" w:type="dxa"/>
                <w:tcBorders>
                  <w:top w:val="nil"/>
                  <w:left w:val="nil"/>
                  <w:bottom w:val="nil"/>
                  <w:right w:val="nil"/>
                </w:tcBorders>
                <w:tcMar>
                  <w:top w:w="100" w:type="dxa"/>
                  <w:left w:w="100" w:type="dxa"/>
                  <w:bottom w:w="100" w:type="dxa"/>
                  <w:right w:w="100" w:type="dxa"/>
                </w:tcMar>
              </w:tcPr>
            </w:tcPrChange>
          </w:tcPr>
          <w:p w14:paraId="4E0248F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F60.3; F17; F17.2; F17.20; F17.200</w:t>
            </w:r>
          </w:p>
        </w:tc>
        <w:tc>
          <w:tcPr>
            <w:tcW w:w="5013" w:type="dxa"/>
            <w:tcBorders>
              <w:top w:val="nil"/>
              <w:left w:val="nil"/>
              <w:bottom w:val="nil"/>
              <w:right w:val="nil"/>
            </w:tcBorders>
            <w:tcMar>
              <w:top w:w="100" w:type="dxa"/>
              <w:left w:w="100" w:type="dxa"/>
              <w:bottom w:w="100" w:type="dxa"/>
              <w:right w:w="100" w:type="dxa"/>
            </w:tcMar>
            <w:tcPrChange w:id="16" w:author="Dr.Sunil" w:date="2025-10-10T15:58:00Z">
              <w:tcPr>
                <w:tcW w:w="5013" w:type="dxa"/>
                <w:tcBorders>
                  <w:top w:val="nil"/>
                  <w:left w:val="nil"/>
                  <w:bottom w:val="nil"/>
                  <w:right w:val="nil"/>
                </w:tcBorders>
                <w:tcMar>
                  <w:top w:w="100" w:type="dxa"/>
                  <w:left w:w="100" w:type="dxa"/>
                  <w:bottom w:w="100" w:type="dxa"/>
                  <w:right w:w="100" w:type="dxa"/>
                </w:tcMar>
              </w:tcPr>
            </w:tcPrChange>
          </w:tcPr>
          <w:p w14:paraId="48B572C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Borderline personality disorder; Nicotine dependence (unspecified, uncomplicated)</w:t>
            </w:r>
          </w:p>
        </w:tc>
      </w:tr>
      <w:tr w:rsidR="00E25CC7" w14:paraId="0B380B1B" w14:textId="77777777">
        <w:trPr>
          <w:trHeight w:val="1070"/>
          <w:trPrChange w:id="17" w:author="Dr.Sunil" w:date="2025-10-10T15:58:00Z">
            <w:trPr>
              <w:trHeight w:val="1070"/>
            </w:trPr>
          </w:trPrChange>
        </w:trPr>
        <w:tc>
          <w:tcPr>
            <w:tcW w:w="2385" w:type="dxa"/>
            <w:tcBorders>
              <w:top w:val="nil"/>
              <w:left w:val="nil"/>
              <w:bottom w:val="nil"/>
              <w:right w:val="nil"/>
            </w:tcBorders>
            <w:tcMar>
              <w:top w:w="100" w:type="dxa"/>
              <w:left w:w="100" w:type="dxa"/>
              <w:bottom w:w="100" w:type="dxa"/>
              <w:right w:w="100" w:type="dxa"/>
            </w:tcMar>
            <w:tcPrChange w:id="18" w:author="Dr.Sunil" w:date="2025-10-10T15:58:00Z">
              <w:tcPr>
                <w:tcW w:w="2385" w:type="dxa"/>
                <w:tcBorders>
                  <w:top w:val="nil"/>
                  <w:left w:val="nil"/>
                  <w:bottom w:val="nil"/>
                  <w:right w:val="nil"/>
                </w:tcBorders>
                <w:tcMar>
                  <w:top w:w="100" w:type="dxa"/>
                  <w:left w:w="100" w:type="dxa"/>
                  <w:bottom w:w="100" w:type="dxa"/>
                  <w:right w:w="100" w:type="dxa"/>
                </w:tcMar>
              </w:tcPr>
            </w:tcPrChange>
          </w:tcPr>
          <w:p w14:paraId="73F566B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ASPD Cohort</w:t>
            </w:r>
          </w:p>
        </w:tc>
        <w:tc>
          <w:tcPr>
            <w:tcW w:w="1961" w:type="dxa"/>
            <w:tcBorders>
              <w:top w:val="nil"/>
              <w:left w:val="nil"/>
              <w:bottom w:val="nil"/>
              <w:right w:val="nil"/>
            </w:tcBorders>
            <w:tcMar>
              <w:top w:w="100" w:type="dxa"/>
              <w:left w:w="100" w:type="dxa"/>
              <w:bottom w:w="100" w:type="dxa"/>
              <w:right w:w="100" w:type="dxa"/>
            </w:tcMar>
            <w:tcPrChange w:id="19" w:author="Dr.Sunil" w:date="2025-10-10T15:58:00Z">
              <w:tcPr>
                <w:tcW w:w="1961" w:type="dxa"/>
                <w:tcBorders>
                  <w:top w:val="nil"/>
                  <w:left w:val="nil"/>
                  <w:bottom w:val="nil"/>
                  <w:right w:val="nil"/>
                </w:tcBorders>
                <w:tcMar>
                  <w:top w:w="100" w:type="dxa"/>
                  <w:left w:w="100" w:type="dxa"/>
                  <w:bottom w:w="100" w:type="dxa"/>
                  <w:right w:w="100" w:type="dxa"/>
                </w:tcMar>
              </w:tcPr>
            </w:tcPrChange>
          </w:tcPr>
          <w:p w14:paraId="2871AA6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F60.2; F17; F17.2; F17.20; F17.200</w:t>
            </w:r>
          </w:p>
        </w:tc>
        <w:tc>
          <w:tcPr>
            <w:tcW w:w="5013" w:type="dxa"/>
            <w:tcBorders>
              <w:top w:val="nil"/>
              <w:left w:val="nil"/>
              <w:bottom w:val="nil"/>
              <w:right w:val="nil"/>
            </w:tcBorders>
            <w:tcMar>
              <w:top w:w="100" w:type="dxa"/>
              <w:left w:w="100" w:type="dxa"/>
              <w:bottom w:w="100" w:type="dxa"/>
              <w:right w:w="100" w:type="dxa"/>
            </w:tcMar>
            <w:tcPrChange w:id="20" w:author="Dr.Sunil" w:date="2025-10-10T15:58:00Z">
              <w:tcPr>
                <w:tcW w:w="5013" w:type="dxa"/>
                <w:tcBorders>
                  <w:top w:val="nil"/>
                  <w:left w:val="nil"/>
                  <w:bottom w:val="nil"/>
                  <w:right w:val="nil"/>
                </w:tcBorders>
                <w:tcMar>
                  <w:top w:w="100" w:type="dxa"/>
                  <w:left w:w="100" w:type="dxa"/>
                  <w:bottom w:w="100" w:type="dxa"/>
                  <w:right w:w="100" w:type="dxa"/>
                </w:tcMar>
              </w:tcPr>
            </w:tcPrChange>
          </w:tcPr>
          <w:p w14:paraId="2BA244D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Antisocial personality disorder; Nicotine dependence (unspecified, uncomplicated); Exclusion: Borderline personality disorder (F60.3)</w:t>
            </w:r>
          </w:p>
        </w:tc>
      </w:tr>
      <w:tr w:rsidR="00E25CC7" w14:paraId="06A9D67E" w14:textId="77777777">
        <w:trPr>
          <w:trHeight w:val="515"/>
          <w:trPrChange w:id="21" w:author="Dr.Sunil" w:date="2025-10-10T15:58:00Z">
            <w:trPr>
              <w:trHeight w:val="515"/>
            </w:trPr>
          </w:trPrChange>
        </w:trPr>
        <w:tc>
          <w:tcPr>
            <w:tcW w:w="2385" w:type="dxa"/>
            <w:tcBorders>
              <w:top w:val="nil"/>
              <w:left w:val="nil"/>
              <w:bottom w:val="nil"/>
              <w:right w:val="nil"/>
            </w:tcBorders>
            <w:tcMar>
              <w:top w:w="100" w:type="dxa"/>
              <w:left w:w="100" w:type="dxa"/>
              <w:bottom w:w="100" w:type="dxa"/>
              <w:right w:w="100" w:type="dxa"/>
            </w:tcMar>
            <w:tcPrChange w:id="22" w:author="Dr.Sunil" w:date="2025-10-10T15:58:00Z">
              <w:tcPr>
                <w:tcW w:w="2385" w:type="dxa"/>
                <w:tcBorders>
                  <w:top w:val="nil"/>
                  <w:left w:val="nil"/>
                  <w:bottom w:val="nil"/>
                  <w:right w:val="nil"/>
                </w:tcBorders>
                <w:tcMar>
                  <w:top w:w="100" w:type="dxa"/>
                  <w:left w:w="100" w:type="dxa"/>
                  <w:bottom w:w="100" w:type="dxa"/>
                  <w:right w:w="100" w:type="dxa"/>
                </w:tcMar>
              </w:tcPr>
            </w:tcPrChange>
          </w:tcPr>
          <w:p w14:paraId="000ECF3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Outcome Definitions</w:t>
            </w:r>
          </w:p>
        </w:tc>
        <w:tc>
          <w:tcPr>
            <w:tcW w:w="1961" w:type="dxa"/>
            <w:tcBorders>
              <w:top w:val="nil"/>
              <w:left w:val="nil"/>
              <w:bottom w:val="nil"/>
              <w:right w:val="nil"/>
            </w:tcBorders>
            <w:tcMar>
              <w:top w:w="100" w:type="dxa"/>
              <w:left w:w="100" w:type="dxa"/>
              <w:bottom w:w="100" w:type="dxa"/>
              <w:right w:w="100" w:type="dxa"/>
            </w:tcMar>
            <w:tcPrChange w:id="23" w:author="Dr.Sunil" w:date="2025-10-10T15:58:00Z">
              <w:tcPr>
                <w:tcW w:w="1961" w:type="dxa"/>
                <w:tcBorders>
                  <w:top w:val="nil"/>
                  <w:left w:val="nil"/>
                  <w:bottom w:val="nil"/>
                  <w:right w:val="nil"/>
                </w:tcBorders>
                <w:tcMar>
                  <w:top w:w="100" w:type="dxa"/>
                  <w:left w:w="100" w:type="dxa"/>
                  <w:bottom w:w="100" w:type="dxa"/>
                  <w:right w:w="100" w:type="dxa"/>
                </w:tcMar>
              </w:tcPr>
            </w:tcPrChange>
          </w:tcPr>
          <w:p w14:paraId="53306AF6" w14:textId="77777777" w:rsidR="00E25CC7" w:rsidRDefault="00E25CC7">
            <w:pPr>
              <w:spacing w:before="240" w:after="240"/>
              <w:rPr>
                <w:rFonts w:ascii="Times New Roman" w:eastAsia="Times New Roman" w:hAnsi="Times New Roman" w:cs="Times New Roman"/>
              </w:rPr>
            </w:pPr>
          </w:p>
        </w:tc>
        <w:tc>
          <w:tcPr>
            <w:tcW w:w="5013" w:type="dxa"/>
            <w:tcBorders>
              <w:top w:val="nil"/>
              <w:left w:val="nil"/>
              <w:bottom w:val="nil"/>
              <w:right w:val="nil"/>
            </w:tcBorders>
            <w:tcMar>
              <w:top w:w="100" w:type="dxa"/>
              <w:left w:w="100" w:type="dxa"/>
              <w:bottom w:w="100" w:type="dxa"/>
              <w:right w:w="100" w:type="dxa"/>
            </w:tcMar>
            <w:tcPrChange w:id="24" w:author="Dr.Sunil" w:date="2025-10-10T15:58:00Z">
              <w:tcPr>
                <w:tcW w:w="5013" w:type="dxa"/>
                <w:tcBorders>
                  <w:top w:val="nil"/>
                  <w:left w:val="nil"/>
                  <w:bottom w:val="nil"/>
                  <w:right w:val="nil"/>
                </w:tcBorders>
                <w:tcMar>
                  <w:top w:w="100" w:type="dxa"/>
                  <w:left w:w="100" w:type="dxa"/>
                  <w:bottom w:w="100" w:type="dxa"/>
                  <w:right w:w="100" w:type="dxa"/>
                </w:tcMar>
              </w:tcPr>
            </w:tcPrChange>
          </w:tcPr>
          <w:p w14:paraId="0384547C" w14:textId="77777777" w:rsidR="00E25CC7" w:rsidRDefault="00E25CC7">
            <w:pPr>
              <w:spacing w:before="240" w:after="240"/>
              <w:rPr>
                <w:rFonts w:ascii="Times New Roman" w:eastAsia="Times New Roman" w:hAnsi="Times New Roman" w:cs="Times New Roman"/>
              </w:rPr>
            </w:pPr>
          </w:p>
        </w:tc>
      </w:tr>
      <w:tr w:rsidR="00E25CC7" w14:paraId="378E1640" w14:textId="77777777">
        <w:trPr>
          <w:trHeight w:val="785"/>
          <w:trPrChange w:id="25" w:author="Dr.Sunil" w:date="2025-10-10T15:58:00Z">
            <w:trPr>
              <w:trHeight w:val="785"/>
            </w:trPr>
          </w:trPrChange>
        </w:trPr>
        <w:tc>
          <w:tcPr>
            <w:tcW w:w="2385" w:type="dxa"/>
            <w:tcBorders>
              <w:top w:val="nil"/>
              <w:left w:val="nil"/>
              <w:bottom w:val="nil"/>
              <w:right w:val="nil"/>
            </w:tcBorders>
            <w:tcMar>
              <w:top w:w="100" w:type="dxa"/>
              <w:left w:w="100" w:type="dxa"/>
              <w:bottom w:w="100" w:type="dxa"/>
              <w:right w:w="100" w:type="dxa"/>
            </w:tcMar>
            <w:tcPrChange w:id="26" w:author="Dr.Sunil" w:date="2025-10-10T15:58:00Z">
              <w:tcPr>
                <w:tcW w:w="2385" w:type="dxa"/>
                <w:tcBorders>
                  <w:top w:val="nil"/>
                  <w:left w:val="nil"/>
                  <w:bottom w:val="nil"/>
                  <w:right w:val="nil"/>
                </w:tcBorders>
                <w:tcMar>
                  <w:top w:w="100" w:type="dxa"/>
                  <w:left w:w="100" w:type="dxa"/>
                  <w:bottom w:w="100" w:type="dxa"/>
                  <w:right w:w="100" w:type="dxa"/>
                </w:tcMar>
              </w:tcPr>
            </w:tcPrChange>
          </w:tcPr>
          <w:p w14:paraId="3C96512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961" w:type="dxa"/>
            <w:tcBorders>
              <w:top w:val="nil"/>
              <w:left w:val="nil"/>
              <w:bottom w:val="nil"/>
              <w:right w:val="nil"/>
            </w:tcBorders>
            <w:tcMar>
              <w:top w:w="100" w:type="dxa"/>
              <w:left w:w="100" w:type="dxa"/>
              <w:bottom w:w="100" w:type="dxa"/>
              <w:right w:w="100" w:type="dxa"/>
            </w:tcMar>
            <w:tcPrChange w:id="27" w:author="Dr.Sunil" w:date="2025-10-10T15:58:00Z">
              <w:tcPr>
                <w:tcW w:w="1961" w:type="dxa"/>
                <w:tcBorders>
                  <w:top w:val="nil"/>
                  <w:left w:val="nil"/>
                  <w:bottom w:val="nil"/>
                  <w:right w:val="nil"/>
                </w:tcBorders>
                <w:tcMar>
                  <w:top w:w="100" w:type="dxa"/>
                  <w:left w:w="100" w:type="dxa"/>
                  <w:bottom w:w="100" w:type="dxa"/>
                  <w:right w:w="100" w:type="dxa"/>
                </w:tcMar>
              </w:tcPr>
            </w:tcPrChange>
          </w:tcPr>
          <w:p w14:paraId="6DB4138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F10.1; F10.2; F10.9; ICD-9: 303</w:t>
            </w:r>
          </w:p>
        </w:tc>
        <w:tc>
          <w:tcPr>
            <w:tcW w:w="5013" w:type="dxa"/>
            <w:tcBorders>
              <w:top w:val="nil"/>
              <w:left w:val="nil"/>
              <w:bottom w:val="nil"/>
              <w:right w:val="nil"/>
            </w:tcBorders>
            <w:tcMar>
              <w:top w:w="100" w:type="dxa"/>
              <w:left w:w="100" w:type="dxa"/>
              <w:bottom w:w="100" w:type="dxa"/>
              <w:right w:w="100" w:type="dxa"/>
            </w:tcMar>
            <w:tcPrChange w:id="28" w:author="Dr.Sunil" w:date="2025-10-10T15:58:00Z">
              <w:tcPr>
                <w:tcW w:w="5013" w:type="dxa"/>
                <w:tcBorders>
                  <w:top w:val="nil"/>
                  <w:left w:val="nil"/>
                  <w:bottom w:val="nil"/>
                  <w:right w:val="nil"/>
                </w:tcBorders>
                <w:tcMar>
                  <w:top w:w="100" w:type="dxa"/>
                  <w:left w:w="100" w:type="dxa"/>
                  <w:bottom w:w="100" w:type="dxa"/>
                  <w:right w:w="100" w:type="dxa"/>
                </w:tcMar>
              </w:tcPr>
            </w:tcPrChange>
          </w:tcPr>
          <w:p w14:paraId="305E953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abuse; Alcohol dependence; Alcohol use, unspecified; Alcohol dependence syndrome</w:t>
            </w:r>
          </w:p>
        </w:tc>
      </w:tr>
      <w:tr w:rsidR="00E25CC7" w14:paraId="66DFAF2D" w14:textId="77777777">
        <w:trPr>
          <w:trHeight w:val="1070"/>
          <w:trPrChange w:id="29" w:author="Dr.Sunil" w:date="2025-10-10T15:58:00Z">
            <w:trPr>
              <w:trHeight w:val="1070"/>
            </w:trPr>
          </w:trPrChange>
        </w:trPr>
        <w:tc>
          <w:tcPr>
            <w:tcW w:w="2385" w:type="dxa"/>
            <w:tcBorders>
              <w:top w:val="nil"/>
              <w:left w:val="nil"/>
              <w:bottom w:val="nil"/>
              <w:right w:val="nil"/>
            </w:tcBorders>
            <w:tcMar>
              <w:top w:w="100" w:type="dxa"/>
              <w:left w:w="100" w:type="dxa"/>
              <w:bottom w:w="100" w:type="dxa"/>
              <w:right w:w="100" w:type="dxa"/>
            </w:tcMar>
            <w:tcPrChange w:id="30" w:author="Dr.Sunil" w:date="2025-10-10T15:58:00Z">
              <w:tcPr>
                <w:tcW w:w="2385" w:type="dxa"/>
                <w:tcBorders>
                  <w:top w:val="nil"/>
                  <w:left w:val="nil"/>
                  <w:bottom w:val="nil"/>
                  <w:right w:val="nil"/>
                </w:tcBorders>
                <w:tcMar>
                  <w:top w:w="100" w:type="dxa"/>
                  <w:left w:w="100" w:type="dxa"/>
                  <w:bottom w:w="100" w:type="dxa"/>
                  <w:right w:w="100" w:type="dxa"/>
                </w:tcMar>
              </w:tcPr>
            </w:tcPrChange>
          </w:tcPr>
          <w:p w14:paraId="60F8577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961" w:type="dxa"/>
            <w:tcBorders>
              <w:top w:val="nil"/>
              <w:left w:val="nil"/>
              <w:bottom w:val="nil"/>
              <w:right w:val="nil"/>
            </w:tcBorders>
            <w:tcMar>
              <w:top w:w="100" w:type="dxa"/>
              <w:left w:w="100" w:type="dxa"/>
              <w:bottom w:w="100" w:type="dxa"/>
              <w:right w:w="100" w:type="dxa"/>
            </w:tcMar>
            <w:tcPrChange w:id="31" w:author="Dr.Sunil" w:date="2025-10-10T15:58:00Z">
              <w:tcPr>
                <w:tcW w:w="1961" w:type="dxa"/>
                <w:tcBorders>
                  <w:top w:val="nil"/>
                  <w:left w:val="nil"/>
                  <w:bottom w:val="nil"/>
                  <w:right w:val="nil"/>
                </w:tcBorders>
                <w:tcMar>
                  <w:top w:w="100" w:type="dxa"/>
                  <w:left w:w="100" w:type="dxa"/>
                  <w:bottom w:w="100" w:type="dxa"/>
                  <w:right w:w="100" w:type="dxa"/>
                </w:tcMar>
              </w:tcPr>
            </w:tcPrChange>
          </w:tcPr>
          <w:p w14:paraId="32411FC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F14.1; F14.10; F14.12; F14.120; F14.129</w:t>
            </w:r>
          </w:p>
        </w:tc>
        <w:tc>
          <w:tcPr>
            <w:tcW w:w="5013" w:type="dxa"/>
            <w:tcBorders>
              <w:top w:val="nil"/>
              <w:left w:val="nil"/>
              <w:bottom w:val="nil"/>
              <w:right w:val="nil"/>
            </w:tcBorders>
            <w:tcMar>
              <w:top w:w="100" w:type="dxa"/>
              <w:left w:w="100" w:type="dxa"/>
              <w:bottom w:w="100" w:type="dxa"/>
              <w:right w:w="100" w:type="dxa"/>
            </w:tcMar>
            <w:tcPrChange w:id="32" w:author="Dr.Sunil" w:date="2025-10-10T15:58:00Z">
              <w:tcPr>
                <w:tcW w:w="5013" w:type="dxa"/>
                <w:tcBorders>
                  <w:top w:val="nil"/>
                  <w:left w:val="nil"/>
                  <w:bottom w:val="nil"/>
                  <w:right w:val="nil"/>
                </w:tcBorders>
                <w:tcMar>
                  <w:top w:w="100" w:type="dxa"/>
                  <w:left w:w="100" w:type="dxa"/>
                  <w:bottom w:w="100" w:type="dxa"/>
                  <w:right w:w="100" w:type="dxa"/>
                </w:tcMar>
              </w:tcPr>
            </w:tcPrChange>
          </w:tcPr>
          <w:p w14:paraId="076C7561"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 (general, uncomplicated, with intoxication, unspecified)</w:t>
            </w:r>
          </w:p>
        </w:tc>
      </w:tr>
      <w:tr w:rsidR="00E25CC7" w14:paraId="56CF9C84" w14:textId="77777777">
        <w:trPr>
          <w:trHeight w:val="785"/>
          <w:trPrChange w:id="33" w:author="Dr.Sunil" w:date="2025-10-10T15:58:00Z">
            <w:trPr>
              <w:trHeight w:val="785"/>
            </w:trPr>
          </w:trPrChange>
        </w:trPr>
        <w:tc>
          <w:tcPr>
            <w:tcW w:w="2385" w:type="dxa"/>
            <w:tcBorders>
              <w:top w:val="nil"/>
              <w:left w:val="nil"/>
              <w:bottom w:val="nil"/>
              <w:right w:val="nil"/>
            </w:tcBorders>
            <w:tcMar>
              <w:top w:w="100" w:type="dxa"/>
              <w:left w:w="100" w:type="dxa"/>
              <w:bottom w:w="100" w:type="dxa"/>
              <w:right w:w="100" w:type="dxa"/>
            </w:tcMar>
            <w:tcPrChange w:id="34" w:author="Dr.Sunil" w:date="2025-10-10T15:58:00Z">
              <w:tcPr>
                <w:tcW w:w="2385" w:type="dxa"/>
                <w:tcBorders>
                  <w:top w:val="nil"/>
                  <w:left w:val="nil"/>
                  <w:bottom w:val="nil"/>
                  <w:right w:val="nil"/>
                </w:tcBorders>
                <w:tcMar>
                  <w:top w:w="100" w:type="dxa"/>
                  <w:left w:w="100" w:type="dxa"/>
                  <w:bottom w:w="100" w:type="dxa"/>
                  <w:right w:w="100" w:type="dxa"/>
                </w:tcMar>
              </w:tcPr>
            </w:tcPrChange>
          </w:tcPr>
          <w:p w14:paraId="2E50403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961" w:type="dxa"/>
            <w:tcBorders>
              <w:top w:val="nil"/>
              <w:left w:val="nil"/>
              <w:bottom w:val="nil"/>
              <w:right w:val="nil"/>
            </w:tcBorders>
            <w:tcMar>
              <w:top w:w="100" w:type="dxa"/>
              <w:left w:w="100" w:type="dxa"/>
              <w:bottom w:w="100" w:type="dxa"/>
              <w:right w:w="100" w:type="dxa"/>
            </w:tcMar>
            <w:tcPrChange w:id="35" w:author="Dr.Sunil" w:date="2025-10-10T15:58:00Z">
              <w:tcPr>
                <w:tcW w:w="1961" w:type="dxa"/>
                <w:tcBorders>
                  <w:top w:val="nil"/>
                  <w:left w:val="nil"/>
                  <w:bottom w:val="nil"/>
                  <w:right w:val="nil"/>
                </w:tcBorders>
                <w:tcMar>
                  <w:top w:w="100" w:type="dxa"/>
                  <w:left w:w="100" w:type="dxa"/>
                  <w:bottom w:w="100" w:type="dxa"/>
                  <w:right w:w="100" w:type="dxa"/>
                </w:tcMar>
              </w:tcPr>
            </w:tcPrChange>
          </w:tcPr>
          <w:p w14:paraId="57BD5DC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F12.2; ICD-9: 305.2</w:t>
            </w:r>
          </w:p>
        </w:tc>
        <w:tc>
          <w:tcPr>
            <w:tcW w:w="5013" w:type="dxa"/>
            <w:tcBorders>
              <w:top w:val="nil"/>
              <w:left w:val="nil"/>
              <w:bottom w:val="nil"/>
              <w:right w:val="nil"/>
            </w:tcBorders>
            <w:tcMar>
              <w:top w:w="100" w:type="dxa"/>
              <w:left w:w="100" w:type="dxa"/>
              <w:bottom w:w="100" w:type="dxa"/>
              <w:right w:w="100" w:type="dxa"/>
            </w:tcMar>
            <w:tcPrChange w:id="36" w:author="Dr.Sunil" w:date="2025-10-10T15:58:00Z">
              <w:tcPr>
                <w:tcW w:w="5013" w:type="dxa"/>
                <w:tcBorders>
                  <w:top w:val="nil"/>
                  <w:left w:val="nil"/>
                  <w:bottom w:val="nil"/>
                  <w:right w:val="nil"/>
                </w:tcBorders>
                <w:tcMar>
                  <w:top w:w="100" w:type="dxa"/>
                  <w:left w:w="100" w:type="dxa"/>
                  <w:bottom w:w="100" w:type="dxa"/>
                  <w:right w:w="100" w:type="dxa"/>
                </w:tcMar>
              </w:tcPr>
            </w:tcPrChange>
          </w:tcPr>
          <w:p w14:paraId="16C320D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dependence; Cannabis abuse</w:t>
            </w:r>
          </w:p>
        </w:tc>
      </w:tr>
      <w:tr w:rsidR="00E25CC7" w14:paraId="100F379C" w14:textId="77777777">
        <w:trPr>
          <w:trHeight w:val="785"/>
          <w:trPrChange w:id="37" w:author="Dr.Sunil" w:date="2025-10-10T15:58:00Z">
            <w:trPr>
              <w:trHeight w:val="785"/>
            </w:trPr>
          </w:trPrChange>
        </w:trPr>
        <w:tc>
          <w:tcPr>
            <w:tcW w:w="2385" w:type="dxa"/>
            <w:tcBorders>
              <w:top w:val="nil"/>
              <w:left w:val="nil"/>
              <w:bottom w:val="nil"/>
              <w:right w:val="nil"/>
            </w:tcBorders>
            <w:tcMar>
              <w:top w:w="100" w:type="dxa"/>
              <w:left w:w="100" w:type="dxa"/>
              <w:bottom w:w="100" w:type="dxa"/>
              <w:right w:w="100" w:type="dxa"/>
            </w:tcMar>
            <w:tcPrChange w:id="38" w:author="Dr.Sunil" w:date="2025-10-10T15:58:00Z">
              <w:tcPr>
                <w:tcW w:w="2385" w:type="dxa"/>
                <w:tcBorders>
                  <w:top w:val="nil"/>
                  <w:left w:val="nil"/>
                  <w:bottom w:val="nil"/>
                  <w:right w:val="nil"/>
                </w:tcBorders>
                <w:tcMar>
                  <w:top w:w="100" w:type="dxa"/>
                  <w:left w:w="100" w:type="dxa"/>
                  <w:bottom w:w="100" w:type="dxa"/>
                  <w:right w:w="100" w:type="dxa"/>
                </w:tcMar>
              </w:tcPr>
            </w:tcPrChange>
          </w:tcPr>
          <w:p w14:paraId="75B4479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961" w:type="dxa"/>
            <w:tcBorders>
              <w:top w:val="nil"/>
              <w:left w:val="nil"/>
              <w:bottom w:val="nil"/>
              <w:right w:val="nil"/>
            </w:tcBorders>
            <w:tcMar>
              <w:top w:w="100" w:type="dxa"/>
              <w:left w:w="100" w:type="dxa"/>
              <w:bottom w:w="100" w:type="dxa"/>
              <w:right w:w="100" w:type="dxa"/>
            </w:tcMar>
            <w:tcPrChange w:id="39" w:author="Dr.Sunil" w:date="2025-10-10T15:58:00Z">
              <w:tcPr>
                <w:tcW w:w="1961" w:type="dxa"/>
                <w:tcBorders>
                  <w:top w:val="nil"/>
                  <w:left w:val="nil"/>
                  <w:bottom w:val="nil"/>
                  <w:right w:val="nil"/>
                </w:tcBorders>
                <w:tcMar>
                  <w:top w:w="100" w:type="dxa"/>
                  <w:left w:w="100" w:type="dxa"/>
                  <w:bottom w:w="100" w:type="dxa"/>
                  <w:right w:w="100" w:type="dxa"/>
                </w:tcMar>
              </w:tcPr>
            </w:tcPrChange>
          </w:tcPr>
          <w:p w14:paraId="202AA12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F11.1; F11.10; F11.2; F11.20</w:t>
            </w:r>
          </w:p>
        </w:tc>
        <w:tc>
          <w:tcPr>
            <w:tcW w:w="5013" w:type="dxa"/>
            <w:tcBorders>
              <w:top w:val="nil"/>
              <w:left w:val="nil"/>
              <w:bottom w:val="nil"/>
              <w:right w:val="nil"/>
            </w:tcBorders>
            <w:tcMar>
              <w:top w:w="100" w:type="dxa"/>
              <w:left w:w="100" w:type="dxa"/>
              <w:bottom w:w="100" w:type="dxa"/>
              <w:right w:w="100" w:type="dxa"/>
            </w:tcMar>
            <w:tcPrChange w:id="40" w:author="Dr.Sunil" w:date="2025-10-10T15:58:00Z">
              <w:tcPr>
                <w:tcW w:w="5013" w:type="dxa"/>
                <w:tcBorders>
                  <w:top w:val="nil"/>
                  <w:left w:val="nil"/>
                  <w:bottom w:val="nil"/>
                  <w:right w:val="nil"/>
                </w:tcBorders>
                <w:tcMar>
                  <w:top w:w="100" w:type="dxa"/>
                  <w:left w:w="100" w:type="dxa"/>
                  <w:bottom w:w="100" w:type="dxa"/>
                  <w:right w:w="100" w:type="dxa"/>
                </w:tcMar>
              </w:tcPr>
            </w:tcPrChange>
          </w:tcPr>
          <w:p w14:paraId="1E752B6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 (general, uncomplicated); Opioid dependence (general, uncomplicated)</w:t>
            </w:r>
          </w:p>
        </w:tc>
      </w:tr>
    </w:tbl>
    <w:p w14:paraId="32D514B2" w14:textId="77777777" w:rsidR="00E25CC7" w:rsidRDefault="00CB5FDA">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For the two-cohort comparison in this study, measures of association and time-to-event outcomes were analyzed using the </w:t>
      </w:r>
      <w:proofErr w:type="spellStart"/>
      <w:r>
        <w:rPr>
          <w:rFonts w:ascii="Times New Roman" w:eastAsia="Times New Roman" w:hAnsi="Times New Roman" w:cs="Times New Roman"/>
          <w:color w:val="222222"/>
          <w:highlight w:val="white"/>
        </w:rPr>
        <w:t>TriNetX</w:t>
      </w:r>
      <w:proofErr w:type="spellEnd"/>
      <w:r>
        <w:rPr>
          <w:rFonts w:ascii="Times New Roman" w:eastAsia="Times New Roman" w:hAnsi="Times New Roman" w:cs="Times New Roman"/>
          <w:color w:val="222222"/>
          <w:highlight w:val="white"/>
        </w:rPr>
        <w:t xml:space="preserve"> platform. Cohorts were compared using both risk differences and risk ratios. Time-to-event outcomes were assessed via Kaplan-Meier survival analysis, with statistical significance evaluated using the log-rank test. Cox proportional hazards models were employed to calculate hazard ratios and test the proportionality assumption. Survival probability was defined as the likelihood of remaining free from the outcome of interest throughout the observation period, with higher probabilities indicating fewer patients experiencing the specified outcome (alcohol used disorder, cocaine abuse, opioid abuse, or cannabis abuse). The index event for each cohort was identified based on ICD-10 codes, corresponding to the criteria used for cohort assignment. Outcomes occurring within the time window starting one day after the index event were included in the analysis, and significance was determined at a threshold of p &lt; 0.05.</w:t>
      </w:r>
    </w:p>
    <w:p w14:paraId="3387ACE8" w14:textId="77777777" w:rsidR="00E25CC7" w:rsidRDefault="00CB5FDA">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b/>
        </w:rPr>
        <w:t>Results</w:t>
      </w:r>
    </w:p>
    <w:p w14:paraId="77011B9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A total of 61,066 patients met inclusion criteria for the study. Of these, 48,916 were included in the BPD cohort and 12,150 in the ASPD cohort. </w:t>
      </w:r>
    </w:p>
    <w:p w14:paraId="008D665A" w14:textId="7F17C891"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The ASPD cohort had an average age of 48.4 years (SD ± 12.3), with 7% (n=880) being female, 89% (n=10,827) being male, and 4% (n=443) being of unknown sex. In regards to race, 56% (n=6,791) of the patients identified as White, 30% (n=3,642) as Black or African American, 1% (n=81) as Asian, 1% (n=102) as American Indian or Alaska Native, and 1% (n=101) as Native Hawaiian or Other Pacific Islander. In this cohort, 3% (n=392) of patients marked their race as Other and 9% (n=1,041) of patients did not have their race documented </w:t>
      </w:r>
      <w:r w:rsidR="006D0534">
        <w:rPr>
          <w:rFonts w:ascii="Times New Roman" w:eastAsia="Times New Roman" w:hAnsi="Times New Roman" w:cs="Times New Roman"/>
        </w:rPr>
        <w:t>(</w:t>
      </w:r>
      <w:r>
        <w:rPr>
          <w:rFonts w:ascii="Times New Roman" w:eastAsia="Times New Roman" w:hAnsi="Times New Roman" w:cs="Times New Roman"/>
        </w:rPr>
        <w:t xml:space="preserve">Table </w:t>
      </w:r>
      <w:r w:rsidR="006D0534">
        <w:rPr>
          <w:rFonts w:ascii="Times New Roman" w:eastAsia="Times New Roman" w:hAnsi="Times New Roman" w:cs="Times New Roman"/>
        </w:rPr>
        <w:t>2)</w:t>
      </w:r>
      <w:r>
        <w:rPr>
          <w:rFonts w:ascii="Times New Roman" w:eastAsia="Times New Roman" w:hAnsi="Times New Roman" w:cs="Times New Roman"/>
        </w:rPr>
        <w:t>.</w:t>
      </w:r>
    </w:p>
    <w:p w14:paraId="4B9C382D" w14:textId="5F69710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Regarding the BPD cohort, the average patient age was 43.7 years (SD ± 13.5), with 74% (n=35,960) being female, 24% (n=11,557) being male, and 3% (n=1,389) being of unknown sex. Regarding race, 76% (n=37,230) of patients were White, 11% (n=5,144) were Black or African American, 1% (n=412) were Asian, 1% (n=478) were American Indian or Alaska Native, and 1% (n=408) were Native Hawaiian or Other Pacific Islander. In this cohort 3% (n=1,390) of patients marked their race as Other and 8% (n=3,874) did not have their race documented </w:t>
      </w:r>
      <w:r w:rsidR="006D0534">
        <w:rPr>
          <w:rFonts w:ascii="Times New Roman" w:eastAsia="Times New Roman" w:hAnsi="Times New Roman" w:cs="Times New Roman"/>
        </w:rPr>
        <w:t>(</w:t>
      </w:r>
      <w:r>
        <w:rPr>
          <w:rFonts w:ascii="Times New Roman" w:eastAsia="Times New Roman" w:hAnsi="Times New Roman" w:cs="Times New Roman"/>
        </w:rPr>
        <w:t xml:space="preserve">Table </w:t>
      </w:r>
      <w:r w:rsidR="006D0534">
        <w:rPr>
          <w:rFonts w:ascii="Times New Roman" w:eastAsia="Times New Roman" w:hAnsi="Times New Roman" w:cs="Times New Roman"/>
        </w:rPr>
        <w:t>2)</w:t>
      </w:r>
      <w:r>
        <w:rPr>
          <w:rFonts w:ascii="Times New Roman" w:eastAsia="Times New Roman" w:hAnsi="Times New Roman" w:cs="Times New Roman"/>
        </w:rPr>
        <w:t>.</w:t>
      </w:r>
    </w:p>
    <w:p w14:paraId="4323FA01" w14:textId="77777777" w:rsidR="00E25CC7" w:rsidRDefault="00CB5FDA">
      <w:pPr>
        <w:pStyle w:val="Heading1"/>
        <w:keepNext w:val="0"/>
        <w:keepLines w:val="0"/>
        <w:spacing w:before="480"/>
        <w:rPr>
          <w:rFonts w:ascii="Times New Roman" w:eastAsia="Times New Roman" w:hAnsi="Times New Roman" w:cs="Times New Roman"/>
          <w:b/>
          <w:color w:val="000000"/>
          <w:sz w:val="22"/>
          <w:szCs w:val="22"/>
        </w:rPr>
      </w:pPr>
      <w:bookmarkStart w:id="41" w:name="_qkz2pk8yq9hb" w:colFirst="0" w:colLast="0"/>
      <w:bookmarkEnd w:id="41"/>
      <w:r>
        <w:rPr>
          <w:rFonts w:ascii="Times New Roman" w:eastAsia="Times New Roman" w:hAnsi="Times New Roman" w:cs="Times New Roman"/>
          <w:b/>
          <w:sz w:val="22"/>
          <w:szCs w:val="22"/>
        </w:rPr>
        <w:t>Table 2: Demographic Characteristics by Group</w:t>
      </w:r>
    </w:p>
    <w:tbl>
      <w:tblPr>
        <w:tblStyle w:val="a0"/>
        <w:tblW w:w="8115" w:type="dxa"/>
        <w:tblInd w:w="0" w:type="dxa"/>
        <w:tblBorders>
          <w:top w:val="nil"/>
          <w:left w:val="nil"/>
          <w:bottom w:val="nil"/>
          <w:right w:val="nil"/>
          <w:insideH w:val="nil"/>
          <w:insideV w:val="nil"/>
        </w:tblBorders>
        <w:tblLayout w:type="fixed"/>
        <w:tblLook w:val="0600" w:firstRow="0" w:lastRow="0" w:firstColumn="0" w:lastColumn="0" w:noHBand="1" w:noVBand="1"/>
        <w:tblPrChange w:id="42" w:author="Dr.Sunil" w:date="2025-10-10T15:58:00Z">
          <w:tblPr>
            <w:tblW w:w="811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PrChange>
      </w:tblPr>
      <w:tblGrid>
        <w:gridCol w:w="4010"/>
        <w:gridCol w:w="1985"/>
        <w:gridCol w:w="2120"/>
        <w:tblGridChange w:id="43">
          <w:tblGrid>
            <w:gridCol w:w="4010"/>
            <w:gridCol w:w="1985"/>
            <w:gridCol w:w="2120"/>
          </w:tblGrid>
        </w:tblGridChange>
      </w:tblGrid>
      <w:tr w:rsidR="00E25CC7" w14:paraId="6138DA3F" w14:textId="77777777">
        <w:trPr>
          <w:trHeight w:val="515"/>
          <w:trPrChange w:id="44"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45"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563ACDA1" w14:textId="77777777" w:rsidR="00E25CC7" w:rsidRDefault="00CB5FDA">
            <w:pPr>
              <w:jc w:val="center"/>
              <w:rPr>
                <w:rFonts w:ascii="Times New Roman" w:eastAsia="Times New Roman" w:hAnsi="Times New Roman" w:cs="Times New Roman"/>
              </w:rPr>
            </w:pPr>
            <w:r>
              <w:rPr>
                <w:rFonts w:ascii="Times New Roman" w:eastAsia="Times New Roman" w:hAnsi="Times New Roman" w:cs="Times New Roman"/>
                <w:b/>
              </w:rPr>
              <w:t>Characteristic</w:t>
            </w:r>
          </w:p>
        </w:tc>
        <w:tc>
          <w:tcPr>
            <w:tcW w:w="1985" w:type="dxa"/>
            <w:tcBorders>
              <w:top w:val="nil"/>
              <w:left w:val="nil"/>
              <w:bottom w:val="nil"/>
              <w:right w:val="nil"/>
            </w:tcBorders>
            <w:tcMar>
              <w:top w:w="100" w:type="dxa"/>
              <w:left w:w="100" w:type="dxa"/>
              <w:bottom w:w="100" w:type="dxa"/>
              <w:right w:w="100" w:type="dxa"/>
            </w:tcMar>
            <w:tcPrChange w:id="46"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28EF8E74" w14:textId="77777777" w:rsidR="00E25CC7" w:rsidRDefault="00CB5FDA">
            <w:pPr>
              <w:jc w:val="center"/>
              <w:rPr>
                <w:rFonts w:ascii="Times New Roman" w:eastAsia="Times New Roman" w:hAnsi="Times New Roman" w:cs="Times New Roman"/>
              </w:rPr>
            </w:pPr>
            <w:r>
              <w:rPr>
                <w:rFonts w:ascii="Times New Roman" w:eastAsia="Times New Roman" w:hAnsi="Times New Roman" w:cs="Times New Roman"/>
                <w:b/>
              </w:rPr>
              <w:t>BPD Cohort (n = 48,916)</w:t>
            </w:r>
          </w:p>
        </w:tc>
        <w:tc>
          <w:tcPr>
            <w:tcW w:w="2120" w:type="dxa"/>
            <w:tcBorders>
              <w:top w:val="nil"/>
              <w:left w:val="nil"/>
              <w:bottom w:val="nil"/>
              <w:right w:val="nil"/>
            </w:tcBorders>
            <w:tcMar>
              <w:top w:w="100" w:type="dxa"/>
              <w:left w:w="100" w:type="dxa"/>
              <w:bottom w:w="100" w:type="dxa"/>
              <w:right w:w="100" w:type="dxa"/>
            </w:tcMar>
            <w:tcPrChange w:id="47"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0938C060" w14:textId="77777777" w:rsidR="00E25CC7" w:rsidRDefault="00CB5FDA">
            <w:pPr>
              <w:jc w:val="center"/>
              <w:rPr>
                <w:rFonts w:ascii="Times New Roman" w:eastAsia="Times New Roman" w:hAnsi="Times New Roman" w:cs="Times New Roman"/>
              </w:rPr>
            </w:pPr>
            <w:r>
              <w:rPr>
                <w:rFonts w:ascii="Times New Roman" w:eastAsia="Times New Roman" w:hAnsi="Times New Roman" w:cs="Times New Roman"/>
                <w:b/>
              </w:rPr>
              <w:t>ASPD Cohort (n = 12,150)</w:t>
            </w:r>
          </w:p>
        </w:tc>
      </w:tr>
      <w:tr w:rsidR="00E25CC7" w14:paraId="1EE5435D" w14:textId="77777777">
        <w:trPr>
          <w:trHeight w:val="515"/>
          <w:trPrChange w:id="48"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49"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5D1985A4"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Age, years</w:t>
            </w:r>
          </w:p>
        </w:tc>
        <w:tc>
          <w:tcPr>
            <w:tcW w:w="1985" w:type="dxa"/>
            <w:tcBorders>
              <w:top w:val="nil"/>
              <w:left w:val="nil"/>
              <w:bottom w:val="nil"/>
              <w:right w:val="nil"/>
            </w:tcBorders>
            <w:tcMar>
              <w:top w:w="100" w:type="dxa"/>
              <w:left w:w="100" w:type="dxa"/>
              <w:bottom w:w="100" w:type="dxa"/>
              <w:right w:w="100" w:type="dxa"/>
            </w:tcMar>
            <w:tcPrChange w:id="50"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3728CDDA"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Change w:id="51"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336E05E7" w14:textId="77777777" w:rsidR="00E25CC7" w:rsidRDefault="00E25CC7">
            <w:pPr>
              <w:rPr>
                <w:rFonts w:ascii="Times New Roman" w:eastAsia="Times New Roman" w:hAnsi="Times New Roman" w:cs="Times New Roman"/>
              </w:rPr>
            </w:pPr>
          </w:p>
        </w:tc>
      </w:tr>
      <w:tr w:rsidR="00E25CC7" w14:paraId="65CE3083" w14:textId="77777777">
        <w:trPr>
          <w:trHeight w:val="515"/>
          <w:trPrChange w:id="52"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53"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5C561575"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Current Age, mean ± SD</w:t>
            </w:r>
          </w:p>
        </w:tc>
        <w:tc>
          <w:tcPr>
            <w:tcW w:w="1985" w:type="dxa"/>
            <w:tcBorders>
              <w:top w:val="nil"/>
              <w:left w:val="nil"/>
              <w:bottom w:val="nil"/>
              <w:right w:val="nil"/>
            </w:tcBorders>
            <w:tcMar>
              <w:top w:w="100" w:type="dxa"/>
              <w:left w:w="100" w:type="dxa"/>
              <w:bottom w:w="100" w:type="dxa"/>
              <w:right w:w="100" w:type="dxa"/>
            </w:tcMar>
            <w:tcPrChange w:id="54"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6D821F1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43.7 ± 13.5</w:t>
            </w:r>
          </w:p>
        </w:tc>
        <w:tc>
          <w:tcPr>
            <w:tcW w:w="2120" w:type="dxa"/>
            <w:tcBorders>
              <w:top w:val="nil"/>
              <w:left w:val="nil"/>
              <w:bottom w:val="nil"/>
              <w:right w:val="nil"/>
            </w:tcBorders>
            <w:tcMar>
              <w:top w:w="100" w:type="dxa"/>
              <w:left w:w="100" w:type="dxa"/>
              <w:bottom w:w="100" w:type="dxa"/>
              <w:right w:w="100" w:type="dxa"/>
            </w:tcMar>
            <w:tcPrChange w:id="55"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33EEA8CB"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48.4 ± 12.3</w:t>
            </w:r>
          </w:p>
        </w:tc>
      </w:tr>
      <w:tr w:rsidR="00E25CC7" w14:paraId="40F294FD" w14:textId="77777777">
        <w:trPr>
          <w:trHeight w:val="515"/>
          <w:trPrChange w:id="56"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57"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3227F758"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Gender, n (%)</w:t>
            </w:r>
          </w:p>
        </w:tc>
        <w:tc>
          <w:tcPr>
            <w:tcW w:w="1985" w:type="dxa"/>
            <w:tcBorders>
              <w:top w:val="nil"/>
              <w:left w:val="nil"/>
              <w:bottom w:val="nil"/>
              <w:right w:val="nil"/>
            </w:tcBorders>
            <w:tcMar>
              <w:top w:w="100" w:type="dxa"/>
              <w:left w:w="100" w:type="dxa"/>
              <w:bottom w:w="100" w:type="dxa"/>
              <w:right w:w="100" w:type="dxa"/>
            </w:tcMar>
            <w:tcPrChange w:id="58"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4248B812"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Change w:id="59"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7ACA60DA" w14:textId="77777777" w:rsidR="00E25CC7" w:rsidRDefault="00E25CC7">
            <w:pPr>
              <w:rPr>
                <w:rFonts w:ascii="Times New Roman" w:eastAsia="Times New Roman" w:hAnsi="Times New Roman" w:cs="Times New Roman"/>
              </w:rPr>
            </w:pPr>
          </w:p>
        </w:tc>
      </w:tr>
      <w:tr w:rsidR="00E25CC7" w14:paraId="3FE62668" w14:textId="77777777">
        <w:trPr>
          <w:trHeight w:val="515"/>
          <w:trPrChange w:id="60"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61"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354A894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Female</w:t>
            </w:r>
          </w:p>
        </w:tc>
        <w:tc>
          <w:tcPr>
            <w:tcW w:w="1985" w:type="dxa"/>
            <w:tcBorders>
              <w:top w:val="nil"/>
              <w:left w:val="nil"/>
              <w:bottom w:val="nil"/>
              <w:right w:val="nil"/>
            </w:tcBorders>
            <w:tcMar>
              <w:top w:w="100" w:type="dxa"/>
              <w:left w:w="100" w:type="dxa"/>
              <w:bottom w:w="100" w:type="dxa"/>
              <w:right w:w="100" w:type="dxa"/>
            </w:tcMar>
            <w:tcPrChange w:id="62"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07801FD7"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35,960 (74%)</w:t>
            </w:r>
          </w:p>
        </w:tc>
        <w:tc>
          <w:tcPr>
            <w:tcW w:w="2120" w:type="dxa"/>
            <w:tcBorders>
              <w:top w:val="nil"/>
              <w:left w:val="nil"/>
              <w:bottom w:val="nil"/>
              <w:right w:val="nil"/>
            </w:tcBorders>
            <w:tcMar>
              <w:top w:w="100" w:type="dxa"/>
              <w:left w:w="100" w:type="dxa"/>
              <w:bottom w:w="100" w:type="dxa"/>
              <w:right w:w="100" w:type="dxa"/>
            </w:tcMar>
            <w:tcPrChange w:id="63"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5952287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880 (7%)</w:t>
            </w:r>
          </w:p>
        </w:tc>
      </w:tr>
      <w:tr w:rsidR="00E25CC7" w14:paraId="3630D25C" w14:textId="77777777">
        <w:trPr>
          <w:trHeight w:val="515"/>
          <w:trPrChange w:id="64"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65"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7B5C35D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Male</w:t>
            </w:r>
          </w:p>
        </w:tc>
        <w:tc>
          <w:tcPr>
            <w:tcW w:w="1985" w:type="dxa"/>
            <w:tcBorders>
              <w:top w:val="nil"/>
              <w:left w:val="nil"/>
              <w:bottom w:val="nil"/>
              <w:right w:val="nil"/>
            </w:tcBorders>
            <w:tcMar>
              <w:top w:w="100" w:type="dxa"/>
              <w:left w:w="100" w:type="dxa"/>
              <w:bottom w:w="100" w:type="dxa"/>
              <w:right w:w="100" w:type="dxa"/>
            </w:tcMar>
            <w:tcPrChange w:id="66"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1B89DBE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11,557 (24%)</w:t>
            </w:r>
          </w:p>
        </w:tc>
        <w:tc>
          <w:tcPr>
            <w:tcW w:w="2120" w:type="dxa"/>
            <w:tcBorders>
              <w:top w:val="nil"/>
              <w:left w:val="nil"/>
              <w:bottom w:val="nil"/>
              <w:right w:val="nil"/>
            </w:tcBorders>
            <w:tcMar>
              <w:top w:w="100" w:type="dxa"/>
              <w:left w:w="100" w:type="dxa"/>
              <w:bottom w:w="100" w:type="dxa"/>
              <w:right w:w="100" w:type="dxa"/>
            </w:tcMar>
            <w:tcPrChange w:id="67"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12C54D3D"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10,827 (89%)</w:t>
            </w:r>
          </w:p>
        </w:tc>
      </w:tr>
      <w:tr w:rsidR="00E25CC7" w14:paraId="48739242" w14:textId="77777777">
        <w:trPr>
          <w:trHeight w:val="515"/>
          <w:trPrChange w:id="68"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69"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0A02EBEA"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Unknown</w:t>
            </w:r>
          </w:p>
        </w:tc>
        <w:tc>
          <w:tcPr>
            <w:tcW w:w="1985" w:type="dxa"/>
            <w:tcBorders>
              <w:top w:val="nil"/>
              <w:left w:val="nil"/>
              <w:bottom w:val="nil"/>
              <w:right w:val="nil"/>
            </w:tcBorders>
            <w:tcMar>
              <w:top w:w="100" w:type="dxa"/>
              <w:left w:w="100" w:type="dxa"/>
              <w:bottom w:w="100" w:type="dxa"/>
              <w:right w:w="100" w:type="dxa"/>
            </w:tcMar>
            <w:tcPrChange w:id="70"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2D213757"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1,389 (3%)</w:t>
            </w:r>
          </w:p>
        </w:tc>
        <w:tc>
          <w:tcPr>
            <w:tcW w:w="2120" w:type="dxa"/>
            <w:tcBorders>
              <w:top w:val="nil"/>
              <w:left w:val="nil"/>
              <w:bottom w:val="nil"/>
              <w:right w:val="nil"/>
            </w:tcBorders>
            <w:tcMar>
              <w:top w:w="100" w:type="dxa"/>
              <w:left w:w="100" w:type="dxa"/>
              <w:bottom w:w="100" w:type="dxa"/>
              <w:right w:w="100" w:type="dxa"/>
            </w:tcMar>
            <w:tcPrChange w:id="71"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6E54DB7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443 (4%)</w:t>
            </w:r>
          </w:p>
        </w:tc>
      </w:tr>
      <w:tr w:rsidR="00E25CC7" w14:paraId="2F63C8C5" w14:textId="77777777">
        <w:trPr>
          <w:trHeight w:val="515"/>
          <w:trPrChange w:id="72"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73"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14BED2E8"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Ethnicity, n (%)</w:t>
            </w:r>
          </w:p>
        </w:tc>
        <w:tc>
          <w:tcPr>
            <w:tcW w:w="1985" w:type="dxa"/>
            <w:tcBorders>
              <w:top w:val="nil"/>
              <w:left w:val="nil"/>
              <w:bottom w:val="nil"/>
              <w:right w:val="nil"/>
            </w:tcBorders>
            <w:tcMar>
              <w:top w:w="100" w:type="dxa"/>
              <w:left w:w="100" w:type="dxa"/>
              <w:bottom w:w="100" w:type="dxa"/>
              <w:right w:w="100" w:type="dxa"/>
            </w:tcMar>
            <w:tcPrChange w:id="74"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77ADDB74"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Change w:id="75"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63C8F4CA" w14:textId="77777777" w:rsidR="00E25CC7" w:rsidRDefault="00E25CC7">
            <w:pPr>
              <w:rPr>
                <w:rFonts w:ascii="Times New Roman" w:eastAsia="Times New Roman" w:hAnsi="Times New Roman" w:cs="Times New Roman"/>
              </w:rPr>
            </w:pPr>
          </w:p>
        </w:tc>
      </w:tr>
      <w:tr w:rsidR="00E25CC7" w14:paraId="3A70E08A" w14:textId="77777777">
        <w:trPr>
          <w:trHeight w:val="515"/>
          <w:trPrChange w:id="76"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77"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2219E9D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Hispanic or Latino</w:t>
            </w:r>
          </w:p>
        </w:tc>
        <w:tc>
          <w:tcPr>
            <w:tcW w:w="1985" w:type="dxa"/>
            <w:tcBorders>
              <w:top w:val="nil"/>
              <w:left w:val="nil"/>
              <w:bottom w:val="nil"/>
              <w:right w:val="nil"/>
            </w:tcBorders>
            <w:tcMar>
              <w:top w:w="100" w:type="dxa"/>
              <w:left w:w="100" w:type="dxa"/>
              <w:bottom w:w="100" w:type="dxa"/>
              <w:right w:w="100" w:type="dxa"/>
            </w:tcMar>
            <w:tcPrChange w:id="78"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572B8589"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3,974 (8%)</w:t>
            </w:r>
          </w:p>
        </w:tc>
        <w:tc>
          <w:tcPr>
            <w:tcW w:w="2120" w:type="dxa"/>
            <w:tcBorders>
              <w:top w:val="nil"/>
              <w:left w:val="nil"/>
              <w:bottom w:val="nil"/>
              <w:right w:val="nil"/>
            </w:tcBorders>
            <w:tcMar>
              <w:top w:w="100" w:type="dxa"/>
              <w:left w:w="100" w:type="dxa"/>
              <w:bottom w:w="100" w:type="dxa"/>
              <w:right w:w="100" w:type="dxa"/>
            </w:tcMar>
            <w:tcPrChange w:id="79"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3BAEC2B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1,232 (10%)</w:t>
            </w:r>
          </w:p>
        </w:tc>
      </w:tr>
      <w:tr w:rsidR="00E25CC7" w14:paraId="392C1050" w14:textId="77777777">
        <w:trPr>
          <w:trHeight w:val="515"/>
          <w:trPrChange w:id="80"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81"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1762E3DB"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Not Hispanic or Latino</w:t>
            </w:r>
          </w:p>
        </w:tc>
        <w:tc>
          <w:tcPr>
            <w:tcW w:w="1985" w:type="dxa"/>
            <w:tcBorders>
              <w:top w:val="nil"/>
              <w:left w:val="nil"/>
              <w:bottom w:val="nil"/>
              <w:right w:val="nil"/>
            </w:tcBorders>
            <w:tcMar>
              <w:top w:w="100" w:type="dxa"/>
              <w:left w:w="100" w:type="dxa"/>
              <w:bottom w:w="100" w:type="dxa"/>
              <w:right w:w="100" w:type="dxa"/>
            </w:tcMar>
            <w:tcPrChange w:id="82"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47CBF43E"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35,624 (73%)</w:t>
            </w:r>
          </w:p>
        </w:tc>
        <w:tc>
          <w:tcPr>
            <w:tcW w:w="2120" w:type="dxa"/>
            <w:tcBorders>
              <w:top w:val="nil"/>
              <w:left w:val="nil"/>
              <w:bottom w:val="nil"/>
              <w:right w:val="nil"/>
            </w:tcBorders>
            <w:tcMar>
              <w:top w:w="100" w:type="dxa"/>
              <w:left w:w="100" w:type="dxa"/>
              <w:bottom w:w="100" w:type="dxa"/>
              <w:right w:w="100" w:type="dxa"/>
            </w:tcMar>
            <w:tcPrChange w:id="83"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7665C46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8,952 (74%)</w:t>
            </w:r>
          </w:p>
        </w:tc>
      </w:tr>
      <w:tr w:rsidR="00E25CC7" w14:paraId="0B113558" w14:textId="77777777">
        <w:trPr>
          <w:trHeight w:val="515"/>
          <w:trPrChange w:id="84"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85"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6A7A9AC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Unknown</w:t>
            </w:r>
          </w:p>
        </w:tc>
        <w:tc>
          <w:tcPr>
            <w:tcW w:w="1985" w:type="dxa"/>
            <w:tcBorders>
              <w:top w:val="nil"/>
              <w:left w:val="nil"/>
              <w:bottom w:val="nil"/>
              <w:right w:val="nil"/>
            </w:tcBorders>
            <w:tcMar>
              <w:top w:w="100" w:type="dxa"/>
              <w:left w:w="100" w:type="dxa"/>
              <w:bottom w:w="100" w:type="dxa"/>
              <w:right w:w="100" w:type="dxa"/>
            </w:tcMar>
            <w:tcPrChange w:id="86"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7C90128A"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9,318 (19%)</w:t>
            </w:r>
          </w:p>
        </w:tc>
        <w:tc>
          <w:tcPr>
            <w:tcW w:w="2120" w:type="dxa"/>
            <w:tcBorders>
              <w:top w:val="nil"/>
              <w:left w:val="nil"/>
              <w:bottom w:val="nil"/>
              <w:right w:val="nil"/>
            </w:tcBorders>
            <w:tcMar>
              <w:top w:w="100" w:type="dxa"/>
              <w:left w:w="100" w:type="dxa"/>
              <w:bottom w:w="100" w:type="dxa"/>
              <w:right w:w="100" w:type="dxa"/>
            </w:tcMar>
            <w:tcPrChange w:id="87"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3E2420F5"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1,966 (16%)</w:t>
            </w:r>
          </w:p>
        </w:tc>
      </w:tr>
      <w:tr w:rsidR="00E25CC7" w14:paraId="68B6912E" w14:textId="77777777">
        <w:trPr>
          <w:trHeight w:val="515"/>
          <w:trPrChange w:id="88"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89"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2E381862"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Race, n (%)</w:t>
            </w:r>
          </w:p>
        </w:tc>
        <w:tc>
          <w:tcPr>
            <w:tcW w:w="1985" w:type="dxa"/>
            <w:tcBorders>
              <w:top w:val="nil"/>
              <w:left w:val="nil"/>
              <w:bottom w:val="nil"/>
              <w:right w:val="nil"/>
            </w:tcBorders>
            <w:tcMar>
              <w:top w:w="100" w:type="dxa"/>
              <w:left w:w="100" w:type="dxa"/>
              <w:bottom w:w="100" w:type="dxa"/>
              <w:right w:w="100" w:type="dxa"/>
            </w:tcMar>
            <w:tcPrChange w:id="90"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390C2FE8"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Change w:id="91"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2396BBFD" w14:textId="77777777" w:rsidR="00E25CC7" w:rsidRDefault="00E25CC7">
            <w:pPr>
              <w:rPr>
                <w:rFonts w:ascii="Times New Roman" w:eastAsia="Times New Roman" w:hAnsi="Times New Roman" w:cs="Times New Roman"/>
              </w:rPr>
            </w:pPr>
          </w:p>
        </w:tc>
      </w:tr>
      <w:tr w:rsidR="00E25CC7" w14:paraId="3DEE9823" w14:textId="77777777">
        <w:trPr>
          <w:trHeight w:val="515"/>
          <w:trPrChange w:id="92"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93"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3EEC7B5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White</w:t>
            </w:r>
          </w:p>
        </w:tc>
        <w:tc>
          <w:tcPr>
            <w:tcW w:w="1985" w:type="dxa"/>
            <w:tcBorders>
              <w:top w:val="nil"/>
              <w:left w:val="nil"/>
              <w:bottom w:val="nil"/>
              <w:right w:val="nil"/>
            </w:tcBorders>
            <w:tcMar>
              <w:top w:w="100" w:type="dxa"/>
              <w:left w:w="100" w:type="dxa"/>
              <w:bottom w:w="100" w:type="dxa"/>
              <w:right w:w="100" w:type="dxa"/>
            </w:tcMar>
            <w:tcPrChange w:id="94"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1145569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37,230 (76%)</w:t>
            </w:r>
          </w:p>
        </w:tc>
        <w:tc>
          <w:tcPr>
            <w:tcW w:w="2120" w:type="dxa"/>
            <w:tcBorders>
              <w:top w:val="nil"/>
              <w:left w:val="nil"/>
              <w:bottom w:val="nil"/>
              <w:right w:val="nil"/>
            </w:tcBorders>
            <w:tcMar>
              <w:top w:w="100" w:type="dxa"/>
              <w:left w:w="100" w:type="dxa"/>
              <w:bottom w:w="100" w:type="dxa"/>
              <w:right w:w="100" w:type="dxa"/>
            </w:tcMar>
            <w:tcPrChange w:id="95"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2C185E8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6,791 (56%)</w:t>
            </w:r>
          </w:p>
        </w:tc>
      </w:tr>
      <w:tr w:rsidR="00E25CC7" w14:paraId="31F109C0" w14:textId="77777777">
        <w:trPr>
          <w:trHeight w:val="515"/>
          <w:trPrChange w:id="96"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97"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054F5AA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Black or African American</w:t>
            </w:r>
          </w:p>
        </w:tc>
        <w:tc>
          <w:tcPr>
            <w:tcW w:w="1985" w:type="dxa"/>
            <w:tcBorders>
              <w:top w:val="nil"/>
              <w:left w:val="nil"/>
              <w:bottom w:val="nil"/>
              <w:right w:val="nil"/>
            </w:tcBorders>
            <w:tcMar>
              <w:top w:w="100" w:type="dxa"/>
              <w:left w:w="100" w:type="dxa"/>
              <w:bottom w:w="100" w:type="dxa"/>
              <w:right w:w="100" w:type="dxa"/>
            </w:tcMar>
            <w:tcPrChange w:id="98"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505637C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5,144 (11%)</w:t>
            </w:r>
          </w:p>
        </w:tc>
        <w:tc>
          <w:tcPr>
            <w:tcW w:w="2120" w:type="dxa"/>
            <w:tcBorders>
              <w:top w:val="nil"/>
              <w:left w:val="nil"/>
              <w:bottom w:val="nil"/>
              <w:right w:val="nil"/>
            </w:tcBorders>
            <w:tcMar>
              <w:top w:w="100" w:type="dxa"/>
              <w:left w:w="100" w:type="dxa"/>
              <w:bottom w:w="100" w:type="dxa"/>
              <w:right w:w="100" w:type="dxa"/>
            </w:tcMar>
            <w:tcPrChange w:id="99"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16A7799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3,642 (30%)</w:t>
            </w:r>
          </w:p>
        </w:tc>
      </w:tr>
      <w:tr w:rsidR="00E25CC7" w14:paraId="5D91CBAC" w14:textId="77777777">
        <w:trPr>
          <w:trHeight w:val="515"/>
          <w:trPrChange w:id="100"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101"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070FC77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Asian</w:t>
            </w:r>
          </w:p>
        </w:tc>
        <w:tc>
          <w:tcPr>
            <w:tcW w:w="1985" w:type="dxa"/>
            <w:tcBorders>
              <w:top w:val="nil"/>
              <w:left w:val="nil"/>
              <w:bottom w:val="nil"/>
              <w:right w:val="nil"/>
            </w:tcBorders>
            <w:tcMar>
              <w:top w:w="100" w:type="dxa"/>
              <w:left w:w="100" w:type="dxa"/>
              <w:bottom w:w="100" w:type="dxa"/>
              <w:right w:w="100" w:type="dxa"/>
            </w:tcMar>
            <w:tcPrChange w:id="102"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036318D7"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412 (1%)</w:t>
            </w:r>
          </w:p>
        </w:tc>
        <w:tc>
          <w:tcPr>
            <w:tcW w:w="2120" w:type="dxa"/>
            <w:tcBorders>
              <w:top w:val="nil"/>
              <w:left w:val="nil"/>
              <w:bottom w:val="nil"/>
              <w:right w:val="nil"/>
            </w:tcBorders>
            <w:tcMar>
              <w:top w:w="100" w:type="dxa"/>
              <w:left w:w="100" w:type="dxa"/>
              <w:bottom w:w="100" w:type="dxa"/>
              <w:right w:w="100" w:type="dxa"/>
            </w:tcMar>
            <w:tcPrChange w:id="103"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0BBC9AF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81 (1%)</w:t>
            </w:r>
          </w:p>
        </w:tc>
      </w:tr>
      <w:tr w:rsidR="00E25CC7" w14:paraId="4176C3B5" w14:textId="77777777">
        <w:trPr>
          <w:trHeight w:val="515"/>
          <w:trPrChange w:id="104"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105"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3D3F6C7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American Indian/Alaska Native</w:t>
            </w:r>
          </w:p>
        </w:tc>
        <w:tc>
          <w:tcPr>
            <w:tcW w:w="1985" w:type="dxa"/>
            <w:tcBorders>
              <w:top w:val="nil"/>
              <w:left w:val="nil"/>
              <w:bottom w:val="nil"/>
              <w:right w:val="nil"/>
            </w:tcBorders>
            <w:tcMar>
              <w:top w:w="100" w:type="dxa"/>
              <w:left w:w="100" w:type="dxa"/>
              <w:bottom w:w="100" w:type="dxa"/>
              <w:right w:w="100" w:type="dxa"/>
            </w:tcMar>
            <w:tcPrChange w:id="106"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452FCE31"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478 (1%)</w:t>
            </w:r>
          </w:p>
        </w:tc>
        <w:tc>
          <w:tcPr>
            <w:tcW w:w="2120" w:type="dxa"/>
            <w:tcBorders>
              <w:top w:val="nil"/>
              <w:left w:val="nil"/>
              <w:bottom w:val="nil"/>
              <w:right w:val="nil"/>
            </w:tcBorders>
            <w:tcMar>
              <w:top w:w="100" w:type="dxa"/>
              <w:left w:w="100" w:type="dxa"/>
              <w:bottom w:w="100" w:type="dxa"/>
              <w:right w:w="100" w:type="dxa"/>
            </w:tcMar>
            <w:tcPrChange w:id="107"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56060EE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102 (1%)</w:t>
            </w:r>
          </w:p>
        </w:tc>
      </w:tr>
      <w:tr w:rsidR="00E25CC7" w14:paraId="32C4D1C2" w14:textId="77777777">
        <w:trPr>
          <w:trHeight w:val="515"/>
          <w:trPrChange w:id="108"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109"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043EC00A"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Native Hawaiian/Other Pacific Islander</w:t>
            </w:r>
          </w:p>
        </w:tc>
        <w:tc>
          <w:tcPr>
            <w:tcW w:w="1985" w:type="dxa"/>
            <w:tcBorders>
              <w:top w:val="nil"/>
              <w:left w:val="nil"/>
              <w:bottom w:val="nil"/>
              <w:right w:val="nil"/>
            </w:tcBorders>
            <w:tcMar>
              <w:top w:w="100" w:type="dxa"/>
              <w:left w:w="100" w:type="dxa"/>
              <w:bottom w:w="100" w:type="dxa"/>
              <w:right w:w="100" w:type="dxa"/>
            </w:tcMar>
            <w:tcPrChange w:id="110"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7659E57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408 (1%)</w:t>
            </w:r>
          </w:p>
        </w:tc>
        <w:tc>
          <w:tcPr>
            <w:tcW w:w="2120" w:type="dxa"/>
            <w:tcBorders>
              <w:top w:val="nil"/>
              <w:left w:val="nil"/>
              <w:bottom w:val="nil"/>
              <w:right w:val="nil"/>
            </w:tcBorders>
            <w:tcMar>
              <w:top w:w="100" w:type="dxa"/>
              <w:left w:w="100" w:type="dxa"/>
              <w:bottom w:w="100" w:type="dxa"/>
              <w:right w:w="100" w:type="dxa"/>
            </w:tcMar>
            <w:tcPrChange w:id="111"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71C52261"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101 (1%)</w:t>
            </w:r>
          </w:p>
        </w:tc>
      </w:tr>
      <w:tr w:rsidR="00E25CC7" w14:paraId="703A3A12" w14:textId="77777777">
        <w:trPr>
          <w:trHeight w:val="515"/>
          <w:trPrChange w:id="112"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113"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43AFD65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Other Race</w:t>
            </w:r>
          </w:p>
        </w:tc>
        <w:tc>
          <w:tcPr>
            <w:tcW w:w="1985" w:type="dxa"/>
            <w:tcBorders>
              <w:top w:val="nil"/>
              <w:left w:val="nil"/>
              <w:bottom w:val="nil"/>
              <w:right w:val="nil"/>
            </w:tcBorders>
            <w:tcMar>
              <w:top w:w="100" w:type="dxa"/>
              <w:left w:w="100" w:type="dxa"/>
              <w:bottom w:w="100" w:type="dxa"/>
              <w:right w:w="100" w:type="dxa"/>
            </w:tcMar>
            <w:tcPrChange w:id="114"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4BBDCF45"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1,390 (3%)</w:t>
            </w:r>
          </w:p>
        </w:tc>
        <w:tc>
          <w:tcPr>
            <w:tcW w:w="2120" w:type="dxa"/>
            <w:tcBorders>
              <w:top w:val="nil"/>
              <w:left w:val="nil"/>
              <w:bottom w:val="nil"/>
              <w:right w:val="nil"/>
            </w:tcBorders>
            <w:tcMar>
              <w:top w:w="100" w:type="dxa"/>
              <w:left w:w="100" w:type="dxa"/>
              <w:bottom w:w="100" w:type="dxa"/>
              <w:right w:w="100" w:type="dxa"/>
            </w:tcMar>
            <w:tcPrChange w:id="115"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4BC56ED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392 (3%)</w:t>
            </w:r>
          </w:p>
        </w:tc>
      </w:tr>
      <w:tr w:rsidR="00E25CC7" w14:paraId="00C06505" w14:textId="77777777">
        <w:trPr>
          <w:trHeight w:val="515"/>
          <w:trPrChange w:id="116" w:author="Dr.Sunil" w:date="2025-10-10T15:58:00Z">
            <w:trPr>
              <w:trHeight w:val="515"/>
            </w:trPr>
          </w:trPrChange>
        </w:trPr>
        <w:tc>
          <w:tcPr>
            <w:tcW w:w="4010" w:type="dxa"/>
            <w:tcBorders>
              <w:top w:val="nil"/>
              <w:left w:val="nil"/>
              <w:bottom w:val="nil"/>
              <w:right w:val="nil"/>
            </w:tcBorders>
            <w:tcMar>
              <w:top w:w="100" w:type="dxa"/>
              <w:left w:w="100" w:type="dxa"/>
              <w:bottom w:w="100" w:type="dxa"/>
              <w:right w:w="100" w:type="dxa"/>
            </w:tcMar>
            <w:tcPrChange w:id="117" w:author="Dr.Sunil" w:date="2025-10-10T15:58:00Z">
              <w:tcPr>
                <w:tcW w:w="4010" w:type="dxa"/>
                <w:tcBorders>
                  <w:top w:val="nil"/>
                  <w:left w:val="nil"/>
                  <w:bottom w:val="nil"/>
                  <w:right w:val="nil"/>
                </w:tcBorders>
                <w:tcMar>
                  <w:top w:w="100" w:type="dxa"/>
                  <w:left w:w="100" w:type="dxa"/>
                  <w:bottom w:w="100" w:type="dxa"/>
                  <w:right w:w="100" w:type="dxa"/>
                </w:tcMar>
              </w:tcPr>
            </w:tcPrChange>
          </w:tcPr>
          <w:p w14:paraId="04D2AA1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Unknown</w:t>
            </w:r>
          </w:p>
        </w:tc>
        <w:tc>
          <w:tcPr>
            <w:tcW w:w="1985" w:type="dxa"/>
            <w:tcBorders>
              <w:top w:val="nil"/>
              <w:left w:val="nil"/>
              <w:bottom w:val="nil"/>
              <w:right w:val="nil"/>
            </w:tcBorders>
            <w:tcMar>
              <w:top w:w="100" w:type="dxa"/>
              <w:left w:w="100" w:type="dxa"/>
              <w:bottom w:w="100" w:type="dxa"/>
              <w:right w:w="100" w:type="dxa"/>
            </w:tcMar>
            <w:tcPrChange w:id="118" w:author="Dr.Sunil" w:date="2025-10-10T15:58:00Z">
              <w:tcPr>
                <w:tcW w:w="1985" w:type="dxa"/>
                <w:tcBorders>
                  <w:top w:val="nil"/>
                  <w:left w:val="nil"/>
                  <w:bottom w:val="nil"/>
                  <w:right w:val="nil"/>
                </w:tcBorders>
                <w:tcMar>
                  <w:top w:w="100" w:type="dxa"/>
                  <w:left w:w="100" w:type="dxa"/>
                  <w:bottom w:w="100" w:type="dxa"/>
                  <w:right w:w="100" w:type="dxa"/>
                </w:tcMar>
              </w:tcPr>
            </w:tcPrChange>
          </w:tcPr>
          <w:p w14:paraId="20D32CD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3,874 (8%)</w:t>
            </w:r>
          </w:p>
        </w:tc>
        <w:tc>
          <w:tcPr>
            <w:tcW w:w="2120" w:type="dxa"/>
            <w:tcBorders>
              <w:top w:val="nil"/>
              <w:left w:val="nil"/>
              <w:bottom w:val="nil"/>
              <w:right w:val="nil"/>
            </w:tcBorders>
            <w:tcMar>
              <w:top w:w="100" w:type="dxa"/>
              <w:left w:w="100" w:type="dxa"/>
              <w:bottom w:w="100" w:type="dxa"/>
              <w:right w:w="100" w:type="dxa"/>
            </w:tcMar>
            <w:tcPrChange w:id="119" w:author="Dr.Sunil" w:date="2025-10-10T15:58:00Z">
              <w:tcPr>
                <w:tcW w:w="2120" w:type="dxa"/>
                <w:tcBorders>
                  <w:top w:val="nil"/>
                  <w:left w:val="nil"/>
                  <w:bottom w:val="nil"/>
                  <w:right w:val="nil"/>
                </w:tcBorders>
                <w:tcMar>
                  <w:top w:w="100" w:type="dxa"/>
                  <w:left w:w="100" w:type="dxa"/>
                  <w:bottom w:w="100" w:type="dxa"/>
                  <w:right w:w="100" w:type="dxa"/>
                </w:tcMar>
              </w:tcPr>
            </w:tcPrChange>
          </w:tcPr>
          <w:p w14:paraId="606AEAD9"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1,041 (9%)</w:t>
            </w:r>
          </w:p>
        </w:tc>
      </w:tr>
    </w:tbl>
    <w:p w14:paraId="6FF030A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BPD = Borderline Personality Disorder, ASPD = Antisocial Personality Disorder</w:t>
      </w:r>
    </w:p>
    <w:p w14:paraId="6C876D9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In this analysis, comparing substance use outcomes between individuals with BPD and concomitant nicotine dependence and those with ASPD and concomitant nicotine dependence, all examined conditions showed higher risk and odds in the ASPD cohort (Table 3). Of the 48,916 patients in the BPD cohort, 12,844 had alcohol use disorder, 4,590 had cocaine abuse, 9,176 had opioid abuse, and 4,438 had cannabis abuse, for risks of 0.263, 0.094, 0.188, and 0.091, respectively. Of the 12,150 patients in the ASPD cohort, 4,960 had alcohol use disorder, 2,816 had cocaine abuse, 3,413 had opioid abuse, and 1,857 had cannabis abuse, for risks of 0.408, 0.232, 0.281, and 0.153, respectively. The odds ratio and risk ratio both reflect this result, with the risk ratio being 0.643 (95% CI = 0.627, 0.660) for alcohol use disorder, 0.405 (95% CI = 0.388, 0.422) for cocaine abuse, 0.668 (95% CI = 0.646, 0.691) for opioid abuse, and 0.594 (95% CI = 0.564, 0.624) for cannabis abuse. The odds ratio was 0.516 (95% CI = 0.495, 0.538) for alcohol use disorder, 0.343 (95% CI = 0.326, 0.362) for cocaine abuse, 0.591 (95% CI = 0.565, 0.619) for opioid abuse, and 0.553 (95% CI = 0.522, 0.586) for cannabis abuse.</w:t>
      </w:r>
    </w:p>
    <w:p w14:paraId="2283B65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color w:val="222222"/>
          <w:highlight w:val="white"/>
        </w:rPr>
        <w:t>Table 3: Measures of association: cohort statistics, risk ratio, and odds ratio</w:t>
      </w:r>
    </w:p>
    <w:tbl>
      <w:tblPr>
        <w:tblStyle w:val="a1"/>
        <w:tblW w:w="9360" w:type="dxa"/>
        <w:tblInd w:w="0" w:type="dxa"/>
        <w:tblBorders>
          <w:top w:val="nil"/>
          <w:left w:val="nil"/>
          <w:bottom w:val="nil"/>
          <w:right w:val="nil"/>
          <w:insideH w:val="nil"/>
          <w:insideV w:val="nil"/>
        </w:tblBorders>
        <w:tblLayout w:type="fixed"/>
        <w:tblLook w:val="0600" w:firstRow="0" w:lastRow="0" w:firstColumn="0" w:lastColumn="0" w:noHBand="1" w:noVBand="1"/>
        <w:tblPrChange w:id="120" w:author="Dr.Sunil" w:date="2025-10-10T15:58:00Z">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PrChange>
      </w:tblPr>
      <w:tblGrid>
        <w:gridCol w:w="2010"/>
        <w:gridCol w:w="1713"/>
        <w:gridCol w:w="1799"/>
        <w:gridCol w:w="1898"/>
        <w:gridCol w:w="1940"/>
        <w:tblGridChange w:id="121">
          <w:tblGrid>
            <w:gridCol w:w="2010"/>
            <w:gridCol w:w="1713"/>
            <w:gridCol w:w="1799"/>
            <w:gridCol w:w="1898"/>
            <w:gridCol w:w="1940"/>
          </w:tblGrid>
        </w:tblGridChange>
      </w:tblGrid>
      <w:tr w:rsidR="00E25CC7" w14:paraId="279A9715" w14:textId="77777777">
        <w:trPr>
          <w:trHeight w:val="785"/>
          <w:trPrChange w:id="122" w:author="Dr.Sunil" w:date="2025-10-10T15:58:00Z">
            <w:trPr>
              <w:trHeight w:val="785"/>
            </w:trPr>
          </w:trPrChange>
        </w:trPr>
        <w:tc>
          <w:tcPr>
            <w:tcW w:w="2010" w:type="dxa"/>
            <w:tcBorders>
              <w:top w:val="nil"/>
              <w:left w:val="nil"/>
              <w:bottom w:val="nil"/>
              <w:right w:val="nil"/>
            </w:tcBorders>
            <w:tcMar>
              <w:top w:w="100" w:type="dxa"/>
              <w:left w:w="100" w:type="dxa"/>
              <w:bottom w:w="100" w:type="dxa"/>
              <w:right w:w="100" w:type="dxa"/>
            </w:tcMar>
            <w:tcPrChange w:id="123" w:author="Dr.Sunil" w:date="2025-10-10T15:58:00Z">
              <w:tcPr>
                <w:tcW w:w="2010" w:type="dxa"/>
                <w:tcBorders>
                  <w:top w:val="nil"/>
                  <w:left w:val="nil"/>
                  <w:bottom w:val="nil"/>
                  <w:right w:val="nil"/>
                </w:tcBorders>
                <w:tcMar>
                  <w:top w:w="100" w:type="dxa"/>
                  <w:left w:w="100" w:type="dxa"/>
                  <w:bottom w:w="100" w:type="dxa"/>
                  <w:right w:w="100" w:type="dxa"/>
                </w:tcMar>
              </w:tcPr>
            </w:tcPrChange>
          </w:tcPr>
          <w:p w14:paraId="31F6C68D"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1713" w:type="dxa"/>
            <w:tcBorders>
              <w:top w:val="nil"/>
              <w:left w:val="nil"/>
              <w:bottom w:val="nil"/>
              <w:right w:val="nil"/>
            </w:tcBorders>
            <w:tcMar>
              <w:top w:w="100" w:type="dxa"/>
              <w:left w:w="100" w:type="dxa"/>
              <w:bottom w:w="100" w:type="dxa"/>
              <w:right w:w="100" w:type="dxa"/>
            </w:tcMar>
            <w:tcPrChange w:id="124" w:author="Dr.Sunil" w:date="2025-10-10T15:58:00Z">
              <w:tcPr>
                <w:tcW w:w="1713" w:type="dxa"/>
                <w:tcBorders>
                  <w:top w:val="nil"/>
                  <w:left w:val="nil"/>
                  <w:bottom w:val="nil"/>
                  <w:right w:val="nil"/>
                </w:tcBorders>
                <w:tcMar>
                  <w:top w:w="100" w:type="dxa"/>
                  <w:left w:w="100" w:type="dxa"/>
                  <w:bottom w:w="100" w:type="dxa"/>
                  <w:right w:w="100" w:type="dxa"/>
                </w:tcMar>
              </w:tcPr>
            </w:tcPrChange>
          </w:tcPr>
          <w:p w14:paraId="632BE9BC"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BPD Cohort Risk</w:t>
            </w:r>
          </w:p>
        </w:tc>
        <w:tc>
          <w:tcPr>
            <w:tcW w:w="1798" w:type="dxa"/>
            <w:tcBorders>
              <w:top w:val="nil"/>
              <w:left w:val="nil"/>
              <w:bottom w:val="nil"/>
              <w:right w:val="nil"/>
            </w:tcBorders>
            <w:tcMar>
              <w:top w:w="100" w:type="dxa"/>
              <w:left w:w="100" w:type="dxa"/>
              <w:bottom w:w="100" w:type="dxa"/>
              <w:right w:w="100" w:type="dxa"/>
            </w:tcMar>
            <w:tcPrChange w:id="125" w:author="Dr.Sunil" w:date="2025-10-10T15:58:00Z">
              <w:tcPr>
                <w:tcW w:w="1798" w:type="dxa"/>
                <w:tcBorders>
                  <w:top w:val="nil"/>
                  <w:left w:val="nil"/>
                  <w:bottom w:val="nil"/>
                  <w:right w:val="nil"/>
                </w:tcBorders>
                <w:tcMar>
                  <w:top w:w="100" w:type="dxa"/>
                  <w:left w:w="100" w:type="dxa"/>
                  <w:bottom w:w="100" w:type="dxa"/>
                  <w:right w:w="100" w:type="dxa"/>
                </w:tcMar>
              </w:tcPr>
            </w:tcPrChange>
          </w:tcPr>
          <w:p w14:paraId="26B2BB53"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ASPD Cohort Risk</w:t>
            </w:r>
          </w:p>
        </w:tc>
        <w:tc>
          <w:tcPr>
            <w:tcW w:w="1897" w:type="dxa"/>
            <w:tcBorders>
              <w:top w:val="nil"/>
              <w:left w:val="nil"/>
              <w:bottom w:val="nil"/>
              <w:right w:val="nil"/>
            </w:tcBorders>
            <w:tcMar>
              <w:top w:w="100" w:type="dxa"/>
              <w:left w:w="100" w:type="dxa"/>
              <w:bottom w:w="100" w:type="dxa"/>
              <w:right w:w="100" w:type="dxa"/>
            </w:tcMar>
            <w:tcPrChange w:id="126" w:author="Dr.Sunil" w:date="2025-10-10T15:58:00Z">
              <w:tcPr>
                <w:tcW w:w="1897" w:type="dxa"/>
                <w:tcBorders>
                  <w:top w:val="nil"/>
                  <w:left w:val="nil"/>
                  <w:bottom w:val="nil"/>
                  <w:right w:val="nil"/>
                </w:tcBorders>
                <w:tcMar>
                  <w:top w:w="100" w:type="dxa"/>
                  <w:left w:w="100" w:type="dxa"/>
                  <w:bottom w:w="100" w:type="dxa"/>
                  <w:right w:w="100" w:type="dxa"/>
                </w:tcMar>
              </w:tcPr>
            </w:tcPrChange>
          </w:tcPr>
          <w:p w14:paraId="31C91374"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Risk Ratio (95% CI)</w:t>
            </w:r>
          </w:p>
        </w:tc>
        <w:tc>
          <w:tcPr>
            <w:tcW w:w="1939" w:type="dxa"/>
            <w:tcBorders>
              <w:top w:val="nil"/>
              <w:left w:val="nil"/>
              <w:bottom w:val="nil"/>
              <w:right w:val="nil"/>
            </w:tcBorders>
            <w:tcMar>
              <w:top w:w="100" w:type="dxa"/>
              <w:left w:w="100" w:type="dxa"/>
              <w:bottom w:w="100" w:type="dxa"/>
              <w:right w:w="100" w:type="dxa"/>
            </w:tcMar>
            <w:tcPrChange w:id="127" w:author="Dr.Sunil" w:date="2025-10-10T15:58:00Z">
              <w:tcPr>
                <w:tcW w:w="1939" w:type="dxa"/>
                <w:tcBorders>
                  <w:top w:val="nil"/>
                  <w:left w:val="nil"/>
                  <w:bottom w:val="nil"/>
                  <w:right w:val="nil"/>
                </w:tcBorders>
                <w:tcMar>
                  <w:top w:w="100" w:type="dxa"/>
                  <w:left w:w="100" w:type="dxa"/>
                  <w:bottom w:w="100" w:type="dxa"/>
                  <w:right w:w="100" w:type="dxa"/>
                </w:tcMar>
              </w:tcPr>
            </w:tcPrChange>
          </w:tcPr>
          <w:p w14:paraId="09FC1AB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Odds Ratio (95% CI)</w:t>
            </w:r>
          </w:p>
        </w:tc>
      </w:tr>
      <w:tr w:rsidR="00E25CC7" w14:paraId="70C6D3DB" w14:textId="77777777">
        <w:trPr>
          <w:trHeight w:val="785"/>
          <w:trPrChange w:id="128" w:author="Dr.Sunil" w:date="2025-10-10T15:58:00Z">
            <w:trPr>
              <w:trHeight w:val="785"/>
            </w:trPr>
          </w:trPrChange>
        </w:trPr>
        <w:tc>
          <w:tcPr>
            <w:tcW w:w="2010" w:type="dxa"/>
            <w:tcBorders>
              <w:top w:val="nil"/>
              <w:left w:val="nil"/>
              <w:bottom w:val="nil"/>
              <w:right w:val="nil"/>
            </w:tcBorders>
            <w:tcMar>
              <w:top w:w="100" w:type="dxa"/>
              <w:left w:w="100" w:type="dxa"/>
              <w:bottom w:w="100" w:type="dxa"/>
              <w:right w:w="100" w:type="dxa"/>
            </w:tcMar>
            <w:tcPrChange w:id="129" w:author="Dr.Sunil" w:date="2025-10-10T15:58:00Z">
              <w:tcPr>
                <w:tcW w:w="2010" w:type="dxa"/>
                <w:tcBorders>
                  <w:top w:val="nil"/>
                  <w:left w:val="nil"/>
                  <w:bottom w:val="nil"/>
                  <w:right w:val="nil"/>
                </w:tcBorders>
                <w:tcMar>
                  <w:top w:w="100" w:type="dxa"/>
                  <w:left w:w="100" w:type="dxa"/>
                  <w:bottom w:w="100" w:type="dxa"/>
                  <w:right w:w="100" w:type="dxa"/>
                </w:tcMar>
              </w:tcPr>
            </w:tcPrChange>
          </w:tcPr>
          <w:p w14:paraId="70A2D2F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713" w:type="dxa"/>
            <w:tcBorders>
              <w:top w:val="nil"/>
              <w:left w:val="nil"/>
              <w:bottom w:val="nil"/>
              <w:right w:val="nil"/>
            </w:tcBorders>
            <w:tcMar>
              <w:top w:w="100" w:type="dxa"/>
              <w:left w:w="100" w:type="dxa"/>
              <w:bottom w:w="100" w:type="dxa"/>
              <w:right w:w="100" w:type="dxa"/>
            </w:tcMar>
            <w:tcPrChange w:id="130" w:author="Dr.Sunil" w:date="2025-10-10T15:58:00Z">
              <w:tcPr>
                <w:tcW w:w="1713" w:type="dxa"/>
                <w:tcBorders>
                  <w:top w:val="nil"/>
                  <w:left w:val="nil"/>
                  <w:bottom w:val="nil"/>
                  <w:right w:val="nil"/>
                </w:tcBorders>
                <w:tcMar>
                  <w:top w:w="100" w:type="dxa"/>
                  <w:left w:w="100" w:type="dxa"/>
                  <w:bottom w:w="100" w:type="dxa"/>
                  <w:right w:w="100" w:type="dxa"/>
                </w:tcMar>
              </w:tcPr>
            </w:tcPrChange>
          </w:tcPr>
          <w:p w14:paraId="31848C3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0.263 (12,844/48,916)</w:t>
            </w:r>
          </w:p>
        </w:tc>
        <w:tc>
          <w:tcPr>
            <w:tcW w:w="1798" w:type="dxa"/>
            <w:tcBorders>
              <w:top w:val="nil"/>
              <w:left w:val="nil"/>
              <w:bottom w:val="nil"/>
              <w:right w:val="nil"/>
            </w:tcBorders>
            <w:tcMar>
              <w:top w:w="100" w:type="dxa"/>
              <w:left w:w="100" w:type="dxa"/>
              <w:bottom w:w="100" w:type="dxa"/>
              <w:right w:w="100" w:type="dxa"/>
            </w:tcMar>
            <w:tcPrChange w:id="131" w:author="Dr.Sunil" w:date="2025-10-10T15:58:00Z">
              <w:tcPr>
                <w:tcW w:w="1798" w:type="dxa"/>
                <w:tcBorders>
                  <w:top w:val="nil"/>
                  <w:left w:val="nil"/>
                  <w:bottom w:val="nil"/>
                  <w:right w:val="nil"/>
                </w:tcBorders>
                <w:tcMar>
                  <w:top w:w="100" w:type="dxa"/>
                  <w:left w:w="100" w:type="dxa"/>
                  <w:bottom w:w="100" w:type="dxa"/>
                  <w:right w:w="100" w:type="dxa"/>
                </w:tcMar>
              </w:tcPr>
            </w:tcPrChange>
          </w:tcPr>
          <w:p w14:paraId="450350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0.408 (4,960/12,150)</w:t>
            </w:r>
          </w:p>
        </w:tc>
        <w:tc>
          <w:tcPr>
            <w:tcW w:w="1897" w:type="dxa"/>
            <w:tcBorders>
              <w:top w:val="nil"/>
              <w:left w:val="nil"/>
              <w:bottom w:val="nil"/>
              <w:right w:val="nil"/>
            </w:tcBorders>
            <w:tcMar>
              <w:top w:w="100" w:type="dxa"/>
              <w:left w:w="100" w:type="dxa"/>
              <w:bottom w:w="100" w:type="dxa"/>
              <w:right w:w="100" w:type="dxa"/>
            </w:tcMar>
            <w:tcPrChange w:id="132" w:author="Dr.Sunil" w:date="2025-10-10T15:58:00Z">
              <w:tcPr>
                <w:tcW w:w="1897" w:type="dxa"/>
                <w:tcBorders>
                  <w:top w:val="nil"/>
                  <w:left w:val="nil"/>
                  <w:bottom w:val="nil"/>
                  <w:right w:val="nil"/>
                </w:tcBorders>
                <w:tcMar>
                  <w:top w:w="100" w:type="dxa"/>
                  <w:left w:w="100" w:type="dxa"/>
                  <w:bottom w:w="100" w:type="dxa"/>
                  <w:right w:w="100" w:type="dxa"/>
                </w:tcMar>
              </w:tcPr>
            </w:tcPrChange>
          </w:tcPr>
          <w:p w14:paraId="2B27AB6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0.643 (0.627, 0.660)</w:t>
            </w:r>
          </w:p>
        </w:tc>
        <w:tc>
          <w:tcPr>
            <w:tcW w:w="1939" w:type="dxa"/>
            <w:tcBorders>
              <w:top w:val="nil"/>
              <w:left w:val="nil"/>
              <w:bottom w:val="nil"/>
              <w:right w:val="nil"/>
            </w:tcBorders>
            <w:tcMar>
              <w:top w:w="100" w:type="dxa"/>
              <w:left w:w="100" w:type="dxa"/>
              <w:bottom w:w="100" w:type="dxa"/>
              <w:right w:w="100" w:type="dxa"/>
            </w:tcMar>
            <w:tcPrChange w:id="133" w:author="Dr.Sunil" w:date="2025-10-10T15:58:00Z">
              <w:tcPr>
                <w:tcW w:w="1939" w:type="dxa"/>
                <w:tcBorders>
                  <w:top w:val="nil"/>
                  <w:left w:val="nil"/>
                  <w:bottom w:val="nil"/>
                  <w:right w:val="nil"/>
                </w:tcBorders>
                <w:tcMar>
                  <w:top w:w="100" w:type="dxa"/>
                  <w:left w:w="100" w:type="dxa"/>
                  <w:bottom w:w="100" w:type="dxa"/>
                  <w:right w:w="100" w:type="dxa"/>
                </w:tcMar>
              </w:tcPr>
            </w:tcPrChange>
          </w:tcPr>
          <w:p w14:paraId="2BE7A58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0.516 (0.495, 0.538)</w:t>
            </w:r>
          </w:p>
        </w:tc>
      </w:tr>
      <w:tr w:rsidR="00E25CC7" w14:paraId="6ECF7B49" w14:textId="77777777">
        <w:trPr>
          <w:trHeight w:val="515"/>
          <w:trPrChange w:id="134" w:author="Dr.Sunil" w:date="2025-10-10T15:58:00Z">
            <w:trPr>
              <w:trHeight w:val="515"/>
            </w:trPr>
          </w:trPrChange>
        </w:trPr>
        <w:tc>
          <w:tcPr>
            <w:tcW w:w="2010" w:type="dxa"/>
            <w:tcBorders>
              <w:top w:val="nil"/>
              <w:left w:val="nil"/>
              <w:bottom w:val="nil"/>
              <w:right w:val="nil"/>
            </w:tcBorders>
            <w:tcMar>
              <w:top w:w="100" w:type="dxa"/>
              <w:left w:w="100" w:type="dxa"/>
              <w:bottom w:w="100" w:type="dxa"/>
              <w:right w:w="100" w:type="dxa"/>
            </w:tcMar>
            <w:tcPrChange w:id="135" w:author="Dr.Sunil" w:date="2025-10-10T15:58:00Z">
              <w:tcPr>
                <w:tcW w:w="2010" w:type="dxa"/>
                <w:tcBorders>
                  <w:top w:val="nil"/>
                  <w:left w:val="nil"/>
                  <w:bottom w:val="nil"/>
                  <w:right w:val="nil"/>
                </w:tcBorders>
                <w:tcMar>
                  <w:top w:w="100" w:type="dxa"/>
                  <w:left w:w="100" w:type="dxa"/>
                  <w:bottom w:w="100" w:type="dxa"/>
                  <w:right w:w="100" w:type="dxa"/>
                </w:tcMar>
              </w:tcPr>
            </w:tcPrChange>
          </w:tcPr>
          <w:p w14:paraId="16BA7D4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713" w:type="dxa"/>
            <w:tcBorders>
              <w:top w:val="nil"/>
              <w:left w:val="nil"/>
              <w:bottom w:val="nil"/>
              <w:right w:val="nil"/>
            </w:tcBorders>
            <w:tcMar>
              <w:top w:w="100" w:type="dxa"/>
              <w:left w:w="100" w:type="dxa"/>
              <w:bottom w:w="100" w:type="dxa"/>
              <w:right w:w="100" w:type="dxa"/>
            </w:tcMar>
            <w:tcPrChange w:id="136" w:author="Dr.Sunil" w:date="2025-10-10T15:58:00Z">
              <w:tcPr>
                <w:tcW w:w="1713" w:type="dxa"/>
                <w:tcBorders>
                  <w:top w:val="nil"/>
                  <w:left w:val="nil"/>
                  <w:bottom w:val="nil"/>
                  <w:right w:val="nil"/>
                </w:tcBorders>
                <w:tcMar>
                  <w:top w:w="100" w:type="dxa"/>
                  <w:left w:w="100" w:type="dxa"/>
                  <w:bottom w:w="100" w:type="dxa"/>
                  <w:right w:w="100" w:type="dxa"/>
                </w:tcMar>
              </w:tcPr>
            </w:tcPrChange>
          </w:tcPr>
          <w:p w14:paraId="0B641AD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0.094 (4,590/48,916)</w:t>
            </w:r>
          </w:p>
        </w:tc>
        <w:tc>
          <w:tcPr>
            <w:tcW w:w="1798" w:type="dxa"/>
            <w:tcBorders>
              <w:top w:val="nil"/>
              <w:left w:val="nil"/>
              <w:bottom w:val="nil"/>
              <w:right w:val="nil"/>
            </w:tcBorders>
            <w:tcMar>
              <w:top w:w="100" w:type="dxa"/>
              <w:left w:w="100" w:type="dxa"/>
              <w:bottom w:w="100" w:type="dxa"/>
              <w:right w:w="100" w:type="dxa"/>
            </w:tcMar>
            <w:tcPrChange w:id="137" w:author="Dr.Sunil" w:date="2025-10-10T15:58:00Z">
              <w:tcPr>
                <w:tcW w:w="1798" w:type="dxa"/>
                <w:tcBorders>
                  <w:top w:val="nil"/>
                  <w:left w:val="nil"/>
                  <w:bottom w:val="nil"/>
                  <w:right w:val="nil"/>
                </w:tcBorders>
                <w:tcMar>
                  <w:top w:w="100" w:type="dxa"/>
                  <w:left w:w="100" w:type="dxa"/>
                  <w:bottom w:w="100" w:type="dxa"/>
                  <w:right w:w="100" w:type="dxa"/>
                </w:tcMar>
              </w:tcPr>
            </w:tcPrChange>
          </w:tcPr>
          <w:p w14:paraId="1A66064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0.232 (2,816/12,150)</w:t>
            </w:r>
          </w:p>
        </w:tc>
        <w:tc>
          <w:tcPr>
            <w:tcW w:w="1897" w:type="dxa"/>
            <w:tcBorders>
              <w:top w:val="nil"/>
              <w:left w:val="nil"/>
              <w:bottom w:val="nil"/>
              <w:right w:val="nil"/>
            </w:tcBorders>
            <w:tcMar>
              <w:top w:w="100" w:type="dxa"/>
              <w:left w:w="100" w:type="dxa"/>
              <w:bottom w:w="100" w:type="dxa"/>
              <w:right w:w="100" w:type="dxa"/>
            </w:tcMar>
            <w:tcPrChange w:id="138" w:author="Dr.Sunil" w:date="2025-10-10T15:58:00Z">
              <w:tcPr>
                <w:tcW w:w="1897" w:type="dxa"/>
                <w:tcBorders>
                  <w:top w:val="nil"/>
                  <w:left w:val="nil"/>
                  <w:bottom w:val="nil"/>
                  <w:right w:val="nil"/>
                </w:tcBorders>
                <w:tcMar>
                  <w:top w:w="100" w:type="dxa"/>
                  <w:left w:w="100" w:type="dxa"/>
                  <w:bottom w:w="100" w:type="dxa"/>
                  <w:right w:w="100" w:type="dxa"/>
                </w:tcMar>
              </w:tcPr>
            </w:tcPrChange>
          </w:tcPr>
          <w:p w14:paraId="570C257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0.405 (0.388, 0.422)</w:t>
            </w:r>
          </w:p>
        </w:tc>
        <w:tc>
          <w:tcPr>
            <w:tcW w:w="1939" w:type="dxa"/>
            <w:tcBorders>
              <w:top w:val="nil"/>
              <w:left w:val="nil"/>
              <w:bottom w:val="nil"/>
              <w:right w:val="nil"/>
            </w:tcBorders>
            <w:tcMar>
              <w:top w:w="100" w:type="dxa"/>
              <w:left w:w="100" w:type="dxa"/>
              <w:bottom w:w="100" w:type="dxa"/>
              <w:right w:w="100" w:type="dxa"/>
            </w:tcMar>
            <w:tcPrChange w:id="139" w:author="Dr.Sunil" w:date="2025-10-10T15:58:00Z">
              <w:tcPr>
                <w:tcW w:w="1939" w:type="dxa"/>
                <w:tcBorders>
                  <w:top w:val="nil"/>
                  <w:left w:val="nil"/>
                  <w:bottom w:val="nil"/>
                  <w:right w:val="nil"/>
                </w:tcBorders>
                <w:tcMar>
                  <w:top w:w="100" w:type="dxa"/>
                  <w:left w:w="100" w:type="dxa"/>
                  <w:bottom w:w="100" w:type="dxa"/>
                  <w:right w:w="100" w:type="dxa"/>
                </w:tcMar>
              </w:tcPr>
            </w:tcPrChange>
          </w:tcPr>
          <w:p w14:paraId="0806253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0.343 (0.326, 0.362)</w:t>
            </w:r>
          </w:p>
        </w:tc>
      </w:tr>
      <w:tr w:rsidR="00E25CC7" w14:paraId="765E7B18" w14:textId="77777777">
        <w:trPr>
          <w:trHeight w:val="515"/>
          <w:trPrChange w:id="140" w:author="Dr.Sunil" w:date="2025-10-10T15:58:00Z">
            <w:trPr>
              <w:trHeight w:val="515"/>
            </w:trPr>
          </w:trPrChange>
        </w:trPr>
        <w:tc>
          <w:tcPr>
            <w:tcW w:w="2010" w:type="dxa"/>
            <w:tcBorders>
              <w:top w:val="nil"/>
              <w:left w:val="nil"/>
              <w:bottom w:val="nil"/>
              <w:right w:val="nil"/>
            </w:tcBorders>
            <w:tcMar>
              <w:top w:w="100" w:type="dxa"/>
              <w:left w:w="100" w:type="dxa"/>
              <w:bottom w:w="100" w:type="dxa"/>
              <w:right w:w="100" w:type="dxa"/>
            </w:tcMar>
            <w:tcPrChange w:id="141" w:author="Dr.Sunil" w:date="2025-10-10T15:58:00Z">
              <w:tcPr>
                <w:tcW w:w="2010" w:type="dxa"/>
                <w:tcBorders>
                  <w:top w:val="nil"/>
                  <w:left w:val="nil"/>
                  <w:bottom w:val="nil"/>
                  <w:right w:val="nil"/>
                </w:tcBorders>
                <w:tcMar>
                  <w:top w:w="100" w:type="dxa"/>
                  <w:left w:w="100" w:type="dxa"/>
                  <w:bottom w:w="100" w:type="dxa"/>
                  <w:right w:w="100" w:type="dxa"/>
                </w:tcMar>
              </w:tcPr>
            </w:tcPrChange>
          </w:tcPr>
          <w:p w14:paraId="28B98F7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713" w:type="dxa"/>
            <w:tcBorders>
              <w:top w:val="nil"/>
              <w:left w:val="nil"/>
              <w:bottom w:val="nil"/>
              <w:right w:val="nil"/>
            </w:tcBorders>
            <w:tcMar>
              <w:top w:w="100" w:type="dxa"/>
              <w:left w:w="100" w:type="dxa"/>
              <w:bottom w:w="100" w:type="dxa"/>
              <w:right w:w="100" w:type="dxa"/>
            </w:tcMar>
            <w:tcPrChange w:id="142" w:author="Dr.Sunil" w:date="2025-10-10T15:58:00Z">
              <w:tcPr>
                <w:tcW w:w="1713" w:type="dxa"/>
                <w:tcBorders>
                  <w:top w:val="nil"/>
                  <w:left w:val="nil"/>
                  <w:bottom w:val="nil"/>
                  <w:right w:val="nil"/>
                </w:tcBorders>
                <w:tcMar>
                  <w:top w:w="100" w:type="dxa"/>
                  <w:left w:w="100" w:type="dxa"/>
                  <w:bottom w:w="100" w:type="dxa"/>
                  <w:right w:w="100" w:type="dxa"/>
                </w:tcMar>
              </w:tcPr>
            </w:tcPrChange>
          </w:tcPr>
          <w:p w14:paraId="71C18A1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0.188 (9,176/48,916)</w:t>
            </w:r>
          </w:p>
        </w:tc>
        <w:tc>
          <w:tcPr>
            <w:tcW w:w="1798" w:type="dxa"/>
            <w:tcBorders>
              <w:top w:val="nil"/>
              <w:left w:val="nil"/>
              <w:bottom w:val="nil"/>
              <w:right w:val="nil"/>
            </w:tcBorders>
            <w:tcMar>
              <w:top w:w="100" w:type="dxa"/>
              <w:left w:w="100" w:type="dxa"/>
              <w:bottom w:w="100" w:type="dxa"/>
              <w:right w:w="100" w:type="dxa"/>
            </w:tcMar>
            <w:tcPrChange w:id="143" w:author="Dr.Sunil" w:date="2025-10-10T15:58:00Z">
              <w:tcPr>
                <w:tcW w:w="1798" w:type="dxa"/>
                <w:tcBorders>
                  <w:top w:val="nil"/>
                  <w:left w:val="nil"/>
                  <w:bottom w:val="nil"/>
                  <w:right w:val="nil"/>
                </w:tcBorders>
                <w:tcMar>
                  <w:top w:w="100" w:type="dxa"/>
                  <w:left w:w="100" w:type="dxa"/>
                  <w:bottom w:w="100" w:type="dxa"/>
                  <w:right w:w="100" w:type="dxa"/>
                </w:tcMar>
              </w:tcPr>
            </w:tcPrChange>
          </w:tcPr>
          <w:p w14:paraId="28DB879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0.281 (3,413/12,150)</w:t>
            </w:r>
          </w:p>
        </w:tc>
        <w:tc>
          <w:tcPr>
            <w:tcW w:w="1897" w:type="dxa"/>
            <w:tcBorders>
              <w:top w:val="nil"/>
              <w:left w:val="nil"/>
              <w:bottom w:val="nil"/>
              <w:right w:val="nil"/>
            </w:tcBorders>
            <w:tcMar>
              <w:top w:w="100" w:type="dxa"/>
              <w:left w:w="100" w:type="dxa"/>
              <w:bottom w:w="100" w:type="dxa"/>
              <w:right w:w="100" w:type="dxa"/>
            </w:tcMar>
            <w:tcPrChange w:id="144" w:author="Dr.Sunil" w:date="2025-10-10T15:58:00Z">
              <w:tcPr>
                <w:tcW w:w="1897" w:type="dxa"/>
                <w:tcBorders>
                  <w:top w:val="nil"/>
                  <w:left w:val="nil"/>
                  <w:bottom w:val="nil"/>
                  <w:right w:val="nil"/>
                </w:tcBorders>
                <w:tcMar>
                  <w:top w:w="100" w:type="dxa"/>
                  <w:left w:w="100" w:type="dxa"/>
                  <w:bottom w:w="100" w:type="dxa"/>
                  <w:right w:w="100" w:type="dxa"/>
                </w:tcMar>
              </w:tcPr>
            </w:tcPrChange>
          </w:tcPr>
          <w:p w14:paraId="08EDBA2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0.668 (0.646, 0.691)</w:t>
            </w:r>
          </w:p>
        </w:tc>
        <w:tc>
          <w:tcPr>
            <w:tcW w:w="1939" w:type="dxa"/>
            <w:tcBorders>
              <w:top w:val="nil"/>
              <w:left w:val="nil"/>
              <w:bottom w:val="nil"/>
              <w:right w:val="nil"/>
            </w:tcBorders>
            <w:tcMar>
              <w:top w:w="100" w:type="dxa"/>
              <w:left w:w="100" w:type="dxa"/>
              <w:bottom w:w="100" w:type="dxa"/>
              <w:right w:w="100" w:type="dxa"/>
            </w:tcMar>
            <w:tcPrChange w:id="145" w:author="Dr.Sunil" w:date="2025-10-10T15:58:00Z">
              <w:tcPr>
                <w:tcW w:w="1939" w:type="dxa"/>
                <w:tcBorders>
                  <w:top w:val="nil"/>
                  <w:left w:val="nil"/>
                  <w:bottom w:val="nil"/>
                  <w:right w:val="nil"/>
                </w:tcBorders>
                <w:tcMar>
                  <w:top w:w="100" w:type="dxa"/>
                  <w:left w:w="100" w:type="dxa"/>
                  <w:bottom w:w="100" w:type="dxa"/>
                  <w:right w:w="100" w:type="dxa"/>
                </w:tcMar>
              </w:tcPr>
            </w:tcPrChange>
          </w:tcPr>
          <w:p w14:paraId="230AF4C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0.591 (0.565, 0.619)</w:t>
            </w:r>
          </w:p>
        </w:tc>
      </w:tr>
      <w:tr w:rsidR="00E25CC7" w14:paraId="1B2063DA" w14:textId="77777777">
        <w:trPr>
          <w:trHeight w:val="515"/>
          <w:trPrChange w:id="146" w:author="Dr.Sunil" w:date="2025-10-10T15:58:00Z">
            <w:trPr>
              <w:trHeight w:val="515"/>
            </w:trPr>
          </w:trPrChange>
        </w:trPr>
        <w:tc>
          <w:tcPr>
            <w:tcW w:w="2010" w:type="dxa"/>
            <w:tcBorders>
              <w:top w:val="nil"/>
              <w:left w:val="nil"/>
              <w:bottom w:val="nil"/>
              <w:right w:val="nil"/>
            </w:tcBorders>
            <w:tcMar>
              <w:top w:w="100" w:type="dxa"/>
              <w:left w:w="100" w:type="dxa"/>
              <w:bottom w:w="100" w:type="dxa"/>
              <w:right w:w="100" w:type="dxa"/>
            </w:tcMar>
            <w:tcPrChange w:id="147" w:author="Dr.Sunil" w:date="2025-10-10T15:58:00Z">
              <w:tcPr>
                <w:tcW w:w="2010" w:type="dxa"/>
                <w:tcBorders>
                  <w:top w:val="nil"/>
                  <w:left w:val="nil"/>
                  <w:bottom w:val="nil"/>
                  <w:right w:val="nil"/>
                </w:tcBorders>
                <w:tcMar>
                  <w:top w:w="100" w:type="dxa"/>
                  <w:left w:w="100" w:type="dxa"/>
                  <w:bottom w:w="100" w:type="dxa"/>
                  <w:right w:w="100" w:type="dxa"/>
                </w:tcMar>
              </w:tcPr>
            </w:tcPrChange>
          </w:tcPr>
          <w:p w14:paraId="21A5360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713" w:type="dxa"/>
            <w:tcBorders>
              <w:top w:val="nil"/>
              <w:left w:val="nil"/>
              <w:bottom w:val="nil"/>
              <w:right w:val="nil"/>
            </w:tcBorders>
            <w:tcMar>
              <w:top w:w="100" w:type="dxa"/>
              <w:left w:w="100" w:type="dxa"/>
              <w:bottom w:w="100" w:type="dxa"/>
              <w:right w:w="100" w:type="dxa"/>
            </w:tcMar>
            <w:tcPrChange w:id="148" w:author="Dr.Sunil" w:date="2025-10-10T15:58:00Z">
              <w:tcPr>
                <w:tcW w:w="1713" w:type="dxa"/>
                <w:tcBorders>
                  <w:top w:val="nil"/>
                  <w:left w:val="nil"/>
                  <w:bottom w:val="nil"/>
                  <w:right w:val="nil"/>
                </w:tcBorders>
                <w:tcMar>
                  <w:top w:w="100" w:type="dxa"/>
                  <w:left w:w="100" w:type="dxa"/>
                  <w:bottom w:w="100" w:type="dxa"/>
                  <w:right w:w="100" w:type="dxa"/>
                </w:tcMar>
              </w:tcPr>
            </w:tcPrChange>
          </w:tcPr>
          <w:p w14:paraId="5A15F95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0.091 (4,438/48,916)</w:t>
            </w:r>
          </w:p>
        </w:tc>
        <w:tc>
          <w:tcPr>
            <w:tcW w:w="1798" w:type="dxa"/>
            <w:tcBorders>
              <w:top w:val="nil"/>
              <w:left w:val="nil"/>
              <w:bottom w:val="nil"/>
              <w:right w:val="nil"/>
            </w:tcBorders>
            <w:tcMar>
              <w:top w:w="100" w:type="dxa"/>
              <w:left w:w="100" w:type="dxa"/>
              <w:bottom w:w="100" w:type="dxa"/>
              <w:right w:w="100" w:type="dxa"/>
            </w:tcMar>
            <w:tcPrChange w:id="149" w:author="Dr.Sunil" w:date="2025-10-10T15:58:00Z">
              <w:tcPr>
                <w:tcW w:w="1798" w:type="dxa"/>
                <w:tcBorders>
                  <w:top w:val="nil"/>
                  <w:left w:val="nil"/>
                  <w:bottom w:val="nil"/>
                  <w:right w:val="nil"/>
                </w:tcBorders>
                <w:tcMar>
                  <w:top w:w="100" w:type="dxa"/>
                  <w:left w:w="100" w:type="dxa"/>
                  <w:bottom w:w="100" w:type="dxa"/>
                  <w:right w:w="100" w:type="dxa"/>
                </w:tcMar>
              </w:tcPr>
            </w:tcPrChange>
          </w:tcPr>
          <w:p w14:paraId="180A654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0.153 (1,857/12,150)</w:t>
            </w:r>
          </w:p>
        </w:tc>
        <w:tc>
          <w:tcPr>
            <w:tcW w:w="1897" w:type="dxa"/>
            <w:tcBorders>
              <w:top w:val="nil"/>
              <w:left w:val="nil"/>
              <w:bottom w:val="nil"/>
              <w:right w:val="nil"/>
            </w:tcBorders>
            <w:tcMar>
              <w:top w:w="100" w:type="dxa"/>
              <w:left w:w="100" w:type="dxa"/>
              <w:bottom w:w="100" w:type="dxa"/>
              <w:right w:w="100" w:type="dxa"/>
            </w:tcMar>
            <w:tcPrChange w:id="150" w:author="Dr.Sunil" w:date="2025-10-10T15:58:00Z">
              <w:tcPr>
                <w:tcW w:w="1897" w:type="dxa"/>
                <w:tcBorders>
                  <w:top w:val="nil"/>
                  <w:left w:val="nil"/>
                  <w:bottom w:val="nil"/>
                  <w:right w:val="nil"/>
                </w:tcBorders>
                <w:tcMar>
                  <w:top w:w="100" w:type="dxa"/>
                  <w:left w:w="100" w:type="dxa"/>
                  <w:bottom w:w="100" w:type="dxa"/>
                  <w:right w:w="100" w:type="dxa"/>
                </w:tcMar>
              </w:tcPr>
            </w:tcPrChange>
          </w:tcPr>
          <w:p w14:paraId="61DD22B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0.594 (0.564, 0.624)</w:t>
            </w:r>
          </w:p>
        </w:tc>
        <w:tc>
          <w:tcPr>
            <w:tcW w:w="1939" w:type="dxa"/>
            <w:tcBorders>
              <w:top w:val="nil"/>
              <w:left w:val="nil"/>
              <w:bottom w:val="nil"/>
              <w:right w:val="nil"/>
            </w:tcBorders>
            <w:tcMar>
              <w:top w:w="100" w:type="dxa"/>
              <w:left w:w="100" w:type="dxa"/>
              <w:bottom w:w="100" w:type="dxa"/>
              <w:right w:w="100" w:type="dxa"/>
            </w:tcMar>
            <w:tcPrChange w:id="151" w:author="Dr.Sunil" w:date="2025-10-10T15:58:00Z">
              <w:tcPr>
                <w:tcW w:w="1939" w:type="dxa"/>
                <w:tcBorders>
                  <w:top w:val="nil"/>
                  <w:left w:val="nil"/>
                  <w:bottom w:val="nil"/>
                  <w:right w:val="nil"/>
                </w:tcBorders>
                <w:tcMar>
                  <w:top w:w="100" w:type="dxa"/>
                  <w:left w:w="100" w:type="dxa"/>
                  <w:bottom w:w="100" w:type="dxa"/>
                  <w:right w:w="100" w:type="dxa"/>
                </w:tcMar>
              </w:tcPr>
            </w:tcPrChange>
          </w:tcPr>
          <w:p w14:paraId="7B8AE9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0.553 (0.522, 0.586)</w:t>
            </w:r>
          </w:p>
        </w:tc>
      </w:tr>
    </w:tbl>
    <w:p w14:paraId="44A3697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CI: Confidence Interval</w:t>
      </w:r>
    </w:p>
    <w:p w14:paraId="4C11570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The difference in risk was significant across all four outcomes, utilizing z-tests. For alcohol use disorder, z = -31.618, p &lt; 0.001, 95% CI = (-0.155, -0.136). For cocaine abuse, z = -41.684, p &lt; 0.001, 95% CI = (-0.146, -0.130). For opioid abuse, z = -22.757, p &lt; 0.001, 95% CI = (-0.102, -0.085). For cannabis abuse, z = -20.152, p &lt; 0.001, 95% CI = (-0.069, -0.055) (Table 4).</w:t>
      </w:r>
    </w:p>
    <w:p w14:paraId="5044000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Table 4: Measures of association: risk difference</w:t>
      </w:r>
    </w:p>
    <w:tbl>
      <w:tblPr>
        <w:tblStyle w:val="a2"/>
        <w:tblW w:w="9360" w:type="dxa"/>
        <w:tblInd w:w="0" w:type="dxa"/>
        <w:tblBorders>
          <w:top w:val="nil"/>
          <w:left w:val="nil"/>
          <w:bottom w:val="nil"/>
          <w:right w:val="nil"/>
          <w:insideH w:val="nil"/>
          <w:insideV w:val="nil"/>
        </w:tblBorders>
        <w:tblLayout w:type="fixed"/>
        <w:tblLook w:val="0600" w:firstRow="0" w:lastRow="0" w:firstColumn="0" w:lastColumn="0" w:noHBand="1" w:noVBand="1"/>
        <w:tblPrChange w:id="152" w:author="Dr.Sunil" w:date="2025-10-10T15:58:00Z">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PrChange>
      </w:tblPr>
      <w:tblGrid>
        <w:gridCol w:w="2264"/>
        <w:gridCol w:w="1628"/>
        <w:gridCol w:w="1586"/>
        <w:gridCol w:w="1586"/>
        <w:gridCol w:w="1391"/>
        <w:gridCol w:w="905"/>
        <w:tblGridChange w:id="153">
          <w:tblGrid>
            <w:gridCol w:w="2264"/>
            <w:gridCol w:w="1628"/>
            <w:gridCol w:w="1586"/>
            <w:gridCol w:w="1586"/>
            <w:gridCol w:w="1391"/>
            <w:gridCol w:w="905"/>
          </w:tblGrid>
        </w:tblGridChange>
      </w:tblGrid>
      <w:tr w:rsidR="00E25CC7" w14:paraId="5112910F" w14:textId="77777777">
        <w:trPr>
          <w:trHeight w:val="785"/>
          <w:trPrChange w:id="154" w:author="Dr.Sunil" w:date="2025-10-10T15:58:00Z">
            <w:trPr>
              <w:trHeight w:val="785"/>
            </w:trPr>
          </w:trPrChange>
        </w:trPr>
        <w:tc>
          <w:tcPr>
            <w:tcW w:w="2264" w:type="dxa"/>
            <w:tcBorders>
              <w:top w:val="nil"/>
              <w:left w:val="nil"/>
              <w:bottom w:val="nil"/>
              <w:right w:val="nil"/>
            </w:tcBorders>
            <w:tcMar>
              <w:top w:w="100" w:type="dxa"/>
              <w:left w:w="100" w:type="dxa"/>
              <w:bottom w:w="100" w:type="dxa"/>
              <w:right w:w="100" w:type="dxa"/>
            </w:tcMar>
            <w:tcPrChange w:id="155" w:author="Dr.Sunil" w:date="2025-10-10T15:58:00Z">
              <w:tcPr>
                <w:tcW w:w="2264" w:type="dxa"/>
                <w:tcBorders>
                  <w:top w:val="nil"/>
                  <w:left w:val="nil"/>
                  <w:bottom w:val="nil"/>
                  <w:right w:val="nil"/>
                </w:tcBorders>
                <w:tcMar>
                  <w:top w:w="100" w:type="dxa"/>
                  <w:left w:w="100" w:type="dxa"/>
                  <w:bottom w:w="100" w:type="dxa"/>
                  <w:right w:w="100" w:type="dxa"/>
                </w:tcMar>
              </w:tcPr>
            </w:tcPrChange>
          </w:tcPr>
          <w:p w14:paraId="5BC2FD7D"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1627" w:type="dxa"/>
            <w:tcBorders>
              <w:top w:val="nil"/>
              <w:left w:val="nil"/>
              <w:bottom w:val="nil"/>
              <w:right w:val="nil"/>
            </w:tcBorders>
            <w:tcMar>
              <w:top w:w="100" w:type="dxa"/>
              <w:left w:w="100" w:type="dxa"/>
              <w:bottom w:w="100" w:type="dxa"/>
              <w:right w:w="100" w:type="dxa"/>
            </w:tcMar>
            <w:tcPrChange w:id="156" w:author="Dr.Sunil" w:date="2025-10-10T15:58:00Z">
              <w:tcPr>
                <w:tcW w:w="1627" w:type="dxa"/>
                <w:tcBorders>
                  <w:top w:val="nil"/>
                  <w:left w:val="nil"/>
                  <w:bottom w:val="nil"/>
                  <w:right w:val="nil"/>
                </w:tcBorders>
                <w:tcMar>
                  <w:top w:w="100" w:type="dxa"/>
                  <w:left w:w="100" w:type="dxa"/>
                  <w:bottom w:w="100" w:type="dxa"/>
                  <w:right w:w="100" w:type="dxa"/>
                </w:tcMar>
              </w:tcPr>
            </w:tcPrChange>
          </w:tcPr>
          <w:p w14:paraId="62838D88"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Risk Difference</w:t>
            </w:r>
          </w:p>
        </w:tc>
        <w:tc>
          <w:tcPr>
            <w:tcW w:w="1585" w:type="dxa"/>
            <w:tcBorders>
              <w:top w:val="nil"/>
              <w:left w:val="nil"/>
              <w:bottom w:val="nil"/>
              <w:right w:val="nil"/>
            </w:tcBorders>
            <w:tcMar>
              <w:top w:w="100" w:type="dxa"/>
              <w:left w:w="100" w:type="dxa"/>
              <w:bottom w:w="100" w:type="dxa"/>
              <w:right w:w="100" w:type="dxa"/>
            </w:tcMar>
            <w:tcPrChange w:id="157"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6BD99489"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95% CI Lower</w:t>
            </w:r>
          </w:p>
        </w:tc>
        <w:tc>
          <w:tcPr>
            <w:tcW w:w="1585" w:type="dxa"/>
            <w:tcBorders>
              <w:top w:val="nil"/>
              <w:left w:val="nil"/>
              <w:bottom w:val="nil"/>
              <w:right w:val="nil"/>
            </w:tcBorders>
            <w:tcMar>
              <w:top w:w="100" w:type="dxa"/>
              <w:left w:w="100" w:type="dxa"/>
              <w:bottom w:w="100" w:type="dxa"/>
              <w:right w:w="100" w:type="dxa"/>
            </w:tcMar>
            <w:tcPrChange w:id="158"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15244ED2"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95% CI Upper</w:t>
            </w:r>
          </w:p>
        </w:tc>
        <w:tc>
          <w:tcPr>
            <w:tcW w:w="1391" w:type="dxa"/>
            <w:tcBorders>
              <w:top w:val="nil"/>
              <w:left w:val="nil"/>
              <w:bottom w:val="nil"/>
              <w:right w:val="nil"/>
            </w:tcBorders>
            <w:tcMar>
              <w:top w:w="100" w:type="dxa"/>
              <w:left w:w="100" w:type="dxa"/>
              <w:bottom w:w="100" w:type="dxa"/>
              <w:right w:w="100" w:type="dxa"/>
            </w:tcMar>
            <w:tcPrChange w:id="159" w:author="Dr.Sunil" w:date="2025-10-10T15:58:00Z">
              <w:tcPr>
                <w:tcW w:w="1391" w:type="dxa"/>
                <w:tcBorders>
                  <w:top w:val="nil"/>
                  <w:left w:val="nil"/>
                  <w:bottom w:val="nil"/>
                  <w:right w:val="nil"/>
                </w:tcBorders>
                <w:tcMar>
                  <w:top w:w="100" w:type="dxa"/>
                  <w:left w:w="100" w:type="dxa"/>
                  <w:bottom w:w="100" w:type="dxa"/>
                  <w:right w:w="100" w:type="dxa"/>
                </w:tcMar>
              </w:tcPr>
            </w:tcPrChange>
          </w:tcPr>
          <w:p w14:paraId="2CF09C4A"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z</w:t>
            </w:r>
          </w:p>
        </w:tc>
        <w:tc>
          <w:tcPr>
            <w:tcW w:w="905" w:type="dxa"/>
            <w:tcBorders>
              <w:top w:val="nil"/>
              <w:left w:val="nil"/>
              <w:bottom w:val="nil"/>
              <w:right w:val="nil"/>
            </w:tcBorders>
            <w:tcMar>
              <w:top w:w="100" w:type="dxa"/>
              <w:left w:w="100" w:type="dxa"/>
              <w:bottom w:w="100" w:type="dxa"/>
              <w:right w:w="100" w:type="dxa"/>
            </w:tcMar>
            <w:tcPrChange w:id="160" w:author="Dr.Sunil" w:date="2025-10-10T15:58:00Z">
              <w:tcPr>
                <w:tcW w:w="905" w:type="dxa"/>
                <w:tcBorders>
                  <w:top w:val="nil"/>
                  <w:left w:val="nil"/>
                  <w:bottom w:val="nil"/>
                  <w:right w:val="nil"/>
                </w:tcBorders>
                <w:tcMar>
                  <w:top w:w="100" w:type="dxa"/>
                  <w:left w:w="100" w:type="dxa"/>
                  <w:bottom w:w="100" w:type="dxa"/>
                  <w:right w:w="100" w:type="dxa"/>
                </w:tcMar>
              </w:tcPr>
            </w:tcPrChange>
          </w:tcPr>
          <w:p w14:paraId="25A8A018"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p-value</w:t>
            </w:r>
          </w:p>
        </w:tc>
      </w:tr>
      <w:tr w:rsidR="00E25CC7" w14:paraId="0CF6D1AD" w14:textId="77777777">
        <w:trPr>
          <w:trHeight w:val="515"/>
          <w:trPrChange w:id="161" w:author="Dr.Sunil" w:date="2025-10-10T15:58:00Z">
            <w:trPr>
              <w:trHeight w:val="515"/>
            </w:trPr>
          </w:trPrChange>
        </w:trPr>
        <w:tc>
          <w:tcPr>
            <w:tcW w:w="2264" w:type="dxa"/>
            <w:tcBorders>
              <w:top w:val="nil"/>
              <w:left w:val="nil"/>
              <w:bottom w:val="nil"/>
              <w:right w:val="nil"/>
            </w:tcBorders>
            <w:tcMar>
              <w:top w:w="100" w:type="dxa"/>
              <w:left w:w="100" w:type="dxa"/>
              <w:bottom w:w="100" w:type="dxa"/>
              <w:right w:w="100" w:type="dxa"/>
            </w:tcMar>
            <w:tcPrChange w:id="162" w:author="Dr.Sunil" w:date="2025-10-10T15:58:00Z">
              <w:tcPr>
                <w:tcW w:w="2264" w:type="dxa"/>
                <w:tcBorders>
                  <w:top w:val="nil"/>
                  <w:left w:val="nil"/>
                  <w:bottom w:val="nil"/>
                  <w:right w:val="nil"/>
                </w:tcBorders>
                <w:tcMar>
                  <w:top w:w="100" w:type="dxa"/>
                  <w:left w:w="100" w:type="dxa"/>
                  <w:bottom w:w="100" w:type="dxa"/>
                  <w:right w:w="100" w:type="dxa"/>
                </w:tcMar>
              </w:tcPr>
            </w:tcPrChange>
          </w:tcPr>
          <w:p w14:paraId="5053CC3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627" w:type="dxa"/>
            <w:tcBorders>
              <w:top w:val="nil"/>
              <w:left w:val="nil"/>
              <w:bottom w:val="nil"/>
              <w:right w:val="nil"/>
            </w:tcBorders>
            <w:tcMar>
              <w:top w:w="100" w:type="dxa"/>
              <w:left w:w="100" w:type="dxa"/>
              <w:bottom w:w="100" w:type="dxa"/>
              <w:right w:w="100" w:type="dxa"/>
            </w:tcMar>
            <w:tcPrChange w:id="163" w:author="Dr.Sunil" w:date="2025-10-10T15:58:00Z">
              <w:tcPr>
                <w:tcW w:w="1627" w:type="dxa"/>
                <w:tcBorders>
                  <w:top w:val="nil"/>
                  <w:left w:val="nil"/>
                  <w:bottom w:val="nil"/>
                  <w:right w:val="nil"/>
                </w:tcBorders>
                <w:tcMar>
                  <w:top w:w="100" w:type="dxa"/>
                  <w:left w:w="100" w:type="dxa"/>
                  <w:bottom w:w="100" w:type="dxa"/>
                  <w:right w:w="100" w:type="dxa"/>
                </w:tcMar>
              </w:tcPr>
            </w:tcPrChange>
          </w:tcPr>
          <w:p w14:paraId="39CDEC5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-0.146</w:t>
            </w:r>
          </w:p>
        </w:tc>
        <w:tc>
          <w:tcPr>
            <w:tcW w:w="1585" w:type="dxa"/>
            <w:tcBorders>
              <w:top w:val="nil"/>
              <w:left w:val="nil"/>
              <w:bottom w:val="nil"/>
              <w:right w:val="nil"/>
            </w:tcBorders>
            <w:tcMar>
              <w:top w:w="100" w:type="dxa"/>
              <w:left w:w="100" w:type="dxa"/>
              <w:bottom w:w="100" w:type="dxa"/>
              <w:right w:w="100" w:type="dxa"/>
            </w:tcMar>
            <w:tcPrChange w:id="164"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2BF08C5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-0.155</w:t>
            </w:r>
          </w:p>
        </w:tc>
        <w:tc>
          <w:tcPr>
            <w:tcW w:w="1585" w:type="dxa"/>
            <w:tcBorders>
              <w:top w:val="nil"/>
              <w:left w:val="nil"/>
              <w:bottom w:val="nil"/>
              <w:right w:val="nil"/>
            </w:tcBorders>
            <w:tcMar>
              <w:top w:w="100" w:type="dxa"/>
              <w:left w:w="100" w:type="dxa"/>
              <w:bottom w:w="100" w:type="dxa"/>
              <w:right w:w="100" w:type="dxa"/>
            </w:tcMar>
            <w:tcPrChange w:id="165"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4644AB1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-0.136</w:t>
            </w:r>
          </w:p>
        </w:tc>
        <w:tc>
          <w:tcPr>
            <w:tcW w:w="1391" w:type="dxa"/>
            <w:tcBorders>
              <w:top w:val="nil"/>
              <w:left w:val="nil"/>
              <w:bottom w:val="nil"/>
              <w:right w:val="nil"/>
            </w:tcBorders>
            <w:tcMar>
              <w:top w:w="100" w:type="dxa"/>
              <w:left w:w="100" w:type="dxa"/>
              <w:bottom w:w="100" w:type="dxa"/>
              <w:right w:w="100" w:type="dxa"/>
            </w:tcMar>
            <w:tcPrChange w:id="166" w:author="Dr.Sunil" w:date="2025-10-10T15:58:00Z">
              <w:tcPr>
                <w:tcW w:w="1391" w:type="dxa"/>
                <w:tcBorders>
                  <w:top w:val="nil"/>
                  <w:left w:val="nil"/>
                  <w:bottom w:val="nil"/>
                  <w:right w:val="nil"/>
                </w:tcBorders>
                <w:tcMar>
                  <w:top w:w="100" w:type="dxa"/>
                  <w:left w:w="100" w:type="dxa"/>
                  <w:bottom w:w="100" w:type="dxa"/>
                  <w:right w:w="100" w:type="dxa"/>
                </w:tcMar>
              </w:tcPr>
            </w:tcPrChange>
          </w:tcPr>
          <w:p w14:paraId="53636D4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-31.618</w:t>
            </w:r>
          </w:p>
        </w:tc>
        <w:tc>
          <w:tcPr>
            <w:tcW w:w="905" w:type="dxa"/>
            <w:tcBorders>
              <w:top w:val="nil"/>
              <w:left w:val="nil"/>
              <w:bottom w:val="nil"/>
              <w:right w:val="nil"/>
            </w:tcBorders>
            <w:tcMar>
              <w:top w:w="100" w:type="dxa"/>
              <w:left w:w="100" w:type="dxa"/>
              <w:bottom w:w="100" w:type="dxa"/>
              <w:right w:w="100" w:type="dxa"/>
            </w:tcMar>
            <w:tcPrChange w:id="167" w:author="Dr.Sunil" w:date="2025-10-10T15:58:00Z">
              <w:tcPr>
                <w:tcW w:w="905" w:type="dxa"/>
                <w:tcBorders>
                  <w:top w:val="nil"/>
                  <w:left w:val="nil"/>
                  <w:bottom w:val="nil"/>
                  <w:right w:val="nil"/>
                </w:tcBorders>
                <w:tcMar>
                  <w:top w:w="100" w:type="dxa"/>
                  <w:left w:w="100" w:type="dxa"/>
                  <w:bottom w:w="100" w:type="dxa"/>
                  <w:right w:w="100" w:type="dxa"/>
                </w:tcMar>
              </w:tcPr>
            </w:tcPrChange>
          </w:tcPr>
          <w:p w14:paraId="2863851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5D7EF797" w14:textId="77777777">
        <w:trPr>
          <w:trHeight w:val="515"/>
          <w:trPrChange w:id="168" w:author="Dr.Sunil" w:date="2025-10-10T15:58:00Z">
            <w:trPr>
              <w:trHeight w:val="515"/>
            </w:trPr>
          </w:trPrChange>
        </w:trPr>
        <w:tc>
          <w:tcPr>
            <w:tcW w:w="2264" w:type="dxa"/>
            <w:tcBorders>
              <w:top w:val="nil"/>
              <w:left w:val="nil"/>
              <w:bottom w:val="nil"/>
              <w:right w:val="nil"/>
            </w:tcBorders>
            <w:tcMar>
              <w:top w:w="100" w:type="dxa"/>
              <w:left w:w="100" w:type="dxa"/>
              <w:bottom w:w="100" w:type="dxa"/>
              <w:right w:w="100" w:type="dxa"/>
            </w:tcMar>
            <w:tcPrChange w:id="169" w:author="Dr.Sunil" w:date="2025-10-10T15:58:00Z">
              <w:tcPr>
                <w:tcW w:w="2264" w:type="dxa"/>
                <w:tcBorders>
                  <w:top w:val="nil"/>
                  <w:left w:val="nil"/>
                  <w:bottom w:val="nil"/>
                  <w:right w:val="nil"/>
                </w:tcBorders>
                <w:tcMar>
                  <w:top w:w="100" w:type="dxa"/>
                  <w:left w:w="100" w:type="dxa"/>
                  <w:bottom w:w="100" w:type="dxa"/>
                  <w:right w:w="100" w:type="dxa"/>
                </w:tcMar>
              </w:tcPr>
            </w:tcPrChange>
          </w:tcPr>
          <w:p w14:paraId="73D6A46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627" w:type="dxa"/>
            <w:tcBorders>
              <w:top w:val="nil"/>
              <w:left w:val="nil"/>
              <w:bottom w:val="nil"/>
              <w:right w:val="nil"/>
            </w:tcBorders>
            <w:tcMar>
              <w:top w:w="100" w:type="dxa"/>
              <w:left w:w="100" w:type="dxa"/>
              <w:bottom w:w="100" w:type="dxa"/>
              <w:right w:w="100" w:type="dxa"/>
            </w:tcMar>
            <w:tcPrChange w:id="170" w:author="Dr.Sunil" w:date="2025-10-10T15:58:00Z">
              <w:tcPr>
                <w:tcW w:w="1627" w:type="dxa"/>
                <w:tcBorders>
                  <w:top w:val="nil"/>
                  <w:left w:val="nil"/>
                  <w:bottom w:val="nil"/>
                  <w:right w:val="nil"/>
                </w:tcBorders>
                <w:tcMar>
                  <w:top w:w="100" w:type="dxa"/>
                  <w:left w:w="100" w:type="dxa"/>
                  <w:bottom w:w="100" w:type="dxa"/>
                  <w:right w:w="100" w:type="dxa"/>
                </w:tcMar>
              </w:tcPr>
            </w:tcPrChange>
          </w:tcPr>
          <w:p w14:paraId="0C6DD2F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-0.138</w:t>
            </w:r>
          </w:p>
        </w:tc>
        <w:tc>
          <w:tcPr>
            <w:tcW w:w="1585" w:type="dxa"/>
            <w:tcBorders>
              <w:top w:val="nil"/>
              <w:left w:val="nil"/>
              <w:bottom w:val="nil"/>
              <w:right w:val="nil"/>
            </w:tcBorders>
            <w:tcMar>
              <w:top w:w="100" w:type="dxa"/>
              <w:left w:w="100" w:type="dxa"/>
              <w:bottom w:w="100" w:type="dxa"/>
              <w:right w:w="100" w:type="dxa"/>
            </w:tcMar>
            <w:tcPrChange w:id="171"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6C44308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-0.146</w:t>
            </w:r>
          </w:p>
        </w:tc>
        <w:tc>
          <w:tcPr>
            <w:tcW w:w="1585" w:type="dxa"/>
            <w:tcBorders>
              <w:top w:val="nil"/>
              <w:left w:val="nil"/>
              <w:bottom w:val="nil"/>
              <w:right w:val="nil"/>
            </w:tcBorders>
            <w:tcMar>
              <w:top w:w="100" w:type="dxa"/>
              <w:left w:w="100" w:type="dxa"/>
              <w:bottom w:w="100" w:type="dxa"/>
              <w:right w:w="100" w:type="dxa"/>
            </w:tcMar>
            <w:tcPrChange w:id="172"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0F06146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-0.130</w:t>
            </w:r>
          </w:p>
        </w:tc>
        <w:tc>
          <w:tcPr>
            <w:tcW w:w="1391" w:type="dxa"/>
            <w:tcBorders>
              <w:top w:val="nil"/>
              <w:left w:val="nil"/>
              <w:bottom w:val="nil"/>
              <w:right w:val="nil"/>
            </w:tcBorders>
            <w:tcMar>
              <w:top w:w="100" w:type="dxa"/>
              <w:left w:w="100" w:type="dxa"/>
              <w:bottom w:w="100" w:type="dxa"/>
              <w:right w:w="100" w:type="dxa"/>
            </w:tcMar>
            <w:tcPrChange w:id="173" w:author="Dr.Sunil" w:date="2025-10-10T15:58:00Z">
              <w:tcPr>
                <w:tcW w:w="1391" w:type="dxa"/>
                <w:tcBorders>
                  <w:top w:val="nil"/>
                  <w:left w:val="nil"/>
                  <w:bottom w:val="nil"/>
                  <w:right w:val="nil"/>
                </w:tcBorders>
                <w:tcMar>
                  <w:top w:w="100" w:type="dxa"/>
                  <w:left w:w="100" w:type="dxa"/>
                  <w:bottom w:w="100" w:type="dxa"/>
                  <w:right w:w="100" w:type="dxa"/>
                </w:tcMar>
              </w:tcPr>
            </w:tcPrChange>
          </w:tcPr>
          <w:p w14:paraId="774A060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-41.684</w:t>
            </w:r>
          </w:p>
        </w:tc>
        <w:tc>
          <w:tcPr>
            <w:tcW w:w="905" w:type="dxa"/>
            <w:tcBorders>
              <w:top w:val="nil"/>
              <w:left w:val="nil"/>
              <w:bottom w:val="nil"/>
              <w:right w:val="nil"/>
            </w:tcBorders>
            <w:tcMar>
              <w:top w:w="100" w:type="dxa"/>
              <w:left w:w="100" w:type="dxa"/>
              <w:bottom w:w="100" w:type="dxa"/>
              <w:right w:w="100" w:type="dxa"/>
            </w:tcMar>
            <w:tcPrChange w:id="174" w:author="Dr.Sunil" w:date="2025-10-10T15:58:00Z">
              <w:tcPr>
                <w:tcW w:w="905" w:type="dxa"/>
                <w:tcBorders>
                  <w:top w:val="nil"/>
                  <w:left w:val="nil"/>
                  <w:bottom w:val="nil"/>
                  <w:right w:val="nil"/>
                </w:tcBorders>
                <w:tcMar>
                  <w:top w:w="100" w:type="dxa"/>
                  <w:left w:w="100" w:type="dxa"/>
                  <w:bottom w:w="100" w:type="dxa"/>
                  <w:right w:w="100" w:type="dxa"/>
                </w:tcMar>
              </w:tcPr>
            </w:tcPrChange>
          </w:tcPr>
          <w:p w14:paraId="6DD69E2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154BA8C9" w14:textId="77777777">
        <w:trPr>
          <w:trHeight w:val="515"/>
          <w:trPrChange w:id="175" w:author="Dr.Sunil" w:date="2025-10-10T15:58:00Z">
            <w:trPr>
              <w:trHeight w:val="515"/>
            </w:trPr>
          </w:trPrChange>
        </w:trPr>
        <w:tc>
          <w:tcPr>
            <w:tcW w:w="2264" w:type="dxa"/>
            <w:tcBorders>
              <w:top w:val="nil"/>
              <w:left w:val="nil"/>
              <w:bottom w:val="nil"/>
              <w:right w:val="nil"/>
            </w:tcBorders>
            <w:tcMar>
              <w:top w:w="100" w:type="dxa"/>
              <w:left w:w="100" w:type="dxa"/>
              <w:bottom w:w="100" w:type="dxa"/>
              <w:right w:w="100" w:type="dxa"/>
            </w:tcMar>
            <w:tcPrChange w:id="176" w:author="Dr.Sunil" w:date="2025-10-10T15:58:00Z">
              <w:tcPr>
                <w:tcW w:w="2264" w:type="dxa"/>
                <w:tcBorders>
                  <w:top w:val="nil"/>
                  <w:left w:val="nil"/>
                  <w:bottom w:val="nil"/>
                  <w:right w:val="nil"/>
                </w:tcBorders>
                <w:tcMar>
                  <w:top w:w="100" w:type="dxa"/>
                  <w:left w:w="100" w:type="dxa"/>
                  <w:bottom w:w="100" w:type="dxa"/>
                  <w:right w:w="100" w:type="dxa"/>
                </w:tcMar>
              </w:tcPr>
            </w:tcPrChange>
          </w:tcPr>
          <w:p w14:paraId="6AED549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627" w:type="dxa"/>
            <w:tcBorders>
              <w:top w:val="nil"/>
              <w:left w:val="nil"/>
              <w:bottom w:val="nil"/>
              <w:right w:val="nil"/>
            </w:tcBorders>
            <w:tcMar>
              <w:top w:w="100" w:type="dxa"/>
              <w:left w:w="100" w:type="dxa"/>
              <w:bottom w:w="100" w:type="dxa"/>
              <w:right w:w="100" w:type="dxa"/>
            </w:tcMar>
            <w:tcPrChange w:id="177" w:author="Dr.Sunil" w:date="2025-10-10T15:58:00Z">
              <w:tcPr>
                <w:tcW w:w="1627" w:type="dxa"/>
                <w:tcBorders>
                  <w:top w:val="nil"/>
                  <w:left w:val="nil"/>
                  <w:bottom w:val="nil"/>
                  <w:right w:val="nil"/>
                </w:tcBorders>
                <w:tcMar>
                  <w:top w:w="100" w:type="dxa"/>
                  <w:left w:w="100" w:type="dxa"/>
                  <w:bottom w:w="100" w:type="dxa"/>
                  <w:right w:w="100" w:type="dxa"/>
                </w:tcMar>
              </w:tcPr>
            </w:tcPrChange>
          </w:tcPr>
          <w:p w14:paraId="2DD20A0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-0.093</w:t>
            </w:r>
          </w:p>
        </w:tc>
        <w:tc>
          <w:tcPr>
            <w:tcW w:w="1585" w:type="dxa"/>
            <w:tcBorders>
              <w:top w:val="nil"/>
              <w:left w:val="nil"/>
              <w:bottom w:val="nil"/>
              <w:right w:val="nil"/>
            </w:tcBorders>
            <w:tcMar>
              <w:top w:w="100" w:type="dxa"/>
              <w:left w:w="100" w:type="dxa"/>
              <w:bottom w:w="100" w:type="dxa"/>
              <w:right w:w="100" w:type="dxa"/>
            </w:tcMar>
            <w:tcPrChange w:id="178"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6DD88AB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-0.102</w:t>
            </w:r>
          </w:p>
        </w:tc>
        <w:tc>
          <w:tcPr>
            <w:tcW w:w="1585" w:type="dxa"/>
            <w:tcBorders>
              <w:top w:val="nil"/>
              <w:left w:val="nil"/>
              <w:bottom w:val="nil"/>
              <w:right w:val="nil"/>
            </w:tcBorders>
            <w:tcMar>
              <w:top w:w="100" w:type="dxa"/>
              <w:left w:w="100" w:type="dxa"/>
              <w:bottom w:w="100" w:type="dxa"/>
              <w:right w:w="100" w:type="dxa"/>
            </w:tcMar>
            <w:tcPrChange w:id="179"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274F2B5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-0.085</w:t>
            </w:r>
          </w:p>
        </w:tc>
        <w:tc>
          <w:tcPr>
            <w:tcW w:w="1391" w:type="dxa"/>
            <w:tcBorders>
              <w:top w:val="nil"/>
              <w:left w:val="nil"/>
              <w:bottom w:val="nil"/>
              <w:right w:val="nil"/>
            </w:tcBorders>
            <w:tcMar>
              <w:top w:w="100" w:type="dxa"/>
              <w:left w:w="100" w:type="dxa"/>
              <w:bottom w:w="100" w:type="dxa"/>
              <w:right w:w="100" w:type="dxa"/>
            </w:tcMar>
            <w:tcPrChange w:id="180" w:author="Dr.Sunil" w:date="2025-10-10T15:58:00Z">
              <w:tcPr>
                <w:tcW w:w="1391" w:type="dxa"/>
                <w:tcBorders>
                  <w:top w:val="nil"/>
                  <w:left w:val="nil"/>
                  <w:bottom w:val="nil"/>
                  <w:right w:val="nil"/>
                </w:tcBorders>
                <w:tcMar>
                  <w:top w:w="100" w:type="dxa"/>
                  <w:left w:w="100" w:type="dxa"/>
                  <w:bottom w:w="100" w:type="dxa"/>
                  <w:right w:w="100" w:type="dxa"/>
                </w:tcMar>
              </w:tcPr>
            </w:tcPrChange>
          </w:tcPr>
          <w:p w14:paraId="233F32F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-22.757</w:t>
            </w:r>
          </w:p>
        </w:tc>
        <w:tc>
          <w:tcPr>
            <w:tcW w:w="905" w:type="dxa"/>
            <w:tcBorders>
              <w:top w:val="nil"/>
              <w:left w:val="nil"/>
              <w:bottom w:val="nil"/>
              <w:right w:val="nil"/>
            </w:tcBorders>
            <w:tcMar>
              <w:top w:w="100" w:type="dxa"/>
              <w:left w:w="100" w:type="dxa"/>
              <w:bottom w:w="100" w:type="dxa"/>
              <w:right w:w="100" w:type="dxa"/>
            </w:tcMar>
            <w:tcPrChange w:id="181" w:author="Dr.Sunil" w:date="2025-10-10T15:58:00Z">
              <w:tcPr>
                <w:tcW w:w="905" w:type="dxa"/>
                <w:tcBorders>
                  <w:top w:val="nil"/>
                  <w:left w:val="nil"/>
                  <w:bottom w:val="nil"/>
                  <w:right w:val="nil"/>
                </w:tcBorders>
                <w:tcMar>
                  <w:top w:w="100" w:type="dxa"/>
                  <w:left w:w="100" w:type="dxa"/>
                  <w:bottom w:w="100" w:type="dxa"/>
                  <w:right w:w="100" w:type="dxa"/>
                </w:tcMar>
              </w:tcPr>
            </w:tcPrChange>
          </w:tcPr>
          <w:p w14:paraId="4A93706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56538668" w14:textId="77777777">
        <w:trPr>
          <w:trHeight w:val="515"/>
          <w:trPrChange w:id="182" w:author="Dr.Sunil" w:date="2025-10-10T15:58:00Z">
            <w:trPr>
              <w:trHeight w:val="515"/>
            </w:trPr>
          </w:trPrChange>
        </w:trPr>
        <w:tc>
          <w:tcPr>
            <w:tcW w:w="2264" w:type="dxa"/>
            <w:tcBorders>
              <w:top w:val="nil"/>
              <w:left w:val="nil"/>
              <w:bottom w:val="nil"/>
              <w:right w:val="nil"/>
            </w:tcBorders>
            <w:tcMar>
              <w:top w:w="100" w:type="dxa"/>
              <w:left w:w="100" w:type="dxa"/>
              <w:bottom w:w="100" w:type="dxa"/>
              <w:right w:w="100" w:type="dxa"/>
            </w:tcMar>
            <w:tcPrChange w:id="183" w:author="Dr.Sunil" w:date="2025-10-10T15:58:00Z">
              <w:tcPr>
                <w:tcW w:w="2264" w:type="dxa"/>
                <w:tcBorders>
                  <w:top w:val="nil"/>
                  <w:left w:val="nil"/>
                  <w:bottom w:val="nil"/>
                  <w:right w:val="nil"/>
                </w:tcBorders>
                <w:tcMar>
                  <w:top w:w="100" w:type="dxa"/>
                  <w:left w:w="100" w:type="dxa"/>
                  <w:bottom w:w="100" w:type="dxa"/>
                  <w:right w:w="100" w:type="dxa"/>
                </w:tcMar>
              </w:tcPr>
            </w:tcPrChange>
          </w:tcPr>
          <w:p w14:paraId="1296F58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627" w:type="dxa"/>
            <w:tcBorders>
              <w:top w:val="nil"/>
              <w:left w:val="nil"/>
              <w:bottom w:val="nil"/>
              <w:right w:val="nil"/>
            </w:tcBorders>
            <w:tcMar>
              <w:top w:w="100" w:type="dxa"/>
              <w:left w:w="100" w:type="dxa"/>
              <w:bottom w:w="100" w:type="dxa"/>
              <w:right w:w="100" w:type="dxa"/>
            </w:tcMar>
            <w:tcPrChange w:id="184" w:author="Dr.Sunil" w:date="2025-10-10T15:58:00Z">
              <w:tcPr>
                <w:tcW w:w="1627" w:type="dxa"/>
                <w:tcBorders>
                  <w:top w:val="nil"/>
                  <w:left w:val="nil"/>
                  <w:bottom w:val="nil"/>
                  <w:right w:val="nil"/>
                </w:tcBorders>
                <w:tcMar>
                  <w:top w:w="100" w:type="dxa"/>
                  <w:left w:w="100" w:type="dxa"/>
                  <w:bottom w:w="100" w:type="dxa"/>
                  <w:right w:w="100" w:type="dxa"/>
                </w:tcMar>
              </w:tcPr>
            </w:tcPrChange>
          </w:tcPr>
          <w:p w14:paraId="4456BD1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-0.062</w:t>
            </w:r>
          </w:p>
        </w:tc>
        <w:tc>
          <w:tcPr>
            <w:tcW w:w="1585" w:type="dxa"/>
            <w:tcBorders>
              <w:top w:val="nil"/>
              <w:left w:val="nil"/>
              <w:bottom w:val="nil"/>
              <w:right w:val="nil"/>
            </w:tcBorders>
            <w:tcMar>
              <w:top w:w="100" w:type="dxa"/>
              <w:left w:w="100" w:type="dxa"/>
              <w:bottom w:w="100" w:type="dxa"/>
              <w:right w:w="100" w:type="dxa"/>
            </w:tcMar>
            <w:tcPrChange w:id="185"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4EA2301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-0.069</w:t>
            </w:r>
          </w:p>
        </w:tc>
        <w:tc>
          <w:tcPr>
            <w:tcW w:w="1585" w:type="dxa"/>
            <w:tcBorders>
              <w:top w:val="nil"/>
              <w:left w:val="nil"/>
              <w:bottom w:val="nil"/>
              <w:right w:val="nil"/>
            </w:tcBorders>
            <w:tcMar>
              <w:top w:w="100" w:type="dxa"/>
              <w:left w:w="100" w:type="dxa"/>
              <w:bottom w:w="100" w:type="dxa"/>
              <w:right w:w="100" w:type="dxa"/>
            </w:tcMar>
            <w:tcPrChange w:id="186" w:author="Dr.Sunil" w:date="2025-10-10T15:58:00Z">
              <w:tcPr>
                <w:tcW w:w="1585" w:type="dxa"/>
                <w:tcBorders>
                  <w:top w:val="nil"/>
                  <w:left w:val="nil"/>
                  <w:bottom w:val="nil"/>
                  <w:right w:val="nil"/>
                </w:tcBorders>
                <w:tcMar>
                  <w:top w:w="100" w:type="dxa"/>
                  <w:left w:w="100" w:type="dxa"/>
                  <w:bottom w:w="100" w:type="dxa"/>
                  <w:right w:w="100" w:type="dxa"/>
                </w:tcMar>
              </w:tcPr>
            </w:tcPrChange>
          </w:tcPr>
          <w:p w14:paraId="3F1CD14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-0.055</w:t>
            </w:r>
          </w:p>
        </w:tc>
        <w:tc>
          <w:tcPr>
            <w:tcW w:w="1391" w:type="dxa"/>
            <w:tcBorders>
              <w:top w:val="nil"/>
              <w:left w:val="nil"/>
              <w:bottom w:val="nil"/>
              <w:right w:val="nil"/>
            </w:tcBorders>
            <w:tcMar>
              <w:top w:w="100" w:type="dxa"/>
              <w:left w:w="100" w:type="dxa"/>
              <w:bottom w:w="100" w:type="dxa"/>
              <w:right w:w="100" w:type="dxa"/>
            </w:tcMar>
            <w:tcPrChange w:id="187" w:author="Dr.Sunil" w:date="2025-10-10T15:58:00Z">
              <w:tcPr>
                <w:tcW w:w="1391" w:type="dxa"/>
                <w:tcBorders>
                  <w:top w:val="nil"/>
                  <w:left w:val="nil"/>
                  <w:bottom w:val="nil"/>
                  <w:right w:val="nil"/>
                </w:tcBorders>
                <w:tcMar>
                  <w:top w:w="100" w:type="dxa"/>
                  <w:left w:w="100" w:type="dxa"/>
                  <w:bottom w:w="100" w:type="dxa"/>
                  <w:right w:w="100" w:type="dxa"/>
                </w:tcMar>
              </w:tcPr>
            </w:tcPrChange>
          </w:tcPr>
          <w:p w14:paraId="4F957D9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-20.152</w:t>
            </w:r>
          </w:p>
        </w:tc>
        <w:tc>
          <w:tcPr>
            <w:tcW w:w="905" w:type="dxa"/>
            <w:tcBorders>
              <w:top w:val="nil"/>
              <w:left w:val="nil"/>
              <w:bottom w:val="nil"/>
              <w:right w:val="nil"/>
            </w:tcBorders>
            <w:tcMar>
              <w:top w:w="100" w:type="dxa"/>
              <w:left w:w="100" w:type="dxa"/>
              <w:bottom w:w="100" w:type="dxa"/>
              <w:right w:w="100" w:type="dxa"/>
            </w:tcMar>
            <w:tcPrChange w:id="188" w:author="Dr.Sunil" w:date="2025-10-10T15:58:00Z">
              <w:tcPr>
                <w:tcW w:w="905" w:type="dxa"/>
                <w:tcBorders>
                  <w:top w:val="nil"/>
                  <w:left w:val="nil"/>
                  <w:bottom w:val="nil"/>
                  <w:right w:val="nil"/>
                </w:tcBorders>
                <w:tcMar>
                  <w:top w:w="100" w:type="dxa"/>
                  <w:left w:w="100" w:type="dxa"/>
                  <w:bottom w:w="100" w:type="dxa"/>
                  <w:right w:w="100" w:type="dxa"/>
                </w:tcMar>
              </w:tcPr>
            </w:tcPrChange>
          </w:tcPr>
          <w:p w14:paraId="34FFD9C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bl>
    <w:p w14:paraId="5D58241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CI: Confidence Interval</w:t>
      </w:r>
    </w:p>
    <w:p w14:paraId="196C635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The expected survival and hazard ratios were calculated via Kaplan-Meier analysis. For the BPD cohort, survival probabilities were 51.24% for alcohol use disorder, 81.68% for cocaine abuse, 66.03% for opioid abuse, and 81.68% for cannabis abuse. For the ASPD cohort, survival probabilities were 35.40%, 58.96%, 52.53%, and 63.00%, respectively (Figure 1).</w:t>
      </w:r>
    </w:p>
    <w:p w14:paraId="6E2AC44F" w14:textId="77777777" w:rsidR="00E25CC7" w:rsidRDefault="00CB5FDA">
      <w:pPr>
        <w:spacing w:before="240" w:after="240"/>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Figure 1: Kaplan-Meier analysis: survival curves</w:t>
      </w:r>
    </w:p>
    <w:p w14:paraId="476F204F" w14:textId="25CCC759" w:rsidR="00CC2CAB" w:rsidRDefault="00CC2CAB">
      <w:pPr>
        <w:spacing w:before="240" w:after="240"/>
        <w:rPr>
          <w:rFonts w:ascii="Times New Roman" w:eastAsia="Times New Roman" w:hAnsi="Times New Roman" w:cs="Times New Roman"/>
          <w:b/>
          <w:color w:val="222222"/>
          <w:highlight w:val="white"/>
        </w:rPr>
      </w:pPr>
      <w:r>
        <w:rPr>
          <w:rFonts w:ascii="Times New Roman" w:eastAsia="Times New Roman" w:hAnsi="Times New Roman" w:cs="Times New Roman"/>
          <w:b/>
          <w:noProof/>
          <w:color w:val="222222"/>
        </w:rPr>
        <w:drawing>
          <wp:inline distT="0" distB="0" distL="0" distR="0" wp14:anchorId="3C086A03" wp14:editId="596BB581">
            <wp:extent cx="5943600" cy="6303010"/>
            <wp:effectExtent l="0" t="0" r="0" b="0"/>
            <wp:docPr id="303145013" name="Picture 1" descr="A graph of a graph showing different types of alcohol 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45013" name="Picture 1" descr="A graph of a graph showing different types of alcohol u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6303010"/>
                    </a:xfrm>
                    <a:prstGeom prst="rect">
                      <a:avLst/>
                    </a:prstGeom>
                  </pic:spPr>
                </pic:pic>
              </a:graphicData>
            </a:graphic>
          </wp:inline>
        </w:drawing>
      </w:r>
    </w:p>
    <w:p w14:paraId="6E97D06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Kaplan-Meier survival curves for each specified substance use disorder outcome (A) alcohol use disorder; (B) cocaine abuse; (C) opioid abuse; (D) cannabis abuse. The index event is the diagnosis of BPD with nicotine dependence or ASPD with nicotine dependence.</w:t>
      </w:r>
    </w:p>
    <w:p w14:paraId="51225EF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Log-rank tests confirmed that the ASPD cohort had a significantly higher expected survival rate for all four outcomes compared to the BPD cohort. For alcohol use disorder, χ² = 1177.561, p &lt; 0.001; for cocaine abuse, χ² = 1906.142, p &lt; 0.001; for opioid abuse, χ² = 541.034, p &lt; 0.001; and for cannabis abuse, χ² = 428.304, p &lt; 0.001 (Table 5).</w:t>
      </w:r>
    </w:p>
    <w:p w14:paraId="2EA25DC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Table 5: Kaplan-Meier analysis: log-rank test</w:t>
      </w:r>
    </w:p>
    <w:tbl>
      <w:tblPr>
        <w:tblStyle w:val="a3"/>
        <w:tblW w:w="5630" w:type="dxa"/>
        <w:tblInd w:w="0" w:type="dxa"/>
        <w:tblBorders>
          <w:top w:val="nil"/>
          <w:left w:val="nil"/>
          <w:bottom w:val="nil"/>
          <w:right w:val="nil"/>
          <w:insideH w:val="nil"/>
          <w:insideV w:val="nil"/>
        </w:tblBorders>
        <w:tblLayout w:type="fixed"/>
        <w:tblLook w:val="0600" w:firstRow="0" w:lastRow="0" w:firstColumn="0" w:lastColumn="0" w:noHBand="1" w:noVBand="1"/>
        <w:tblPrChange w:id="189" w:author="Dr.Sunil" w:date="2025-10-10T15:58:00Z">
          <w:tblPr>
            <w:tblW w:w="56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PrChange>
      </w:tblPr>
      <w:tblGrid>
        <w:gridCol w:w="2690"/>
        <w:gridCol w:w="1505"/>
        <w:gridCol w:w="440"/>
        <w:gridCol w:w="995"/>
        <w:tblGridChange w:id="190">
          <w:tblGrid>
            <w:gridCol w:w="2690"/>
            <w:gridCol w:w="1505"/>
            <w:gridCol w:w="440"/>
            <w:gridCol w:w="995"/>
          </w:tblGrid>
        </w:tblGridChange>
      </w:tblGrid>
      <w:tr w:rsidR="00E25CC7" w14:paraId="04272687" w14:textId="77777777">
        <w:trPr>
          <w:trHeight w:val="515"/>
          <w:trPrChange w:id="191"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192"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25F4AE01"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1505" w:type="dxa"/>
            <w:tcBorders>
              <w:top w:val="nil"/>
              <w:left w:val="nil"/>
              <w:bottom w:val="nil"/>
              <w:right w:val="nil"/>
            </w:tcBorders>
            <w:tcMar>
              <w:top w:w="100" w:type="dxa"/>
              <w:left w:w="100" w:type="dxa"/>
              <w:bottom w:w="100" w:type="dxa"/>
              <w:right w:w="100" w:type="dxa"/>
            </w:tcMar>
            <w:tcPrChange w:id="193" w:author="Dr.Sunil" w:date="2025-10-10T15:58:00Z">
              <w:tcPr>
                <w:tcW w:w="1505" w:type="dxa"/>
                <w:tcBorders>
                  <w:top w:val="nil"/>
                  <w:left w:val="nil"/>
                  <w:bottom w:val="nil"/>
                  <w:right w:val="nil"/>
                </w:tcBorders>
                <w:tcMar>
                  <w:top w:w="100" w:type="dxa"/>
                  <w:left w:w="100" w:type="dxa"/>
                  <w:bottom w:w="100" w:type="dxa"/>
                  <w:right w:w="100" w:type="dxa"/>
                </w:tcMar>
              </w:tcPr>
            </w:tcPrChange>
          </w:tcPr>
          <w:p w14:paraId="36C428D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χ²</w:t>
            </w:r>
          </w:p>
        </w:tc>
        <w:tc>
          <w:tcPr>
            <w:tcW w:w="440" w:type="dxa"/>
            <w:tcBorders>
              <w:top w:val="nil"/>
              <w:left w:val="nil"/>
              <w:bottom w:val="nil"/>
              <w:right w:val="nil"/>
            </w:tcBorders>
            <w:tcMar>
              <w:top w:w="100" w:type="dxa"/>
              <w:left w:w="100" w:type="dxa"/>
              <w:bottom w:w="100" w:type="dxa"/>
              <w:right w:w="100" w:type="dxa"/>
            </w:tcMar>
            <w:tcPrChange w:id="194"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1E609196"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df</w:t>
            </w:r>
          </w:p>
        </w:tc>
        <w:tc>
          <w:tcPr>
            <w:tcW w:w="995" w:type="dxa"/>
            <w:tcBorders>
              <w:top w:val="nil"/>
              <w:left w:val="nil"/>
              <w:bottom w:val="nil"/>
              <w:right w:val="nil"/>
            </w:tcBorders>
            <w:tcMar>
              <w:top w:w="100" w:type="dxa"/>
              <w:left w:w="100" w:type="dxa"/>
              <w:bottom w:w="100" w:type="dxa"/>
              <w:right w:w="100" w:type="dxa"/>
            </w:tcMar>
            <w:tcPrChange w:id="195"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79BDDF29"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p-value</w:t>
            </w:r>
          </w:p>
        </w:tc>
      </w:tr>
      <w:tr w:rsidR="00E25CC7" w14:paraId="0A7775A3" w14:textId="77777777">
        <w:trPr>
          <w:trHeight w:val="515"/>
          <w:trPrChange w:id="196"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197"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6CFDBB9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505" w:type="dxa"/>
            <w:tcBorders>
              <w:top w:val="nil"/>
              <w:left w:val="nil"/>
              <w:bottom w:val="nil"/>
              <w:right w:val="nil"/>
            </w:tcBorders>
            <w:tcMar>
              <w:top w:w="100" w:type="dxa"/>
              <w:left w:w="100" w:type="dxa"/>
              <w:bottom w:w="100" w:type="dxa"/>
              <w:right w:w="100" w:type="dxa"/>
            </w:tcMar>
            <w:tcPrChange w:id="198" w:author="Dr.Sunil" w:date="2025-10-10T15:58:00Z">
              <w:tcPr>
                <w:tcW w:w="1505" w:type="dxa"/>
                <w:tcBorders>
                  <w:top w:val="nil"/>
                  <w:left w:val="nil"/>
                  <w:bottom w:val="nil"/>
                  <w:right w:val="nil"/>
                </w:tcBorders>
                <w:tcMar>
                  <w:top w:w="100" w:type="dxa"/>
                  <w:left w:w="100" w:type="dxa"/>
                  <w:bottom w:w="100" w:type="dxa"/>
                  <w:right w:w="100" w:type="dxa"/>
                </w:tcMar>
              </w:tcPr>
            </w:tcPrChange>
          </w:tcPr>
          <w:p w14:paraId="5D138D8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1177.561</w:t>
            </w:r>
          </w:p>
        </w:tc>
        <w:tc>
          <w:tcPr>
            <w:tcW w:w="440" w:type="dxa"/>
            <w:tcBorders>
              <w:top w:val="nil"/>
              <w:left w:val="nil"/>
              <w:bottom w:val="nil"/>
              <w:right w:val="nil"/>
            </w:tcBorders>
            <w:tcMar>
              <w:top w:w="100" w:type="dxa"/>
              <w:left w:w="100" w:type="dxa"/>
              <w:bottom w:w="100" w:type="dxa"/>
              <w:right w:w="100" w:type="dxa"/>
            </w:tcMar>
            <w:tcPrChange w:id="199"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5229CBC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Change w:id="200"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287ACF8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103B1DC3" w14:textId="77777777">
        <w:trPr>
          <w:trHeight w:val="515"/>
          <w:trPrChange w:id="201"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202"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23E8A5A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505" w:type="dxa"/>
            <w:tcBorders>
              <w:top w:val="nil"/>
              <w:left w:val="nil"/>
              <w:bottom w:val="nil"/>
              <w:right w:val="nil"/>
            </w:tcBorders>
            <w:tcMar>
              <w:top w:w="100" w:type="dxa"/>
              <w:left w:w="100" w:type="dxa"/>
              <w:bottom w:w="100" w:type="dxa"/>
              <w:right w:w="100" w:type="dxa"/>
            </w:tcMar>
            <w:tcPrChange w:id="203" w:author="Dr.Sunil" w:date="2025-10-10T15:58:00Z">
              <w:tcPr>
                <w:tcW w:w="1505" w:type="dxa"/>
                <w:tcBorders>
                  <w:top w:val="nil"/>
                  <w:left w:val="nil"/>
                  <w:bottom w:val="nil"/>
                  <w:right w:val="nil"/>
                </w:tcBorders>
                <w:tcMar>
                  <w:top w:w="100" w:type="dxa"/>
                  <w:left w:w="100" w:type="dxa"/>
                  <w:bottom w:w="100" w:type="dxa"/>
                  <w:right w:w="100" w:type="dxa"/>
                </w:tcMar>
              </w:tcPr>
            </w:tcPrChange>
          </w:tcPr>
          <w:p w14:paraId="2F282E1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1906.142</w:t>
            </w:r>
          </w:p>
        </w:tc>
        <w:tc>
          <w:tcPr>
            <w:tcW w:w="440" w:type="dxa"/>
            <w:tcBorders>
              <w:top w:val="nil"/>
              <w:left w:val="nil"/>
              <w:bottom w:val="nil"/>
              <w:right w:val="nil"/>
            </w:tcBorders>
            <w:tcMar>
              <w:top w:w="100" w:type="dxa"/>
              <w:left w:w="100" w:type="dxa"/>
              <w:bottom w:w="100" w:type="dxa"/>
              <w:right w:w="100" w:type="dxa"/>
            </w:tcMar>
            <w:tcPrChange w:id="204"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337E1A0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Change w:id="205"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07BA46C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6392B54C" w14:textId="77777777">
        <w:trPr>
          <w:trHeight w:val="515"/>
          <w:trPrChange w:id="206"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207"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46F17BE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505" w:type="dxa"/>
            <w:tcBorders>
              <w:top w:val="nil"/>
              <w:left w:val="nil"/>
              <w:bottom w:val="nil"/>
              <w:right w:val="nil"/>
            </w:tcBorders>
            <w:tcMar>
              <w:top w:w="100" w:type="dxa"/>
              <w:left w:w="100" w:type="dxa"/>
              <w:bottom w:w="100" w:type="dxa"/>
              <w:right w:w="100" w:type="dxa"/>
            </w:tcMar>
            <w:tcPrChange w:id="208" w:author="Dr.Sunil" w:date="2025-10-10T15:58:00Z">
              <w:tcPr>
                <w:tcW w:w="1505" w:type="dxa"/>
                <w:tcBorders>
                  <w:top w:val="nil"/>
                  <w:left w:val="nil"/>
                  <w:bottom w:val="nil"/>
                  <w:right w:val="nil"/>
                </w:tcBorders>
                <w:tcMar>
                  <w:top w:w="100" w:type="dxa"/>
                  <w:left w:w="100" w:type="dxa"/>
                  <w:bottom w:w="100" w:type="dxa"/>
                  <w:right w:w="100" w:type="dxa"/>
                </w:tcMar>
              </w:tcPr>
            </w:tcPrChange>
          </w:tcPr>
          <w:p w14:paraId="392B6AB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541.034</w:t>
            </w:r>
          </w:p>
        </w:tc>
        <w:tc>
          <w:tcPr>
            <w:tcW w:w="440" w:type="dxa"/>
            <w:tcBorders>
              <w:top w:val="nil"/>
              <w:left w:val="nil"/>
              <w:bottom w:val="nil"/>
              <w:right w:val="nil"/>
            </w:tcBorders>
            <w:tcMar>
              <w:top w:w="100" w:type="dxa"/>
              <w:left w:w="100" w:type="dxa"/>
              <w:bottom w:w="100" w:type="dxa"/>
              <w:right w:w="100" w:type="dxa"/>
            </w:tcMar>
            <w:tcPrChange w:id="209"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51A9DCD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Change w:id="210"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7C8A600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1A16D66F" w14:textId="77777777">
        <w:trPr>
          <w:trHeight w:val="515"/>
          <w:trPrChange w:id="211"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212"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0E420CD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505" w:type="dxa"/>
            <w:tcBorders>
              <w:top w:val="nil"/>
              <w:left w:val="nil"/>
              <w:bottom w:val="nil"/>
              <w:right w:val="nil"/>
            </w:tcBorders>
            <w:tcMar>
              <w:top w:w="100" w:type="dxa"/>
              <w:left w:w="100" w:type="dxa"/>
              <w:bottom w:w="100" w:type="dxa"/>
              <w:right w:w="100" w:type="dxa"/>
            </w:tcMar>
            <w:tcPrChange w:id="213" w:author="Dr.Sunil" w:date="2025-10-10T15:58:00Z">
              <w:tcPr>
                <w:tcW w:w="1505" w:type="dxa"/>
                <w:tcBorders>
                  <w:top w:val="nil"/>
                  <w:left w:val="nil"/>
                  <w:bottom w:val="nil"/>
                  <w:right w:val="nil"/>
                </w:tcBorders>
                <w:tcMar>
                  <w:top w:w="100" w:type="dxa"/>
                  <w:left w:w="100" w:type="dxa"/>
                  <w:bottom w:w="100" w:type="dxa"/>
                  <w:right w:w="100" w:type="dxa"/>
                </w:tcMar>
              </w:tcPr>
            </w:tcPrChange>
          </w:tcPr>
          <w:p w14:paraId="16F33A9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428.304</w:t>
            </w:r>
          </w:p>
        </w:tc>
        <w:tc>
          <w:tcPr>
            <w:tcW w:w="440" w:type="dxa"/>
            <w:tcBorders>
              <w:top w:val="nil"/>
              <w:left w:val="nil"/>
              <w:bottom w:val="nil"/>
              <w:right w:val="nil"/>
            </w:tcBorders>
            <w:tcMar>
              <w:top w:w="100" w:type="dxa"/>
              <w:left w:w="100" w:type="dxa"/>
              <w:bottom w:w="100" w:type="dxa"/>
              <w:right w:w="100" w:type="dxa"/>
            </w:tcMar>
            <w:tcPrChange w:id="214"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0C1CA7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Change w:id="215"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424632C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bl>
    <w:p w14:paraId="792D2781"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χ2: Chi-square; df: Degrees of Freedom</w:t>
      </w:r>
    </w:p>
    <w:p w14:paraId="54516F2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Kaplan-Meier analysis with Cox proportional hazards models indicated that the BPD cohort had a significantly different hazard for all four outcomes compared with the ASPD cohort (Table 6). The hazard ratios were 0.568 (95% CI: 0.550–0.587) for alcohol use disorder, 0.367 (95% CI: 0.350–0.384) for cocaine abuse, 0.630 (95% CI: 0.606–0.655) for opioid abuse, and 0.569 (95% CI: 0.539–0.600) for cannabis abuse. Proportionality tests showed that the assumption of constant hazards over time was met for alcohol use disorder (χ² = 0.037, p = 0.848) and cannabis abuse (χ² = 0.349, p = 0.555), but violated for cocaine abuse (χ² = 9.177, p = 0.002) and opioid abuse (χ² = 5.726, p = 0.017), indicating that the hazard ratios for these outcomes may vary over the observation period.</w:t>
      </w:r>
    </w:p>
    <w:p w14:paraId="53213B26" w14:textId="77777777" w:rsidR="00E25CC7" w:rsidRDefault="00CB5FDA">
      <w:pPr>
        <w:spacing w:before="240" w:after="240"/>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Table 6: Kaplan-Meier analysis: hazard ratio and proportionality</w:t>
      </w:r>
    </w:p>
    <w:tbl>
      <w:tblPr>
        <w:tblStyle w:val="a4"/>
        <w:tblW w:w="7540" w:type="dxa"/>
        <w:tblInd w:w="0" w:type="dxa"/>
        <w:tblBorders>
          <w:top w:val="nil"/>
          <w:left w:val="nil"/>
          <w:bottom w:val="nil"/>
          <w:right w:val="nil"/>
          <w:insideH w:val="nil"/>
          <w:insideV w:val="nil"/>
        </w:tblBorders>
        <w:tblLayout w:type="fixed"/>
        <w:tblLook w:val="0600" w:firstRow="0" w:lastRow="0" w:firstColumn="0" w:lastColumn="0" w:noHBand="1" w:noVBand="1"/>
        <w:tblPrChange w:id="216" w:author="Dr.Sunil" w:date="2025-10-10T15:58:00Z">
          <w:tblPr>
            <w:tblW w:w="754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PrChange>
      </w:tblPr>
      <w:tblGrid>
        <w:gridCol w:w="2690"/>
        <w:gridCol w:w="2645"/>
        <w:gridCol w:w="770"/>
        <w:gridCol w:w="440"/>
        <w:gridCol w:w="995"/>
        <w:tblGridChange w:id="217">
          <w:tblGrid>
            <w:gridCol w:w="2690"/>
            <w:gridCol w:w="2645"/>
            <w:gridCol w:w="770"/>
            <w:gridCol w:w="440"/>
            <w:gridCol w:w="995"/>
          </w:tblGrid>
        </w:tblGridChange>
      </w:tblGrid>
      <w:tr w:rsidR="00E25CC7" w14:paraId="63E30555" w14:textId="77777777">
        <w:trPr>
          <w:trHeight w:val="515"/>
          <w:trPrChange w:id="218"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219"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3CE70BC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2645" w:type="dxa"/>
            <w:tcBorders>
              <w:top w:val="nil"/>
              <w:left w:val="nil"/>
              <w:bottom w:val="nil"/>
              <w:right w:val="nil"/>
            </w:tcBorders>
            <w:tcMar>
              <w:top w:w="100" w:type="dxa"/>
              <w:left w:w="100" w:type="dxa"/>
              <w:bottom w:w="100" w:type="dxa"/>
              <w:right w:w="100" w:type="dxa"/>
            </w:tcMar>
            <w:tcPrChange w:id="220" w:author="Dr.Sunil" w:date="2025-10-10T15:58:00Z">
              <w:tcPr>
                <w:tcW w:w="2645" w:type="dxa"/>
                <w:tcBorders>
                  <w:top w:val="nil"/>
                  <w:left w:val="nil"/>
                  <w:bottom w:val="nil"/>
                  <w:right w:val="nil"/>
                </w:tcBorders>
                <w:tcMar>
                  <w:top w:w="100" w:type="dxa"/>
                  <w:left w:w="100" w:type="dxa"/>
                  <w:bottom w:w="100" w:type="dxa"/>
                  <w:right w:w="100" w:type="dxa"/>
                </w:tcMar>
              </w:tcPr>
            </w:tcPrChange>
          </w:tcPr>
          <w:p w14:paraId="06BCA000"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Hazard Ratio (95% CI)</w:t>
            </w:r>
          </w:p>
        </w:tc>
        <w:tc>
          <w:tcPr>
            <w:tcW w:w="770" w:type="dxa"/>
            <w:tcBorders>
              <w:top w:val="nil"/>
              <w:left w:val="nil"/>
              <w:bottom w:val="nil"/>
              <w:right w:val="nil"/>
            </w:tcBorders>
            <w:tcMar>
              <w:top w:w="100" w:type="dxa"/>
              <w:left w:w="100" w:type="dxa"/>
              <w:bottom w:w="100" w:type="dxa"/>
              <w:right w:w="100" w:type="dxa"/>
            </w:tcMar>
            <w:tcPrChange w:id="221" w:author="Dr.Sunil" w:date="2025-10-10T15:58:00Z">
              <w:tcPr>
                <w:tcW w:w="770" w:type="dxa"/>
                <w:tcBorders>
                  <w:top w:val="nil"/>
                  <w:left w:val="nil"/>
                  <w:bottom w:val="nil"/>
                  <w:right w:val="nil"/>
                </w:tcBorders>
                <w:tcMar>
                  <w:top w:w="100" w:type="dxa"/>
                  <w:left w:w="100" w:type="dxa"/>
                  <w:bottom w:w="100" w:type="dxa"/>
                  <w:right w:w="100" w:type="dxa"/>
                </w:tcMar>
              </w:tcPr>
            </w:tcPrChange>
          </w:tcPr>
          <w:p w14:paraId="0D52E264"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χ²</w:t>
            </w:r>
          </w:p>
        </w:tc>
        <w:tc>
          <w:tcPr>
            <w:tcW w:w="440" w:type="dxa"/>
            <w:tcBorders>
              <w:top w:val="nil"/>
              <w:left w:val="nil"/>
              <w:bottom w:val="nil"/>
              <w:right w:val="nil"/>
            </w:tcBorders>
            <w:tcMar>
              <w:top w:w="100" w:type="dxa"/>
              <w:left w:w="100" w:type="dxa"/>
              <w:bottom w:w="100" w:type="dxa"/>
              <w:right w:w="100" w:type="dxa"/>
            </w:tcMar>
            <w:tcPrChange w:id="222"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3FC3C742"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df</w:t>
            </w:r>
          </w:p>
        </w:tc>
        <w:tc>
          <w:tcPr>
            <w:tcW w:w="995" w:type="dxa"/>
            <w:tcBorders>
              <w:top w:val="nil"/>
              <w:left w:val="nil"/>
              <w:bottom w:val="nil"/>
              <w:right w:val="nil"/>
            </w:tcBorders>
            <w:tcMar>
              <w:top w:w="100" w:type="dxa"/>
              <w:left w:w="100" w:type="dxa"/>
              <w:bottom w:w="100" w:type="dxa"/>
              <w:right w:w="100" w:type="dxa"/>
            </w:tcMar>
            <w:tcPrChange w:id="223"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54BFF9E7"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p-value</w:t>
            </w:r>
          </w:p>
        </w:tc>
      </w:tr>
      <w:tr w:rsidR="00E25CC7" w14:paraId="18B9F9DB" w14:textId="77777777">
        <w:trPr>
          <w:trHeight w:val="515"/>
          <w:trPrChange w:id="224"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225"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175075B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2645" w:type="dxa"/>
            <w:tcBorders>
              <w:top w:val="nil"/>
              <w:left w:val="nil"/>
              <w:bottom w:val="nil"/>
              <w:right w:val="nil"/>
            </w:tcBorders>
            <w:tcMar>
              <w:top w:w="100" w:type="dxa"/>
              <w:left w:w="100" w:type="dxa"/>
              <w:bottom w:w="100" w:type="dxa"/>
              <w:right w:w="100" w:type="dxa"/>
            </w:tcMar>
            <w:tcPrChange w:id="226" w:author="Dr.Sunil" w:date="2025-10-10T15:58:00Z">
              <w:tcPr>
                <w:tcW w:w="2645" w:type="dxa"/>
                <w:tcBorders>
                  <w:top w:val="nil"/>
                  <w:left w:val="nil"/>
                  <w:bottom w:val="nil"/>
                  <w:right w:val="nil"/>
                </w:tcBorders>
                <w:tcMar>
                  <w:top w:w="100" w:type="dxa"/>
                  <w:left w:w="100" w:type="dxa"/>
                  <w:bottom w:w="100" w:type="dxa"/>
                  <w:right w:w="100" w:type="dxa"/>
                </w:tcMar>
              </w:tcPr>
            </w:tcPrChange>
          </w:tcPr>
          <w:p w14:paraId="04C1575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0.568 (0.550, 0.587)</w:t>
            </w:r>
          </w:p>
        </w:tc>
        <w:tc>
          <w:tcPr>
            <w:tcW w:w="770" w:type="dxa"/>
            <w:tcBorders>
              <w:top w:val="nil"/>
              <w:left w:val="nil"/>
              <w:bottom w:val="nil"/>
              <w:right w:val="nil"/>
            </w:tcBorders>
            <w:tcMar>
              <w:top w:w="100" w:type="dxa"/>
              <w:left w:w="100" w:type="dxa"/>
              <w:bottom w:w="100" w:type="dxa"/>
              <w:right w:w="100" w:type="dxa"/>
            </w:tcMar>
            <w:tcPrChange w:id="227" w:author="Dr.Sunil" w:date="2025-10-10T15:58:00Z">
              <w:tcPr>
                <w:tcW w:w="770" w:type="dxa"/>
                <w:tcBorders>
                  <w:top w:val="nil"/>
                  <w:left w:val="nil"/>
                  <w:bottom w:val="nil"/>
                  <w:right w:val="nil"/>
                </w:tcBorders>
                <w:tcMar>
                  <w:top w:w="100" w:type="dxa"/>
                  <w:left w:w="100" w:type="dxa"/>
                  <w:bottom w:w="100" w:type="dxa"/>
                  <w:right w:w="100" w:type="dxa"/>
                </w:tcMar>
              </w:tcPr>
            </w:tcPrChange>
          </w:tcPr>
          <w:p w14:paraId="08402DE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0.037</w:t>
            </w:r>
          </w:p>
        </w:tc>
        <w:tc>
          <w:tcPr>
            <w:tcW w:w="440" w:type="dxa"/>
            <w:tcBorders>
              <w:top w:val="nil"/>
              <w:left w:val="nil"/>
              <w:bottom w:val="nil"/>
              <w:right w:val="nil"/>
            </w:tcBorders>
            <w:tcMar>
              <w:top w:w="100" w:type="dxa"/>
              <w:left w:w="100" w:type="dxa"/>
              <w:bottom w:w="100" w:type="dxa"/>
              <w:right w:w="100" w:type="dxa"/>
            </w:tcMar>
            <w:tcPrChange w:id="228"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212D981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Change w:id="229"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6D3155E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0.848</w:t>
            </w:r>
          </w:p>
        </w:tc>
      </w:tr>
      <w:tr w:rsidR="00E25CC7" w14:paraId="5B807091" w14:textId="77777777">
        <w:trPr>
          <w:trHeight w:val="515"/>
          <w:trPrChange w:id="230"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231"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31B306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2645" w:type="dxa"/>
            <w:tcBorders>
              <w:top w:val="nil"/>
              <w:left w:val="nil"/>
              <w:bottom w:val="nil"/>
              <w:right w:val="nil"/>
            </w:tcBorders>
            <w:tcMar>
              <w:top w:w="100" w:type="dxa"/>
              <w:left w:w="100" w:type="dxa"/>
              <w:bottom w:w="100" w:type="dxa"/>
              <w:right w:w="100" w:type="dxa"/>
            </w:tcMar>
            <w:tcPrChange w:id="232" w:author="Dr.Sunil" w:date="2025-10-10T15:58:00Z">
              <w:tcPr>
                <w:tcW w:w="2645" w:type="dxa"/>
                <w:tcBorders>
                  <w:top w:val="nil"/>
                  <w:left w:val="nil"/>
                  <w:bottom w:val="nil"/>
                  <w:right w:val="nil"/>
                </w:tcBorders>
                <w:tcMar>
                  <w:top w:w="100" w:type="dxa"/>
                  <w:left w:w="100" w:type="dxa"/>
                  <w:bottom w:w="100" w:type="dxa"/>
                  <w:right w:w="100" w:type="dxa"/>
                </w:tcMar>
              </w:tcPr>
            </w:tcPrChange>
          </w:tcPr>
          <w:p w14:paraId="3C00A7F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0.367 (0.350, 0.384)</w:t>
            </w:r>
          </w:p>
        </w:tc>
        <w:tc>
          <w:tcPr>
            <w:tcW w:w="770" w:type="dxa"/>
            <w:tcBorders>
              <w:top w:val="nil"/>
              <w:left w:val="nil"/>
              <w:bottom w:val="nil"/>
              <w:right w:val="nil"/>
            </w:tcBorders>
            <w:tcMar>
              <w:top w:w="100" w:type="dxa"/>
              <w:left w:w="100" w:type="dxa"/>
              <w:bottom w:w="100" w:type="dxa"/>
              <w:right w:w="100" w:type="dxa"/>
            </w:tcMar>
            <w:tcPrChange w:id="233" w:author="Dr.Sunil" w:date="2025-10-10T15:58:00Z">
              <w:tcPr>
                <w:tcW w:w="770" w:type="dxa"/>
                <w:tcBorders>
                  <w:top w:val="nil"/>
                  <w:left w:val="nil"/>
                  <w:bottom w:val="nil"/>
                  <w:right w:val="nil"/>
                </w:tcBorders>
                <w:tcMar>
                  <w:top w:w="100" w:type="dxa"/>
                  <w:left w:w="100" w:type="dxa"/>
                  <w:bottom w:w="100" w:type="dxa"/>
                  <w:right w:w="100" w:type="dxa"/>
                </w:tcMar>
              </w:tcPr>
            </w:tcPrChange>
          </w:tcPr>
          <w:p w14:paraId="0039853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9.177</w:t>
            </w:r>
          </w:p>
        </w:tc>
        <w:tc>
          <w:tcPr>
            <w:tcW w:w="440" w:type="dxa"/>
            <w:tcBorders>
              <w:top w:val="nil"/>
              <w:left w:val="nil"/>
              <w:bottom w:val="nil"/>
              <w:right w:val="nil"/>
            </w:tcBorders>
            <w:tcMar>
              <w:top w:w="100" w:type="dxa"/>
              <w:left w:w="100" w:type="dxa"/>
              <w:bottom w:w="100" w:type="dxa"/>
              <w:right w:w="100" w:type="dxa"/>
            </w:tcMar>
            <w:tcPrChange w:id="234"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39B8E6A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Change w:id="235"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057458D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0.002</w:t>
            </w:r>
          </w:p>
        </w:tc>
      </w:tr>
      <w:tr w:rsidR="00E25CC7" w14:paraId="4B4F24B4" w14:textId="77777777">
        <w:trPr>
          <w:trHeight w:val="515"/>
          <w:trPrChange w:id="236"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237"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696B435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2645" w:type="dxa"/>
            <w:tcBorders>
              <w:top w:val="nil"/>
              <w:left w:val="nil"/>
              <w:bottom w:val="nil"/>
              <w:right w:val="nil"/>
            </w:tcBorders>
            <w:tcMar>
              <w:top w:w="100" w:type="dxa"/>
              <w:left w:w="100" w:type="dxa"/>
              <w:bottom w:w="100" w:type="dxa"/>
              <w:right w:w="100" w:type="dxa"/>
            </w:tcMar>
            <w:tcPrChange w:id="238" w:author="Dr.Sunil" w:date="2025-10-10T15:58:00Z">
              <w:tcPr>
                <w:tcW w:w="2645" w:type="dxa"/>
                <w:tcBorders>
                  <w:top w:val="nil"/>
                  <w:left w:val="nil"/>
                  <w:bottom w:val="nil"/>
                  <w:right w:val="nil"/>
                </w:tcBorders>
                <w:tcMar>
                  <w:top w:w="100" w:type="dxa"/>
                  <w:left w:w="100" w:type="dxa"/>
                  <w:bottom w:w="100" w:type="dxa"/>
                  <w:right w:w="100" w:type="dxa"/>
                </w:tcMar>
              </w:tcPr>
            </w:tcPrChange>
          </w:tcPr>
          <w:p w14:paraId="53024FB1"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0.630 (0.606, 0.655)</w:t>
            </w:r>
          </w:p>
        </w:tc>
        <w:tc>
          <w:tcPr>
            <w:tcW w:w="770" w:type="dxa"/>
            <w:tcBorders>
              <w:top w:val="nil"/>
              <w:left w:val="nil"/>
              <w:bottom w:val="nil"/>
              <w:right w:val="nil"/>
            </w:tcBorders>
            <w:tcMar>
              <w:top w:w="100" w:type="dxa"/>
              <w:left w:w="100" w:type="dxa"/>
              <w:bottom w:w="100" w:type="dxa"/>
              <w:right w:w="100" w:type="dxa"/>
            </w:tcMar>
            <w:tcPrChange w:id="239" w:author="Dr.Sunil" w:date="2025-10-10T15:58:00Z">
              <w:tcPr>
                <w:tcW w:w="770" w:type="dxa"/>
                <w:tcBorders>
                  <w:top w:val="nil"/>
                  <w:left w:val="nil"/>
                  <w:bottom w:val="nil"/>
                  <w:right w:val="nil"/>
                </w:tcBorders>
                <w:tcMar>
                  <w:top w:w="100" w:type="dxa"/>
                  <w:left w:w="100" w:type="dxa"/>
                  <w:bottom w:w="100" w:type="dxa"/>
                  <w:right w:w="100" w:type="dxa"/>
                </w:tcMar>
              </w:tcPr>
            </w:tcPrChange>
          </w:tcPr>
          <w:p w14:paraId="1AB82E4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5.726</w:t>
            </w:r>
          </w:p>
        </w:tc>
        <w:tc>
          <w:tcPr>
            <w:tcW w:w="440" w:type="dxa"/>
            <w:tcBorders>
              <w:top w:val="nil"/>
              <w:left w:val="nil"/>
              <w:bottom w:val="nil"/>
              <w:right w:val="nil"/>
            </w:tcBorders>
            <w:tcMar>
              <w:top w:w="100" w:type="dxa"/>
              <w:left w:w="100" w:type="dxa"/>
              <w:bottom w:w="100" w:type="dxa"/>
              <w:right w:w="100" w:type="dxa"/>
            </w:tcMar>
            <w:tcPrChange w:id="240"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26D3AEF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Change w:id="241"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21EAE49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0.017</w:t>
            </w:r>
          </w:p>
        </w:tc>
      </w:tr>
      <w:tr w:rsidR="00E25CC7" w14:paraId="6BB8315A" w14:textId="77777777">
        <w:trPr>
          <w:trHeight w:val="515"/>
          <w:trPrChange w:id="242" w:author="Dr.Sunil" w:date="2025-10-10T15:58:00Z">
            <w:trPr>
              <w:trHeight w:val="515"/>
            </w:trPr>
          </w:trPrChange>
        </w:trPr>
        <w:tc>
          <w:tcPr>
            <w:tcW w:w="2690" w:type="dxa"/>
            <w:tcBorders>
              <w:top w:val="nil"/>
              <w:left w:val="nil"/>
              <w:bottom w:val="nil"/>
              <w:right w:val="nil"/>
            </w:tcBorders>
            <w:tcMar>
              <w:top w:w="100" w:type="dxa"/>
              <w:left w:w="100" w:type="dxa"/>
              <w:bottom w:w="100" w:type="dxa"/>
              <w:right w:w="100" w:type="dxa"/>
            </w:tcMar>
            <w:tcPrChange w:id="243" w:author="Dr.Sunil" w:date="2025-10-10T15:58:00Z">
              <w:tcPr>
                <w:tcW w:w="2690" w:type="dxa"/>
                <w:tcBorders>
                  <w:top w:val="nil"/>
                  <w:left w:val="nil"/>
                  <w:bottom w:val="nil"/>
                  <w:right w:val="nil"/>
                </w:tcBorders>
                <w:tcMar>
                  <w:top w:w="100" w:type="dxa"/>
                  <w:left w:w="100" w:type="dxa"/>
                  <w:bottom w:w="100" w:type="dxa"/>
                  <w:right w:w="100" w:type="dxa"/>
                </w:tcMar>
              </w:tcPr>
            </w:tcPrChange>
          </w:tcPr>
          <w:p w14:paraId="363FF6A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2645" w:type="dxa"/>
            <w:tcBorders>
              <w:top w:val="nil"/>
              <w:left w:val="nil"/>
              <w:bottom w:val="nil"/>
              <w:right w:val="nil"/>
            </w:tcBorders>
            <w:tcMar>
              <w:top w:w="100" w:type="dxa"/>
              <w:left w:w="100" w:type="dxa"/>
              <w:bottom w:w="100" w:type="dxa"/>
              <w:right w:w="100" w:type="dxa"/>
            </w:tcMar>
            <w:tcPrChange w:id="244" w:author="Dr.Sunil" w:date="2025-10-10T15:58:00Z">
              <w:tcPr>
                <w:tcW w:w="2645" w:type="dxa"/>
                <w:tcBorders>
                  <w:top w:val="nil"/>
                  <w:left w:val="nil"/>
                  <w:bottom w:val="nil"/>
                  <w:right w:val="nil"/>
                </w:tcBorders>
                <w:tcMar>
                  <w:top w:w="100" w:type="dxa"/>
                  <w:left w:w="100" w:type="dxa"/>
                  <w:bottom w:w="100" w:type="dxa"/>
                  <w:right w:w="100" w:type="dxa"/>
                </w:tcMar>
              </w:tcPr>
            </w:tcPrChange>
          </w:tcPr>
          <w:p w14:paraId="4EE6B97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0.569 (0.539, 0.600)</w:t>
            </w:r>
          </w:p>
        </w:tc>
        <w:tc>
          <w:tcPr>
            <w:tcW w:w="770" w:type="dxa"/>
            <w:tcBorders>
              <w:top w:val="nil"/>
              <w:left w:val="nil"/>
              <w:bottom w:val="nil"/>
              <w:right w:val="nil"/>
            </w:tcBorders>
            <w:tcMar>
              <w:top w:w="100" w:type="dxa"/>
              <w:left w:w="100" w:type="dxa"/>
              <w:bottom w:w="100" w:type="dxa"/>
              <w:right w:w="100" w:type="dxa"/>
            </w:tcMar>
            <w:tcPrChange w:id="245" w:author="Dr.Sunil" w:date="2025-10-10T15:58:00Z">
              <w:tcPr>
                <w:tcW w:w="770" w:type="dxa"/>
                <w:tcBorders>
                  <w:top w:val="nil"/>
                  <w:left w:val="nil"/>
                  <w:bottom w:val="nil"/>
                  <w:right w:val="nil"/>
                </w:tcBorders>
                <w:tcMar>
                  <w:top w:w="100" w:type="dxa"/>
                  <w:left w:w="100" w:type="dxa"/>
                  <w:bottom w:w="100" w:type="dxa"/>
                  <w:right w:w="100" w:type="dxa"/>
                </w:tcMar>
              </w:tcPr>
            </w:tcPrChange>
          </w:tcPr>
          <w:p w14:paraId="0465DEA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0.349</w:t>
            </w:r>
          </w:p>
        </w:tc>
        <w:tc>
          <w:tcPr>
            <w:tcW w:w="440" w:type="dxa"/>
            <w:tcBorders>
              <w:top w:val="nil"/>
              <w:left w:val="nil"/>
              <w:bottom w:val="nil"/>
              <w:right w:val="nil"/>
            </w:tcBorders>
            <w:tcMar>
              <w:top w:w="100" w:type="dxa"/>
              <w:left w:w="100" w:type="dxa"/>
              <w:bottom w:w="100" w:type="dxa"/>
              <w:right w:w="100" w:type="dxa"/>
            </w:tcMar>
            <w:tcPrChange w:id="246" w:author="Dr.Sunil" w:date="2025-10-10T15:58:00Z">
              <w:tcPr>
                <w:tcW w:w="440" w:type="dxa"/>
                <w:tcBorders>
                  <w:top w:val="nil"/>
                  <w:left w:val="nil"/>
                  <w:bottom w:val="nil"/>
                  <w:right w:val="nil"/>
                </w:tcBorders>
                <w:tcMar>
                  <w:top w:w="100" w:type="dxa"/>
                  <w:left w:w="100" w:type="dxa"/>
                  <w:bottom w:w="100" w:type="dxa"/>
                  <w:right w:w="100" w:type="dxa"/>
                </w:tcMar>
              </w:tcPr>
            </w:tcPrChange>
          </w:tcPr>
          <w:p w14:paraId="531C618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Change w:id="247" w:author="Dr.Sunil" w:date="2025-10-10T15:58:00Z">
              <w:tcPr>
                <w:tcW w:w="995" w:type="dxa"/>
                <w:tcBorders>
                  <w:top w:val="nil"/>
                  <w:left w:val="nil"/>
                  <w:bottom w:val="nil"/>
                  <w:right w:val="nil"/>
                </w:tcBorders>
                <w:tcMar>
                  <w:top w:w="100" w:type="dxa"/>
                  <w:left w:w="100" w:type="dxa"/>
                  <w:bottom w:w="100" w:type="dxa"/>
                  <w:right w:w="100" w:type="dxa"/>
                </w:tcMar>
              </w:tcPr>
            </w:tcPrChange>
          </w:tcPr>
          <w:p w14:paraId="02D620E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0.555</w:t>
            </w:r>
          </w:p>
        </w:tc>
      </w:tr>
    </w:tbl>
    <w:p w14:paraId="144A2CD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 CI: Confidence Interval; χ2: Chi-square; df: Degrees of Freedom</w:t>
      </w:r>
    </w:p>
    <w:p w14:paraId="7CA69768" w14:textId="77777777" w:rsidR="00E25CC7" w:rsidRDefault="00CB5FDA">
      <w:pPr>
        <w:pStyle w:val="Heading3"/>
        <w:keepNext w:val="0"/>
        <w:keepLines w:val="0"/>
        <w:spacing w:before="280"/>
        <w:rPr>
          <w:rFonts w:ascii="Times New Roman" w:eastAsia="Times New Roman" w:hAnsi="Times New Roman" w:cs="Times New Roman"/>
          <w:b/>
          <w:color w:val="000000"/>
          <w:sz w:val="22"/>
          <w:szCs w:val="22"/>
        </w:rPr>
      </w:pPr>
      <w:bookmarkStart w:id="248" w:name="_ngu7iupvul3a" w:colFirst="0" w:colLast="0"/>
      <w:bookmarkEnd w:id="248"/>
      <w:r>
        <w:rPr>
          <w:rFonts w:ascii="Times New Roman" w:eastAsia="Times New Roman" w:hAnsi="Times New Roman" w:cs="Times New Roman"/>
          <w:b/>
          <w:color w:val="000000"/>
          <w:sz w:val="22"/>
          <w:szCs w:val="22"/>
        </w:rPr>
        <w:t>Discussion</w:t>
      </w:r>
    </w:p>
    <w:p w14:paraId="1E0B5B2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Our study demonstrates that patients with ASPD and nicotine dependence have significantly greater risk of cocaine, cannabis, opioid, and alcohol abuse/dependence compared to patients with BPD and nicotine dependence. This finding is consistent with prior work showing that ASPD is a robust predictor of polysubstance use and externalizing psychopathology [3,9].</w:t>
      </w:r>
    </w:p>
    <w:p w14:paraId="34B5CAD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By restricting both cohorts to individuals with nicotine dependence, we were able to control for an important confounder. Nicotine dependence has long been recognized as a marker of heightened vulnerability to SUDs due to its shared neurobiological mechanisms with other substances [6,7,10,11]. Patients with nicotine dependence may exhibit higher impulsivity, reduced inhibitory control, and greater reinforcement sensitivity, all of which can promote progression to additional substance use [12].</w:t>
      </w:r>
    </w:p>
    <w:p w14:paraId="3D33F08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The finding that ASPD patients were at higher risk than BPD patients across all four outcomes highlights important clinical distinctions between these disorders. Prior study by Walter et al. found that BPD was more strongly associated with SUDs than other personality disorders; however, they were unable compare BPD to ASPD [13]. Our results are consistent with </w:t>
      </w:r>
      <w:proofErr w:type="spellStart"/>
      <w:r>
        <w:rPr>
          <w:rFonts w:ascii="Times New Roman" w:eastAsia="Times New Roman" w:hAnsi="Times New Roman" w:cs="Times New Roman"/>
        </w:rPr>
        <w:t>Stetsiv</w:t>
      </w:r>
      <w:proofErr w:type="spellEnd"/>
      <w:r>
        <w:rPr>
          <w:rFonts w:ascii="Times New Roman" w:eastAsia="Times New Roman" w:hAnsi="Times New Roman" w:cs="Times New Roman"/>
        </w:rPr>
        <w:t xml:space="preserve"> et al., who reported that individuals with ASPD generally have higher risk of substance use disorders compared with those with BPD. By quantifying these risks in a cohort with nicotine dependence, our study adds comparative data that highlight the differential substance use profiles between ASPD and BPD [14]. While BPD is often characterized by self-injury, affective instability, and chaotic relationships, ASPD is more strongly associated with rule-breaking behavior, criminality, and persistent substance misuse [14]. These differences may explain the broader and more severe substance use profile observed in ASPD patients.</w:t>
      </w:r>
    </w:p>
    <w:p w14:paraId="0CA0258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Clinically, these results underscore the importance of systematic screening for SUDs in patients with ASPD, particularly those with nicotine dependence. Interventions tailored to the unique behavioral and psychosocial challenges of ASPD, such as contingency management or intensive substance use treatment programs, may be warranted. For BPD patients, integrated approaches addressing both emotional dysregulation and substance misuse remain essential.</w:t>
      </w:r>
    </w:p>
    <w:p w14:paraId="76CC200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A major strength of our study is the use of the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database, which provides access to a large, diverse cohort of patients across multiple healthcare organizations. This enhances the external validity of our findings and increases the power of our statistical analyses.</w:t>
      </w:r>
    </w:p>
    <w:p w14:paraId="0FF6908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However, several limitations should be acknowledged. This study used observational data, which inherently limits causal inference. Further, diagnoses were derived from EHR data, which may be subject to misclassification. Additionally, unmeasured confounders such as socioeconomic status, psychiatric comorbidities, and environmental exposures were not controlled for. Lastly, we could not assess severity of substance use or treatment outcomes. Future research should address these limitations through more granular prospective study.</w:t>
      </w:r>
    </w:p>
    <w:p w14:paraId="011363FD" w14:textId="77777777" w:rsidR="00E25CC7" w:rsidRDefault="00CB5FDA">
      <w:pPr>
        <w:spacing w:before="240" w:after="240"/>
        <w:rPr>
          <w:rFonts w:ascii="Times New Roman" w:eastAsia="Times New Roman" w:hAnsi="Times New Roman" w:cs="Times New Roman"/>
          <w:b/>
        </w:rPr>
      </w:pPr>
      <w:r>
        <w:rPr>
          <w:rFonts w:ascii="Times New Roman" w:eastAsia="Times New Roman" w:hAnsi="Times New Roman" w:cs="Times New Roman"/>
          <w:b/>
        </w:rPr>
        <w:t>Conclusion</w:t>
      </w:r>
    </w:p>
    <w:p w14:paraId="5FEF855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In this large retrospective cohort study, among patients with nicotine dependence, ASPD is associated with significantly greater risk of cocaine, cannabis, opioid, and alcohol abuse/dependence compared with BPD. These findings emphasize important clinical differences between ASPD and BPD, highlighting the broader and more severe substance use profile in ASPD. Targeted screening, prevention, and intervention strategies are warranted to address the unique behavioral and psychosocial challenges faced by individuals with ASPD.</w:t>
      </w:r>
    </w:p>
    <w:p w14:paraId="02DAA5A3" w14:textId="77777777" w:rsidR="00E25CC7" w:rsidRDefault="0062746B">
      <w:pPr>
        <w:rPr>
          <w:rFonts w:ascii="Times New Roman" w:eastAsia="Times New Roman" w:hAnsi="Times New Roman" w:cs="Times New Roman"/>
        </w:rPr>
      </w:pPr>
      <w:r>
        <w:rPr>
          <w:noProof/>
        </w:rPr>
        <w:pict w14:anchorId="3DE034BC">
          <v:rect id="_x0000_i1025" alt="" style="width:468pt;height:.05pt;mso-width-percent:0;mso-height-percent:0;mso-width-percent:0;mso-height-percent:0" o:hralign="center" o:hrstd="t" o:hr="t" fillcolor="#a0a0a0" stroked="f"/>
        </w:pict>
      </w:r>
    </w:p>
    <w:p w14:paraId="19110D0C" w14:textId="77777777" w:rsidR="00E25CC7" w:rsidRDefault="00CB5FDA">
      <w:pPr>
        <w:pStyle w:val="Heading3"/>
        <w:keepNext w:val="0"/>
        <w:keepLines w:val="0"/>
        <w:spacing w:before="280"/>
        <w:rPr>
          <w:rFonts w:ascii="Times New Roman" w:eastAsia="Times New Roman" w:hAnsi="Times New Roman" w:cs="Times New Roman"/>
          <w:color w:val="222222"/>
          <w:sz w:val="22"/>
          <w:szCs w:val="22"/>
          <w:highlight w:val="white"/>
        </w:rPr>
      </w:pPr>
      <w:bookmarkStart w:id="249" w:name="_kv6zoel4rrv0" w:colFirst="0" w:colLast="0"/>
      <w:bookmarkEnd w:id="249"/>
      <w:r>
        <w:rPr>
          <w:rFonts w:ascii="Times New Roman" w:eastAsia="Times New Roman" w:hAnsi="Times New Roman" w:cs="Times New Roman"/>
          <w:b/>
          <w:color w:val="000000"/>
          <w:sz w:val="22"/>
          <w:szCs w:val="22"/>
        </w:rPr>
        <w:t>References</w:t>
      </w:r>
    </w:p>
    <w:p w14:paraId="3E2E4CFE" w14:textId="77777777" w:rsidR="00E25CC7" w:rsidRDefault="00CB5FDA">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color w:val="222222"/>
          <w:highlight w:val="white"/>
        </w:rPr>
        <w:t>Grant BF, Goldstein RB, Saha TD, Chou SP, Jung J, Zhang H, Pickering RP, Ruan WJ, Smith SM, Huang B, Hasin DS. Epidemiology of DSM-5 alcohol use disorder: results from the National Epidemiologic Survey on Alcohol and Related Conditions III. JAMA psychiatry. 2015 Aug 1;72(8):757-66.</w:t>
      </w:r>
      <w:r>
        <w:rPr>
          <w:rFonts w:ascii="Times New Roman" w:eastAsia="Times New Roman" w:hAnsi="Times New Roman" w:cs="Times New Roman"/>
        </w:rPr>
        <w:br/>
      </w:r>
    </w:p>
    <w:p w14:paraId="114C8FA2"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Trull TJ, Sher KJ, Minks-Brown C, Durbin J, Burr R. Borderline personality disorder and substance use disorders: A review and integration. Clinical psychology review. 2000 Mar 1;20(2):235-53.</w:t>
      </w:r>
    </w:p>
    <w:p w14:paraId="412EE7C8"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Goldstein RB, Compton WM, Pulay AJ, Ruan WJ, Pickering RP, Stinson FS, Grant BF. Antisocial behavioral syndromes and DSM-IV drug use disorders in the United States: results from the National Epidemiologic Survey on Alcohol and Related Conditions. Drug and alcohol dependence. 2007 Oct 8;90(2-3):145-58.</w:t>
      </w:r>
      <w:r>
        <w:rPr>
          <w:rFonts w:ascii="Times New Roman" w:eastAsia="Times New Roman" w:hAnsi="Times New Roman" w:cs="Times New Roman"/>
        </w:rPr>
        <w:br/>
      </w:r>
    </w:p>
    <w:p w14:paraId="3F7ECAC2"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Fossati A, Barratt ES, Carretta I, Leonardi B, Grazioli F, Maffei C. Predicting borderline and antisocial personality disorder features in nonclinical subjects using measures of impulsivity and aggressiveness. Psychiatry research. 2004 Feb 15;125(2):161-70.</w:t>
      </w:r>
      <w:r>
        <w:rPr>
          <w:rFonts w:ascii="Times New Roman" w:eastAsia="Times New Roman" w:hAnsi="Times New Roman" w:cs="Times New Roman"/>
        </w:rPr>
        <w:br/>
      </w:r>
    </w:p>
    <w:p w14:paraId="7E354BEA"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Zvolensky MJ, Jenkins EF, Johnson KA, Goodwin RD. Personality disorders and cigarette smoking among adults in the United States. Journal of psychiatric research. 2011 Jun 1;45(6):835-41.</w:t>
      </w:r>
      <w:r>
        <w:rPr>
          <w:rFonts w:ascii="Times New Roman" w:eastAsia="Times New Roman" w:hAnsi="Times New Roman" w:cs="Times New Roman"/>
        </w:rPr>
        <w:br/>
      </w:r>
    </w:p>
    <w:p w14:paraId="5DAE4F3C"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Kutlu MG, Parikh V, Gould TJ. Nicotine addiction and psychiatric disorders. International review of neurobiology 2015 Jan 1 (Vol. 124, pp. 171-208). Academic Press.</w:t>
      </w:r>
    </w:p>
    <w:p w14:paraId="03229B20"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Ren M, Lotfipour S. Nicotine gateway effects on adolescent substance use. Western Journal of Emergency Medicine. 2019 Aug 20;20(5):696.</w:t>
      </w:r>
      <w:r>
        <w:rPr>
          <w:rFonts w:ascii="Times New Roman" w:eastAsia="Times New Roman" w:hAnsi="Times New Roman" w:cs="Times New Roman"/>
        </w:rPr>
        <w:br/>
      </w:r>
    </w:p>
    <w:p w14:paraId="61A5C46F" w14:textId="77777777" w:rsidR="00E25CC7" w:rsidRDefault="00CB5FDA">
      <w:pPr>
        <w:numPr>
          <w:ilvl w:val="0"/>
          <w:numId w:val="1"/>
        </w:numPr>
        <w:rPr>
          <w:rFonts w:ascii="Times New Roman" w:eastAsia="Times New Roman" w:hAnsi="Times New Roman" w:cs="Times New Roman"/>
        </w:rPr>
      </w:pP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Real-world evidence research network. [Online resource].</w:t>
      </w:r>
      <w:r>
        <w:rPr>
          <w:rFonts w:ascii="Times New Roman" w:eastAsia="Times New Roman" w:hAnsi="Times New Roman" w:cs="Times New Roman"/>
        </w:rPr>
        <w:br/>
      </w:r>
    </w:p>
    <w:p w14:paraId="2F6DBDCE"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 xml:space="preserve">Low A, Stiltner B, Nunez YZ, Adhikari K, Deak JD, Pietrzak RH, Kranzler HR, Gelernter J, </w:t>
      </w:r>
      <w:proofErr w:type="spellStart"/>
      <w:r>
        <w:rPr>
          <w:rFonts w:ascii="Times New Roman" w:eastAsia="Times New Roman" w:hAnsi="Times New Roman" w:cs="Times New Roman"/>
          <w:color w:val="222222"/>
          <w:highlight w:val="white"/>
        </w:rPr>
        <w:t>Polimanti</w:t>
      </w:r>
      <w:proofErr w:type="spellEnd"/>
      <w:r>
        <w:rPr>
          <w:rFonts w:ascii="Times New Roman" w:eastAsia="Times New Roman" w:hAnsi="Times New Roman" w:cs="Times New Roman"/>
          <w:color w:val="222222"/>
          <w:highlight w:val="white"/>
        </w:rPr>
        <w:t xml:space="preserve"> R. Association patterns of antisocial personality disorder across substance use disorders. Translational Psychiatry. 2024 Aug 28;14(1):346.</w:t>
      </w:r>
      <w:r>
        <w:rPr>
          <w:rFonts w:ascii="Times New Roman" w:eastAsia="Times New Roman" w:hAnsi="Times New Roman" w:cs="Times New Roman"/>
        </w:rPr>
        <w:br/>
      </w:r>
    </w:p>
    <w:p w14:paraId="20174C66"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 xml:space="preserve">Dierker L, Braymiller J, Rose J, Goodwin R, Selya A. Nicotine dependence predicts cannabis use disorder symptoms among adolescents and young adults. Drug and alcohol dependence. 2018 Jun </w:t>
      </w:r>
      <w:proofErr w:type="gramStart"/>
      <w:r>
        <w:rPr>
          <w:rFonts w:ascii="Times New Roman" w:eastAsia="Times New Roman" w:hAnsi="Times New Roman" w:cs="Times New Roman"/>
          <w:color w:val="222222"/>
          <w:highlight w:val="white"/>
        </w:rPr>
        <w:t>1;187:212</w:t>
      </w:r>
      <w:proofErr w:type="gramEnd"/>
      <w:r>
        <w:rPr>
          <w:rFonts w:ascii="Times New Roman" w:eastAsia="Times New Roman" w:hAnsi="Times New Roman" w:cs="Times New Roman"/>
          <w:color w:val="222222"/>
          <w:highlight w:val="white"/>
        </w:rPr>
        <w:t>-20.</w:t>
      </w:r>
    </w:p>
    <w:p w14:paraId="38DAA040" w14:textId="77777777" w:rsidR="00E25CC7" w:rsidRDefault="00CB5FDA">
      <w:pPr>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Weinberger AH, Platt J, Esan H, Galea S, Erlich D, Goodwin RD. Cigarette smoking is associated with increased risk of substance use disorder relapse: a nationally representative, prospective longitudinal investigation. The Journal of clinical psychiatry. 2017 Feb;78(2</w:t>
      </w:r>
      <w:proofErr w:type="gramStart"/>
      <w:r>
        <w:rPr>
          <w:rFonts w:ascii="Times New Roman" w:eastAsia="Times New Roman" w:hAnsi="Times New Roman" w:cs="Times New Roman"/>
          <w:color w:val="222222"/>
          <w:highlight w:val="white"/>
        </w:rPr>
        <w:t>):e</w:t>
      </w:r>
      <w:proofErr w:type="gramEnd"/>
      <w:r>
        <w:rPr>
          <w:rFonts w:ascii="Times New Roman" w:eastAsia="Times New Roman" w:hAnsi="Times New Roman" w:cs="Times New Roman"/>
          <w:color w:val="222222"/>
          <w:highlight w:val="white"/>
        </w:rPr>
        <w:t>152.</w:t>
      </w:r>
    </w:p>
    <w:p w14:paraId="36427DC2"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Verdejo-García A, Lawrence AJ, Clark L. Impulsivity as a vulnerability marker for substance-use disorders: review of findings from high-risk research, problem gamblers and genetic association studies. Neuroscience &amp; Biobehavioral Reviews. 2008 Jan 1;32(4):777-810.</w:t>
      </w:r>
    </w:p>
    <w:p w14:paraId="2FDF5265" w14:textId="77777777" w:rsidR="00E25CC7" w:rsidRDefault="00CB5FDA">
      <w:pPr>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Walter M, Gunderson JG, </w:t>
      </w:r>
      <w:proofErr w:type="spellStart"/>
      <w:r>
        <w:rPr>
          <w:rFonts w:ascii="Times New Roman" w:eastAsia="Times New Roman" w:hAnsi="Times New Roman" w:cs="Times New Roman"/>
          <w:color w:val="222222"/>
          <w:highlight w:val="white"/>
        </w:rPr>
        <w:t>Zanarini</w:t>
      </w:r>
      <w:proofErr w:type="spellEnd"/>
      <w:r>
        <w:rPr>
          <w:rFonts w:ascii="Times New Roman" w:eastAsia="Times New Roman" w:hAnsi="Times New Roman" w:cs="Times New Roman"/>
          <w:color w:val="222222"/>
          <w:highlight w:val="white"/>
        </w:rPr>
        <w:t xml:space="preserve"> MC, </w:t>
      </w:r>
      <w:proofErr w:type="spellStart"/>
      <w:r>
        <w:rPr>
          <w:rFonts w:ascii="Times New Roman" w:eastAsia="Times New Roman" w:hAnsi="Times New Roman" w:cs="Times New Roman"/>
          <w:color w:val="222222"/>
          <w:highlight w:val="white"/>
        </w:rPr>
        <w:t>Sanislow</w:t>
      </w:r>
      <w:proofErr w:type="spellEnd"/>
      <w:r>
        <w:rPr>
          <w:rFonts w:ascii="Times New Roman" w:eastAsia="Times New Roman" w:hAnsi="Times New Roman" w:cs="Times New Roman"/>
          <w:color w:val="222222"/>
          <w:highlight w:val="white"/>
        </w:rPr>
        <w:t xml:space="preserve"> CA, Grilo CM, McGlashan TH, Morey LC, Yen S, Stout RL, </w:t>
      </w:r>
      <w:proofErr w:type="spellStart"/>
      <w:r>
        <w:rPr>
          <w:rFonts w:ascii="Times New Roman" w:eastAsia="Times New Roman" w:hAnsi="Times New Roman" w:cs="Times New Roman"/>
          <w:color w:val="222222"/>
          <w:highlight w:val="white"/>
        </w:rPr>
        <w:t>Skodol</w:t>
      </w:r>
      <w:proofErr w:type="spellEnd"/>
      <w:r>
        <w:rPr>
          <w:rFonts w:ascii="Times New Roman" w:eastAsia="Times New Roman" w:hAnsi="Times New Roman" w:cs="Times New Roman"/>
          <w:color w:val="222222"/>
          <w:highlight w:val="white"/>
        </w:rPr>
        <w:t xml:space="preserve"> AE. New onsets of substance use disorders in borderline personality disorder over 7 years of follow‐ups: Findings from the Collaborative Longitudinal Personality Disorders Study. Addiction. 2009 Jan;104(1):97-103.</w:t>
      </w:r>
    </w:p>
    <w:p w14:paraId="2568BB25" w14:textId="77777777" w:rsidR="00E25CC7" w:rsidRDefault="00CB5FDA">
      <w:pPr>
        <w:numPr>
          <w:ilvl w:val="0"/>
          <w:numId w:val="1"/>
        </w:numPr>
        <w:spacing w:after="240"/>
        <w:rPr>
          <w:ins w:id="250" w:author="Dr.Sunil" w:date="2025-10-10T15:58:00Z"/>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Stetsiv</w:t>
      </w:r>
      <w:proofErr w:type="spellEnd"/>
      <w:r>
        <w:rPr>
          <w:rFonts w:ascii="Times New Roman" w:eastAsia="Times New Roman" w:hAnsi="Times New Roman" w:cs="Times New Roman"/>
          <w:color w:val="222222"/>
          <w:highlight w:val="white"/>
        </w:rPr>
        <w:t xml:space="preserve"> K, McNamara IA, Nance M, Carpenter RW. The co-occurrence of personality disorders and substance use disorders. Current psychiatry reports. 2023 Nov;25(11):545-54.</w:t>
      </w:r>
    </w:p>
    <w:p w14:paraId="34244DDD" w14:textId="77777777" w:rsidR="00576684" w:rsidRDefault="00576684" w:rsidP="00576684">
      <w:pPr>
        <w:spacing w:after="240"/>
        <w:rPr>
          <w:ins w:id="251" w:author="Dr.Sunil" w:date="2025-10-10T15:58:00Z"/>
          <w:rFonts w:ascii="Times New Roman" w:eastAsia="Times New Roman" w:hAnsi="Times New Roman" w:cs="Times New Roman"/>
          <w:color w:val="222222"/>
          <w:highlight w:val="white"/>
        </w:rPr>
      </w:pPr>
    </w:p>
    <w:p w14:paraId="7D86AEF3" w14:textId="77777777" w:rsidR="00576684" w:rsidRDefault="00576684" w:rsidP="00576684">
      <w:pPr>
        <w:spacing w:after="240"/>
        <w:rPr>
          <w:ins w:id="252" w:author="Dr.Sunil" w:date="2025-10-10T15:58:00Z"/>
          <w:rFonts w:ascii="Times New Roman" w:eastAsia="Times New Roman" w:hAnsi="Times New Roman" w:cs="Times New Roman"/>
          <w:color w:val="222222"/>
          <w:highlight w:val="white"/>
        </w:rPr>
      </w:pPr>
    </w:p>
    <w:p w14:paraId="34008757" w14:textId="2F5E6DF2" w:rsidR="00576684" w:rsidRPr="00576684" w:rsidRDefault="00576684" w:rsidP="00576684">
      <w:pPr>
        <w:spacing w:after="240"/>
        <w:rPr>
          <w:ins w:id="253" w:author="Dr.Sunil" w:date="2025-10-10T15:58:00Z"/>
          <w:rFonts w:eastAsia="Times New Roman"/>
          <w:color w:val="222222"/>
          <w:sz w:val="24"/>
          <w:szCs w:val="24"/>
          <w:highlight w:val="white"/>
          <w:lang w:val="en-IN"/>
        </w:rPr>
      </w:pPr>
      <w:ins w:id="254" w:author="Dr.Sunil" w:date="2025-10-10T15:58:00Z">
        <w:r w:rsidRPr="00576684">
          <w:rPr>
            <w:rFonts w:ascii="Times New Roman" w:eastAsia="Times New Roman" w:hAnsi="Times New Roman" w:cs="Times New Roman"/>
            <w:color w:val="222222"/>
            <w:highlight w:val="white"/>
            <w:lang w:val="en-IN"/>
          </w:rPr>
          <w:t xml:space="preserve">   </w:t>
        </w:r>
        <w:r w:rsidRPr="00576684">
          <w:rPr>
            <w:rFonts w:eastAsia="Times New Roman"/>
            <w:b/>
            <w:bCs/>
            <w:color w:val="222222"/>
            <w:sz w:val="24"/>
            <w:szCs w:val="24"/>
            <w:highlight w:val="white"/>
            <w:lang w:val="en-IN"/>
          </w:rPr>
          <w:t xml:space="preserve">brief rationale for choosing </w:t>
        </w:r>
        <w:proofErr w:type="spellStart"/>
        <w:r w:rsidRPr="00576684">
          <w:rPr>
            <w:rFonts w:eastAsia="Times New Roman"/>
            <w:b/>
            <w:bCs/>
            <w:color w:val="222222"/>
            <w:sz w:val="24"/>
            <w:szCs w:val="24"/>
            <w:highlight w:val="white"/>
            <w:lang w:val="en-IN"/>
          </w:rPr>
          <w:t>TriNetX</w:t>
        </w:r>
        <w:proofErr w:type="spellEnd"/>
        <w:r w:rsidRPr="00576684">
          <w:rPr>
            <w:rFonts w:eastAsia="Times New Roman"/>
            <w:color w:val="222222"/>
            <w:sz w:val="24"/>
            <w:szCs w:val="24"/>
            <w:highlight w:val="white"/>
            <w:lang w:val="en-IN"/>
          </w:rPr>
          <w:t xml:space="preserve"> </w:t>
        </w:r>
      </w:ins>
    </w:p>
    <w:p w14:paraId="1354ECCD" w14:textId="77777777" w:rsidR="00576684" w:rsidRPr="00576684" w:rsidRDefault="00576684" w:rsidP="00576684">
      <w:pPr>
        <w:spacing w:after="240"/>
        <w:rPr>
          <w:ins w:id="255" w:author="Dr.Sunil" w:date="2025-10-10T15:58:00Z"/>
          <w:rFonts w:eastAsia="Times New Roman"/>
          <w:color w:val="222222"/>
          <w:sz w:val="24"/>
          <w:szCs w:val="24"/>
          <w:highlight w:val="white"/>
          <w:lang w:val="en-IN"/>
        </w:rPr>
      </w:pPr>
      <w:proofErr w:type="gramStart"/>
      <w:ins w:id="256" w:author="Dr.Sunil" w:date="2025-10-10T15:58:00Z">
        <w:r w:rsidRPr="00576684">
          <w:rPr>
            <w:rFonts w:eastAsia="Times New Roman"/>
            <w:color w:val="222222"/>
            <w:sz w:val="24"/>
            <w:szCs w:val="24"/>
            <w:highlight w:val="white"/>
            <w:lang w:val="en-IN"/>
          </w:rPr>
          <w:t>  Include</w:t>
        </w:r>
        <w:proofErr w:type="gramEnd"/>
        <w:r w:rsidRPr="00576684">
          <w:rPr>
            <w:rFonts w:eastAsia="Times New Roman"/>
            <w:color w:val="222222"/>
            <w:sz w:val="24"/>
            <w:szCs w:val="24"/>
            <w:highlight w:val="white"/>
            <w:lang w:val="en-IN"/>
          </w:rPr>
          <w:t xml:space="preserve"> </w:t>
        </w:r>
        <w:r w:rsidRPr="00576684">
          <w:rPr>
            <w:rFonts w:eastAsia="Times New Roman"/>
            <w:b/>
            <w:bCs/>
            <w:color w:val="222222"/>
            <w:sz w:val="24"/>
            <w:szCs w:val="24"/>
            <w:highlight w:val="white"/>
            <w:lang w:val="en-IN"/>
          </w:rPr>
          <w:t>data on duration of nicotine dependence</w:t>
        </w:r>
        <w:r w:rsidRPr="00576684">
          <w:rPr>
            <w:rFonts w:eastAsia="Times New Roman"/>
            <w:color w:val="222222"/>
            <w:sz w:val="24"/>
            <w:szCs w:val="24"/>
            <w:highlight w:val="white"/>
            <w:lang w:val="en-IN"/>
          </w:rPr>
          <w:t xml:space="preserve"> if available — it could moderate SUD risk.</w:t>
        </w:r>
      </w:ins>
    </w:p>
    <w:p w14:paraId="5E8ED4C9" w14:textId="3E79783F" w:rsidR="00576684" w:rsidRPr="00576684" w:rsidRDefault="00576684" w:rsidP="00576684">
      <w:pPr>
        <w:spacing w:after="240"/>
        <w:rPr>
          <w:ins w:id="257" w:author="Dr.Sunil" w:date="2025-10-10T15:58:00Z"/>
          <w:rFonts w:eastAsia="Times New Roman"/>
          <w:color w:val="222222"/>
          <w:sz w:val="24"/>
          <w:szCs w:val="24"/>
          <w:highlight w:val="white"/>
          <w:lang w:val="en-IN"/>
        </w:rPr>
      </w:pPr>
    </w:p>
    <w:p w14:paraId="28860F5E" w14:textId="77777777" w:rsidR="00576684" w:rsidRPr="00576684" w:rsidRDefault="00576684" w:rsidP="00576684">
      <w:pPr>
        <w:spacing w:after="240"/>
        <w:rPr>
          <w:ins w:id="258" w:author="Dr.Sunil" w:date="2025-10-10T15:58:00Z"/>
          <w:rFonts w:eastAsia="Times New Roman"/>
          <w:color w:val="222222"/>
          <w:sz w:val="24"/>
          <w:szCs w:val="24"/>
          <w:highlight w:val="white"/>
          <w:lang w:val="en-IN"/>
        </w:rPr>
      </w:pPr>
      <w:proofErr w:type="gramStart"/>
      <w:ins w:id="259" w:author="Dr.Sunil" w:date="2025-10-10T15:58:00Z">
        <w:r w:rsidRPr="00576684">
          <w:rPr>
            <w:rFonts w:eastAsia="Times New Roman"/>
            <w:color w:val="222222"/>
            <w:sz w:val="24"/>
            <w:szCs w:val="24"/>
            <w:highlight w:val="white"/>
            <w:lang w:val="en-IN"/>
          </w:rPr>
          <w:t>  Include</w:t>
        </w:r>
        <w:proofErr w:type="gramEnd"/>
        <w:r w:rsidRPr="00576684">
          <w:rPr>
            <w:rFonts w:eastAsia="Times New Roman"/>
            <w:color w:val="222222"/>
            <w:sz w:val="24"/>
            <w:szCs w:val="24"/>
            <w:highlight w:val="white"/>
            <w:lang w:val="en-IN"/>
          </w:rPr>
          <w:t xml:space="preserve"> a </w:t>
        </w:r>
        <w:r w:rsidRPr="00576684">
          <w:rPr>
            <w:rFonts w:eastAsia="Times New Roman"/>
            <w:b/>
            <w:bCs/>
            <w:color w:val="222222"/>
            <w:sz w:val="24"/>
            <w:szCs w:val="24"/>
            <w:highlight w:val="white"/>
            <w:lang w:val="en-IN"/>
          </w:rPr>
          <w:t>limitations paragraph</w:t>
        </w:r>
        <w:r w:rsidRPr="00576684">
          <w:rPr>
            <w:rFonts w:eastAsia="Times New Roman"/>
            <w:color w:val="222222"/>
            <w:sz w:val="24"/>
            <w:szCs w:val="24"/>
            <w:highlight w:val="white"/>
            <w:lang w:val="en-IN"/>
          </w:rPr>
          <w:t xml:space="preserve"> about potential gender and racial imbalance (ASPD cohort heavily male vs. BPD cohort heavily female).</w:t>
        </w:r>
      </w:ins>
    </w:p>
    <w:p w14:paraId="203469BE" w14:textId="77777777" w:rsidR="00576684" w:rsidRDefault="00576684" w:rsidP="00576684">
      <w:pPr>
        <w:spacing w:after="240"/>
        <w:rPr>
          <w:rFonts w:ascii="Times New Roman" w:eastAsia="Times New Roman" w:hAnsi="Times New Roman" w:cs="Times New Roman"/>
          <w:color w:val="222222"/>
          <w:highlight w:val="white"/>
        </w:rPr>
        <w:pPrChange w:id="260" w:author="Dr.Sunil" w:date="2025-10-10T15:58:00Z">
          <w:pPr>
            <w:numPr>
              <w:numId w:val="1"/>
            </w:numPr>
            <w:spacing w:after="240"/>
            <w:ind w:left="720" w:hanging="360"/>
          </w:pPr>
        </w:pPrChange>
      </w:pPr>
    </w:p>
    <w:sectPr w:rsidR="005766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A637" w14:textId="77777777" w:rsidR="0062746B" w:rsidRDefault="0062746B" w:rsidP="005B5BA9">
      <w:pPr>
        <w:spacing w:line="240" w:lineRule="auto"/>
      </w:pPr>
      <w:r>
        <w:separator/>
      </w:r>
    </w:p>
  </w:endnote>
  <w:endnote w:type="continuationSeparator" w:id="0">
    <w:p w14:paraId="692589E7" w14:textId="77777777" w:rsidR="0062746B" w:rsidRDefault="0062746B" w:rsidP="005B5BA9">
      <w:pPr>
        <w:spacing w:line="240" w:lineRule="auto"/>
      </w:pPr>
      <w:r>
        <w:continuationSeparator/>
      </w:r>
    </w:p>
  </w:endnote>
  <w:endnote w:type="continuationNotice" w:id="1">
    <w:p w14:paraId="08558F1A" w14:textId="77777777" w:rsidR="0062746B" w:rsidRDefault="006274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B058" w14:textId="77777777" w:rsidR="005B5BA9" w:rsidRDefault="005B5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ED8D" w14:textId="77777777" w:rsidR="005B5BA9" w:rsidRDefault="005B5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D7DC" w14:textId="77777777" w:rsidR="005B5BA9" w:rsidRDefault="005B5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EF7B0" w14:textId="77777777" w:rsidR="0062746B" w:rsidRDefault="0062746B" w:rsidP="005B5BA9">
      <w:pPr>
        <w:spacing w:line="240" w:lineRule="auto"/>
      </w:pPr>
      <w:r>
        <w:separator/>
      </w:r>
    </w:p>
  </w:footnote>
  <w:footnote w:type="continuationSeparator" w:id="0">
    <w:p w14:paraId="0FDEAEB2" w14:textId="77777777" w:rsidR="0062746B" w:rsidRDefault="0062746B" w:rsidP="005B5BA9">
      <w:pPr>
        <w:spacing w:line="240" w:lineRule="auto"/>
      </w:pPr>
      <w:r>
        <w:continuationSeparator/>
      </w:r>
    </w:p>
  </w:footnote>
  <w:footnote w:type="continuationNotice" w:id="1">
    <w:p w14:paraId="7F964D1E" w14:textId="77777777" w:rsidR="0062746B" w:rsidRDefault="006274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11EB" w14:textId="3F6A90EE" w:rsidR="005B5BA9" w:rsidRDefault="0062746B">
    <w:pPr>
      <w:pStyle w:val="Header"/>
    </w:pPr>
    <w:r>
      <w:rPr>
        <w:noProof/>
      </w:rPr>
      <w:pict w14:anchorId="74822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02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DB4E" w14:textId="571A9447" w:rsidR="005B5BA9" w:rsidRDefault="0062746B">
    <w:pPr>
      <w:pStyle w:val="Header"/>
    </w:pPr>
    <w:r>
      <w:rPr>
        <w:noProof/>
      </w:rPr>
      <w:pict w14:anchorId="716BF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02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C202" w14:textId="35C83DF0" w:rsidR="005B5BA9" w:rsidRDefault="0062746B">
    <w:pPr>
      <w:pStyle w:val="Header"/>
    </w:pPr>
    <w:r>
      <w:rPr>
        <w:noProof/>
      </w:rPr>
      <w:pict w14:anchorId="1723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028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93B7F"/>
    <w:multiLevelType w:val="hybridMultilevel"/>
    <w:tmpl w:val="FA1E0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A2569"/>
    <w:multiLevelType w:val="hybridMultilevel"/>
    <w:tmpl w:val="C9FA1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4458E"/>
    <w:multiLevelType w:val="hybridMultilevel"/>
    <w:tmpl w:val="2398D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C05F8"/>
    <w:multiLevelType w:val="hybridMultilevel"/>
    <w:tmpl w:val="9D8C7A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6660F"/>
    <w:multiLevelType w:val="hybridMultilevel"/>
    <w:tmpl w:val="55622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B08E2"/>
    <w:multiLevelType w:val="multilevel"/>
    <w:tmpl w:val="F85C9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C6A336E"/>
    <w:multiLevelType w:val="hybridMultilevel"/>
    <w:tmpl w:val="DF9E3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C7"/>
    <w:rsid w:val="000B46AB"/>
    <w:rsid w:val="001343BE"/>
    <w:rsid w:val="00337E9B"/>
    <w:rsid w:val="00387D8C"/>
    <w:rsid w:val="00520E00"/>
    <w:rsid w:val="00576684"/>
    <w:rsid w:val="005B598F"/>
    <w:rsid w:val="005B5BA9"/>
    <w:rsid w:val="005E1AFB"/>
    <w:rsid w:val="0062746B"/>
    <w:rsid w:val="006C4DAC"/>
    <w:rsid w:val="006D0534"/>
    <w:rsid w:val="00754D73"/>
    <w:rsid w:val="009260AD"/>
    <w:rsid w:val="00956B33"/>
    <w:rsid w:val="00B05B1B"/>
    <w:rsid w:val="00B21AE7"/>
    <w:rsid w:val="00C82E0E"/>
    <w:rsid w:val="00C9767E"/>
    <w:rsid w:val="00CB5FDA"/>
    <w:rsid w:val="00CC2CAB"/>
    <w:rsid w:val="00CE5C18"/>
    <w:rsid w:val="00D45FEB"/>
    <w:rsid w:val="00D65CA2"/>
    <w:rsid w:val="00DD4A9D"/>
    <w:rsid w:val="00E21F12"/>
    <w:rsid w:val="00E25CC7"/>
    <w:rsid w:val="00EA1E7C"/>
    <w:rsid w:val="00F2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6A1842"/>
  <w15:docId w15:val="{FC18A8AE-9210-674F-B409-342D5D08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paragraph" w:styleId="Header">
    <w:name w:val="header"/>
    <w:basedOn w:val="Normal"/>
    <w:link w:val="HeaderChar"/>
    <w:uiPriority w:val="99"/>
    <w:unhideWhenUsed/>
    <w:rsid w:val="005B5BA9"/>
    <w:pPr>
      <w:tabs>
        <w:tab w:val="center" w:pos="4680"/>
        <w:tab w:val="right" w:pos="9360"/>
      </w:tabs>
      <w:spacing w:line="240" w:lineRule="auto"/>
    </w:pPr>
  </w:style>
  <w:style w:type="character" w:customStyle="1" w:styleId="HeaderChar">
    <w:name w:val="Header Char"/>
    <w:basedOn w:val="DefaultParagraphFont"/>
    <w:link w:val="Header"/>
    <w:uiPriority w:val="99"/>
    <w:rsid w:val="005B5BA9"/>
  </w:style>
  <w:style w:type="paragraph" w:styleId="Footer">
    <w:name w:val="footer"/>
    <w:basedOn w:val="Normal"/>
    <w:link w:val="FooterChar"/>
    <w:uiPriority w:val="99"/>
    <w:unhideWhenUsed/>
    <w:rsid w:val="005B5BA9"/>
    <w:pPr>
      <w:tabs>
        <w:tab w:val="center" w:pos="4680"/>
        <w:tab w:val="right" w:pos="9360"/>
      </w:tabs>
      <w:spacing w:line="240" w:lineRule="auto"/>
    </w:pPr>
  </w:style>
  <w:style w:type="character" w:customStyle="1" w:styleId="FooterChar">
    <w:name w:val="Footer Char"/>
    <w:basedOn w:val="DefaultParagraphFont"/>
    <w:link w:val="Footer"/>
    <w:uiPriority w:val="99"/>
    <w:rsid w:val="005B5BA9"/>
  </w:style>
  <w:style w:type="paragraph" w:styleId="ListParagraph">
    <w:name w:val="List Paragraph"/>
    <w:basedOn w:val="Normal"/>
    <w:uiPriority w:val="34"/>
    <w:qFormat/>
    <w:rsid w:val="005B5BA9"/>
    <w:pPr>
      <w:ind w:left="720"/>
      <w:contextualSpacing/>
    </w:pPr>
  </w:style>
  <w:style w:type="character" w:styleId="Hyperlink">
    <w:name w:val="Hyperlink"/>
    <w:basedOn w:val="DefaultParagraphFont"/>
    <w:uiPriority w:val="99"/>
    <w:unhideWhenUsed/>
    <w:rsid w:val="00CE5C18"/>
    <w:rPr>
      <w:color w:val="0000FF" w:themeColor="hyperlink"/>
      <w:u w:val="single"/>
    </w:rPr>
  </w:style>
  <w:style w:type="character" w:styleId="UnresolvedMention">
    <w:name w:val="Unresolved Mention"/>
    <w:basedOn w:val="DefaultParagraphFont"/>
    <w:uiPriority w:val="99"/>
    <w:semiHidden/>
    <w:unhideWhenUsed/>
    <w:rsid w:val="00CE5C18"/>
    <w:rPr>
      <w:color w:val="605E5C"/>
      <w:shd w:val="clear" w:color="auto" w:fill="E1DFDD"/>
    </w:rPr>
  </w:style>
  <w:style w:type="paragraph" w:styleId="Revision">
    <w:name w:val="Revision"/>
    <w:hidden/>
    <w:uiPriority w:val="99"/>
    <w:semiHidden/>
    <w:rsid w:val="00B21AE7"/>
    <w:pPr>
      <w:spacing w:line="240" w:lineRule="auto"/>
    </w:pPr>
  </w:style>
  <w:style w:type="paragraph" w:styleId="BalloonText">
    <w:name w:val="Balloon Text"/>
    <w:basedOn w:val="Normal"/>
    <w:link w:val="BalloonTextChar"/>
    <w:uiPriority w:val="99"/>
    <w:semiHidden/>
    <w:unhideWhenUsed/>
    <w:rsid w:val="00B21A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Dr.Sunil</dc:creator>
  <cp:lastModifiedBy>SDI 1167</cp:lastModifiedBy>
  <cp:revision>1</cp:revision>
  <dcterms:created xsi:type="dcterms:W3CDTF">2025-10-09T14:41:00Z</dcterms:created>
  <dcterms:modified xsi:type="dcterms:W3CDTF">2025-10-10T10:29:00Z</dcterms:modified>
</cp:coreProperties>
</file>