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60F9" w14:textId="77777777" w:rsidR="009160C4" w:rsidRDefault="009160C4">
      <w:pPr>
        <w:pStyle w:val="Heading1"/>
        <w:spacing w:before="79" w:line="278" w:lineRule="auto"/>
        <w:ind w:left="4045" w:right="193" w:hanging="3788"/>
      </w:pPr>
      <w:r w:rsidRPr="009160C4">
        <w:t>Case Report</w:t>
      </w:r>
    </w:p>
    <w:p w14:paraId="7A7502CA" w14:textId="77777777" w:rsidR="009160C4" w:rsidRDefault="009160C4">
      <w:pPr>
        <w:pStyle w:val="Heading1"/>
        <w:spacing w:before="79" w:line="278" w:lineRule="auto"/>
        <w:ind w:left="4045" w:right="193" w:hanging="3788"/>
      </w:pPr>
    </w:p>
    <w:p w14:paraId="3CC97A6C" w14:textId="128103A1" w:rsidR="007B7A69" w:rsidRDefault="00DB415C">
      <w:pPr>
        <w:pStyle w:val="Heading1"/>
        <w:spacing w:before="79" w:line="278" w:lineRule="auto"/>
        <w:ind w:left="4045" w:right="193" w:hanging="3788"/>
      </w:pPr>
      <w:r>
        <w:t>Digitally</w:t>
      </w:r>
      <w:r>
        <w:rPr>
          <w:spacing w:val="-5"/>
        </w:rPr>
        <w:t xml:space="preserve"> </w:t>
      </w:r>
      <w:r>
        <w:t>Guided</w:t>
      </w:r>
      <w:r>
        <w:rPr>
          <w:spacing w:val="-5"/>
        </w:rPr>
        <w:t xml:space="preserve"> </w:t>
      </w:r>
      <w:r>
        <w:t>Injection</w:t>
      </w:r>
      <w:r>
        <w:rPr>
          <w:spacing w:val="-5"/>
        </w:rPr>
        <w:t xml:space="preserve"> </w:t>
      </w:r>
      <w:r>
        <w:t>Molding</w:t>
      </w:r>
      <w:r>
        <w:rPr>
          <w:spacing w:val="-5"/>
        </w:rPr>
        <w:t xml:space="preserve"> </w:t>
      </w:r>
      <w:r>
        <w:t>Technique</w:t>
      </w:r>
      <w:r>
        <w:rPr>
          <w:spacing w:val="-8"/>
        </w:rPr>
        <w:t xml:space="preserve"> </w:t>
      </w:r>
      <w:r>
        <w:t>for</w:t>
      </w:r>
      <w:r>
        <w:rPr>
          <w:spacing w:val="-6"/>
        </w:rPr>
        <w:t xml:space="preserve"> </w:t>
      </w:r>
      <w:r>
        <w:t>Posterior</w:t>
      </w:r>
      <w:r>
        <w:rPr>
          <w:spacing w:val="-5"/>
        </w:rPr>
        <w:t xml:space="preserve"> </w:t>
      </w:r>
      <w:r>
        <w:t>Composite</w:t>
      </w:r>
      <w:r>
        <w:rPr>
          <w:spacing w:val="-6"/>
        </w:rPr>
        <w:t xml:space="preserve"> </w:t>
      </w:r>
      <w:r>
        <w:t>Restoration:</w:t>
      </w:r>
      <w:r>
        <w:rPr>
          <w:spacing w:val="-5"/>
        </w:rPr>
        <w:t xml:space="preserve"> </w:t>
      </w:r>
      <w:r>
        <w:t>A</w:t>
      </w:r>
      <w:r>
        <w:rPr>
          <w:u w:val="none"/>
        </w:rPr>
        <w:t xml:space="preserve"> </w:t>
      </w:r>
      <w:r>
        <w:t>Case Report</w:t>
      </w:r>
    </w:p>
    <w:p w14:paraId="738D9511" w14:textId="77777777" w:rsidR="009958CE" w:rsidRDefault="009958CE">
      <w:pPr>
        <w:pStyle w:val="Heading1"/>
        <w:spacing w:before="79" w:line="278" w:lineRule="auto"/>
        <w:ind w:left="4045" w:right="193" w:hanging="3788"/>
      </w:pPr>
    </w:p>
    <w:p w14:paraId="264A9DD1" w14:textId="77777777" w:rsidR="009958CE" w:rsidRDefault="009958CE">
      <w:pPr>
        <w:pStyle w:val="Heading1"/>
        <w:spacing w:before="79" w:line="278" w:lineRule="auto"/>
        <w:ind w:left="4045" w:right="193" w:hanging="3788"/>
      </w:pPr>
    </w:p>
    <w:p w14:paraId="186A51E3" w14:textId="77777777" w:rsidR="00F959E0" w:rsidRDefault="00F959E0" w:rsidP="00F959E0">
      <w:pPr>
        <w:pStyle w:val="NormalWeb"/>
      </w:pPr>
      <w:r>
        <w:rPr>
          <w:rStyle w:val="Strong"/>
        </w:rPr>
        <w:t>Abstract</w:t>
      </w:r>
    </w:p>
    <w:p w14:paraId="41D43D71" w14:textId="77777777" w:rsidR="00F959E0" w:rsidRDefault="00F959E0" w:rsidP="00F959E0">
      <w:pPr>
        <w:pStyle w:val="NormalWeb"/>
      </w:pPr>
      <w:r>
        <w:rPr>
          <w:rStyle w:val="Strong"/>
        </w:rPr>
        <w:t>Background:</w:t>
      </w:r>
      <w:r>
        <w:t xml:space="preserve"> Direct composite restorations in posterior teeth are technique-sensitive and time-consuming. The injection </w:t>
      </w:r>
      <w:proofErr w:type="spellStart"/>
      <w:r>
        <w:t>molding</w:t>
      </w:r>
      <w:proofErr w:type="spellEnd"/>
      <w:r>
        <w:t xml:space="preserve"> technique, supported by digital workflow, provides a predictable and efficient alternative.</w:t>
      </w:r>
    </w:p>
    <w:p w14:paraId="0645F8F0" w14:textId="65436EBB" w:rsidR="00F959E0" w:rsidRDefault="00F959E0" w:rsidP="00F959E0">
      <w:pPr>
        <w:pStyle w:val="NormalWeb"/>
      </w:pPr>
      <w:r>
        <w:rPr>
          <w:rStyle w:val="Strong"/>
        </w:rPr>
        <w:t>Case Presentation:</w:t>
      </w:r>
      <w:r>
        <w:t xml:space="preserve"> A 27-year-old patient presented with caries in mandibular first molar (#36). After intraoral scanning and virtual design in </w:t>
      </w:r>
      <w:proofErr w:type="spellStart"/>
      <w:r>
        <w:rPr>
          <w:rStyle w:val="Emphasis"/>
        </w:rPr>
        <w:t>exocad</w:t>
      </w:r>
      <w:proofErr w:type="spellEnd"/>
      <w:r>
        <w:t>, a 3D-printed model and transparent silicone index were fabricated. Following caries excavation, indirect pulp capping with MTA, and placement of a GIC base, the index was seated intraorally</w:t>
      </w:r>
      <w:commentRangeStart w:id="0"/>
      <w:r>
        <w:t xml:space="preserve">. </w:t>
      </w:r>
      <w:ins w:id="1" w:author="Nusima Mohamed" w:date="2025-09-23T20:54:00Z" w16du:dateUtc="2025-09-23T12:54:00Z">
        <w:r w:rsidR="00DB7E6E">
          <w:t>f</w:t>
        </w:r>
      </w:ins>
      <w:del w:id="2" w:author="Nusima Mohamed" w:date="2025-09-23T20:54:00Z" w16du:dateUtc="2025-09-23T12:54:00Z">
        <w:r w:rsidDel="00DB7E6E">
          <w:delText>F</w:delText>
        </w:r>
      </w:del>
      <w:r>
        <w:t xml:space="preserve">lowable composite </w:t>
      </w:r>
      <w:commentRangeEnd w:id="0"/>
      <w:r w:rsidR="0000612A">
        <w:rPr>
          <w:rStyle w:val="CommentReference"/>
          <w:lang w:val="en-US" w:eastAsia="en-US"/>
        </w:rPr>
        <w:commentReference w:id="0"/>
      </w:r>
      <w:r>
        <w:t>was injected, light-cured, and polished, achieving accurate occlusal anatomy with minimal adjustments.</w:t>
      </w:r>
    </w:p>
    <w:p w14:paraId="456BBD58" w14:textId="59C290F2" w:rsidR="00F959E0" w:rsidRPr="0000612A" w:rsidRDefault="00F959E0" w:rsidP="00F959E0">
      <w:pPr>
        <w:pStyle w:val="NormalWeb"/>
        <w:rPr>
          <w:lang w:val="en-MY"/>
        </w:rPr>
      </w:pPr>
      <w:r>
        <w:rPr>
          <w:rStyle w:val="Strong"/>
        </w:rPr>
        <w:t>Conclusion:</w:t>
      </w:r>
      <w:r>
        <w:t xml:space="preserve"> The digitally guided injection </w:t>
      </w:r>
      <w:proofErr w:type="spellStart"/>
      <w:r>
        <w:t>molding</w:t>
      </w:r>
      <w:proofErr w:type="spellEnd"/>
      <w:r>
        <w:t xml:space="preserve"> technique with</w:t>
      </w:r>
      <w:r>
        <w:rPr>
          <w:rStyle w:val="Emphasis"/>
        </w:rPr>
        <w:t xml:space="preserve"> </w:t>
      </w:r>
      <w:ins w:id="3" w:author="Nusima Mohamed" w:date="2025-09-23T20:54:00Z" w16du:dateUtc="2025-09-23T12:54:00Z">
        <w:r w:rsidR="00DB7E6E">
          <w:rPr>
            <w:rStyle w:val="Emphasis"/>
            <w:i w:val="0"/>
          </w:rPr>
          <w:t>f</w:t>
        </w:r>
      </w:ins>
      <w:del w:id="4" w:author="Nusima Mohamed" w:date="2025-09-23T20:54:00Z" w16du:dateUtc="2025-09-23T12:54:00Z">
        <w:r w:rsidRPr="00234FAF" w:rsidDel="00DB7E6E">
          <w:rPr>
            <w:rStyle w:val="Emphasis"/>
            <w:i w:val="0"/>
          </w:rPr>
          <w:delText>F</w:delText>
        </w:r>
      </w:del>
      <w:proofErr w:type="gramStart"/>
      <w:r w:rsidRPr="00234FAF">
        <w:rPr>
          <w:rStyle w:val="Emphasis"/>
          <w:i w:val="0"/>
        </w:rPr>
        <w:t xml:space="preserve">lowable </w:t>
      </w:r>
      <w:r w:rsidRPr="00234FAF">
        <w:rPr>
          <w:i/>
        </w:rPr>
        <w:t xml:space="preserve"> </w:t>
      </w:r>
      <w:r>
        <w:t>composite</w:t>
      </w:r>
      <w:proofErr w:type="gramEnd"/>
      <w:r>
        <w:t xml:space="preserve"> offers a </w:t>
      </w:r>
      <w:proofErr w:type="gramStart"/>
      <w:r>
        <w:t>time-saving</w:t>
      </w:r>
      <w:proofErr w:type="gramEnd"/>
      <w:r>
        <w:t xml:space="preserve">, predictable, and </w:t>
      </w:r>
      <w:proofErr w:type="spellStart"/>
      <w:r>
        <w:t>esthetic</w:t>
      </w:r>
      <w:proofErr w:type="spellEnd"/>
      <w:r>
        <w:t xml:space="preserve"> solution for posterior restorations, overcoming the limitations of conventional layering methods.</w:t>
      </w:r>
      <w:r w:rsidR="0000612A">
        <w:t xml:space="preserve"> </w:t>
      </w:r>
    </w:p>
    <w:p w14:paraId="514BAE9C" w14:textId="77777777" w:rsidR="00F959E0" w:rsidRDefault="00F959E0" w:rsidP="00F959E0">
      <w:pPr>
        <w:pStyle w:val="NormalWeb"/>
      </w:pPr>
      <w:r>
        <w:rPr>
          <w:rStyle w:val="Strong"/>
        </w:rPr>
        <w:t>Keywords:</w:t>
      </w:r>
      <w:r>
        <w:t xml:space="preserve"> Injection </w:t>
      </w:r>
      <w:proofErr w:type="spellStart"/>
      <w:r>
        <w:t>molding</w:t>
      </w:r>
      <w:proofErr w:type="spellEnd"/>
      <w:r>
        <w:t>, Flowable composite, Digital dentistry</w:t>
      </w:r>
    </w:p>
    <w:p w14:paraId="5F76881D" w14:textId="77777777" w:rsidR="00F959E0" w:rsidRDefault="00F959E0">
      <w:pPr>
        <w:spacing w:before="198"/>
        <w:rPr>
          <w:b/>
          <w:spacing w:val="-2"/>
          <w:sz w:val="24"/>
        </w:rPr>
      </w:pPr>
    </w:p>
    <w:p w14:paraId="61509A86" w14:textId="77777777" w:rsidR="007B7A69" w:rsidRDefault="00DB415C">
      <w:pPr>
        <w:spacing w:before="198"/>
        <w:rPr>
          <w:b/>
          <w:spacing w:val="-2"/>
          <w:sz w:val="24"/>
        </w:rPr>
      </w:pPr>
      <w:r>
        <w:rPr>
          <w:b/>
          <w:spacing w:val="-2"/>
          <w:sz w:val="24"/>
        </w:rPr>
        <w:t>INTRODUCTION:</w:t>
      </w:r>
    </w:p>
    <w:p w14:paraId="6C44E649" w14:textId="77777777" w:rsidR="00F959E0" w:rsidRDefault="00F959E0">
      <w:pPr>
        <w:spacing w:before="198"/>
        <w:rPr>
          <w:b/>
          <w:sz w:val="24"/>
        </w:rPr>
      </w:pPr>
    </w:p>
    <w:p w14:paraId="2A437608" w14:textId="77777777" w:rsidR="007B7A69" w:rsidRDefault="007B7A69">
      <w:pPr>
        <w:pStyle w:val="BodyText"/>
        <w:spacing w:before="35"/>
        <w:rPr>
          <w:b/>
        </w:rPr>
      </w:pPr>
    </w:p>
    <w:p w14:paraId="7913DFF4" w14:textId="77777777" w:rsidR="007B7A69" w:rsidRDefault="00DB415C">
      <w:pPr>
        <w:pStyle w:val="BodyText"/>
        <w:spacing w:before="1"/>
        <w:ind w:right="358"/>
        <w:jc w:val="both"/>
      </w:pPr>
      <w:r>
        <w:t>Modern oral rehabilitation techniques prioritize both esthetic excellence and functional performance. However, the fabrication of direct or indirect restorations remains a labor-intensive process, requiring advanced clinical skills and meticulous attention to detail. Traditional direct composite placement often involves a time-consuming incremental layering technique, which restricts its practicality for multiple restorations in a single session.</w:t>
      </w:r>
      <w:r>
        <w:rPr>
          <w:vertAlign w:val="superscript"/>
        </w:rPr>
        <w:t>1</w:t>
      </w:r>
    </w:p>
    <w:p w14:paraId="0A8385AF" w14:textId="77777777" w:rsidR="007B7A69" w:rsidRDefault="007B7A69">
      <w:pPr>
        <w:pStyle w:val="BodyText"/>
        <w:spacing w:before="4"/>
      </w:pPr>
    </w:p>
    <w:p w14:paraId="72AC4FBB" w14:textId="77777777" w:rsidR="007B7A69" w:rsidRDefault="00DB415C">
      <w:pPr>
        <w:pStyle w:val="BodyText"/>
        <w:spacing w:before="1"/>
        <w:ind w:right="358"/>
        <w:jc w:val="both"/>
      </w:pPr>
      <w:commentRangeStart w:id="5"/>
      <w:r>
        <w:t>Since the 1990s, composite resins have undergone significant improvements in both optical and mechanical</w:t>
      </w:r>
      <w:r>
        <w:rPr>
          <w:spacing w:val="-9"/>
        </w:rPr>
        <w:t xml:space="preserve"> </w:t>
      </w:r>
      <w:r>
        <w:t>properties,</w:t>
      </w:r>
      <w:r>
        <w:rPr>
          <w:spacing w:val="-9"/>
        </w:rPr>
        <w:t xml:space="preserve"> </w:t>
      </w:r>
      <w:r>
        <w:t>enhancing</w:t>
      </w:r>
      <w:r>
        <w:rPr>
          <w:spacing w:val="-12"/>
        </w:rPr>
        <w:t xml:space="preserve"> </w:t>
      </w:r>
      <w:r>
        <w:t>their</w:t>
      </w:r>
      <w:r>
        <w:rPr>
          <w:spacing w:val="-10"/>
        </w:rPr>
        <w:t xml:space="preserve"> </w:t>
      </w:r>
      <w:r>
        <w:t>versatility.</w:t>
      </w:r>
      <w:r>
        <w:rPr>
          <w:spacing w:val="-9"/>
        </w:rPr>
        <w:t xml:space="preserve"> </w:t>
      </w:r>
      <w:r>
        <w:t>Flowable</w:t>
      </w:r>
      <w:r>
        <w:rPr>
          <w:spacing w:val="-10"/>
        </w:rPr>
        <w:t xml:space="preserve"> </w:t>
      </w:r>
      <w:r>
        <w:t>composite</w:t>
      </w:r>
      <w:r>
        <w:rPr>
          <w:spacing w:val="-10"/>
        </w:rPr>
        <w:t xml:space="preserve"> </w:t>
      </w:r>
      <w:r>
        <w:t>resins,</w:t>
      </w:r>
      <w:r>
        <w:rPr>
          <w:spacing w:val="-9"/>
        </w:rPr>
        <w:t xml:space="preserve"> </w:t>
      </w:r>
      <w:r>
        <w:t>introduced</w:t>
      </w:r>
      <w:r>
        <w:rPr>
          <w:spacing w:val="-9"/>
        </w:rPr>
        <w:t xml:space="preserve"> </w:t>
      </w:r>
      <w:r>
        <w:t>in</w:t>
      </w:r>
      <w:r>
        <w:rPr>
          <w:spacing w:val="-9"/>
        </w:rPr>
        <w:t xml:space="preserve"> </w:t>
      </w:r>
      <w:r>
        <w:t>1996, differ</w:t>
      </w:r>
      <w:r>
        <w:rPr>
          <w:spacing w:val="-1"/>
        </w:rPr>
        <w:t xml:space="preserve"> </w:t>
      </w:r>
      <w:r>
        <w:t>from</w:t>
      </w:r>
      <w:r>
        <w:rPr>
          <w:spacing w:val="-1"/>
        </w:rPr>
        <w:t xml:space="preserve"> </w:t>
      </w:r>
      <w:r>
        <w:t>conventional hybrids by</w:t>
      </w:r>
      <w:r>
        <w:rPr>
          <w:spacing w:val="-5"/>
        </w:rPr>
        <w:t xml:space="preserve"> </w:t>
      </w:r>
      <w:r>
        <w:t>having</w:t>
      </w:r>
      <w:r>
        <w:rPr>
          <w:spacing w:val="-3"/>
        </w:rPr>
        <w:t xml:space="preserve"> </w:t>
      </w:r>
      <w:r>
        <w:t>a</w:t>
      </w:r>
      <w:r>
        <w:rPr>
          <w:spacing w:val="-1"/>
        </w:rPr>
        <w:t xml:space="preserve"> </w:t>
      </w:r>
      <w:r>
        <w:t>lower</w:t>
      </w:r>
      <w:r>
        <w:rPr>
          <w:spacing w:val="-1"/>
        </w:rPr>
        <w:t xml:space="preserve"> </w:t>
      </w:r>
      <w:r>
        <w:t>filler</w:t>
      </w:r>
      <w:r>
        <w:rPr>
          <w:spacing w:val="-1"/>
        </w:rPr>
        <w:t xml:space="preserve"> </w:t>
      </w:r>
      <w:r>
        <w:t>content (37–53% by</w:t>
      </w:r>
      <w:r>
        <w:rPr>
          <w:spacing w:val="-5"/>
        </w:rPr>
        <w:t xml:space="preserve"> </w:t>
      </w:r>
      <w:r>
        <w:t>volume</w:t>
      </w:r>
      <w:r>
        <w:rPr>
          <w:spacing w:val="-1"/>
        </w:rPr>
        <w:t xml:space="preserve"> </w:t>
      </w:r>
      <w:r>
        <w:t>versus</w:t>
      </w:r>
      <w:r>
        <w:rPr>
          <w:spacing w:val="-1"/>
        </w:rPr>
        <w:t xml:space="preserve"> </w:t>
      </w:r>
      <w:r>
        <w:t>50– 70%). The incorporation of nanotechnology into flowable composites has yielded materials that combine</w:t>
      </w:r>
      <w:r>
        <w:rPr>
          <w:spacing w:val="-5"/>
        </w:rPr>
        <w:t xml:space="preserve"> </w:t>
      </w:r>
      <w:r>
        <w:t>the</w:t>
      </w:r>
      <w:r>
        <w:rPr>
          <w:spacing w:val="-4"/>
        </w:rPr>
        <w:t xml:space="preserve"> </w:t>
      </w:r>
      <w:r>
        <w:t>strength,</w:t>
      </w:r>
      <w:r>
        <w:rPr>
          <w:spacing w:val="-4"/>
        </w:rPr>
        <w:t xml:space="preserve"> </w:t>
      </w:r>
      <w:r>
        <w:t>wear</w:t>
      </w:r>
      <w:r>
        <w:rPr>
          <w:spacing w:val="-4"/>
        </w:rPr>
        <w:t xml:space="preserve"> </w:t>
      </w:r>
      <w:r>
        <w:t>resistance,</w:t>
      </w:r>
      <w:r>
        <w:rPr>
          <w:spacing w:val="-4"/>
        </w:rPr>
        <w:t xml:space="preserve"> </w:t>
      </w:r>
      <w:proofErr w:type="spellStart"/>
      <w:r>
        <w:t>polishability</w:t>
      </w:r>
      <w:proofErr w:type="spellEnd"/>
      <w:r>
        <w:t>,</w:t>
      </w:r>
      <w:r>
        <w:rPr>
          <w:spacing w:val="-2"/>
        </w:rPr>
        <w:t xml:space="preserve"> </w:t>
      </w:r>
      <w:r>
        <w:t>and</w:t>
      </w:r>
      <w:r>
        <w:rPr>
          <w:spacing w:val="-4"/>
        </w:rPr>
        <w:t xml:space="preserve"> </w:t>
      </w:r>
      <w:r>
        <w:t>translucency</w:t>
      </w:r>
      <w:r>
        <w:rPr>
          <w:spacing w:val="-9"/>
        </w:rPr>
        <w:t xml:space="preserve"> </w:t>
      </w:r>
      <w:r>
        <w:t>of</w:t>
      </w:r>
      <w:r>
        <w:rPr>
          <w:spacing w:val="-4"/>
        </w:rPr>
        <w:t xml:space="preserve"> </w:t>
      </w:r>
      <w:r>
        <w:t>conventional</w:t>
      </w:r>
      <w:r>
        <w:rPr>
          <w:spacing w:val="-4"/>
        </w:rPr>
        <w:t xml:space="preserve"> </w:t>
      </w:r>
      <w:r>
        <w:t xml:space="preserve">composites with the superior elasticity, adaptability, and handling characteristics of </w:t>
      </w:r>
      <w:proofErr w:type="spellStart"/>
      <w:r>
        <w:t>flowables</w:t>
      </w:r>
      <w:proofErr w:type="spellEnd"/>
      <w:r>
        <w:t>. Additionally, polymerization shrinkage is reduced by nearly 20 %.</w:t>
      </w:r>
      <w:r>
        <w:rPr>
          <w:vertAlign w:val="superscript"/>
        </w:rPr>
        <w:t>2</w:t>
      </w:r>
      <w:commentRangeEnd w:id="5"/>
      <w:r w:rsidR="00DB7E6E">
        <w:rPr>
          <w:rStyle w:val="CommentReference"/>
        </w:rPr>
        <w:commentReference w:id="5"/>
      </w:r>
    </w:p>
    <w:p w14:paraId="577BABDF" w14:textId="77777777" w:rsidR="007B7A69" w:rsidRDefault="007B7A69">
      <w:pPr>
        <w:pStyle w:val="BodyText"/>
        <w:spacing w:before="5"/>
      </w:pPr>
    </w:p>
    <w:p w14:paraId="3E7D7C6D" w14:textId="77777777" w:rsidR="007B7A69" w:rsidRDefault="00DB415C">
      <w:pPr>
        <w:pStyle w:val="BodyText"/>
        <w:ind w:right="358"/>
        <w:jc w:val="both"/>
        <w:rPr>
          <w:vertAlign w:val="superscript"/>
        </w:rPr>
      </w:pPr>
      <w:r>
        <w:t>The</w:t>
      </w:r>
      <w:r>
        <w:rPr>
          <w:spacing w:val="-14"/>
        </w:rPr>
        <w:t xml:space="preserve"> </w:t>
      </w:r>
      <w:r>
        <w:t>injectable</w:t>
      </w:r>
      <w:r>
        <w:rPr>
          <w:spacing w:val="-14"/>
        </w:rPr>
        <w:t xml:space="preserve"> </w:t>
      </w:r>
      <w:r>
        <w:t>resin</w:t>
      </w:r>
      <w:r>
        <w:rPr>
          <w:spacing w:val="-12"/>
        </w:rPr>
        <w:t xml:space="preserve"> </w:t>
      </w:r>
      <w:r>
        <w:t>composite</w:t>
      </w:r>
      <w:r>
        <w:rPr>
          <w:spacing w:val="-14"/>
        </w:rPr>
        <w:t xml:space="preserve"> </w:t>
      </w:r>
      <w:r>
        <w:t>technique</w:t>
      </w:r>
      <w:r>
        <w:rPr>
          <w:spacing w:val="-11"/>
        </w:rPr>
        <w:t xml:space="preserve"> </w:t>
      </w:r>
      <w:r>
        <w:t>represents</w:t>
      </w:r>
      <w:r>
        <w:rPr>
          <w:spacing w:val="-12"/>
        </w:rPr>
        <w:t xml:space="preserve"> </w:t>
      </w:r>
      <w:r>
        <w:t>a</w:t>
      </w:r>
      <w:r>
        <w:rPr>
          <w:spacing w:val="-14"/>
        </w:rPr>
        <w:t xml:space="preserve"> </w:t>
      </w:r>
      <w:r>
        <w:t>hybrid</w:t>
      </w:r>
      <w:r>
        <w:rPr>
          <w:spacing w:val="-11"/>
        </w:rPr>
        <w:t xml:space="preserve"> </w:t>
      </w:r>
      <w:r>
        <w:t>approach</w:t>
      </w:r>
      <w:r>
        <w:rPr>
          <w:spacing w:val="-13"/>
        </w:rPr>
        <w:t xml:space="preserve"> </w:t>
      </w:r>
      <w:r>
        <w:t>that</w:t>
      </w:r>
      <w:r>
        <w:rPr>
          <w:spacing w:val="-10"/>
        </w:rPr>
        <w:t xml:space="preserve"> </w:t>
      </w:r>
      <w:r>
        <w:t>integrates</w:t>
      </w:r>
      <w:r>
        <w:rPr>
          <w:spacing w:val="-13"/>
        </w:rPr>
        <w:t xml:space="preserve"> </w:t>
      </w:r>
      <w:r>
        <w:t>the</w:t>
      </w:r>
      <w:r>
        <w:rPr>
          <w:spacing w:val="-11"/>
        </w:rPr>
        <w:t xml:space="preserve"> </w:t>
      </w:r>
      <w:r>
        <w:t xml:space="preserve">precision </w:t>
      </w:r>
      <w:r>
        <w:lastRenderedPageBreak/>
        <w:t>of indirect methods with the efficiency of direct techniques, enabling accurate reproduction of a diagnostic</w:t>
      </w:r>
      <w:r>
        <w:rPr>
          <w:spacing w:val="-3"/>
        </w:rPr>
        <w:t xml:space="preserve"> </w:t>
      </w:r>
      <w:r>
        <w:t>wax-up</w:t>
      </w:r>
      <w:r>
        <w:rPr>
          <w:spacing w:val="-2"/>
        </w:rPr>
        <w:t xml:space="preserve"> </w:t>
      </w:r>
      <w:r>
        <w:t>into</w:t>
      </w:r>
      <w:r>
        <w:rPr>
          <w:spacing w:val="-2"/>
        </w:rPr>
        <w:t xml:space="preserve"> </w:t>
      </w:r>
      <w:r>
        <w:t>definitive</w:t>
      </w:r>
      <w:r>
        <w:rPr>
          <w:spacing w:val="-3"/>
        </w:rPr>
        <w:t xml:space="preserve"> </w:t>
      </w:r>
      <w:r>
        <w:t>restorations.</w:t>
      </w:r>
      <w:r>
        <w:rPr>
          <w:spacing w:val="-2"/>
        </w:rPr>
        <w:t xml:space="preserve"> </w:t>
      </w:r>
      <w:r>
        <w:t>Unlike</w:t>
      </w:r>
      <w:r>
        <w:rPr>
          <w:spacing w:val="-3"/>
        </w:rPr>
        <w:t xml:space="preserve"> </w:t>
      </w:r>
      <w:r>
        <w:t>the</w:t>
      </w:r>
      <w:r>
        <w:rPr>
          <w:spacing w:val="-3"/>
        </w:rPr>
        <w:t xml:space="preserve"> </w:t>
      </w:r>
      <w:r>
        <w:t>traditional</w:t>
      </w:r>
      <w:r>
        <w:rPr>
          <w:spacing w:val="-2"/>
        </w:rPr>
        <w:t xml:space="preserve"> </w:t>
      </w:r>
      <w:r>
        <w:t>free-hand</w:t>
      </w:r>
      <w:r>
        <w:rPr>
          <w:spacing w:val="-2"/>
        </w:rPr>
        <w:t xml:space="preserve"> </w:t>
      </w:r>
      <w:r>
        <w:t>method—which</w:t>
      </w:r>
      <w:r>
        <w:rPr>
          <w:spacing w:val="-2"/>
        </w:rPr>
        <w:t xml:space="preserve"> </w:t>
      </w:r>
      <w:r>
        <w:t>is technique-sensitive and prone to variability—this workflow utilizes a transparent silicone matrix extending over adjacent teeth to ensure accurate positioning. This innovation enhances predictability, streamlines the restorative process, and broadens its clinical applications, marking a significant advancement in posterior restorative dentistry.</w:t>
      </w:r>
      <w:r>
        <w:rPr>
          <w:vertAlign w:val="superscript"/>
        </w:rPr>
        <w:t>1</w:t>
      </w:r>
    </w:p>
    <w:p w14:paraId="6F1B4972" w14:textId="77777777" w:rsidR="00F959E0" w:rsidRDefault="00F959E0">
      <w:pPr>
        <w:pStyle w:val="BodyText"/>
        <w:ind w:right="358"/>
        <w:jc w:val="both"/>
        <w:rPr>
          <w:vertAlign w:val="superscript"/>
        </w:rPr>
      </w:pPr>
    </w:p>
    <w:p w14:paraId="04DD912E" w14:textId="77777777" w:rsidR="00F959E0" w:rsidRDefault="00F959E0">
      <w:pPr>
        <w:pStyle w:val="BodyText"/>
        <w:ind w:right="358"/>
        <w:jc w:val="both"/>
      </w:pPr>
    </w:p>
    <w:p w14:paraId="43174171" w14:textId="77777777" w:rsidR="007B7A69" w:rsidRDefault="007B7A69">
      <w:pPr>
        <w:pStyle w:val="BodyText"/>
        <w:spacing w:before="10"/>
      </w:pPr>
    </w:p>
    <w:p w14:paraId="6E365A93" w14:textId="77777777" w:rsidR="007B7A69" w:rsidRDefault="00DB415C">
      <w:pPr>
        <w:pStyle w:val="Heading1"/>
        <w:spacing w:line="274" w:lineRule="exact"/>
        <w:rPr>
          <w:u w:val="none"/>
        </w:rPr>
      </w:pPr>
      <w:r>
        <w:rPr>
          <w:spacing w:val="-2"/>
          <w:u w:val="none"/>
        </w:rPr>
        <w:t>Case-Description</w:t>
      </w:r>
    </w:p>
    <w:p w14:paraId="363DA107" w14:textId="77777777" w:rsidR="007B7A69" w:rsidRDefault="00DB415C">
      <w:pPr>
        <w:pStyle w:val="BodyText"/>
        <w:ind w:right="356"/>
        <w:jc w:val="both"/>
      </w:pPr>
      <w:r>
        <w:t>A</w:t>
      </w:r>
      <w:r>
        <w:rPr>
          <w:spacing w:val="-15"/>
        </w:rPr>
        <w:t xml:space="preserve"> </w:t>
      </w:r>
      <w:r>
        <w:t>27-year-old</w:t>
      </w:r>
      <w:r>
        <w:rPr>
          <w:spacing w:val="-15"/>
        </w:rPr>
        <w:t xml:space="preserve"> </w:t>
      </w:r>
      <w:r>
        <w:t>patient</w:t>
      </w:r>
      <w:r>
        <w:rPr>
          <w:spacing w:val="-15"/>
        </w:rPr>
        <w:t xml:space="preserve"> </w:t>
      </w:r>
      <w:r>
        <w:t>presented</w:t>
      </w:r>
      <w:r>
        <w:rPr>
          <w:spacing w:val="-15"/>
        </w:rPr>
        <w:t xml:space="preserve"> </w:t>
      </w:r>
      <w:r>
        <w:t>to</w:t>
      </w:r>
      <w:r>
        <w:rPr>
          <w:spacing w:val="-15"/>
        </w:rPr>
        <w:t xml:space="preserve"> </w:t>
      </w:r>
      <w:r>
        <w:t>the</w:t>
      </w:r>
      <w:r>
        <w:rPr>
          <w:spacing w:val="-15"/>
        </w:rPr>
        <w:t xml:space="preserve"> </w:t>
      </w:r>
      <w:r>
        <w:t>Department</w:t>
      </w:r>
      <w:r>
        <w:rPr>
          <w:spacing w:val="-15"/>
        </w:rPr>
        <w:t xml:space="preserve"> </w:t>
      </w:r>
      <w:r>
        <w:t>of</w:t>
      </w:r>
      <w:r>
        <w:rPr>
          <w:spacing w:val="-15"/>
        </w:rPr>
        <w:t xml:space="preserve"> </w:t>
      </w:r>
      <w:r>
        <w:t>Conservative</w:t>
      </w:r>
      <w:r>
        <w:rPr>
          <w:spacing w:val="-15"/>
        </w:rPr>
        <w:t xml:space="preserve"> </w:t>
      </w:r>
      <w:r>
        <w:t>Dentistry</w:t>
      </w:r>
      <w:r>
        <w:rPr>
          <w:spacing w:val="-15"/>
        </w:rPr>
        <w:t xml:space="preserve"> </w:t>
      </w:r>
      <w:r>
        <w:t>and</w:t>
      </w:r>
      <w:r>
        <w:rPr>
          <w:spacing w:val="-15"/>
        </w:rPr>
        <w:t xml:space="preserve"> </w:t>
      </w:r>
      <w:r>
        <w:t>Endodontics</w:t>
      </w:r>
      <w:r>
        <w:rPr>
          <w:spacing w:val="-15"/>
        </w:rPr>
        <w:t xml:space="preserve"> </w:t>
      </w:r>
      <w:r>
        <w:t>with the</w:t>
      </w:r>
      <w:r>
        <w:rPr>
          <w:spacing w:val="-6"/>
        </w:rPr>
        <w:t xml:space="preserve"> </w:t>
      </w:r>
      <w:r>
        <w:t>chief</w:t>
      </w:r>
      <w:r>
        <w:rPr>
          <w:spacing w:val="-7"/>
        </w:rPr>
        <w:t xml:space="preserve"> </w:t>
      </w:r>
      <w:r>
        <w:t>complaint</w:t>
      </w:r>
      <w:r>
        <w:rPr>
          <w:spacing w:val="-5"/>
        </w:rPr>
        <w:t xml:space="preserve"> </w:t>
      </w:r>
      <w:r>
        <w:t>of</w:t>
      </w:r>
      <w:r>
        <w:rPr>
          <w:spacing w:val="-7"/>
        </w:rPr>
        <w:t xml:space="preserve"> </w:t>
      </w:r>
      <w:r>
        <w:t>decay</w:t>
      </w:r>
      <w:r>
        <w:rPr>
          <w:spacing w:val="-12"/>
        </w:rPr>
        <w:t xml:space="preserve"> </w:t>
      </w:r>
      <w:r>
        <w:t>in</w:t>
      </w:r>
      <w:r>
        <w:rPr>
          <w:spacing w:val="-5"/>
        </w:rPr>
        <w:t xml:space="preserve"> </w:t>
      </w:r>
      <w:r>
        <w:t>the</w:t>
      </w:r>
      <w:r>
        <w:rPr>
          <w:spacing w:val="-6"/>
        </w:rPr>
        <w:t xml:space="preserve"> </w:t>
      </w:r>
      <w:r>
        <w:t>lower</w:t>
      </w:r>
      <w:r>
        <w:rPr>
          <w:spacing w:val="-7"/>
        </w:rPr>
        <w:t xml:space="preserve"> </w:t>
      </w:r>
      <w:r>
        <w:t>left</w:t>
      </w:r>
      <w:r>
        <w:rPr>
          <w:spacing w:val="-5"/>
        </w:rPr>
        <w:t xml:space="preserve"> </w:t>
      </w:r>
      <w:r>
        <w:t>back</w:t>
      </w:r>
      <w:r>
        <w:rPr>
          <w:spacing w:val="-4"/>
        </w:rPr>
        <w:t xml:space="preserve"> </w:t>
      </w:r>
      <w:r>
        <w:t>tooth</w:t>
      </w:r>
      <w:r>
        <w:rPr>
          <w:spacing w:val="-6"/>
        </w:rPr>
        <w:t xml:space="preserve"> </w:t>
      </w:r>
      <w:r>
        <w:t>region.</w:t>
      </w:r>
      <w:r>
        <w:rPr>
          <w:spacing w:val="-5"/>
        </w:rPr>
        <w:t xml:space="preserve"> </w:t>
      </w:r>
      <w:r>
        <w:t>The</w:t>
      </w:r>
      <w:r>
        <w:rPr>
          <w:spacing w:val="-7"/>
        </w:rPr>
        <w:t xml:space="preserve"> </w:t>
      </w:r>
      <w:r>
        <w:t>patient’s</w:t>
      </w:r>
      <w:r>
        <w:rPr>
          <w:spacing w:val="-6"/>
        </w:rPr>
        <w:t xml:space="preserve"> </w:t>
      </w:r>
      <w:r>
        <w:t>medical</w:t>
      </w:r>
      <w:r>
        <w:rPr>
          <w:spacing w:val="-5"/>
        </w:rPr>
        <w:t xml:space="preserve"> </w:t>
      </w:r>
      <w:r>
        <w:t>history</w:t>
      </w:r>
      <w:r>
        <w:rPr>
          <w:spacing w:val="-12"/>
        </w:rPr>
        <w:t xml:space="preserve"> </w:t>
      </w:r>
      <w:r>
        <w:t xml:space="preserve">was non-contributory. On intraoral examination, a cavitated lesion was observed on the occlusal surface of mandibular left first </w:t>
      </w:r>
      <w:proofErr w:type="gramStart"/>
      <w:r>
        <w:t>molar (#36)(</w:t>
      </w:r>
      <w:proofErr w:type="gramEnd"/>
      <w:r>
        <w:t xml:space="preserve">FIG -1). The tooth was asymptomatic on percussion and palpation. Periodontal probing depths were within normal limits, and no mobility was </w:t>
      </w:r>
      <w:r>
        <w:rPr>
          <w:spacing w:val="-2"/>
        </w:rPr>
        <w:t>detected.</w:t>
      </w:r>
    </w:p>
    <w:p w14:paraId="75576B79" w14:textId="77777777" w:rsidR="007B7A69" w:rsidRDefault="007B7A69">
      <w:pPr>
        <w:pStyle w:val="BodyText"/>
      </w:pPr>
    </w:p>
    <w:p w14:paraId="35C2EA4F" w14:textId="77777777" w:rsidR="007B7A69" w:rsidRDefault="00DB415C">
      <w:pPr>
        <w:pStyle w:val="BodyText"/>
        <w:spacing w:before="1"/>
        <w:ind w:right="363"/>
        <w:jc w:val="both"/>
      </w:pPr>
      <w:r>
        <w:t>Intraoral periapical radiography revealed a radiolucency involving enamel and dentin without pulpal involvement. Based on the findings, the tooth was diagnosed with occlusal caries.</w:t>
      </w:r>
    </w:p>
    <w:p w14:paraId="11A39B2A" w14:textId="77777777" w:rsidR="007B7A69" w:rsidRDefault="007B7A69">
      <w:pPr>
        <w:pStyle w:val="BodyText"/>
        <w:spacing w:before="10"/>
      </w:pPr>
    </w:p>
    <w:p w14:paraId="2BCD0967" w14:textId="77777777" w:rsidR="00DB7E6E" w:rsidRDefault="00DB415C">
      <w:pPr>
        <w:pStyle w:val="BodyText"/>
        <w:ind w:right="359"/>
        <w:jc w:val="both"/>
        <w:rPr>
          <w:b/>
          <w:spacing w:val="40"/>
        </w:rPr>
      </w:pPr>
      <w:r>
        <w:rPr>
          <w:b/>
        </w:rPr>
        <w:t>First</w:t>
      </w:r>
      <w:r>
        <w:rPr>
          <w:b/>
          <w:spacing w:val="80"/>
        </w:rPr>
        <w:t xml:space="preserve">   </w:t>
      </w:r>
      <w:r>
        <w:rPr>
          <w:b/>
        </w:rPr>
        <w:t>Appointment</w:t>
      </w:r>
      <w:r>
        <w:rPr>
          <w:b/>
          <w:spacing w:val="80"/>
        </w:rPr>
        <w:t xml:space="preserve">   </w:t>
      </w:r>
      <w:r>
        <w:rPr>
          <w:b/>
        </w:rPr>
        <w:t>–</w:t>
      </w:r>
      <w:r>
        <w:rPr>
          <w:b/>
          <w:spacing w:val="80"/>
        </w:rPr>
        <w:t xml:space="preserve">   </w:t>
      </w:r>
      <w:r>
        <w:rPr>
          <w:b/>
        </w:rPr>
        <w:t>Digital</w:t>
      </w:r>
      <w:r>
        <w:rPr>
          <w:b/>
          <w:spacing w:val="80"/>
        </w:rPr>
        <w:t xml:space="preserve">   </w:t>
      </w:r>
      <w:r>
        <w:rPr>
          <w:b/>
        </w:rPr>
        <w:t>Workflow</w:t>
      </w:r>
      <w:r>
        <w:rPr>
          <w:b/>
          <w:spacing w:val="80"/>
        </w:rPr>
        <w:t xml:space="preserve">   </w:t>
      </w:r>
      <w:r>
        <w:rPr>
          <w:b/>
        </w:rPr>
        <w:t>and</w:t>
      </w:r>
      <w:r>
        <w:rPr>
          <w:b/>
          <w:spacing w:val="80"/>
        </w:rPr>
        <w:t xml:space="preserve">   </w:t>
      </w:r>
      <w:r>
        <w:rPr>
          <w:b/>
        </w:rPr>
        <w:t>Index</w:t>
      </w:r>
      <w:r>
        <w:rPr>
          <w:b/>
          <w:spacing w:val="80"/>
        </w:rPr>
        <w:t xml:space="preserve">   </w:t>
      </w:r>
      <w:r>
        <w:rPr>
          <w:b/>
        </w:rPr>
        <w:t>Fabrication</w:t>
      </w:r>
      <w:r>
        <w:rPr>
          <w:b/>
          <w:spacing w:val="40"/>
        </w:rPr>
        <w:t xml:space="preserve"> </w:t>
      </w:r>
    </w:p>
    <w:p w14:paraId="4C845227" w14:textId="0BE73A7E" w:rsidR="007B7A69" w:rsidRDefault="00DB415C">
      <w:pPr>
        <w:pStyle w:val="BodyText"/>
        <w:ind w:right="359"/>
        <w:jc w:val="both"/>
      </w:pPr>
      <w:commentRangeStart w:id="6"/>
      <w:r>
        <w:t>After obtaining informed consent, a pre-operative intraoral scan of the mandibular arch was performed</w:t>
      </w:r>
      <w:r>
        <w:rPr>
          <w:spacing w:val="-11"/>
        </w:rPr>
        <w:t xml:space="preserve"> </w:t>
      </w:r>
      <w:r>
        <w:t>using</w:t>
      </w:r>
      <w:r>
        <w:rPr>
          <w:spacing w:val="-13"/>
        </w:rPr>
        <w:t xml:space="preserve"> </w:t>
      </w:r>
      <w:r>
        <w:t>an</w:t>
      </w:r>
      <w:r>
        <w:rPr>
          <w:spacing w:val="-11"/>
        </w:rPr>
        <w:t xml:space="preserve"> </w:t>
      </w:r>
      <w:r>
        <w:t>intraoral</w:t>
      </w:r>
      <w:r>
        <w:rPr>
          <w:spacing w:val="-11"/>
        </w:rPr>
        <w:t xml:space="preserve"> </w:t>
      </w:r>
      <w:r>
        <w:t>scanner</w:t>
      </w:r>
      <w:r>
        <w:rPr>
          <w:spacing w:val="-11"/>
        </w:rPr>
        <w:t xml:space="preserve"> </w:t>
      </w:r>
      <w:r>
        <w:t>(PRIMESCAN,</w:t>
      </w:r>
      <w:r w:rsidR="00DB7E6E">
        <w:t xml:space="preserve"> </w:t>
      </w:r>
      <w:proofErr w:type="spellStart"/>
      <w:r>
        <w:t>Densply</w:t>
      </w:r>
      <w:proofErr w:type="spellEnd"/>
      <w:r>
        <w:rPr>
          <w:spacing w:val="-15"/>
        </w:rPr>
        <w:t xml:space="preserve"> </w:t>
      </w:r>
      <w:r>
        <w:t>Sirona).</w:t>
      </w:r>
      <w:r>
        <w:rPr>
          <w:spacing w:val="-11"/>
        </w:rPr>
        <w:t xml:space="preserve"> </w:t>
      </w:r>
      <w:commentRangeEnd w:id="6"/>
      <w:r w:rsidR="00534DF4">
        <w:rPr>
          <w:rStyle w:val="CommentReference"/>
        </w:rPr>
        <w:commentReference w:id="6"/>
      </w:r>
      <w:r>
        <w:t>The</w:t>
      </w:r>
      <w:r>
        <w:rPr>
          <w:spacing w:val="-11"/>
        </w:rPr>
        <w:t xml:space="preserve"> </w:t>
      </w:r>
      <w:r>
        <w:t>scan</w:t>
      </w:r>
      <w:r>
        <w:rPr>
          <w:spacing w:val="-11"/>
        </w:rPr>
        <w:t xml:space="preserve"> </w:t>
      </w:r>
      <w:r>
        <w:t>data</w:t>
      </w:r>
      <w:r>
        <w:rPr>
          <w:spacing w:val="-11"/>
        </w:rPr>
        <w:t xml:space="preserve"> </w:t>
      </w:r>
      <w:r>
        <w:t>was</w:t>
      </w:r>
      <w:r>
        <w:rPr>
          <w:spacing w:val="-11"/>
        </w:rPr>
        <w:t xml:space="preserve"> </w:t>
      </w:r>
      <w:r>
        <w:t>exported in STL</w:t>
      </w:r>
      <w:r>
        <w:rPr>
          <w:spacing w:val="-1"/>
        </w:rPr>
        <w:t xml:space="preserve"> </w:t>
      </w:r>
      <w:r>
        <w:t xml:space="preserve">format (FIG 2) and imported into </w:t>
      </w:r>
      <w:proofErr w:type="spellStart"/>
      <w:r>
        <w:rPr>
          <w:i/>
        </w:rPr>
        <w:t>exocad</w:t>
      </w:r>
      <w:proofErr w:type="spellEnd"/>
      <w:r>
        <w:rPr>
          <w:i/>
        </w:rPr>
        <w:t xml:space="preserve"> </w:t>
      </w:r>
      <w:r>
        <w:t>software for digital designing. The missing and defective</w:t>
      </w:r>
      <w:r>
        <w:rPr>
          <w:spacing w:val="-4"/>
        </w:rPr>
        <w:t xml:space="preserve"> </w:t>
      </w:r>
      <w:r>
        <w:t>tooth</w:t>
      </w:r>
      <w:r>
        <w:rPr>
          <w:spacing w:val="-3"/>
        </w:rPr>
        <w:t xml:space="preserve"> </w:t>
      </w:r>
      <w:r>
        <w:t>structure</w:t>
      </w:r>
      <w:r>
        <w:rPr>
          <w:spacing w:val="-2"/>
        </w:rPr>
        <w:t xml:space="preserve"> </w:t>
      </w:r>
      <w:r>
        <w:t>was</w:t>
      </w:r>
      <w:r>
        <w:rPr>
          <w:spacing w:val="-3"/>
        </w:rPr>
        <w:t xml:space="preserve"> </w:t>
      </w:r>
      <w:r>
        <w:t>virtually</w:t>
      </w:r>
      <w:r>
        <w:rPr>
          <w:spacing w:val="-8"/>
        </w:rPr>
        <w:t xml:space="preserve"> </w:t>
      </w:r>
      <w:r>
        <w:t>restored</w:t>
      </w:r>
      <w:r>
        <w:rPr>
          <w:spacing w:val="-3"/>
        </w:rPr>
        <w:t xml:space="preserve"> </w:t>
      </w:r>
      <w:r>
        <w:t>to</w:t>
      </w:r>
      <w:r>
        <w:rPr>
          <w:spacing w:val="-3"/>
        </w:rPr>
        <w:t xml:space="preserve"> </w:t>
      </w:r>
      <w:r>
        <w:t>ideal</w:t>
      </w:r>
      <w:r>
        <w:rPr>
          <w:spacing w:val="-3"/>
        </w:rPr>
        <w:t xml:space="preserve"> </w:t>
      </w:r>
      <w:r>
        <w:t>anatomical</w:t>
      </w:r>
      <w:r>
        <w:rPr>
          <w:spacing w:val="-3"/>
        </w:rPr>
        <w:t xml:space="preserve"> </w:t>
      </w:r>
      <w:r>
        <w:t>form,</w:t>
      </w:r>
      <w:r>
        <w:rPr>
          <w:spacing w:val="-3"/>
        </w:rPr>
        <w:t xml:space="preserve"> </w:t>
      </w:r>
      <w:r>
        <w:t>ensuring</w:t>
      </w:r>
      <w:r>
        <w:rPr>
          <w:spacing w:val="-6"/>
        </w:rPr>
        <w:t xml:space="preserve"> </w:t>
      </w:r>
      <w:r>
        <w:t>proper</w:t>
      </w:r>
      <w:r>
        <w:rPr>
          <w:spacing w:val="-3"/>
        </w:rPr>
        <w:t xml:space="preserve"> </w:t>
      </w:r>
      <w:r>
        <w:t>occlusal morphology and proximal contacts.</w:t>
      </w:r>
      <w:ins w:id="7" w:author="Nusima Mohamed" w:date="2025-09-23T20:55:00Z" w16du:dateUtc="2025-09-23T12:55:00Z">
        <w:r w:rsidR="00DB7E6E">
          <w:t xml:space="preserve"> </w:t>
        </w:r>
      </w:ins>
      <w:proofErr w:type="gramStart"/>
      <w:r>
        <w:t>(</w:t>
      </w:r>
      <w:proofErr w:type="gramEnd"/>
      <w:r>
        <w:t>FIG 3)</w:t>
      </w:r>
    </w:p>
    <w:p w14:paraId="0B508F58" w14:textId="5F6CA55F" w:rsidR="007B7A69" w:rsidRDefault="00DB415C">
      <w:pPr>
        <w:pStyle w:val="BodyText"/>
        <w:spacing w:before="74"/>
        <w:ind w:right="358"/>
        <w:jc w:val="both"/>
      </w:pPr>
      <w:r>
        <w:t>The finalized design was 3D printed using a resin-based additive manufacturing system to create a physical model.</w:t>
      </w:r>
      <w:ins w:id="8" w:author="Nusima Mohamed" w:date="2025-09-23T20:55:00Z" w16du:dateUtc="2025-09-23T12:55:00Z">
        <w:r w:rsidR="00DB7E6E">
          <w:t xml:space="preserve"> </w:t>
        </w:r>
      </w:ins>
      <w:proofErr w:type="gramStart"/>
      <w:r>
        <w:t>(</w:t>
      </w:r>
      <w:proofErr w:type="gramEnd"/>
      <w:r>
        <w:t>FIG 4) Over this model, a transparent silicone sheet was vacuum-pressed to fabricate the index. The index was trimmed to extend from the mandibular left second premolar (#35) to the mandibular left second molar (#37) to provide stability and accurate seating during clinical use.</w:t>
      </w:r>
    </w:p>
    <w:p w14:paraId="2C97C909" w14:textId="77777777" w:rsidR="007B7A69" w:rsidRDefault="007B7A69">
      <w:pPr>
        <w:pStyle w:val="BodyText"/>
        <w:spacing w:before="5"/>
      </w:pPr>
    </w:p>
    <w:p w14:paraId="56081C3C" w14:textId="0E0603DF" w:rsidR="007B7A69" w:rsidRDefault="00DB415C">
      <w:pPr>
        <w:pStyle w:val="BodyText"/>
        <w:ind w:right="361"/>
        <w:jc w:val="both"/>
      </w:pPr>
      <w:r>
        <w:t>To</w:t>
      </w:r>
      <w:r>
        <w:rPr>
          <w:spacing w:val="-15"/>
        </w:rPr>
        <w:t xml:space="preserve"> </w:t>
      </w:r>
      <w:r>
        <w:t>facilitate</w:t>
      </w:r>
      <w:r>
        <w:rPr>
          <w:spacing w:val="-15"/>
        </w:rPr>
        <w:t xml:space="preserve"> </w:t>
      </w:r>
      <w:r>
        <w:t>injection</w:t>
      </w:r>
      <w:r>
        <w:rPr>
          <w:spacing w:val="-15"/>
        </w:rPr>
        <w:t xml:space="preserve"> </w:t>
      </w:r>
      <w:r>
        <w:t>molding,</w:t>
      </w:r>
      <w:r>
        <w:rPr>
          <w:spacing w:val="-15"/>
        </w:rPr>
        <w:t xml:space="preserve"> </w:t>
      </w:r>
      <w:r>
        <w:t>an</w:t>
      </w:r>
      <w:r>
        <w:rPr>
          <w:spacing w:val="-15"/>
        </w:rPr>
        <w:t xml:space="preserve"> </w:t>
      </w:r>
      <w:r>
        <w:t>access</w:t>
      </w:r>
      <w:r>
        <w:rPr>
          <w:spacing w:val="-15"/>
        </w:rPr>
        <w:t xml:space="preserve"> </w:t>
      </w:r>
      <w:r>
        <w:t>channel</w:t>
      </w:r>
      <w:r>
        <w:rPr>
          <w:spacing w:val="-15"/>
        </w:rPr>
        <w:t xml:space="preserve"> </w:t>
      </w:r>
      <w:r>
        <w:t>was</w:t>
      </w:r>
      <w:r>
        <w:rPr>
          <w:spacing w:val="-15"/>
        </w:rPr>
        <w:t xml:space="preserve"> </w:t>
      </w:r>
      <w:r>
        <w:t>created</w:t>
      </w:r>
      <w:r>
        <w:rPr>
          <w:spacing w:val="-15"/>
        </w:rPr>
        <w:t xml:space="preserve"> </w:t>
      </w:r>
      <w:r>
        <w:t>in</w:t>
      </w:r>
      <w:r>
        <w:rPr>
          <w:spacing w:val="-15"/>
        </w:rPr>
        <w:t xml:space="preserve"> </w:t>
      </w:r>
      <w:r>
        <w:t>the</w:t>
      </w:r>
      <w:r>
        <w:rPr>
          <w:spacing w:val="-15"/>
        </w:rPr>
        <w:t xml:space="preserve"> </w:t>
      </w:r>
      <w:r>
        <w:t>index</w:t>
      </w:r>
      <w:r>
        <w:rPr>
          <w:spacing w:val="-15"/>
        </w:rPr>
        <w:t xml:space="preserve"> </w:t>
      </w:r>
      <w:r>
        <w:t>over</w:t>
      </w:r>
      <w:r>
        <w:rPr>
          <w:spacing w:val="-15"/>
        </w:rPr>
        <w:t xml:space="preserve"> </w:t>
      </w:r>
      <w:r>
        <w:t>the</w:t>
      </w:r>
      <w:r>
        <w:rPr>
          <w:spacing w:val="-15"/>
        </w:rPr>
        <w:t xml:space="preserve"> </w:t>
      </w:r>
      <w:r>
        <w:t>occlusal</w:t>
      </w:r>
      <w:r>
        <w:rPr>
          <w:spacing w:val="-15"/>
        </w:rPr>
        <w:t xml:space="preserve"> </w:t>
      </w:r>
      <w:r>
        <w:t>surface of</w:t>
      </w:r>
      <w:r>
        <w:rPr>
          <w:spacing w:val="-14"/>
        </w:rPr>
        <w:t xml:space="preserve"> </w:t>
      </w:r>
      <w:r>
        <w:t>#36.</w:t>
      </w:r>
      <w:r>
        <w:rPr>
          <w:spacing w:val="-13"/>
        </w:rPr>
        <w:t xml:space="preserve"> </w:t>
      </w:r>
      <w:r>
        <w:t>This</w:t>
      </w:r>
      <w:r>
        <w:rPr>
          <w:spacing w:val="-13"/>
        </w:rPr>
        <w:t xml:space="preserve"> </w:t>
      </w:r>
      <w:r>
        <w:t>channel</w:t>
      </w:r>
      <w:r>
        <w:rPr>
          <w:spacing w:val="-13"/>
        </w:rPr>
        <w:t xml:space="preserve"> </w:t>
      </w:r>
      <w:r>
        <w:t>allowed</w:t>
      </w:r>
      <w:r>
        <w:rPr>
          <w:spacing w:val="-13"/>
        </w:rPr>
        <w:t xml:space="preserve"> </w:t>
      </w:r>
      <w:r>
        <w:t>direct</w:t>
      </w:r>
      <w:r>
        <w:rPr>
          <w:spacing w:val="-13"/>
        </w:rPr>
        <w:t xml:space="preserve"> </w:t>
      </w:r>
      <w:r>
        <w:t>application</w:t>
      </w:r>
      <w:r>
        <w:rPr>
          <w:spacing w:val="-13"/>
        </w:rPr>
        <w:t xml:space="preserve"> </w:t>
      </w:r>
      <w:r>
        <w:t>of</w:t>
      </w:r>
      <w:r>
        <w:rPr>
          <w:spacing w:val="-11"/>
        </w:rPr>
        <w:t xml:space="preserve"> </w:t>
      </w:r>
      <w:r>
        <w:t>flowable</w:t>
      </w:r>
      <w:r>
        <w:rPr>
          <w:spacing w:val="-14"/>
        </w:rPr>
        <w:t xml:space="preserve"> </w:t>
      </w:r>
      <w:r>
        <w:t>composite</w:t>
      </w:r>
      <w:r>
        <w:rPr>
          <w:spacing w:val="-14"/>
        </w:rPr>
        <w:t xml:space="preserve"> </w:t>
      </w:r>
      <w:r>
        <w:t>resin</w:t>
      </w:r>
      <w:r>
        <w:rPr>
          <w:spacing w:val="-10"/>
        </w:rPr>
        <w:t xml:space="preserve"> </w:t>
      </w:r>
      <w:r>
        <w:t>into</w:t>
      </w:r>
      <w:r>
        <w:rPr>
          <w:spacing w:val="-13"/>
        </w:rPr>
        <w:t xml:space="preserve"> </w:t>
      </w:r>
      <w:r>
        <w:t>the</w:t>
      </w:r>
      <w:r>
        <w:rPr>
          <w:spacing w:val="-14"/>
        </w:rPr>
        <w:t xml:space="preserve"> </w:t>
      </w:r>
      <w:r>
        <w:t>prepared</w:t>
      </w:r>
      <w:r>
        <w:rPr>
          <w:spacing w:val="-13"/>
        </w:rPr>
        <w:t xml:space="preserve"> </w:t>
      </w:r>
      <w:r>
        <w:t>tooth through the seated index.</w:t>
      </w:r>
      <w:ins w:id="9" w:author="Nusima Mohamed" w:date="2025-09-23T20:57:00Z" w16du:dateUtc="2025-09-23T12:57:00Z">
        <w:r w:rsidR="00DB7E6E">
          <w:t xml:space="preserve"> </w:t>
        </w:r>
      </w:ins>
      <w:proofErr w:type="gramStart"/>
      <w:r>
        <w:t>(</w:t>
      </w:r>
      <w:proofErr w:type="gramEnd"/>
      <w:r>
        <w:t>FIG 5)</w:t>
      </w:r>
    </w:p>
    <w:p w14:paraId="10300BF5" w14:textId="77777777" w:rsidR="007B7A69" w:rsidRDefault="007B7A69">
      <w:pPr>
        <w:pStyle w:val="BodyText"/>
        <w:spacing w:before="7"/>
      </w:pPr>
    </w:p>
    <w:p w14:paraId="1E476789" w14:textId="77777777" w:rsidR="007B7A69" w:rsidRDefault="00DB415C">
      <w:pPr>
        <w:pStyle w:val="BodyText"/>
        <w:tabs>
          <w:tab w:val="left" w:pos="2054"/>
          <w:tab w:val="left" w:pos="4736"/>
          <w:tab w:val="left" w:pos="6176"/>
          <w:tab w:val="left" w:pos="8295"/>
        </w:tabs>
        <w:spacing w:before="1"/>
        <w:ind w:right="358"/>
        <w:jc w:val="both"/>
      </w:pPr>
      <w:r>
        <w:rPr>
          <w:b/>
          <w:spacing w:val="-2"/>
        </w:rPr>
        <w:t>Second</w:t>
      </w:r>
      <w:r>
        <w:rPr>
          <w:b/>
        </w:rPr>
        <w:tab/>
      </w:r>
      <w:r>
        <w:rPr>
          <w:b/>
          <w:spacing w:val="-2"/>
        </w:rPr>
        <w:t>Appointment</w:t>
      </w:r>
      <w:r>
        <w:rPr>
          <w:b/>
        </w:rPr>
        <w:tab/>
      </w:r>
      <w:r>
        <w:rPr>
          <w:b/>
          <w:spacing w:val="-10"/>
        </w:rPr>
        <w:t>–</w:t>
      </w:r>
      <w:r>
        <w:rPr>
          <w:b/>
        </w:rPr>
        <w:tab/>
      </w:r>
      <w:r>
        <w:rPr>
          <w:b/>
          <w:spacing w:val="-2"/>
        </w:rPr>
        <w:t>Clinical</w:t>
      </w:r>
      <w:r>
        <w:rPr>
          <w:b/>
        </w:rPr>
        <w:tab/>
      </w:r>
      <w:r>
        <w:rPr>
          <w:b/>
          <w:spacing w:val="-2"/>
        </w:rPr>
        <w:t xml:space="preserve">Procedure </w:t>
      </w:r>
      <w:r>
        <w:t>The patient was recalled after 48 hours for restorative treatment. Local anesthesia was administered</w:t>
      </w:r>
      <w:r>
        <w:rPr>
          <w:spacing w:val="-7"/>
        </w:rPr>
        <w:t xml:space="preserve"> </w:t>
      </w:r>
      <w:r>
        <w:t>(2%</w:t>
      </w:r>
      <w:r>
        <w:rPr>
          <w:spacing w:val="-8"/>
        </w:rPr>
        <w:t xml:space="preserve"> </w:t>
      </w:r>
      <w:r>
        <w:t>lignocaine</w:t>
      </w:r>
      <w:r>
        <w:rPr>
          <w:spacing w:val="-7"/>
        </w:rPr>
        <w:t xml:space="preserve"> </w:t>
      </w:r>
      <w:r>
        <w:t>with</w:t>
      </w:r>
      <w:r>
        <w:rPr>
          <w:spacing w:val="-6"/>
        </w:rPr>
        <w:t xml:space="preserve"> </w:t>
      </w:r>
      <w:r>
        <w:t>1:80,000</w:t>
      </w:r>
      <w:r>
        <w:rPr>
          <w:spacing w:val="-6"/>
        </w:rPr>
        <w:t xml:space="preserve"> </w:t>
      </w:r>
      <w:r>
        <w:t>adrenaline),</w:t>
      </w:r>
      <w:r>
        <w:rPr>
          <w:spacing w:val="-8"/>
        </w:rPr>
        <w:t xml:space="preserve"> </w:t>
      </w:r>
      <w:r>
        <w:t>and</w:t>
      </w:r>
      <w:r>
        <w:rPr>
          <w:spacing w:val="-7"/>
        </w:rPr>
        <w:t xml:space="preserve"> </w:t>
      </w:r>
      <w:r>
        <w:t>rubber</w:t>
      </w:r>
      <w:r>
        <w:rPr>
          <w:spacing w:val="-8"/>
        </w:rPr>
        <w:t xml:space="preserve"> </w:t>
      </w:r>
      <w:r>
        <w:t>dam</w:t>
      </w:r>
      <w:r>
        <w:rPr>
          <w:spacing w:val="-6"/>
        </w:rPr>
        <w:t xml:space="preserve"> </w:t>
      </w:r>
      <w:r>
        <w:t>isolation</w:t>
      </w:r>
      <w:r>
        <w:rPr>
          <w:spacing w:val="-7"/>
        </w:rPr>
        <w:t xml:space="preserve"> </w:t>
      </w:r>
      <w:r>
        <w:t>was</w:t>
      </w:r>
      <w:r>
        <w:rPr>
          <w:spacing w:val="-7"/>
        </w:rPr>
        <w:t xml:space="preserve"> </w:t>
      </w:r>
      <w:r>
        <w:t>achieved</w:t>
      </w:r>
      <w:r>
        <w:rPr>
          <w:spacing w:val="-7"/>
        </w:rPr>
        <w:t xml:space="preserve"> </w:t>
      </w:r>
      <w:r>
        <w:t>to maintain a contamination-free environment. The transparent silicone index was trial-fitted to verify stability and adaptation.</w:t>
      </w:r>
    </w:p>
    <w:p w14:paraId="345BA8B8" w14:textId="77777777" w:rsidR="007B7A69" w:rsidRDefault="007B7A69">
      <w:pPr>
        <w:pStyle w:val="BodyText"/>
      </w:pPr>
    </w:p>
    <w:p w14:paraId="3B646C4B" w14:textId="22D3BA5C" w:rsidR="007B7A69" w:rsidRDefault="00DB415C">
      <w:pPr>
        <w:pStyle w:val="BodyText"/>
        <w:ind w:right="356"/>
        <w:jc w:val="both"/>
      </w:pPr>
      <w:r>
        <w:t>Caries excavation was performed using a slow-speed round bur and spoon excavator until firm dentin</w:t>
      </w:r>
      <w:r>
        <w:rPr>
          <w:spacing w:val="-6"/>
        </w:rPr>
        <w:t xml:space="preserve"> </w:t>
      </w:r>
      <w:r>
        <w:t>was</w:t>
      </w:r>
      <w:r>
        <w:rPr>
          <w:spacing w:val="-6"/>
        </w:rPr>
        <w:t xml:space="preserve"> </w:t>
      </w:r>
      <w:r>
        <w:t>reached.</w:t>
      </w:r>
      <w:ins w:id="10" w:author="Nusima Mohamed" w:date="2025-09-23T21:02:00Z" w16du:dateUtc="2025-09-23T13:02:00Z">
        <w:r w:rsidR="0023426D">
          <w:t xml:space="preserve"> </w:t>
        </w:r>
      </w:ins>
      <w:proofErr w:type="gramStart"/>
      <w:r>
        <w:t>(</w:t>
      </w:r>
      <w:proofErr w:type="gramEnd"/>
      <w:r>
        <w:t>Fig</w:t>
      </w:r>
      <w:r>
        <w:rPr>
          <w:spacing w:val="-6"/>
        </w:rPr>
        <w:t xml:space="preserve"> </w:t>
      </w:r>
      <w:r>
        <w:t>6)</w:t>
      </w:r>
      <w:r>
        <w:rPr>
          <w:spacing w:val="40"/>
        </w:rPr>
        <w:t xml:space="preserve"> </w:t>
      </w:r>
      <w:r>
        <w:t>As</w:t>
      </w:r>
      <w:r>
        <w:rPr>
          <w:spacing w:val="-6"/>
        </w:rPr>
        <w:t xml:space="preserve"> </w:t>
      </w:r>
      <w:r>
        <w:t>the</w:t>
      </w:r>
      <w:r>
        <w:rPr>
          <w:spacing w:val="-6"/>
        </w:rPr>
        <w:t xml:space="preserve"> </w:t>
      </w:r>
      <w:r>
        <w:t>lesion</w:t>
      </w:r>
      <w:r>
        <w:rPr>
          <w:spacing w:val="-8"/>
        </w:rPr>
        <w:t xml:space="preserve"> </w:t>
      </w:r>
      <w:r>
        <w:t>was</w:t>
      </w:r>
      <w:r>
        <w:rPr>
          <w:spacing w:val="-6"/>
        </w:rPr>
        <w:t xml:space="preserve"> </w:t>
      </w:r>
      <w:proofErr w:type="gramStart"/>
      <w:r>
        <w:t>in</w:t>
      </w:r>
      <w:r>
        <w:rPr>
          <w:spacing w:val="-5"/>
        </w:rPr>
        <w:t xml:space="preserve"> </w:t>
      </w:r>
      <w:r>
        <w:t>close</w:t>
      </w:r>
      <w:r>
        <w:rPr>
          <w:spacing w:val="-6"/>
        </w:rPr>
        <w:t xml:space="preserve"> </w:t>
      </w:r>
      <w:r>
        <w:t>proximity</w:t>
      </w:r>
      <w:r>
        <w:rPr>
          <w:spacing w:val="-13"/>
        </w:rPr>
        <w:t xml:space="preserve"> </w:t>
      </w:r>
      <w:r>
        <w:t>to</w:t>
      </w:r>
      <w:proofErr w:type="gramEnd"/>
      <w:r>
        <w:rPr>
          <w:spacing w:val="-5"/>
        </w:rPr>
        <w:t xml:space="preserve"> </w:t>
      </w:r>
      <w:r>
        <w:t>the</w:t>
      </w:r>
      <w:r>
        <w:rPr>
          <w:spacing w:val="-6"/>
        </w:rPr>
        <w:t xml:space="preserve"> </w:t>
      </w:r>
      <w:r>
        <w:t>pulp,</w:t>
      </w:r>
      <w:r>
        <w:rPr>
          <w:spacing w:val="-5"/>
        </w:rPr>
        <w:t xml:space="preserve"> </w:t>
      </w:r>
      <w:r>
        <w:t>indirect</w:t>
      </w:r>
      <w:r>
        <w:rPr>
          <w:spacing w:val="-5"/>
        </w:rPr>
        <w:t xml:space="preserve"> </w:t>
      </w:r>
      <w:r>
        <w:t>pulp</w:t>
      </w:r>
      <w:r>
        <w:rPr>
          <w:spacing w:val="-5"/>
        </w:rPr>
        <w:t xml:space="preserve"> </w:t>
      </w:r>
      <w:r>
        <w:t>capping was performed with mineral trioxide aggregate (MTA). After the MTA was allowed to set (in accordance with manufacturer’s recommendations), a glass ionomer cement (GIC) liner was applied as a base to seal and protect the pulp capping material.</w:t>
      </w:r>
    </w:p>
    <w:p w14:paraId="169B3DBC" w14:textId="77777777" w:rsidR="007B7A69" w:rsidRDefault="007B7A69">
      <w:pPr>
        <w:pStyle w:val="BodyText"/>
        <w:spacing w:before="3"/>
      </w:pPr>
    </w:p>
    <w:p w14:paraId="5C9C0985" w14:textId="77777777" w:rsidR="007B7A69" w:rsidRDefault="00DB415C">
      <w:pPr>
        <w:pStyle w:val="BodyText"/>
        <w:ind w:right="357"/>
        <w:jc w:val="both"/>
      </w:pPr>
      <w:r>
        <w:t>The</w:t>
      </w:r>
      <w:r>
        <w:rPr>
          <w:spacing w:val="-15"/>
        </w:rPr>
        <w:t xml:space="preserve"> </w:t>
      </w:r>
      <w:r>
        <w:t>transparent</w:t>
      </w:r>
      <w:r>
        <w:rPr>
          <w:spacing w:val="-15"/>
        </w:rPr>
        <w:t xml:space="preserve"> </w:t>
      </w:r>
      <w:r>
        <w:t>index</w:t>
      </w:r>
      <w:r>
        <w:rPr>
          <w:spacing w:val="-15"/>
        </w:rPr>
        <w:t xml:space="preserve"> </w:t>
      </w:r>
      <w:r>
        <w:t>was</w:t>
      </w:r>
      <w:r>
        <w:rPr>
          <w:spacing w:val="-15"/>
        </w:rPr>
        <w:t xml:space="preserve"> </w:t>
      </w:r>
      <w:r>
        <w:t>then</w:t>
      </w:r>
      <w:r>
        <w:rPr>
          <w:spacing w:val="-15"/>
        </w:rPr>
        <w:t xml:space="preserve"> </w:t>
      </w:r>
      <w:r>
        <w:t>positioned</w:t>
      </w:r>
      <w:r>
        <w:rPr>
          <w:spacing w:val="-15"/>
        </w:rPr>
        <w:t xml:space="preserve"> </w:t>
      </w:r>
      <w:r>
        <w:t>intraorally,</w:t>
      </w:r>
      <w:r>
        <w:rPr>
          <w:spacing w:val="-15"/>
        </w:rPr>
        <w:t xml:space="preserve"> </w:t>
      </w:r>
      <w:r>
        <w:t>ensuring</w:t>
      </w:r>
      <w:r>
        <w:rPr>
          <w:spacing w:val="-15"/>
        </w:rPr>
        <w:t xml:space="preserve"> </w:t>
      </w:r>
      <w:r>
        <w:t>it</w:t>
      </w:r>
      <w:r>
        <w:rPr>
          <w:spacing w:val="-15"/>
        </w:rPr>
        <w:t xml:space="preserve"> </w:t>
      </w:r>
      <w:r>
        <w:t>seated</w:t>
      </w:r>
      <w:r>
        <w:rPr>
          <w:spacing w:val="-15"/>
        </w:rPr>
        <w:t xml:space="preserve"> </w:t>
      </w:r>
      <w:r>
        <w:t>flush</w:t>
      </w:r>
      <w:r>
        <w:rPr>
          <w:spacing w:val="-15"/>
        </w:rPr>
        <w:t xml:space="preserve"> </w:t>
      </w:r>
      <w:r>
        <w:t>on</w:t>
      </w:r>
      <w:r>
        <w:rPr>
          <w:spacing w:val="-15"/>
        </w:rPr>
        <w:t xml:space="preserve"> </w:t>
      </w:r>
      <w:r>
        <w:t>the</w:t>
      </w:r>
      <w:r>
        <w:rPr>
          <w:spacing w:val="-15"/>
        </w:rPr>
        <w:t xml:space="preserve"> </w:t>
      </w:r>
      <w:r>
        <w:t>adjacent</w:t>
      </w:r>
      <w:r>
        <w:rPr>
          <w:spacing w:val="-15"/>
        </w:rPr>
        <w:t xml:space="preserve"> </w:t>
      </w:r>
      <w:r>
        <w:t xml:space="preserve">teeth. </w:t>
      </w:r>
      <w:r>
        <w:lastRenderedPageBreak/>
        <w:t>Flowable composite resin (</w:t>
      </w:r>
      <w:proofErr w:type="spellStart"/>
      <w:r>
        <w:t>Wizdent</w:t>
      </w:r>
      <w:proofErr w:type="spellEnd"/>
      <w:r>
        <w:t xml:space="preserve"> </w:t>
      </w:r>
      <w:proofErr w:type="spellStart"/>
      <w:r>
        <w:t>Pedilite</w:t>
      </w:r>
      <w:proofErr w:type="spellEnd"/>
      <w:r>
        <w:t xml:space="preserve"> Master design-A2B) </w:t>
      </w:r>
      <w:commentRangeStart w:id="11"/>
      <w:r>
        <w:t xml:space="preserve">was injected through the </w:t>
      </w:r>
      <w:commentRangeEnd w:id="11"/>
      <w:r w:rsidR="0023426D">
        <w:rPr>
          <w:rStyle w:val="CommentReference"/>
        </w:rPr>
        <w:commentReference w:id="11"/>
      </w:r>
      <w:r>
        <w:t xml:space="preserve">prepared channel until the cavity was fully filled and slight excess was noted to ensure complete adaptation. </w:t>
      </w:r>
      <w:commentRangeStart w:id="12"/>
      <w:r>
        <w:t>Light curing was performed through the transparent index for the manufacturer- recommended curing time, ensuring complete polymerization.</w:t>
      </w:r>
      <w:commentRangeEnd w:id="12"/>
      <w:r w:rsidR="0023426D">
        <w:rPr>
          <w:rStyle w:val="CommentReference"/>
        </w:rPr>
        <w:commentReference w:id="12"/>
      </w:r>
    </w:p>
    <w:p w14:paraId="6926244E" w14:textId="77777777" w:rsidR="007B7A69" w:rsidRDefault="007B7A69">
      <w:pPr>
        <w:pStyle w:val="BodyText"/>
        <w:spacing w:before="5"/>
      </w:pPr>
    </w:p>
    <w:p w14:paraId="774BC13D" w14:textId="5BC802BD" w:rsidR="007B7A69" w:rsidRDefault="00DB415C">
      <w:pPr>
        <w:pStyle w:val="BodyText"/>
        <w:ind w:right="355"/>
        <w:jc w:val="both"/>
      </w:pPr>
      <w:r>
        <w:t>Following curing, the index was carefully removed. Any minor excess was trimmed with a fine diamond</w:t>
      </w:r>
      <w:r>
        <w:rPr>
          <w:spacing w:val="-10"/>
        </w:rPr>
        <w:t xml:space="preserve"> </w:t>
      </w:r>
      <w:r>
        <w:t>bur,</w:t>
      </w:r>
      <w:r>
        <w:rPr>
          <w:spacing w:val="-10"/>
        </w:rPr>
        <w:t xml:space="preserve"> </w:t>
      </w:r>
      <w:r>
        <w:t>and</w:t>
      </w:r>
      <w:r>
        <w:rPr>
          <w:spacing w:val="-8"/>
        </w:rPr>
        <w:t xml:space="preserve"> </w:t>
      </w:r>
      <w:r>
        <w:t>the</w:t>
      </w:r>
      <w:r>
        <w:rPr>
          <w:spacing w:val="-10"/>
        </w:rPr>
        <w:t xml:space="preserve"> </w:t>
      </w:r>
      <w:r>
        <w:t>occlusal</w:t>
      </w:r>
      <w:r>
        <w:rPr>
          <w:spacing w:val="-9"/>
        </w:rPr>
        <w:t xml:space="preserve"> </w:t>
      </w:r>
      <w:r>
        <w:t>anatomy</w:t>
      </w:r>
      <w:r>
        <w:rPr>
          <w:spacing w:val="-14"/>
        </w:rPr>
        <w:t xml:space="preserve"> </w:t>
      </w:r>
      <w:r>
        <w:t>was</w:t>
      </w:r>
      <w:r>
        <w:rPr>
          <w:spacing w:val="-7"/>
        </w:rPr>
        <w:t xml:space="preserve"> </w:t>
      </w:r>
      <w:r>
        <w:t>refined.</w:t>
      </w:r>
      <w:r>
        <w:rPr>
          <w:spacing w:val="-10"/>
        </w:rPr>
        <w:t xml:space="preserve"> </w:t>
      </w:r>
      <w:r>
        <w:t>The</w:t>
      </w:r>
      <w:r>
        <w:rPr>
          <w:spacing w:val="-11"/>
        </w:rPr>
        <w:t xml:space="preserve"> </w:t>
      </w:r>
      <w:r>
        <w:t>restoration</w:t>
      </w:r>
      <w:r>
        <w:rPr>
          <w:spacing w:val="-10"/>
        </w:rPr>
        <w:t xml:space="preserve"> </w:t>
      </w:r>
      <w:r>
        <w:t>was</w:t>
      </w:r>
      <w:r>
        <w:rPr>
          <w:spacing w:val="-9"/>
        </w:rPr>
        <w:t xml:space="preserve"> </w:t>
      </w:r>
      <w:r>
        <w:t>polished</w:t>
      </w:r>
      <w:r>
        <w:rPr>
          <w:spacing w:val="-10"/>
        </w:rPr>
        <w:t xml:space="preserve"> </w:t>
      </w:r>
      <w:r>
        <w:t>using</w:t>
      </w:r>
      <w:r>
        <w:rPr>
          <w:spacing w:val="-11"/>
        </w:rPr>
        <w:t xml:space="preserve"> </w:t>
      </w:r>
      <w:r>
        <w:t>multi-step polishing discs and rubber cups to achieve a high-gloss surface finish</w:t>
      </w:r>
      <w:r w:rsidR="00F959E0">
        <w:t xml:space="preserve"> and optimal occlusal contacts.</w:t>
      </w:r>
      <w:ins w:id="13" w:author="Nusima Mohamed" w:date="2025-09-23T21:06:00Z" w16du:dateUtc="2025-09-23T13:06:00Z">
        <w:r w:rsidR="0023426D">
          <w:t xml:space="preserve"> </w:t>
        </w:r>
      </w:ins>
      <w:proofErr w:type="gramStart"/>
      <w:r w:rsidR="00F959E0">
        <w:t>(</w:t>
      </w:r>
      <w:proofErr w:type="gramEnd"/>
      <w:r w:rsidR="00F959E0">
        <w:t>Fig 7)</w:t>
      </w:r>
      <w:ins w:id="14" w:author="Nusima Mohamed" w:date="2025-09-23T21:06:00Z" w16du:dateUtc="2025-09-23T13:06:00Z">
        <w:r w:rsidR="0023426D">
          <w:t xml:space="preserve"> </w:t>
        </w:r>
      </w:ins>
      <w:r>
        <w:t xml:space="preserve">The patient was reviewed after 24 hours and reported no post-operative sensitivity or </w:t>
      </w:r>
      <w:r>
        <w:rPr>
          <w:spacing w:val="-2"/>
        </w:rPr>
        <w:t>discomfort.</w:t>
      </w:r>
    </w:p>
    <w:p w14:paraId="3041397F" w14:textId="77777777" w:rsidR="007B7A69" w:rsidRDefault="007B7A69">
      <w:pPr>
        <w:pStyle w:val="BodyText"/>
        <w:spacing w:before="7"/>
      </w:pPr>
    </w:p>
    <w:p w14:paraId="51478C2F" w14:textId="5C10591C" w:rsidR="007B7A69" w:rsidRDefault="00DB415C">
      <w:pPr>
        <w:pStyle w:val="BodyText"/>
        <w:spacing w:before="1"/>
        <w:jc w:val="both"/>
      </w:pPr>
      <w:r>
        <w:t>Patient</w:t>
      </w:r>
      <w:r>
        <w:rPr>
          <w:spacing w:val="-3"/>
        </w:rPr>
        <w:t xml:space="preserve"> </w:t>
      </w:r>
      <w:r>
        <w:t>was</w:t>
      </w:r>
      <w:r>
        <w:rPr>
          <w:spacing w:val="-1"/>
        </w:rPr>
        <w:t xml:space="preserve"> </w:t>
      </w:r>
      <w:r>
        <w:t>recalled</w:t>
      </w:r>
      <w:r>
        <w:rPr>
          <w:spacing w:val="-1"/>
        </w:rPr>
        <w:t xml:space="preserve"> </w:t>
      </w:r>
      <w:r>
        <w:t>after 3 months</w:t>
      </w:r>
      <w:r>
        <w:rPr>
          <w:spacing w:val="-1"/>
        </w:rPr>
        <w:t xml:space="preserve"> </w:t>
      </w:r>
      <w:r>
        <w:t>for</w:t>
      </w:r>
      <w:r>
        <w:rPr>
          <w:spacing w:val="-3"/>
        </w:rPr>
        <w:t xml:space="preserve"> </w:t>
      </w:r>
      <w:r>
        <w:t>a</w:t>
      </w:r>
      <w:r>
        <w:rPr>
          <w:spacing w:val="-2"/>
        </w:rPr>
        <w:t xml:space="preserve"> </w:t>
      </w:r>
      <w:r>
        <w:t xml:space="preserve">follow </w:t>
      </w:r>
      <w:r w:rsidR="00F959E0">
        <w:rPr>
          <w:spacing w:val="-5"/>
        </w:rPr>
        <w:t xml:space="preserve">up and an </w:t>
      </w:r>
      <w:proofErr w:type="spellStart"/>
      <w:r w:rsidR="00F959E0">
        <w:rPr>
          <w:spacing w:val="-5"/>
        </w:rPr>
        <w:t>intaoral</w:t>
      </w:r>
      <w:proofErr w:type="spellEnd"/>
      <w:r w:rsidR="00F959E0">
        <w:rPr>
          <w:spacing w:val="-5"/>
        </w:rPr>
        <w:t xml:space="preserve"> periapical radiograph was taken.</w:t>
      </w:r>
      <w:ins w:id="15" w:author="Nusima Mohamed" w:date="2025-09-23T21:07:00Z" w16du:dateUtc="2025-09-23T13:07:00Z">
        <w:r w:rsidR="0023426D">
          <w:rPr>
            <w:spacing w:val="-5"/>
          </w:rPr>
          <w:t xml:space="preserve"> </w:t>
        </w:r>
      </w:ins>
      <w:proofErr w:type="gramStart"/>
      <w:r w:rsidR="00F959E0">
        <w:rPr>
          <w:spacing w:val="-5"/>
        </w:rPr>
        <w:t>(</w:t>
      </w:r>
      <w:proofErr w:type="gramEnd"/>
      <w:r w:rsidR="00F959E0">
        <w:rPr>
          <w:spacing w:val="-5"/>
        </w:rPr>
        <w:t>Fig 8 and Fig 9)</w:t>
      </w:r>
    </w:p>
    <w:p w14:paraId="40D9D91E" w14:textId="77777777" w:rsidR="007B7A69" w:rsidRDefault="007B7A69">
      <w:pPr>
        <w:pStyle w:val="BodyText"/>
        <w:spacing w:before="46"/>
      </w:pPr>
    </w:p>
    <w:p w14:paraId="006B18E9" w14:textId="77777777" w:rsidR="007B7A69" w:rsidRDefault="00DB415C">
      <w:pPr>
        <w:pStyle w:val="Heading1"/>
        <w:spacing w:line="275" w:lineRule="exact"/>
        <w:rPr>
          <w:u w:val="none"/>
        </w:rPr>
      </w:pPr>
      <w:commentRangeStart w:id="16"/>
      <w:r>
        <w:rPr>
          <w:spacing w:val="-2"/>
          <w:u w:val="none"/>
        </w:rPr>
        <w:t>Discussion</w:t>
      </w:r>
      <w:commentRangeEnd w:id="16"/>
      <w:r w:rsidR="00534DF4">
        <w:rPr>
          <w:rStyle w:val="CommentReference"/>
          <w:b w:val="0"/>
          <w:bCs w:val="0"/>
          <w:u w:val="none"/>
        </w:rPr>
        <w:commentReference w:id="16"/>
      </w:r>
    </w:p>
    <w:p w14:paraId="27A76149" w14:textId="77777777" w:rsidR="007B7A69" w:rsidRDefault="00DB415C">
      <w:pPr>
        <w:pStyle w:val="BodyText"/>
        <w:ind w:right="355"/>
        <w:jc w:val="both"/>
      </w:pPr>
      <w:r>
        <w:t>Restoration of posterior teeth with conventional direct composite techniques is often challenging for the clinician. The incremental layering method, though widely practiced, is highly</w:t>
      </w:r>
      <w:r>
        <w:rPr>
          <w:spacing w:val="-3"/>
        </w:rPr>
        <w:t xml:space="preserve"> </w:t>
      </w:r>
      <w:r>
        <w:t>technique- sensitive, requires meticulous sculpting of occlusal anatomy, and is time-consuming. Achieving proper proximal contacts and occlusal harmony can be unpredictable, especially in deep cavities or extensive restorations. Polymerization shrinkage stresses and void incorporation further compromise the long-term success of such restorations.</w:t>
      </w:r>
      <w:r>
        <w:rPr>
          <w:vertAlign w:val="superscript"/>
        </w:rPr>
        <w:t>3</w:t>
      </w:r>
    </w:p>
    <w:p w14:paraId="5B4C01AA" w14:textId="77777777" w:rsidR="007B7A69" w:rsidRDefault="007B7A69">
      <w:pPr>
        <w:pStyle w:val="BodyText"/>
        <w:spacing w:before="1"/>
      </w:pPr>
    </w:p>
    <w:p w14:paraId="0DE8BB6D" w14:textId="77777777" w:rsidR="007B7A69" w:rsidRDefault="00DB415C">
      <w:pPr>
        <w:pStyle w:val="BodyText"/>
        <w:ind w:right="356"/>
        <w:jc w:val="both"/>
      </w:pPr>
      <w:r>
        <w:t>The</w:t>
      </w:r>
      <w:r>
        <w:rPr>
          <w:spacing w:val="-5"/>
        </w:rPr>
        <w:t xml:space="preserve"> </w:t>
      </w:r>
      <w:r>
        <w:t>injection</w:t>
      </w:r>
      <w:r>
        <w:rPr>
          <w:spacing w:val="-3"/>
        </w:rPr>
        <w:t xml:space="preserve"> </w:t>
      </w:r>
      <w:r>
        <w:t>molding</w:t>
      </w:r>
      <w:r>
        <w:rPr>
          <w:spacing w:val="-5"/>
        </w:rPr>
        <w:t xml:space="preserve"> </w:t>
      </w:r>
      <w:r>
        <w:t>technique,</w:t>
      </w:r>
      <w:r>
        <w:rPr>
          <w:spacing w:val="-3"/>
        </w:rPr>
        <w:t xml:space="preserve"> </w:t>
      </w:r>
      <w:r>
        <w:t>first</w:t>
      </w:r>
      <w:r>
        <w:rPr>
          <w:spacing w:val="40"/>
        </w:rPr>
        <w:t xml:space="preserve"> </w:t>
      </w:r>
      <w:r>
        <w:t>introduced</w:t>
      </w:r>
      <w:r>
        <w:rPr>
          <w:spacing w:val="-1"/>
        </w:rPr>
        <w:t xml:space="preserve"> </w:t>
      </w:r>
      <w:r>
        <w:t>in</w:t>
      </w:r>
      <w:r>
        <w:rPr>
          <w:spacing w:val="40"/>
        </w:rPr>
        <w:t xml:space="preserve"> </w:t>
      </w:r>
      <w:r>
        <w:t>the</w:t>
      </w:r>
      <w:r>
        <w:rPr>
          <w:spacing w:val="-4"/>
        </w:rPr>
        <w:t xml:space="preserve"> </w:t>
      </w:r>
      <w:r>
        <w:t>1980s,</w:t>
      </w:r>
      <w:r>
        <w:rPr>
          <w:spacing w:val="-3"/>
        </w:rPr>
        <w:t xml:space="preserve"> </w:t>
      </w:r>
      <w:r>
        <w:t>has</w:t>
      </w:r>
      <w:r>
        <w:rPr>
          <w:spacing w:val="-3"/>
        </w:rPr>
        <w:t xml:space="preserve"> </w:t>
      </w:r>
      <w:r>
        <w:t>experienced</w:t>
      </w:r>
      <w:r>
        <w:rPr>
          <w:spacing w:val="40"/>
        </w:rPr>
        <w:t xml:space="preserve"> </w:t>
      </w:r>
      <w:r>
        <w:t>a</w:t>
      </w:r>
      <w:r>
        <w:rPr>
          <w:spacing w:val="40"/>
        </w:rPr>
        <w:t xml:space="preserve"> </w:t>
      </w:r>
      <w:r>
        <w:t>resurgence</w:t>
      </w:r>
      <w:r>
        <w:rPr>
          <w:spacing w:val="-4"/>
        </w:rPr>
        <w:t xml:space="preserve"> </w:t>
      </w:r>
      <w:r>
        <w:t>in popularity</w:t>
      </w:r>
      <w:r>
        <w:rPr>
          <w:spacing w:val="61"/>
        </w:rPr>
        <w:t xml:space="preserve"> </w:t>
      </w:r>
      <w:r>
        <w:t>in</w:t>
      </w:r>
      <w:r>
        <w:rPr>
          <w:spacing w:val="68"/>
        </w:rPr>
        <w:t xml:space="preserve"> </w:t>
      </w:r>
      <w:r>
        <w:t>recent</w:t>
      </w:r>
      <w:r>
        <w:rPr>
          <w:spacing w:val="9"/>
        </w:rPr>
        <w:t xml:space="preserve"> </w:t>
      </w:r>
      <w:r>
        <w:t>years</w:t>
      </w:r>
      <w:del w:id="17" w:author="Nusima Mohamed" w:date="2025-09-23T21:08:00Z" w16du:dateUtc="2025-09-23T13:08:00Z">
        <w:r w:rsidDel="0023426D">
          <w:rPr>
            <w:spacing w:val="6"/>
          </w:rPr>
          <w:delText xml:space="preserve"> </w:delText>
        </w:r>
      </w:del>
      <w:r>
        <w:t>.</w:t>
      </w:r>
      <w:r>
        <w:rPr>
          <w:spacing w:val="69"/>
        </w:rPr>
        <w:t xml:space="preserve"> </w:t>
      </w:r>
      <w:r>
        <w:t>This</w:t>
      </w:r>
      <w:r>
        <w:rPr>
          <w:spacing w:val="4"/>
        </w:rPr>
        <w:t xml:space="preserve"> </w:t>
      </w:r>
      <w:r>
        <w:t>method,</w:t>
      </w:r>
      <w:r>
        <w:rPr>
          <w:spacing w:val="69"/>
        </w:rPr>
        <w:t xml:space="preserve"> </w:t>
      </w:r>
      <w:r>
        <w:t>recognized</w:t>
      </w:r>
      <w:r>
        <w:rPr>
          <w:spacing w:val="68"/>
        </w:rPr>
        <w:t xml:space="preserve"> </w:t>
      </w:r>
      <w:r>
        <w:t>by</w:t>
      </w:r>
      <w:r>
        <w:rPr>
          <w:spacing w:val="63"/>
        </w:rPr>
        <w:t xml:space="preserve"> </w:t>
      </w:r>
      <w:r>
        <w:t>dentists</w:t>
      </w:r>
      <w:r>
        <w:rPr>
          <w:spacing w:val="69"/>
        </w:rPr>
        <w:t xml:space="preserve"> </w:t>
      </w:r>
      <w:r>
        <w:t>worldwide,</w:t>
      </w:r>
      <w:r>
        <w:rPr>
          <w:spacing w:val="67"/>
        </w:rPr>
        <w:t xml:space="preserve"> </w:t>
      </w:r>
      <w:r>
        <w:t>owes</w:t>
      </w:r>
      <w:r>
        <w:rPr>
          <w:spacing w:val="68"/>
        </w:rPr>
        <w:t xml:space="preserve"> </w:t>
      </w:r>
      <w:r>
        <w:t>much</w:t>
      </w:r>
      <w:r>
        <w:rPr>
          <w:spacing w:val="68"/>
        </w:rPr>
        <w:t xml:space="preserve"> </w:t>
      </w:r>
      <w:r>
        <w:rPr>
          <w:spacing w:val="-5"/>
        </w:rPr>
        <w:t>of</w:t>
      </w:r>
    </w:p>
    <w:p w14:paraId="346B0C88" w14:textId="77777777" w:rsidR="007B7A69" w:rsidRDefault="00DB415C">
      <w:pPr>
        <w:pStyle w:val="BodyText"/>
        <w:spacing w:before="74"/>
        <w:ind w:right="362"/>
        <w:jc w:val="both"/>
      </w:pPr>
      <w:proofErr w:type="gramStart"/>
      <w:r>
        <w:t>its</w:t>
      </w:r>
      <w:proofErr w:type="gramEnd"/>
      <w:r>
        <w:t xml:space="preserve"> prominence</w:t>
      </w:r>
      <w:r>
        <w:rPr>
          <w:spacing w:val="-1"/>
        </w:rPr>
        <w:t xml:space="preserve"> </w:t>
      </w:r>
      <w:r>
        <w:t>to the contributions of</w:t>
      </w:r>
      <w:r>
        <w:rPr>
          <w:spacing w:val="40"/>
        </w:rPr>
        <w:t xml:space="preserve"> </w:t>
      </w:r>
      <w:r>
        <w:t>Dr.</w:t>
      </w:r>
      <w:r>
        <w:rPr>
          <w:spacing w:val="-1"/>
        </w:rPr>
        <w:t xml:space="preserve"> </w:t>
      </w:r>
      <w:r>
        <w:t>Douglas Terry</w:t>
      </w:r>
      <w:del w:id="18" w:author="Nusima Mohamed" w:date="2025-09-23T21:08:00Z" w16du:dateUtc="2025-09-23T13:08:00Z">
        <w:r w:rsidDel="00534DF4">
          <w:rPr>
            <w:spacing w:val="-3"/>
          </w:rPr>
          <w:delText xml:space="preserve"> </w:delText>
        </w:r>
      </w:del>
      <w:r>
        <w:t>.</w:t>
      </w:r>
      <w:r>
        <w:rPr>
          <w:spacing w:val="40"/>
        </w:rPr>
        <w:t xml:space="preserve"> </w:t>
      </w:r>
      <w:r>
        <w:t>The injection molding</w:t>
      </w:r>
      <w:r>
        <w:rPr>
          <w:spacing w:val="-2"/>
        </w:rPr>
        <w:t xml:space="preserve"> </w:t>
      </w:r>
      <w:r>
        <w:t>technique</w:t>
      </w:r>
      <w:r>
        <w:rPr>
          <w:spacing w:val="-1"/>
        </w:rPr>
        <w:t xml:space="preserve"> </w:t>
      </w:r>
      <w:r>
        <w:t>also referred to as the "index technique".</w:t>
      </w:r>
      <w:r>
        <w:rPr>
          <w:vertAlign w:val="superscript"/>
        </w:rPr>
        <w:t>4</w:t>
      </w:r>
      <w:r>
        <w:t>.</w:t>
      </w:r>
    </w:p>
    <w:p w14:paraId="09CC7F46" w14:textId="77777777" w:rsidR="007B7A69" w:rsidRDefault="007B7A69">
      <w:pPr>
        <w:pStyle w:val="BodyText"/>
        <w:spacing w:before="5"/>
      </w:pPr>
    </w:p>
    <w:p w14:paraId="053B46F2" w14:textId="77777777" w:rsidR="007B7A69" w:rsidRDefault="00DB415C">
      <w:pPr>
        <w:pStyle w:val="BodyText"/>
        <w:ind w:right="359"/>
        <w:jc w:val="both"/>
      </w:pPr>
      <w:r>
        <w:t>The injection molding technique offers a simplified and time-saving alternative. By transferring the</w:t>
      </w:r>
      <w:r>
        <w:rPr>
          <w:spacing w:val="-1"/>
        </w:rPr>
        <w:t xml:space="preserve"> </w:t>
      </w:r>
      <w:r>
        <w:t>planned anatomy</w:t>
      </w:r>
      <w:r>
        <w:rPr>
          <w:spacing w:val="-3"/>
        </w:rPr>
        <w:t xml:space="preserve"> </w:t>
      </w:r>
      <w:r>
        <w:t>from a</w:t>
      </w:r>
      <w:r>
        <w:rPr>
          <w:spacing w:val="-1"/>
        </w:rPr>
        <w:t xml:space="preserve"> </w:t>
      </w:r>
      <w:r>
        <w:t>diagnostic</w:t>
      </w:r>
      <w:r>
        <w:rPr>
          <w:spacing w:val="-1"/>
        </w:rPr>
        <w:t xml:space="preserve"> </w:t>
      </w:r>
      <w:r>
        <w:t>wax-up or digital design into a</w:t>
      </w:r>
      <w:r>
        <w:rPr>
          <w:spacing w:val="-1"/>
        </w:rPr>
        <w:t xml:space="preserve"> </w:t>
      </w:r>
      <w:r>
        <w:t>transparent silicone</w:t>
      </w:r>
      <w:r>
        <w:rPr>
          <w:spacing w:val="-2"/>
        </w:rPr>
        <w:t xml:space="preserve"> </w:t>
      </w:r>
      <w:r>
        <w:t xml:space="preserve">index, the clinician can directly inject flowable composite into the cavity. This approach eliminates the need for tedious layering, reduces chairside finishing, and provides restorations with accurate morphology in a single step. </w:t>
      </w:r>
      <w:r>
        <w:rPr>
          <w:vertAlign w:val="superscript"/>
        </w:rPr>
        <w:t>1</w:t>
      </w:r>
    </w:p>
    <w:p w14:paraId="4E1D7353" w14:textId="77777777" w:rsidR="007B7A69" w:rsidRDefault="007B7A69">
      <w:pPr>
        <w:pStyle w:val="BodyText"/>
        <w:spacing w:before="3"/>
      </w:pPr>
    </w:p>
    <w:p w14:paraId="5ADE26F2" w14:textId="0B6215CA" w:rsidR="007B7A69" w:rsidRDefault="00DB415C">
      <w:pPr>
        <w:pStyle w:val="BodyText"/>
        <w:ind w:right="357"/>
        <w:jc w:val="both"/>
      </w:pPr>
      <w:r>
        <w:t>A key element in this workflow is the use of digital technology. The intraoral scanner accurately records the fine details of the patient’s dentition, including occlusal contacts and proximal relationships, in a non-invasive and comfortable manner. This digital data can be imported into design</w:t>
      </w:r>
      <w:r>
        <w:rPr>
          <w:spacing w:val="-14"/>
        </w:rPr>
        <w:t xml:space="preserve"> </w:t>
      </w:r>
      <w:r>
        <w:t>software</w:t>
      </w:r>
      <w:r>
        <w:rPr>
          <w:spacing w:val="-15"/>
        </w:rPr>
        <w:t xml:space="preserve"> </w:t>
      </w:r>
      <w:r>
        <w:t>such</w:t>
      </w:r>
      <w:r>
        <w:rPr>
          <w:spacing w:val="-12"/>
        </w:rPr>
        <w:t xml:space="preserve"> </w:t>
      </w:r>
      <w:r>
        <w:t>as</w:t>
      </w:r>
      <w:r>
        <w:rPr>
          <w:spacing w:val="-14"/>
        </w:rPr>
        <w:t xml:space="preserve"> </w:t>
      </w:r>
      <w:proofErr w:type="spellStart"/>
      <w:r>
        <w:rPr>
          <w:i/>
        </w:rPr>
        <w:t>exocad</w:t>
      </w:r>
      <w:proofErr w:type="spellEnd"/>
      <w:r>
        <w:t>,</w:t>
      </w:r>
      <w:r>
        <w:rPr>
          <w:spacing w:val="-14"/>
        </w:rPr>
        <w:t xml:space="preserve"> </w:t>
      </w:r>
      <w:r>
        <w:t>which</w:t>
      </w:r>
      <w:r>
        <w:rPr>
          <w:spacing w:val="-12"/>
        </w:rPr>
        <w:t xml:space="preserve"> </w:t>
      </w:r>
      <w:r>
        <w:t>allows</w:t>
      </w:r>
      <w:r>
        <w:rPr>
          <w:spacing w:val="-15"/>
        </w:rPr>
        <w:t xml:space="preserve"> </w:t>
      </w:r>
      <w:r>
        <w:t>the</w:t>
      </w:r>
      <w:r>
        <w:rPr>
          <w:spacing w:val="-13"/>
        </w:rPr>
        <w:t xml:space="preserve"> </w:t>
      </w:r>
      <w:r>
        <w:t>operator</w:t>
      </w:r>
      <w:r>
        <w:rPr>
          <w:spacing w:val="-15"/>
        </w:rPr>
        <w:t xml:space="preserve"> </w:t>
      </w:r>
      <w:r>
        <w:t>to</w:t>
      </w:r>
      <w:r>
        <w:rPr>
          <w:spacing w:val="-12"/>
        </w:rPr>
        <w:t xml:space="preserve"> </w:t>
      </w:r>
      <w:r>
        <w:t>visualize</w:t>
      </w:r>
      <w:r>
        <w:rPr>
          <w:spacing w:val="-15"/>
        </w:rPr>
        <w:t xml:space="preserve"> </w:t>
      </w:r>
      <w:r>
        <w:t>the</w:t>
      </w:r>
      <w:r>
        <w:rPr>
          <w:spacing w:val="-15"/>
        </w:rPr>
        <w:t xml:space="preserve"> </w:t>
      </w:r>
      <w:r>
        <w:t>patient’s</w:t>
      </w:r>
      <w:r>
        <w:rPr>
          <w:spacing w:val="-15"/>
        </w:rPr>
        <w:t xml:space="preserve"> </w:t>
      </w:r>
      <w:r>
        <w:t>bite</w:t>
      </w:r>
      <w:r>
        <w:rPr>
          <w:spacing w:val="-15"/>
        </w:rPr>
        <w:t xml:space="preserve"> </w:t>
      </w:r>
      <w:r>
        <w:t>and</w:t>
      </w:r>
      <w:r>
        <w:rPr>
          <w:spacing w:val="-14"/>
        </w:rPr>
        <w:t xml:space="preserve"> </w:t>
      </w:r>
      <w:r>
        <w:t>design the restoration with precise occlusal anatomy tailored to the functional requirements. The design is then transferred into a 3D-printed model, over which a transparent silicone index is fabricated. This</w:t>
      </w:r>
      <w:r>
        <w:rPr>
          <w:spacing w:val="-10"/>
        </w:rPr>
        <w:t xml:space="preserve"> </w:t>
      </w:r>
      <w:r>
        <w:t>ensures</w:t>
      </w:r>
      <w:r>
        <w:rPr>
          <w:spacing w:val="-8"/>
        </w:rPr>
        <w:t xml:space="preserve"> </w:t>
      </w:r>
      <w:r>
        <w:t>reproducibility,</w:t>
      </w:r>
      <w:r>
        <w:rPr>
          <w:spacing w:val="-11"/>
        </w:rPr>
        <w:t xml:space="preserve"> </w:t>
      </w:r>
      <w:r>
        <w:t>accuracy,</w:t>
      </w:r>
      <w:r>
        <w:rPr>
          <w:spacing w:val="-9"/>
        </w:rPr>
        <w:t xml:space="preserve"> </w:t>
      </w:r>
      <w:r>
        <w:t>and</w:t>
      </w:r>
      <w:r>
        <w:rPr>
          <w:spacing w:val="-11"/>
        </w:rPr>
        <w:t xml:space="preserve"> </w:t>
      </w:r>
      <w:r>
        <w:t>predictability</w:t>
      </w:r>
      <w:r>
        <w:rPr>
          <w:spacing w:val="-15"/>
        </w:rPr>
        <w:t xml:space="preserve"> </w:t>
      </w:r>
      <w:r>
        <w:t>throughout</w:t>
      </w:r>
      <w:r>
        <w:rPr>
          <w:spacing w:val="-10"/>
        </w:rPr>
        <w:t xml:space="preserve"> </w:t>
      </w:r>
      <w:r>
        <w:t>the</w:t>
      </w:r>
      <w:r>
        <w:rPr>
          <w:spacing w:val="-9"/>
        </w:rPr>
        <w:t xml:space="preserve"> </w:t>
      </w:r>
      <w:r>
        <w:t>restorative</w:t>
      </w:r>
      <w:r>
        <w:rPr>
          <w:spacing w:val="-12"/>
        </w:rPr>
        <w:t xml:space="preserve"> </w:t>
      </w:r>
      <w:r>
        <w:t>process.</w:t>
      </w:r>
      <w:r>
        <w:rPr>
          <w:vertAlign w:val="superscript"/>
        </w:rPr>
        <w:t>5</w:t>
      </w:r>
      <w:r>
        <w:t>.</w:t>
      </w:r>
      <w:r>
        <w:rPr>
          <w:spacing w:val="-11"/>
        </w:rPr>
        <w:t xml:space="preserve"> </w:t>
      </w:r>
      <w:r>
        <w:t>The digital workflow significantly reduces procedural inconsistencies during both the clinical and laboratory stages</w:t>
      </w:r>
      <w:ins w:id="19" w:author="Nusima Mohamed" w:date="2025-09-23T21:11:00Z" w16du:dateUtc="2025-09-23T13:11:00Z">
        <w:r w:rsidR="00534DF4">
          <w:t>.</w:t>
        </w:r>
      </w:ins>
      <w:del w:id="20" w:author="Nusima Mohamed" w:date="2025-09-23T21:11:00Z" w16du:dateUtc="2025-09-23T13:11:00Z">
        <w:r w:rsidDel="00534DF4">
          <w:delText>,</w:delText>
        </w:r>
      </w:del>
    </w:p>
    <w:p w14:paraId="1788EC0E" w14:textId="77777777" w:rsidR="007B7A69" w:rsidRDefault="007B7A69">
      <w:pPr>
        <w:pStyle w:val="BodyText"/>
        <w:spacing w:before="5"/>
      </w:pPr>
    </w:p>
    <w:p w14:paraId="7AD49C44" w14:textId="2BA4D7CA" w:rsidR="007B7A69" w:rsidRDefault="00DB415C">
      <w:pPr>
        <w:pStyle w:val="BodyText"/>
        <w:ind w:right="354"/>
        <w:jc w:val="both"/>
      </w:pPr>
      <w:r>
        <w:t xml:space="preserve">The final restorative step involves the use of </w:t>
      </w:r>
      <w:proofErr w:type="spellStart"/>
      <w:r w:rsidR="00234FAF">
        <w:rPr>
          <w:i/>
        </w:rPr>
        <w:t>Pi</w:t>
      </w:r>
      <w:r>
        <w:rPr>
          <w:i/>
        </w:rPr>
        <w:t>dilite</w:t>
      </w:r>
      <w:proofErr w:type="spellEnd"/>
      <w:r>
        <w:rPr>
          <w:i/>
        </w:rPr>
        <w:t xml:space="preserve"> Intelligent Master Design </w:t>
      </w:r>
      <w:r>
        <w:t xml:space="preserve">flowable composite, which offers excellent flow properties, adaptability, and mechanical strength. When injected through the silicone index, the material accurately reproduces the details of the digitally planned anatomy. Its favorable handling, </w:t>
      </w:r>
      <w:proofErr w:type="spellStart"/>
      <w:r>
        <w:t>polishability</w:t>
      </w:r>
      <w:proofErr w:type="spellEnd"/>
      <w:r>
        <w:t xml:space="preserve">, and wear resistance make it suitable for posterior load-bearing regions, while its reduced polymerization shrinkage improves marginal adaptation </w:t>
      </w:r>
      <w:r>
        <w:lastRenderedPageBreak/>
        <w:t>and longevity.</w:t>
      </w:r>
    </w:p>
    <w:p w14:paraId="497BCBF9" w14:textId="77777777" w:rsidR="007B7A69" w:rsidRDefault="007B7A69">
      <w:pPr>
        <w:pStyle w:val="BodyText"/>
        <w:spacing w:before="8"/>
      </w:pPr>
    </w:p>
    <w:p w14:paraId="2D4CDF42" w14:textId="77777777" w:rsidR="007B7A69" w:rsidRDefault="00DB415C">
      <w:pPr>
        <w:pStyle w:val="Heading1"/>
        <w:spacing w:line="274" w:lineRule="exact"/>
        <w:rPr>
          <w:u w:val="none"/>
        </w:rPr>
      </w:pPr>
      <w:r>
        <w:rPr>
          <w:spacing w:val="-2"/>
          <w:u w:val="none"/>
        </w:rPr>
        <w:t>Conclusion</w:t>
      </w:r>
    </w:p>
    <w:p w14:paraId="791DAB9C" w14:textId="77777777" w:rsidR="007B7A69" w:rsidRDefault="00DB415C">
      <w:pPr>
        <w:pStyle w:val="BodyText"/>
        <w:ind w:right="356"/>
        <w:jc w:val="both"/>
      </w:pPr>
      <w:r>
        <w:t>The digitally guided injection molding technique using flowable composite overcomes the limitations of conventional direct composite layering in posterior teeth. By integrating intraoral scanning, digital design, 3D printing, and a silicone index, this workflow streamlines the restorative process, saves clinical time, and delivers precise, anatomically accurate restorations. This</w:t>
      </w:r>
      <w:r>
        <w:rPr>
          <w:spacing w:val="-10"/>
        </w:rPr>
        <w:t xml:space="preserve"> </w:t>
      </w:r>
      <w:r>
        <w:t>case</w:t>
      </w:r>
      <w:r>
        <w:rPr>
          <w:spacing w:val="-11"/>
        </w:rPr>
        <w:t xml:space="preserve"> </w:t>
      </w:r>
      <w:r>
        <w:t>highlights</w:t>
      </w:r>
      <w:r>
        <w:rPr>
          <w:spacing w:val="-10"/>
        </w:rPr>
        <w:t xml:space="preserve"> </w:t>
      </w:r>
      <w:r>
        <w:t>how</w:t>
      </w:r>
      <w:r>
        <w:rPr>
          <w:spacing w:val="-9"/>
        </w:rPr>
        <w:t xml:space="preserve"> </w:t>
      </w:r>
      <w:r>
        <w:t>the</w:t>
      </w:r>
      <w:r>
        <w:rPr>
          <w:spacing w:val="-11"/>
        </w:rPr>
        <w:t xml:space="preserve"> </w:t>
      </w:r>
      <w:r>
        <w:t>combination</w:t>
      </w:r>
      <w:r>
        <w:rPr>
          <w:spacing w:val="-11"/>
        </w:rPr>
        <w:t xml:space="preserve"> </w:t>
      </w:r>
      <w:r>
        <w:t>of</w:t>
      </w:r>
      <w:r>
        <w:rPr>
          <w:spacing w:val="-11"/>
        </w:rPr>
        <w:t xml:space="preserve"> </w:t>
      </w:r>
      <w:r>
        <w:t>digital</w:t>
      </w:r>
      <w:r>
        <w:rPr>
          <w:spacing w:val="-10"/>
        </w:rPr>
        <w:t xml:space="preserve"> </w:t>
      </w:r>
      <w:r>
        <w:t>technology</w:t>
      </w:r>
      <w:r>
        <w:rPr>
          <w:spacing w:val="-15"/>
        </w:rPr>
        <w:t xml:space="preserve"> </w:t>
      </w:r>
      <w:r>
        <w:t>and</w:t>
      </w:r>
      <w:r>
        <w:rPr>
          <w:spacing w:val="-11"/>
        </w:rPr>
        <w:t xml:space="preserve"> </w:t>
      </w:r>
      <w:r>
        <w:t>advanced</w:t>
      </w:r>
      <w:r>
        <w:rPr>
          <w:spacing w:val="-11"/>
        </w:rPr>
        <w:t xml:space="preserve"> </w:t>
      </w:r>
      <w:r>
        <w:t>restorative</w:t>
      </w:r>
      <w:r>
        <w:rPr>
          <w:spacing w:val="-12"/>
        </w:rPr>
        <w:t xml:space="preserve"> </w:t>
      </w:r>
      <w:r>
        <w:t>materials can enhance predictability, efficiency, and long-term outcomes in posterior restorative dentistry.</w:t>
      </w:r>
    </w:p>
    <w:p w14:paraId="024D6833" w14:textId="77777777" w:rsidR="007B7A69" w:rsidRDefault="007B7A69">
      <w:pPr>
        <w:pStyle w:val="BodyText"/>
      </w:pPr>
    </w:p>
    <w:p w14:paraId="6EA32EFC" w14:textId="77777777" w:rsidR="007B7A69" w:rsidRDefault="007B7A69">
      <w:pPr>
        <w:pStyle w:val="BodyText"/>
      </w:pPr>
    </w:p>
    <w:p w14:paraId="054E7E2D" w14:textId="77777777" w:rsidR="007B7A69" w:rsidRDefault="007B7A69">
      <w:pPr>
        <w:pStyle w:val="BodyText"/>
        <w:spacing w:before="8"/>
      </w:pPr>
    </w:p>
    <w:p w14:paraId="2F4B3BDF" w14:textId="77777777" w:rsidR="00F959E0" w:rsidRDefault="00F959E0">
      <w:pPr>
        <w:pStyle w:val="BodyText"/>
        <w:spacing w:before="8"/>
      </w:pPr>
    </w:p>
    <w:p w14:paraId="7444A456" w14:textId="77777777" w:rsidR="00F959E0" w:rsidRDefault="00F959E0">
      <w:pPr>
        <w:pStyle w:val="BodyText"/>
        <w:spacing w:before="8"/>
      </w:pPr>
    </w:p>
    <w:p w14:paraId="08617EA4" w14:textId="77777777" w:rsidR="007B7A69" w:rsidRDefault="00DB415C">
      <w:pPr>
        <w:rPr>
          <w:sz w:val="24"/>
        </w:rPr>
      </w:pPr>
      <w:r>
        <w:rPr>
          <w:spacing w:val="-2"/>
          <w:sz w:val="24"/>
          <w:u w:val="single"/>
        </w:rPr>
        <w:t>REFERENCES:</w:t>
      </w:r>
    </w:p>
    <w:p w14:paraId="1F4415BF" w14:textId="77777777" w:rsidR="007B7A69" w:rsidRDefault="007B7A69">
      <w:pPr>
        <w:pStyle w:val="BodyText"/>
        <w:spacing w:before="3"/>
      </w:pPr>
    </w:p>
    <w:p w14:paraId="120314C2" w14:textId="77777777" w:rsidR="007B7A69" w:rsidRDefault="00DB415C">
      <w:pPr>
        <w:pStyle w:val="ListParagraph"/>
        <w:numPr>
          <w:ilvl w:val="0"/>
          <w:numId w:val="1"/>
        </w:numPr>
        <w:tabs>
          <w:tab w:val="left" w:pos="720"/>
        </w:tabs>
        <w:jc w:val="both"/>
        <w:rPr>
          <w:sz w:val="24"/>
        </w:rPr>
      </w:pPr>
      <w:r>
        <w:rPr>
          <w:sz w:val="24"/>
        </w:rPr>
        <w:t>Coachman C, De Arbeloa L, Mahn G, Sulaiman TA, Mahn E. An</w:t>
      </w:r>
      <w:r>
        <w:rPr>
          <w:spacing w:val="40"/>
          <w:sz w:val="24"/>
        </w:rPr>
        <w:t xml:space="preserve"> </w:t>
      </w:r>
      <w:r>
        <w:rPr>
          <w:sz w:val="24"/>
        </w:rPr>
        <w:t>Improved</w:t>
      </w:r>
      <w:r>
        <w:rPr>
          <w:spacing w:val="40"/>
          <w:sz w:val="24"/>
        </w:rPr>
        <w:t xml:space="preserve"> </w:t>
      </w:r>
      <w:r>
        <w:rPr>
          <w:sz w:val="24"/>
        </w:rPr>
        <w:t>Direct Injection</w:t>
      </w:r>
      <w:r>
        <w:rPr>
          <w:spacing w:val="40"/>
          <w:sz w:val="24"/>
        </w:rPr>
        <w:t xml:space="preserve"> </w:t>
      </w:r>
      <w:r>
        <w:rPr>
          <w:sz w:val="24"/>
        </w:rPr>
        <w:t>Technique</w:t>
      </w:r>
      <w:r>
        <w:rPr>
          <w:spacing w:val="40"/>
          <w:sz w:val="24"/>
        </w:rPr>
        <w:t xml:space="preserve"> </w:t>
      </w:r>
      <w:proofErr w:type="gramStart"/>
      <w:r>
        <w:rPr>
          <w:sz w:val="24"/>
        </w:rPr>
        <w:t>With</w:t>
      </w:r>
      <w:proofErr w:type="gramEnd"/>
      <w:r>
        <w:rPr>
          <w:spacing w:val="40"/>
          <w:sz w:val="24"/>
        </w:rPr>
        <w:t xml:space="preserve"> </w:t>
      </w:r>
      <w:r>
        <w:rPr>
          <w:sz w:val="24"/>
        </w:rPr>
        <w:t>Flowable Composites.</w:t>
      </w:r>
      <w:r>
        <w:rPr>
          <w:spacing w:val="40"/>
          <w:sz w:val="24"/>
        </w:rPr>
        <w:t xml:space="preserve"> </w:t>
      </w:r>
      <w:r>
        <w:rPr>
          <w:sz w:val="24"/>
        </w:rPr>
        <w:t>A</w:t>
      </w:r>
      <w:r>
        <w:rPr>
          <w:spacing w:val="40"/>
          <w:sz w:val="24"/>
        </w:rPr>
        <w:t xml:space="preserve"> </w:t>
      </w:r>
      <w:r>
        <w:rPr>
          <w:sz w:val="24"/>
        </w:rPr>
        <w:t>Digital</w:t>
      </w:r>
      <w:r>
        <w:rPr>
          <w:spacing w:val="40"/>
          <w:sz w:val="24"/>
        </w:rPr>
        <w:t xml:space="preserve"> </w:t>
      </w:r>
      <w:r>
        <w:rPr>
          <w:sz w:val="24"/>
        </w:rPr>
        <w:t>Workflow</w:t>
      </w:r>
      <w:r>
        <w:rPr>
          <w:spacing w:val="40"/>
          <w:sz w:val="24"/>
        </w:rPr>
        <w:t xml:space="preserve"> </w:t>
      </w:r>
      <w:r>
        <w:rPr>
          <w:sz w:val="24"/>
        </w:rPr>
        <w:t>Case</w:t>
      </w:r>
      <w:r>
        <w:rPr>
          <w:spacing w:val="40"/>
          <w:sz w:val="24"/>
        </w:rPr>
        <w:t xml:space="preserve"> </w:t>
      </w:r>
      <w:r>
        <w:rPr>
          <w:sz w:val="24"/>
        </w:rPr>
        <w:t>Report. Oper</w:t>
      </w:r>
      <w:r>
        <w:rPr>
          <w:spacing w:val="40"/>
          <w:sz w:val="24"/>
        </w:rPr>
        <w:t xml:space="preserve"> </w:t>
      </w:r>
      <w:r>
        <w:rPr>
          <w:sz w:val="24"/>
        </w:rPr>
        <w:t xml:space="preserve">Dent </w:t>
      </w:r>
      <w:proofErr w:type="gramStart"/>
      <w:r>
        <w:rPr>
          <w:sz w:val="24"/>
        </w:rPr>
        <w:t>2020;45:235</w:t>
      </w:r>
      <w:proofErr w:type="gramEnd"/>
      <w:r>
        <w:rPr>
          <w:sz w:val="24"/>
        </w:rPr>
        <w:t>-42.</w:t>
      </w:r>
    </w:p>
    <w:p w14:paraId="1B401E2F" w14:textId="77777777" w:rsidR="007B7A69" w:rsidRDefault="00DB415C">
      <w:pPr>
        <w:pStyle w:val="ListParagraph"/>
        <w:numPr>
          <w:ilvl w:val="0"/>
          <w:numId w:val="1"/>
        </w:numPr>
        <w:tabs>
          <w:tab w:val="left" w:pos="720"/>
        </w:tabs>
        <w:ind w:right="360"/>
        <w:jc w:val="both"/>
        <w:rPr>
          <w:sz w:val="24"/>
        </w:rPr>
      </w:pPr>
      <w:r>
        <w:rPr>
          <w:sz w:val="24"/>
        </w:rPr>
        <w:t xml:space="preserve">Unterbrink GL &amp; </w:t>
      </w:r>
      <w:proofErr w:type="spellStart"/>
      <w:r>
        <w:rPr>
          <w:sz w:val="24"/>
        </w:rPr>
        <w:t>Lienbenberg</w:t>
      </w:r>
      <w:proofErr w:type="spellEnd"/>
      <w:r>
        <w:rPr>
          <w:sz w:val="24"/>
        </w:rPr>
        <w:t xml:space="preserve"> WH (1999) Flowable resin composites as ‘‘filled adhesives’’: literature review and clinical recommendations Quintessence International 30(4) 249-257.</w:t>
      </w:r>
    </w:p>
    <w:p w14:paraId="05D2C466" w14:textId="77777777" w:rsidR="007B7A69" w:rsidRDefault="00DB415C">
      <w:pPr>
        <w:pStyle w:val="ListParagraph"/>
        <w:numPr>
          <w:ilvl w:val="0"/>
          <w:numId w:val="1"/>
        </w:numPr>
        <w:tabs>
          <w:tab w:val="left" w:pos="720"/>
        </w:tabs>
        <w:spacing w:before="74"/>
        <w:ind w:right="1166"/>
        <w:rPr>
          <w:sz w:val="24"/>
        </w:rPr>
      </w:pPr>
      <w:r>
        <w:rPr>
          <w:sz w:val="24"/>
        </w:rPr>
        <w:t>Khurshid</w:t>
      </w:r>
      <w:r>
        <w:rPr>
          <w:spacing w:val="40"/>
          <w:sz w:val="24"/>
        </w:rPr>
        <w:t xml:space="preserve"> </w:t>
      </w:r>
      <w:r>
        <w:rPr>
          <w:sz w:val="24"/>
        </w:rPr>
        <w:t>Z,</w:t>
      </w:r>
      <w:r>
        <w:rPr>
          <w:spacing w:val="40"/>
          <w:sz w:val="24"/>
        </w:rPr>
        <w:t xml:space="preserve"> </w:t>
      </w:r>
      <w:r>
        <w:rPr>
          <w:sz w:val="24"/>
        </w:rPr>
        <w:t>et</w:t>
      </w:r>
      <w:r>
        <w:rPr>
          <w:spacing w:val="40"/>
          <w:sz w:val="24"/>
        </w:rPr>
        <w:t xml:space="preserve"> </w:t>
      </w:r>
      <w:r>
        <w:rPr>
          <w:sz w:val="24"/>
        </w:rPr>
        <w:t>al.</w:t>
      </w:r>
      <w:r>
        <w:rPr>
          <w:spacing w:val="40"/>
          <w:sz w:val="24"/>
        </w:rPr>
        <w:t xml:space="preserve"> </w:t>
      </w:r>
      <w:r>
        <w:rPr>
          <w:sz w:val="24"/>
        </w:rPr>
        <w:t>Biomimetic</w:t>
      </w:r>
      <w:r>
        <w:rPr>
          <w:spacing w:val="40"/>
          <w:sz w:val="24"/>
        </w:rPr>
        <w:t xml:space="preserve"> </w:t>
      </w:r>
      <w:r>
        <w:rPr>
          <w:sz w:val="24"/>
        </w:rPr>
        <w:t>Aspects</w:t>
      </w:r>
      <w:r>
        <w:rPr>
          <w:spacing w:val="40"/>
          <w:sz w:val="24"/>
        </w:rPr>
        <w:t xml:space="preserve"> </w:t>
      </w:r>
      <w:r>
        <w:rPr>
          <w:sz w:val="24"/>
        </w:rPr>
        <w:t>of</w:t>
      </w:r>
      <w:r>
        <w:rPr>
          <w:spacing w:val="40"/>
          <w:sz w:val="24"/>
        </w:rPr>
        <w:t xml:space="preserve"> </w:t>
      </w:r>
      <w:r>
        <w:rPr>
          <w:sz w:val="24"/>
        </w:rPr>
        <w:t>Restorative</w:t>
      </w:r>
      <w:r>
        <w:rPr>
          <w:spacing w:val="-4"/>
          <w:sz w:val="24"/>
        </w:rPr>
        <w:t xml:space="preserve"> </w:t>
      </w:r>
      <w:r>
        <w:rPr>
          <w:sz w:val="24"/>
        </w:rPr>
        <w:t>Dentistry</w:t>
      </w:r>
      <w:r>
        <w:rPr>
          <w:spacing w:val="-7"/>
          <w:sz w:val="24"/>
        </w:rPr>
        <w:t xml:space="preserve"> </w:t>
      </w:r>
      <w:r>
        <w:rPr>
          <w:sz w:val="24"/>
        </w:rPr>
        <w:t xml:space="preserve">Biomaterials. Biomimetics (Basel) </w:t>
      </w:r>
      <w:proofErr w:type="gramStart"/>
      <w:r>
        <w:rPr>
          <w:sz w:val="24"/>
        </w:rPr>
        <w:t>2020;5:34</w:t>
      </w:r>
      <w:proofErr w:type="gramEnd"/>
      <w:r>
        <w:rPr>
          <w:sz w:val="24"/>
        </w:rPr>
        <w:t>.</w:t>
      </w:r>
    </w:p>
    <w:p w14:paraId="01C52FEF" w14:textId="77777777" w:rsidR="007B7A69" w:rsidRDefault="007B7A69">
      <w:pPr>
        <w:pStyle w:val="BodyText"/>
        <w:spacing w:before="41"/>
      </w:pPr>
    </w:p>
    <w:p w14:paraId="04CCA41E" w14:textId="77777777" w:rsidR="007B7A69" w:rsidRDefault="00DB415C">
      <w:pPr>
        <w:pStyle w:val="ListParagraph"/>
        <w:numPr>
          <w:ilvl w:val="0"/>
          <w:numId w:val="1"/>
        </w:numPr>
        <w:tabs>
          <w:tab w:val="left" w:pos="720"/>
          <w:tab w:val="left" w:pos="780"/>
        </w:tabs>
        <w:ind w:right="688"/>
        <w:rPr>
          <w:sz w:val="24"/>
        </w:rPr>
      </w:pPr>
      <w:r>
        <w:rPr>
          <w:sz w:val="24"/>
        </w:rPr>
        <w:t>Terry</w:t>
      </w:r>
      <w:r>
        <w:rPr>
          <w:spacing w:val="40"/>
          <w:sz w:val="24"/>
        </w:rPr>
        <w:t xml:space="preserve"> </w:t>
      </w:r>
      <w:r>
        <w:rPr>
          <w:sz w:val="24"/>
        </w:rPr>
        <w:t>DA,</w:t>
      </w:r>
      <w:r>
        <w:rPr>
          <w:spacing w:val="-3"/>
          <w:sz w:val="24"/>
        </w:rPr>
        <w:t xml:space="preserve"> </w:t>
      </w:r>
      <w:r>
        <w:rPr>
          <w:sz w:val="24"/>
        </w:rPr>
        <w:t>Powers</w:t>
      </w:r>
      <w:r>
        <w:rPr>
          <w:spacing w:val="-3"/>
          <w:sz w:val="24"/>
        </w:rPr>
        <w:t xml:space="preserve"> </w:t>
      </w:r>
      <w:r>
        <w:rPr>
          <w:sz w:val="24"/>
        </w:rPr>
        <w:t>JM.</w:t>
      </w:r>
      <w:r>
        <w:rPr>
          <w:spacing w:val="-3"/>
          <w:sz w:val="24"/>
        </w:rPr>
        <w:t xml:space="preserve"> </w:t>
      </w:r>
      <w:r>
        <w:rPr>
          <w:sz w:val="24"/>
        </w:rPr>
        <w:t>A</w:t>
      </w:r>
      <w:r>
        <w:rPr>
          <w:spacing w:val="-3"/>
          <w:sz w:val="24"/>
        </w:rPr>
        <w:t xml:space="preserve"> </w:t>
      </w:r>
      <w:r>
        <w:rPr>
          <w:sz w:val="24"/>
        </w:rPr>
        <w:t>predictable</w:t>
      </w:r>
      <w:r>
        <w:rPr>
          <w:spacing w:val="-2"/>
          <w:sz w:val="24"/>
        </w:rPr>
        <w:t xml:space="preserve"> </w:t>
      </w:r>
      <w:r>
        <w:rPr>
          <w:sz w:val="24"/>
        </w:rPr>
        <w:t>resin</w:t>
      </w:r>
      <w:r>
        <w:rPr>
          <w:spacing w:val="-3"/>
          <w:sz w:val="24"/>
        </w:rPr>
        <w:t xml:space="preserve"> </w:t>
      </w:r>
      <w:r>
        <w:rPr>
          <w:sz w:val="24"/>
        </w:rPr>
        <w:t>composite</w:t>
      </w:r>
      <w:r>
        <w:rPr>
          <w:spacing w:val="-4"/>
          <w:sz w:val="24"/>
        </w:rPr>
        <w:t xml:space="preserve"> </w:t>
      </w:r>
      <w:r>
        <w:rPr>
          <w:sz w:val="24"/>
        </w:rPr>
        <w:t>injection</w:t>
      </w:r>
      <w:r>
        <w:rPr>
          <w:spacing w:val="-3"/>
          <w:sz w:val="24"/>
        </w:rPr>
        <w:t xml:space="preserve"> </w:t>
      </w:r>
      <w:r>
        <w:rPr>
          <w:sz w:val="24"/>
        </w:rPr>
        <w:t>technique,</w:t>
      </w:r>
      <w:r>
        <w:rPr>
          <w:spacing w:val="-2"/>
          <w:sz w:val="24"/>
        </w:rPr>
        <w:t xml:space="preserve"> </w:t>
      </w:r>
      <w:r>
        <w:rPr>
          <w:sz w:val="24"/>
        </w:rPr>
        <w:t>Part</w:t>
      </w:r>
      <w:r>
        <w:rPr>
          <w:spacing w:val="-2"/>
          <w:sz w:val="24"/>
        </w:rPr>
        <w:t xml:space="preserve"> </w:t>
      </w:r>
      <w:r>
        <w:rPr>
          <w:sz w:val="24"/>
        </w:rPr>
        <w:t>I.</w:t>
      </w:r>
      <w:r>
        <w:rPr>
          <w:spacing w:val="-2"/>
          <w:sz w:val="24"/>
        </w:rPr>
        <w:t xml:space="preserve"> </w:t>
      </w:r>
      <w:r>
        <w:rPr>
          <w:sz w:val="24"/>
        </w:rPr>
        <w:t>Dent Today 2014;33:96,98-101</w:t>
      </w:r>
    </w:p>
    <w:p w14:paraId="39C0C088" w14:textId="77777777" w:rsidR="007B7A69" w:rsidRDefault="007B7A69">
      <w:pPr>
        <w:pStyle w:val="BodyText"/>
        <w:spacing w:before="41"/>
      </w:pPr>
    </w:p>
    <w:p w14:paraId="32A703A1" w14:textId="77777777" w:rsidR="007B7A69" w:rsidRDefault="00DB415C">
      <w:pPr>
        <w:pStyle w:val="ListParagraph"/>
        <w:numPr>
          <w:ilvl w:val="0"/>
          <w:numId w:val="1"/>
        </w:numPr>
        <w:tabs>
          <w:tab w:val="left" w:pos="720"/>
          <w:tab w:val="left" w:pos="780"/>
        </w:tabs>
        <w:ind w:right="687"/>
        <w:rPr>
          <w:sz w:val="24"/>
        </w:rPr>
      </w:pPr>
      <w:r>
        <w:rPr>
          <w:sz w:val="24"/>
        </w:rPr>
        <w:t>Mangano</w:t>
      </w:r>
      <w:r>
        <w:rPr>
          <w:spacing w:val="80"/>
          <w:sz w:val="24"/>
        </w:rPr>
        <w:t xml:space="preserve"> </w:t>
      </w:r>
      <w:r>
        <w:rPr>
          <w:sz w:val="24"/>
        </w:rPr>
        <w:t>F,</w:t>
      </w:r>
      <w:r>
        <w:rPr>
          <w:spacing w:val="40"/>
          <w:sz w:val="24"/>
        </w:rPr>
        <w:t xml:space="preserve"> </w:t>
      </w:r>
      <w:r>
        <w:rPr>
          <w:sz w:val="24"/>
        </w:rPr>
        <w:t>Gandolfi</w:t>
      </w:r>
      <w:r>
        <w:rPr>
          <w:spacing w:val="40"/>
          <w:sz w:val="24"/>
        </w:rPr>
        <w:t xml:space="preserve"> </w:t>
      </w:r>
      <w:r>
        <w:rPr>
          <w:sz w:val="24"/>
        </w:rPr>
        <w:t>A,</w:t>
      </w:r>
      <w:r>
        <w:rPr>
          <w:spacing w:val="40"/>
          <w:sz w:val="24"/>
        </w:rPr>
        <w:t xml:space="preserve"> </w:t>
      </w:r>
      <w:r>
        <w:rPr>
          <w:sz w:val="24"/>
        </w:rPr>
        <w:t>Luongo</w:t>
      </w:r>
      <w:r>
        <w:rPr>
          <w:spacing w:val="40"/>
          <w:sz w:val="24"/>
        </w:rPr>
        <w:t xml:space="preserve"> </w:t>
      </w:r>
      <w:r>
        <w:rPr>
          <w:sz w:val="24"/>
        </w:rPr>
        <w:t>G,</w:t>
      </w:r>
      <w:r>
        <w:rPr>
          <w:spacing w:val="40"/>
          <w:sz w:val="24"/>
        </w:rPr>
        <w:t xml:space="preserve"> </w:t>
      </w:r>
      <w:r>
        <w:rPr>
          <w:sz w:val="24"/>
        </w:rPr>
        <w:t>Logozzo</w:t>
      </w:r>
      <w:r>
        <w:rPr>
          <w:spacing w:val="40"/>
          <w:sz w:val="24"/>
        </w:rPr>
        <w:t xml:space="preserve"> </w:t>
      </w:r>
      <w:r>
        <w:rPr>
          <w:sz w:val="24"/>
        </w:rPr>
        <w:t>S.</w:t>
      </w:r>
      <w:r>
        <w:rPr>
          <w:spacing w:val="40"/>
          <w:sz w:val="24"/>
        </w:rPr>
        <w:t xml:space="preserve"> </w:t>
      </w:r>
      <w:r>
        <w:rPr>
          <w:sz w:val="24"/>
        </w:rPr>
        <w:t>Intraoral</w:t>
      </w:r>
      <w:r>
        <w:rPr>
          <w:spacing w:val="-3"/>
          <w:sz w:val="24"/>
        </w:rPr>
        <w:t xml:space="preserve"> </w:t>
      </w:r>
      <w:r>
        <w:rPr>
          <w:sz w:val="24"/>
        </w:rPr>
        <w:t>scanners</w:t>
      </w:r>
      <w:r>
        <w:rPr>
          <w:spacing w:val="-3"/>
          <w:sz w:val="24"/>
        </w:rPr>
        <w:t xml:space="preserve"> </w:t>
      </w:r>
      <w:r>
        <w:rPr>
          <w:sz w:val="24"/>
        </w:rPr>
        <w:t>in</w:t>
      </w:r>
      <w:r>
        <w:rPr>
          <w:spacing w:val="-1"/>
          <w:sz w:val="24"/>
        </w:rPr>
        <w:t xml:space="preserve"> </w:t>
      </w:r>
      <w:r>
        <w:rPr>
          <w:sz w:val="24"/>
        </w:rPr>
        <w:t>dentistry:</w:t>
      </w:r>
      <w:r>
        <w:rPr>
          <w:spacing w:val="-3"/>
          <w:sz w:val="24"/>
        </w:rPr>
        <w:t xml:space="preserve"> </w:t>
      </w:r>
      <w:r>
        <w:rPr>
          <w:sz w:val="24"/>
        </w:rPr>
        <w:t>a review of the current</w:t>
      </w:r>
      <w:r>
        <w:rPr>
          <w:spacing w:val="40"/>
          <w:sz w:val="24"/>
        </w:rPr>
        <w:t xml:space="preserve"> </w:t>
      </w:r>
      <w:r>
        <w:rPr>
          <w:sz w:val="24"/>
        </w:rPr>
        <w:t xml:space="preserve">literature. BMC Oral Health </w:t>
      </w:r>
      <w:proofErr w:type="gramStart"/>
      <w:r>
        <w:rPr>
          <w:sz w:val="24"/>
        </w:rPr>
        <w:t>2017;17:149</w:t>
      </w:r>
      <w:proofErr w:type="gramEnd"/>
    </w:p>
    <w:p w14:paraId="4C430710" w14:textId="77777777" w:rsidR="007B7A69" w:rsidRDefault="007B7A69">
      <w:pPr>
        <w:pStyle w:val="BodyText"/>
      </w:pPr>
    </w:p>
    <w:p w14:paraId="4272C6E8" w14:textId="77777777" w:rsidR="007B7A69" w:rsidRDefault="007B7A69">
      <w:pPr>
        <w:pStyle w:val="BodyText"/>
      </w:pPr>
    </w:p>
    <w:p w14:paraId="484580CE" w14:textId="77777777" w:rsidR="007B7A69" w:rsidRDefault="007B7A69">
      <w:pPr>
        <w:pStyle w:val="BodyText"/>
        <w:spacing w:before="17"/>
      </w:pPr>
    </w:p>
    <w:p w14:paraId="077AFEBA" w14:textId="77777777" w:rsidR="007B7A69" w:rsidRDefault="00DB415C">
      <w:pPr>
        <w:spacing w:before="236"/>
        <w:rPr>
          <w:sz w:val="24"/>
        </w:rPr>
      </w:pPr>
      <w:r>
        <w:rPr>
          <w:sz w:val="24"/>
        </w:rPr>
        <w:t>FIG</w:t>
      </w:r>
      <w:r>
        <w:rPr>
          <w:spacing w:val="-3"/>
          <w:sz w:val="24"/>
        </w:rPr>
        <w:t xml:space="preserve"> </w:t>
      </w:r>
      <w:r>
        <w:rPr>
          <w:sz w:val="24"/>
        </w:rPr>
        <w:t>1:</w:t>
      </w:r>
      <w:r>
        <w:rPr>
          <w:spacing w:val="-2"/>
          <w:sz w:val="24"/>
        </w:rPr>
        <w:t xml:space="preserve"> </w:t>
      </w:r>
      <w:r>
        <w:rPr>
          <w:sz w:val="24"/>
        </w:rPr>
        <w:t>PRE-OPERATIVE</w:t>
      </w:r>
      <w:r>
        <w:rPr>
          <w:spacing w:val="-2"/>
          <w:sz w:val="24"/>
        </w:rPr>
        <w:t xml:space="preserve"> PHOTOGRAPH:</w:t>
      </w:r>
    </w:p>
    <w:p w14:paraId="148AE197" w14:textId="77777777" w:rsidR="007B7A69" w:rsidRDefault="007B7A69">
      <w:pPr>
        <w:pStyle w:val="BodyText"/>
        <w:rPr>
          <w:sz w:val="20"/>
        </w:rPr>
      </w:pPr>
    </w:p>
    <w:p w14:paraId="2EFD244A" w14:textId="77777777" w:rsidR="007B7A69" w:rsidRDefault="007B7A69">
      <w:pPr>
        <w:pStyle w:val="BodyText"/>
        <w:rPr>
          <w:sz w:val="20"/>
        </w:rPr>
      </w:pPr>
    </w:p>
    <w:p w14:paraId="4065FAD5" w14:textId="77777777" w:rsidR="007B7A69" w:rsidRDefault="00DB415C">
      <w:pPr>
        <w:pStyle w:val="BodyText"/>
        <w:spacing w:before="47"/>
        <w:rPr>
          <w:sz w:val="20"/>
        </w:rPr>
      </w:pPr>
      <w:r>
        <w:rPr>
          <w:noProof/>
          <w:sz w:val="20"/>
          <w:lang w:val="en-IN" w:eastAsia="en-IN"/>
        </w:rPr>
        <w:drawing>
          <wp:anchor distT="0" distB="0" distL="0" distR="0" simplePos="0" relativeHeight="487587840" behindDoc="1" locked="0" layoutInCell="1" allowOverlap="1" wp14:anchorId="316345A4" wp14:editId="48737979">
            <wp:simplePos x="0" y="0"/>
            <wp:positionH relativeFrom="page">
              <wp:posOffset>914400</wp:posOffset>
            </wp:positionH>
            <wp:positionV relativeFrom="paragraph">
              <wp:posOffset>191734</wp:posOffset>
            </wp:positionV>
            <wp:extent cx="2573922" cy="14478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573922" cy="1447800"/>
                    </a:xfrm>
                    <a:prstGeom prst="rect">
                      <a:avLst/>
                    </a:prstGeom>
                  </pic:spPr>
                </pic:pic>
              </a:graphicData>
            </a:graphic>
          </wp:anchor>
        </w:drawing>
      </w:r>
    </w:p>
    <w:p w14:paraId="23548FF4" w14:textId="77777777" w:rsidR="007B7A69" w:rsidRDefault="007B7A69">
      <w:pPr>
        <w:pStyle w:val="BodyText"/>
      </w:pPr>
    </w:p>
    <w:p w14:paraId="7E233D8F" w14:textId="77777777" w:rsidR="007B7A69" w:rsidRDefault="007B7A69">
      <w:pPr>
        <w:pStyle w:val="BodyText"/>
        <w:spacing w:before="215"/>
      </w:pPr>
    </w:p>
    <w:p w14:paraId="28FD8073" w14:textId="77777777" w:rsidR="007B7A69" w:rsidRDefault="00DB415C">
      <w:pPr>
        <w:rPr>
          <w:sz w:val="24"/>
        </w:rPr>
      </w:pPr>
      <w:r>
        <w:rPr>
          <w:sz w:val="24"/>
        </w:rPr>
        <w:t>FIG</w:t>
      </w:r>
      <w:r>
        <w:rPr>
          <w:spacing w:val="-2"/>
          <w:sz w:val="24"/>
        </w:rPr>
        <w:t xml:space="preserve"> </w:t>
      </w:r>
      <w:proofErr w:type="gramStart"/>
      <w:r>
        <w:rPr>
          <w:sz w:val="24"/>
        </w:rPr>
        <w:t>2:STL</w:t>
      </w:r>
      <w:proofErr w:type="gramEnd"/>
      <w:r>
        <w:rPr>
          <w:spacing w:val="-3"/>
          <w:sz w:val="24"/>
        </w:rPr>
        <w:t xml:space="preserve"> </w:t>
      </w:r>
      <w:r>
        <w:rPr>
          <w:sz w:val="24"/>
        </w:rPr>
        <w:t>FORMAT</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 xml:space="preserve">DIGITAL </w:t>
      </w:r>
      <w:r>
        <w:rPr>
          <w:spacing w:val="-2"/>
          <w:sz w:val="24"/>
        </w:rPr>
        <w:t>IMPRESSION</w:t>
      </w:r>
    </w:p>
    <w:p w14:paraId="20358C07" w14:textId="77777777" w:rsidR="007B7A69" w:rsidRDefault="00DB415C">
      <w:pPr>
        <w:pStyle w:val="BodyText"/>
        <w:rPr>
          <w:sz w:val="19"/>
        </w:rPr>
      </w:pPr>
      <w:r>
        <w:rPr>
          <w:noProof/>
          <w:sz w:val="19"/>
          <w:lang w:val="en-IN" w:eastAsia="en-IN"/>
        </w:rPr>
        <w:drawing>
          <wp:anchor distT="0" distB="0" distL="0" distR="0" simplePos="0" relativeHeight="487588352" behindDoc="1" locked="0" layoutInCell="1" allowOverlap="1" wp14:anchorId="1107E915" wp14:editId="77858119">
            <wp:simplePos x="0" y="0"/>
            <wp:positionH relativeFrom="page">
              <wp:posOffset>914400</wp:posOffset>
            </wp:positionH>
            <wp:positionV relativeFrom="paragraph">
              <wp:posOffset>154222</wp:posOffset>
            </wp:positionV>
            <wp:extent cx="2434371" cy="15906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2434371" cy="1590675"/>
                    </a:xfrm>
                    <a:prstGeom prst="rect">
                      <a:avLst/>
                    </a:prstGeom>
                  </pic:spPr>
                </pic:pic>
              </a:graphicData>
            </a:graphic>
          </wp:anchor>
        </w:drawing>
      </w:r>
    </w:p>
    <w:p w14:paraId="4149B0A0" w14:textId="77777777" w:rsidR="007B7A69" w:rsidRDefault="007B7A69">
      <w:pPr>
        <w:pStyle w:val="BodyText"/>
        <w:rPr>
          <w:sz w:val="19"/>
        </w:rPr>
        <w:sectPr w:rsidR="007B7A69">
          <w:headerReference w:type="even" r:id="rId13"/>
          <w:headerReference w:type="default" r:id="rId14"/>
          <w:footerReference w:type="even" r:id="rId15"/>
          <w:footerReference w:type="default" r:id="rId16"/>
          <w:headerReference w:type="first" r:id="rId17"/>
          <w:footerReference w:type="first" r:id="rId18"/>
          <w:pgSz w:w="12240" w:h="15840"/>
          <w:pgMar w:top="1360" w:right="1080" w:bottom="280" w:left="1440" w:header="720" w:footer="720" w:gutter="0"/>
          <w:cols w:space="720"/>
        </w:sectPr>
      </w:pPr>
    </w:p>
    <w:p w14:paraId="4309B9EC" w14:textId="77777777" w:rsidR="007B7A69" w:rsidRDefault="00DB415C">
      <w:pPr>
        <w:spacing w:before="77"/>
        <w:rPr>
          <w:sz w:val="24"/>
        </w:rPr>
      </w:pPr>
      <w:r>
        <w:rPr>
          <w:sz w:val="24"/>
        </w:rPr>
        <w:lastRenderedPageBreak/>
        <w:t>FIG</w:t>
      </w:r>
      <w:r>
        <w:rPr>
          <w:spacing w:val="-1"/>
          <w:sz w:val="24"/>
        </w:rPr>
        <w:t xml:space="preserve"> </w:t>
      </w:r>
      <w:r>
        <w:rPr>
          <w:sz w:val="24"/>
        </w:rPr>
        <w:t>3:</w:t>
      </w:r>
      <w:r>
        <w:rPr>
          <w:spacing w:val="-1"/>
          <w:sz w:val="24"/>
        </w:rPr>
        <w:t xml:space="preserve"> </w:t>
      </w:r>
      <w:r>
        <w:rPr>
          <w:sz w:val="24"/>
        </w:rPr>
        <w:t>OCCLUSAL</w:t>
      </w:r>
      <w:r>
        <w:rPr>
          <w:spacing w:val="-4"/>
          <w:sz w:val="24"/>
        </w:rPr>
        <w:t xml:space="preserve"> </w:t>
      </w:r>
      <w:r>
        <w:rPr>
          <w:sz w:val="24"/>
        </w:rPr>
        <w:t>ANATOMY</w:t>
      </w:r>
      <w:r>
        <w:rPr>
          <w:spacing w:val="-2"/>
          <w:sz w:val="24"/>
        </w:rPr>
        <w:t xml:space="preserve"> </w:t>
      </w:r>
      <w:r>
        <w:rPr>
          <w:sz w:val="24"/>
        </w:rPr>
        <w:t>DESIGNED</w:t>
      </w:r>
      <w:r>
        <w:rPr>
          <w:spacing w:val="-1"/>
          <w:sz w:val="24"/>
        </w:rPr>
        <w:t xml:space="preserve"> </w:t>
      </w:r>
      <w:r>
        <w:rPr>
          <w:sz w:val="24"/>
        </w:rPr>
        <w:t>USING</w:t>
      </w:r>
      <w:r>
        <w:rPr>
          <w:spacing w:val="-2"/>
          <w:sz w:val="24"/>
        </w:rPr>
        <w:t xml:space="preserve"> </w:t>
      </w:r>
      <w:r>
        <w:rPr>
          <w:sz w:val="24"/>
        </w:rPr>
        <w:t>EXOCAD</w:t>
      </w:r>
      <w:r>
        <w:rPr>
          <w:spacing w:val="-1"/>
          <w:sz w:val="24"/>
        </w:rPr>
        <w:t xml:space="preserve"> </w:t>
      </w:r>
      <w:r>
        <w:rPr>
          <w:spacing w:val="-2"/>
          <w:sz w:val="24"/>
        </w:rPr>
        <w:t>SOFTWARE</w:t>
      </w:r>
    </w:p>
    <w:p w14:paraId="672E7DBB" w14:textId="77777777" w:rsidR="007B7A69" w:rsidRDefault="00DB415C">
      <w:pPr>
        <w:pStyle w:val="BodyText"/>
        <w:spacing w:before="2"/>
        <w:rPr>
          <w:sz w:val="19"/>
        </w:rPr>
      </w:pPr>
      <w:r>
        <w:rPr>
          <w:noProof/>
          <w:sz w:val="19"/>
          <w:lang w:val="en-IN" w:eastAsia="en-IN"/>
        </w:rPr>
        <w:drawing>
          <wp:anchor distT="0" distB="0" distL="0" distR="0" simplePos="0" relativeHeight="487588864" behindDoc="1" locked="0" layoutInCell="1" allowOverlap="1" wp14:anchorId="57B69E4E" wp14:editId="13E40ADA">
            <wp:simplePos x="0" y="0"/>
            <wp:positionH relativeFrom="page">
              <wp:posOffset>952500</wp:posOffset>
            </wp:positionH>
            <wp:positionV relativeFrom="paragraph">
              <wp:posOffset>155843</wp:posOffset>
            </wp:positionV>
            <wp:extent cx="2399910" cy="22288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2399910" cy="2228850"/>
                    </a:xfrm>
                    <a:prstGeom prst="rect">
                      <a:avLst/>
                    </a:prstGeom>
                  </pic:spPr>
                </pic:pic>
              </a:graphicData>
            </a:graphic>
          </wp:anchor>
        </w:drawing>
      </w:r>
    </w:p>
    <w:p w14:paraId="7D9A5775" w14:textId="77777777" w:rsidR="007B7A69" w:rsidRDefault="00DB415C">
      <w:pPr>
        <w:spacing w:before="246"/>
        <w:rPr>
          <w:sz w:val="24"/>
        </w:rPr>
      </w:pPr>
      <w:r>
        <w:rPr>
          <w:sz w:val="24"/>
        </w:rPr>
        <w:t>FIG</w:t>
      </w:r>
      <w:r>
        <w:rPr>
          <w:spacing w:val="-2"/>
          <w:sz w:val="24"/>
        </w:rPr>
        <w:t xml:space="preserve"> </w:t>
      </w:r>
      <w:r>
        <w:rPr>
          <w:sz w:val="24"/>
        </w:rPr>
        <w:t>4:</w:t>
      </w:r>
      <w:r>
        <w:rPr>
          <w:spacing w:val="-2"/>
          <w:sz w:val="24"/>
        </w:rPr>
        <w:t xml:space="preserve"> </w:t>
      </w:r>
      <w:r>
        <w:rPr>
          <w:sz w:val="24"/>
        </w:rPr>
        <w:t>3D</w:t>
      </w:r>
      <w:r>
        <w:rPr>
          <w:spacing w:val="-1"/>
          <w:sz w:val="24"/>
        </w:rPr>
        <w:t xml:space="preserve"> </w:t>
      </w:r>
      <w:r>
        <w:rPr>
          <w:sz w:val="24"/>
        </w:rPr>
        <w:t>PRINTED</w:t>
      </w:r>
      <w:r>
        <w:rPr>
          <w:spacing w:val="-2"/>
          <w:sz w:val="24"/>
        </w:rPr>
        <w:t xml:space="preserve"> </w:t>
      </w:r>
      <w:r>
        <w:rPr>
          <w:spacing w:val="-4"/>
          <w:sz w:val="24"/>
        </w:rPr>
        <w:t>MODEL</w:t>
      </w:r>
    </w:p>
    <w:p w14:paraId="251A0C41" w14:textId="77777777" w:rsidR="007B7A69" w:rsidRDefault="00DB415C">
      <w:pPr>
        <w:pStyle w:val="BodyText"/>
        <w:spacing w:before="2"/>
        <w:rPr>
          <w:sz w:val="19"/>
        </w:rPr>
      </w:pPr>
      <w:r>
        <w:rPr>
          <w:noProof/>
          <w:sz w:val="19"/>
          <w:lang w:val="en-IN" w:eastAsia="en-IN"/>
        </w:rPr>
        <w:drawing>
          <wp:anchor distT="0" distB="0" distL="0" distR="0" simplePos="0" relativeHeight="487589376" behindDoc="1" locked="0" layoutInCell="1" allowOverlap="1" wp14:anchorId="2E8111FB" wp14:editId="289B9A49">
            <wp:simplePos x="0" y="0"/>
            <wp:positionH relativeFrom="page">
              <wp:posOffset>1086103</wp:posOffset>
            </wp:positionH>
            <wp:positionV relativeFrom="paragraph">
              <wp:posOffset>155462</wp:posOffset>
            </wp:positionV>
            <wp:extent cx="2283835" cy="19431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0" cstate="print"/>
                    <a:stretch>
                      <a:fillRect/>
                    </a:stretch>
                  </pic:blipFill>
                  <pic:spPr>
                    <a:xfrm>
                      <a:off x="0" y="0"/>
                      <a:ext cx="2283835" cy="1943100"/>
                    </a:xfrm>
                    <a:prstGeom prst="rect">
                      <a:avLst/>
                    </a:prstGeom>
                  </pic:spPr>
                </pic:pic>
              </a:graphicData>
            </a:graphic>
          </wp:anchor>
        </w:drawing>
      </w:r>
    </w:p>
    <w:p w14:paraId="7354F10D" w14:textId="77777777" w:rsidR="007B7A69" w:rsidRDefault="007B7A69">
      <w:pPr>
        <w:pStyle w:val="BodyText"/>
      </w:pPr>
    </w:p>
    <w:p w14:paraId="1CB07EF4" w14:textId="77777777" w:rsidR="007B7A69" w:rsidRDefault="007B7A69">
      <w:pPr>
        <w:pStyle w:val="BodyText"/>
        <w:spacing w:before="216"/>
      </w:pPr>
    </w:p>
    <w:p w14:paraId="3A031A9A" w14:textId="77777777" w:rsidR="007B7A69" w:rsidRDefault="00DB415C">
      <w:pPr>
        <w:spacing w:line="278" w:lineRule="auto"/>
        <w:ind w:right="193"/>
        <w:rPr>
          <w:sz w:val="24"/>
        </w:rPr>
      </w:pPr>
      <w:r>
        <w:rPr>
          <w:sz w:val="24"/>
        </w:rPr>
        <w:t>FIG</w:t>
      </w:r>
      <w:r>
        <w:rPr>
          <w:spacing w:val="40"/>
          <w:sz w:val="24"/>
        </w:rPr>
        <w:t xml:space="preserve"> </w:t>
      </w:r>
      <w:r>
        <w:rPr>
          <w:sz w:val="24"/>
        </w:rPr>
        <w:t>5:</w:t>
      </w:r>
      <w:r>
        <w:rPr>
          <w:spacing w:val="40"/>
          <w:sz w:val="24"/>
        </w:rPr>
        <w:t xml:space="preserve"> </w:t>
      </w:r>
      <w:r>
        <w:rPr>
          <w:sz w:val="24"/>
        </w:rPr>
        <w:t>TRANSPARENT</w:t>
      </w:r>
      <w:r>
        <w:rPr>
          <w:spacing w:val="40"/>
          <w:sz w:val="24"/>
        </w:rPr>
        <w:t xml:space="preserve"> </w:t>
      </w:r>
      <w:r>
        <w:rPr>
          <w:sz w:val="24"/>
        </w:rPr>
        <w:t>SPLINT</w:t>
      </w:r>
      <w:r>
        <w:rPr>
          <w:spacing w:val="40"/>
          <w:sz w:val="24"/>
        </w:rPr>
        <w:t xml:space="preserve"> </w:t>
      </w:r>
      <w:r>
        <w:rPr>
          <w:sz w:val="24"/>
        </w:rPr>
        <w:t>WAS</w:t>
      </w:r>
      <w:r>
        <w:rPr>
          <w:spacing w:val="40"/>
          <w:sz w:val="24"/>
        </w:rPr>
        <w:t xml:space="preserve"> </w:t>
      </w:r>
      <w:r>
        <w:rPr>
          <w:sz w:val="24"/>
        </w:rPr>
        <w:t>FABRICATED</w:t>
      </w:r>
      <w:r>
        <w:rPr>
          <w:spacing w:val="40"/>
          <w:sz w:val="24"/>
        </w:rPr>
        <w:t xml:space="preserve"> </w:t>
      </w:r>
      <w:r>
        <w:rPr>
          <w:sz w:val="24"/>
        </w:rPr>
        <w:t>AND</w:t>
      </w:r>
      <w:r>
        <w:rPr>
          <w:spacing w:val="40"/>
          <w:sz w:val="24"/>
        </w:rPr>
        <w:t xml:space="preserve"> </w:t>
      </w:r>
      <w:r>
        <w:rPr>
          <w:sz w:val="24"/>
        </w:rPr>
        <w:t>A</w:t>
      </w:r>
      <w:r>
        <w:rPr>
          <w:spacing w:val="40"/>
          <w:sz w:val="24"/>
        </w:rPr>
        <w:t xml:space="preserve"> </w:t>
      </w:r>
      <w:r>
        <w:rPr>
          <w:sz w:val="24"/>
        </w:rPr>
        <w:t>VENT</w:t>
      </w:r>
      <w:r>
        <w:rPr>
          <w:spacing w:val="40"/>
          <w:sz w:val="24"/>
        </w:rPr>
        <w:t xml:space="preserve"> </w:t>
      </w:r>
      <w:r>
        <w:rPr>
          <w:sz w:val="24"/>
        </w:rPr>
        <w:t>WAS</w:t>
      </w:r>
      <w:r>
        <w:rPr>
          <w:spacing w:val="40"/>
          <w:sz w:val="24"/>
        </w:rPr>
        <w:t xml:space="preserve"> </w:t>
      </w:r>
      <w:r>
        <w:rPr>
          <w:sz w:val="24"/>
        </w:rPr>
        <w:t>MADE</w:t>
      </w:r>
      <w:r>
        <w:rPr>
          <w:spacing w:val="40"/>
          <w:sz w:val="24"/>
        </w:rPr>
        <w:t xml:space="preserve"> </w:t>
      </w:r>
      <w:r>
        <w:rPr>
          <w:sz w:val="24"/>
        </w:rPr>
        <w:t>TO FACILITATE INJECTION OF FLOWABLE COMPOSITE</w:t>
      </w:r>
    </w:p>
    <w:p w14:paraId="2420561F" w14:textId="77777777" w:rsidR="007B7A69" w:rsidRDefault="00DB415C">
      <w:pPr>
        <w:pStyle w:val="BodyText"/>
        <w:spacing w:before="1"/>
        <w:rPr>
          <w:sz w:val="15"/>
        </w:rPr>
      </w:pPr>
      <w:r>
        <w:rPr>
          <w:noProof/>
          <w:sz w:val="15"/>
          <w:lang w:val="en-IN" w:eastAsia="en-IN"/>
        </w:rPr>
        <w:drawing>
          <wp:anchor distT="0" distB="0" distL="0" distR="0" simplePos="0" relativeHeight="487589888" behindDoc="1" locked="0" layoutInCell="1" allowOverlap="1" wp14:anchorId="747A9CA9" wp14:editId="1ED8FDCD">
            <wp:simplePos x="0" y="0"/>
            <wp:positionH relativeFrom="page">
              <wp:posOffset>914400</wp:posOffset>
            </wp:positionH>
            <wp:positionV relativeFrom="paragraph">
              <wp:posOffset>125403</wp:posOffset>
            </wp:positionV>
            <wp:extent cx="2658589" cy="14954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1" cstate="print"/>
                    <a:stretch>
                      <a:fillRect/>
                    </a:stretch>
                  </pic:blipFill>
                  <pic:spPr>
                    <a:xfrm>
                      <a:off x="0" y="0"/>
                      <a:ext cx="2658589" cy="1495425"/>
                    </a:xfrm>
                    <a:prstGeom prst="rect">
                      <a:avLst/>
                    </a:prstGeom>
                  </pic:spPr>
                </pic:pic>
              </a:graphicData>
            </a:graphic>
          </wp:anchor>
        </w:drawing>
      </w:r>
    </w:p>
    <w:p w14:paraId="0794A461" w14:textId="77777777" w:rsidR="007B7A69" w:rsidRDefault="007B7A69">
      <w:pPr>
        <w:pStyle w:val="BodyText"/>
        <w:rPr>
          <w:sz w:val="15"/>
        </w:rPr>
        <w:sectPr w:rsidR="007B7A69">
          <w:pgSz w:w="12240" w:h="15840"/>
          <w:pgMar w:top="1360" w:right="1080" w:bottom="280" w:left="1440" w:header="720" w:footer="720" w:gutter="0"/>
          <w:cols w:space="720"/>
        </w:sectPr>
      </w:pPr>
    </w:p>
    <w:p w14:paraId="6C72CACB" w14:textId="77777777" w:rsidR="007B7A69" w:rsidRDefault="00DB415C">
      <w:pPr>
        <w:spacing w:before="77"/>
        <w:rPr>
          <w:sz w:val="24"/>
        </w:rPr>
      </w:pPr>
      <w:r>
        <w:rPr>
          <w:sz w:val="24"/>
        </w:rPr>
        <w:lastRenderedPageBreak/>
        <w:t>FIG</w:t>
      </w:r>
      <w:r>
        <w:rPr>
          <w:spacing w:val="-4"/>
          <w:sz w:val="24"/>
        </w:rPr>
        <w:t xml:space="preserve"> </w:t>
      </w:r>
      <w:r>
        <w:rPr>
          <w:sz w:val="24"/>
        </w:rPr>
        <w:t>6:</w:t>
      </w:r>
      <w:r>
        <w:rPr>
          <w:spacing w:val="-2"/>
          <w:sz w:val="24"/>
        </w:rPr>
        <w:t xml:space="preserve"> </w:t>
      </w:r>
      <w:r>
        <w:rPr>
          <w:sz w:val="24"/>
        </w:rPr>
        <w:t>RUBBER</w:t>
      </w:r>
      <w:r>
        <w:rPr>
          <w:spacing w:val="-1"/>
          <w:sz w:val="24"/>
        </w:rPr>
        <w:t xml:space="preserve"> </w:t>
      </w:r>
      <w:r>
        <w:rPr>
          <w:sz w:val="24"/>
        </w:rPr>
        <w:t>DAM</w:t>
      </w:r>
      <w:r>
        <w:rPr>
          <w:spacing w:val="-1"/>
          <w:sz w:val="24"/>
        </w:rPr>
        <w:t xml:space="preserve"> </w:t>
      </w:r>
      <w:r>
        <w:rPr>
          <w:sz w:val="24"/>
        </w:rPr>
        <w:t>ISOLATION</w:t>
      </w:r>
      <w:r>
        <w:rPr>
          <w:spacing w:val="-2"/>
          <w:sz w:val="24"/>
        </w:rPr>
        <w:t xml:space="preserve"> </w:t>
      </w:r>
      <w:r>
        <w:rPr>
          <w:sz w:val="24"/>
        </w:rPr>
        <w:t>WAS</w:t>
      </w:r>
      <w:r>
        <w:rPr>
          <w:spacing w:val="-2"/>
          <w:sz w:val="24"/>
        </w:rPr>
        <w:t xml:space="preserve"> </w:t>
      </w:r>
      <w:r>
        <w:rPr>
          <w:sz w:val="24"/>
        </w:rPr>
        <w:t>ACHIEVED</w:t>
      </w:r>
      <w:r>
        <w:rPr>
          <w:spacing w:val="-1"/>
          <w:sz w:val="24"/>
        </w:rPr>
        <w:t xml:space="preserve"> </w:t>
      </w:r>
      <w:r>
        <w:rPr>
          <w:sz w:val="24"/>
        </w:rPr>
        <w:t>AND</w:t>
      </w:r>
      <w:r>
        <w:rPr>
          <w:spacing w:val="-3"/>
          <w:sz w:val="24"/>
        </w:rPr>
        <w:t xml:space="preserve"> </w:t>
      </w:r>
      <w:r>
        <w:rPr>
          <w:sz w:val="24"/>
        </w:rPr>
        <w:t>CARIES</w:t>
      </w:r>
      <w:r>
        <w:rPr>
          <w:spacing w:val="-1"/>
          <w:sz w:val="24"/>
        </w:rPr>
        <w:t xml:space="preserve"> </w:t>
      </w:r>
      <w:r>
        <w:rPr>
          <w:spacing w:val="-2"/>
          <w:sz w:val="24"/>
        </w:rPr>
        <w:t>EXCAVATED.</w:t>
      </w:r>
    </w:p>
    <w:p w14:paraId="0ADAB85F" w14:textId="77777777" w:rsidR="007B7A69" w:rsidRDefault="00DB415C">
      <w:pPr>
        <w:pStyle w:val="BodyText"/>
        <w:spacing w:before="2"/>
        <w:rPr>
          <w:sz w:val="19"/>
        </w:rPr>
      </w:pPr>
      <w:r>
        <w:rPr>
          <w:noProof/>
          <w:sz w:val="19"/>
          <w:lang w:val="en-IN" w:eastAsia="en-IN"/>
        </w:rPr>
        <w:drawing>
          <wp:anchor distT="0" distB="0" distL="0" distR="0" simplePos="0" relativeHeight="487590400" behindDoc="1" locked="0" layoutInCell="1" allowOverlap="1" wp14:anchorId="058D6570" wp14:editId="1C792380">
            <wp:simplePos x="0" y="0"/>
            <wp:positionH relativeFrom="page">
              <wp:posOffset>914400</wp:posOffset>
            </wp:positionH>
            <wp:positionV relativeFrom="paragraph">
              <wp:posOffset>155843</wp:posOffset>
            </wp:positionV>
            <wp:extent cx="1735107" cy="176050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2" cstate="print"/>
                    <a:stretch>
                      <a:fillRect/>
                    </a:stretch>
                  </pic:blipFill>
                  <pic:spPr>
                    <a:xfrm>
                      <a:off x="0" y="0"/>
                      <a:ext cx="1735107" cy="1760505"/>
                    </a:xfrm>
                    <a:prstGeom prst="rect">
                      <a:avLst/>
                    </a:prstGeom>
                  </pic:spPr>
                </pic:pic>
              </a:graphicData>
            </a:graphic>
          </wp:anchor>
        </w:drawing>
      </w:r>
    </w:p>
    <w:p w14:paraId="03DFDA46" w14:textId="77777777" w:rsidR="007B7A69" w:rsidRDefault="007B7A69">
      <w:pPr>
        <w:pStyle w:val="BodyText"/>
        <w:spacing w:before="215"/>
      </w:pPr>
    </w:p>
    <w:p w14:paraId="3DC56707" w14:textId="77777777" w:rsidR="007B7A69" w:rsidRDefault="00DB415C">
      <w:pPr>
        <w:rPr>
          <w:sz w:val="24"/>
        </w:rPr>
      </w:pPr>
      <w:r>
        <w:rPr>
          <w:sz w:val="24"/>
        </w:rPr>
        <w:t>FIG</w:t>
      </w:r>
      <w:r>
        <w:rPr>
          <w:spacing w:val="-2"/>
          <w:sz w:val="24"/>
        </w:rPr>
        <w:t xml:space="preserve"> </w:t>
      </w:r>
      <w:r w:rsidR="00F959E0">
        <w:rPr>
          <w:sz w:val="24"/>
        </w:rPr>
        <w:t>7</w:t>
      </w:r>
      <w:r>
        <w:rPr>
          <w:sz w:val="24"/>
        </w:rPr>
        <w:t>:</w:t>
      </w:r>
      <w:r>
        <w:rPr>
          <w:spacing w:val="-1"/>
          <w:sz w:val="24"/>
        </w:rPr>
        <w:t xml:space="preserve"> </w:t>
      </w:r>
      <w:r>
        <w:rPr>
          <w:sz w:val="24"/>
        </w:rPr>
        <w:t>FINAL</w:t>
      </w:r>
      <w:r>
        <w:rPr>
          <w:spacing w:val="-4"/>
          <w:sz w:val="24"/>
        </w:rPr>
        <w:t xml:space="preserve"> </w:t>
      </w:r>
      <w:r>
        <w:rPr>
          <w:sz w:val="24"/>
        </w:rPr>
        <w:t>COMPOSITE</w:t>
      </w:r>
      <w:r>
        <w:rPr>
          <w:spacing w:val="-2"/>
          <w:sz w:val="24"/>
        </w:rPr>
        <w:t xml:space="preserve"> RESTORATION</w:t>
      </w:r>
    </w:p>
    <w:p w14:paraId="590E48D7" w14:textId="77777777" w:rsidR="007B7A69" w:rsidRDefault="00DB415C" w:rsidP="00F959E0">
      <w:pPr>
        <w:pStyle w:val="BodyText"/>
        <w:spacing w:before="11"/>
      </w:pPr>
      <w:r>
        <w:rPr>
          <w:noProof/>
          <w:sz w:val="18"/>
          <w:lang w:val="en-IN" w:eastAsia="en-IN"/>
        </w:rPr>
        <w:drawing>
          <wp:anchor distT="0" distB="0" distL="0" distR="0" simplePos="0" relativeHeight="251657728" behindDoc="1" locked="0" layoutInCell="1" allowOverlap="1" wp14:anchorId="312BEDA2" wp14:editId="7D481E30">
            <wp:simplePos x="0" y="0"/>
            <wp:positionH relativeFrom="page">
              <wp:posOffset>914400</wp:posOffset>
            </wp:positionH>
            <wp:positionV relativeFrom="paragraph">
              <wp:posOffset>153658</wp:posOffset>
            </wp:positionV>
            <wp:extent cx="1618131" cy="162877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3" cstate="print"/>
                    <a:stretch>
                      <a:fillRect/>
                    </a:stretch>
                  </pic:blipFill>
                  <pic:spPr>
                    <a:xfrm>
                      <a:off x="0" y="0"/>
                      <a:ext cx="1618131" cy="1628775"/>
                    </a:xfrm>
                    <a:prstGeom prst="rect">
                      <a:avLst/>
                    </a:prstGeom>
                  </pic:spPr>
                </pic:pic>
              </a:graphicData>
            </a:graphic>
          </wp:anchor>
        </w:drawing>
      </w:r>
      <w:r>
        <w:t>FIG</w:t>
      </w:r>
      <w:r>
        <w:rPr>
          <w:spacing w:val="-2"/>
        </w:rPr>
        <w:t xml:space="preserve"> </w:t>
      </w:r>
      <w:r w:rsidR="00F959E0">
        <w:t>8</w:t>
      </w:r>
      <w:r>
        <w:t>:</w:t>
      </w:r>
      <w:r>
        <w:rPr>
          <w:spacing w:val="1"/>
        </w:rPr>
        <w:t xml:space="preserve"> </w:t>
      </w:r>
      <w:r>
        <w:t>INTRAORAL</w:t>
      </w:r>
      <w:r>
        <w:rPr>
          <w:spacing w:val="-5"/>
        </w:rPr>
        <w:t xml:space="preserve"> </w:t>
      </w:r>
      <w:r>
        <w:t>PERIAPICAL</w:t>
      </w:r>
      <w:r>
        <w:rPr>
          <w:spacing w:val="-4"/>
        </w:rPr>
        <w:t xml:space="preserve"> </w:t>
      </w:r>
      <w:r>
        <w:t>RADIOGRAPH</w:t>
      </w:r>
      <w:r>
        <w:rPr>
          <w:spacing w:val="-1"/>
        </w:rPr>
        <w:t xml:space="preserve"> </w:t>
      </w:r>
      <w:r>
        <w:t>OF #36</w:t>
      </w:r>
      <w:r>
        <w:rPr>
          <w:spacing w:val="-1"/>
        </w:rPr>
        <w:t xml:space="preserve"> </w:t>
      </w:r>
      <w:r>
        <w:t>AFTER</w:t>
      </w:r>
      <w:r>
        <w:rPr>
          <w:spacing w:val="57"/>
        </w:rPr>
        <w:t xml:space="preserve"> </w:t>
      </w:r>
      <w:r>
        <w:t>3</w:t>
      </w:r>
      <w:r>
        <w:rPr>
          <w:spacing w:val="-1"/>
        </w:rPr>
        <w:t xml:space="preserve"> </w:t>
      </w:r>
      <w:r>
        <w:rPr>
          <w:spacing w:val="-2"/>
        </w:rPr>
        <w:t>MONTHS</w:t>
      </w:r>
    </w:p>
    <w:p w14:paraId="140D3D05" w14:textId="77777777" w:rsidR="007B7A69" w:rsidRDefault="00DB415C">
      <w:pPr>
        <w:pStyle w:val="BodyText"/>
        <w:spacing w:before="2"/>
        <w:rPr>
          <w:sz w:val="19"/>
        </w:rPr>
      </w:pPr>
      <w:r>
        <w:rPr>
          <w:noProof/>
          <w:sz w:val="19"/>
          <w:lang w:val="en-IN" w:eastAsia="en-IN"/>
        </w:rPr>
        <w:drawing>
          <wp:anchor distT="0" distB="0" distL="0" distR="0" simplePos="0" relativeHeight="487591936" behindDoc="1" locked="0" layoutInCell="1" allowOverlap="1" wp14:anchorId="17FD8344" wp14:editId="73A18D62">
            <wp:simplePos x="0" y="0"/>
            <wp:positionH relativeFrom="page">
              <wp:posOffset>914400</wp:posOffset>
            </wp:positionH>
            <wp:positionV relativeFrom="paragraph">
              <wp:posOffset>155843</wp:posOffset>
            </wp:positionV>
            <wp:extent cx="2660703" cy="219075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4" cstate="print"/>
                    <a:stretch>
                      <a:fillRect/>
                    </a:stretch>
                  </pic:blipFill>
                  <pic:spPr>
                    <a:xfrm>
                      <a:off x="0" y="0"/>
                      <a:ext cx="2660703" cy="2190750"/>
                    </a:xfrm>
                    <a:prstGeom prst="rect">
                      <a:avLst/>
                    </a:prstGeom>
                  </pic:spPr>
                </pic:pic>
              </a:graphicData>
            </a:graphic>
          </wp:anchor>
        </w:drawing>
      </w:r>
      <w:r w:rsidR="00F959E0">
        <w:rPr>
          <w:sz w:val="19"/>
        </w:rPr>
        <w:t xml:space="preserve">           </w:t>
      </w:r>
    </w:p>
    <w:p w14:paraId="5AEAA548" w14:textId="77777777" w:rsidR="007B7A69" w:rsidRDefault="00DB415C">
      <w:pPr>
        <w:spacing w:before="246"/>
        <w:rPr>
          <w:sz w:val="24"/>
        </w:rPr>
      </w:pPr>
      <w:r>
        <w:rPr>
          <w:sz w:val="24"/>
        </w:rPr>
        <w:t>FIG</w:t>
      </w:r>
      <w:r>
        <w:rPr>
          <w:spacing w:val="-2"/>
          <w:sz w:val="24"/>
        </w:rPr>
        <w:t xml:space="preserve"> </w:t>
      </w:r>
      <w:r w:rsidR="00F959E0">
        <w:rPr>
          <w:sz w:val="24"/>
        </w:rPr>
        <w:t>9</w:t>
      </w:r>
      <w:r>
        <w:rPr>
          <w:sz w:val="24"/>
        </w:rPr>
        <w:t>:</w:t>
      </w:r>
      <w:r>
        <w:rPr>
          <w:spacing w:val="1"/>
          <w:sz w:val="24"/>
        </w:rPr>
        <w:t xml:space="preserve"> </w:t>
      </w:r>
      <w:r>
        <w:rPr>
          <w:sz w:val="24"/>
        </w:rPr>
        <w:t>INTRAORAL</w:t>
      </w:r>
      <w:r>
        <w:rPr>
          <w:spacing w:val="-5"/>
          <w:sz w:val="24"/>
        </w:rPr>
        <w:t xml:space="preserve"> </w:t>
      </w:r>
      <w:r>
        <w:rPr>
          <w:sz w:val="24"/>
        </w:rPr>
        <w:t>PHOTOGRAPH</w:t>
      </w:r>
      <w:r>
        <w:rPr>
          <w:spacing w:val="-1"/>
          <w:sz w:val="24"/>
        </w:rPr>
        <w:t xml:space="preserve"> </w:t>
      </w:r>
      <w:r>
        <w:rPr>
          <w:sz w:val="24"/>
        </w:rPr>
        <w:t>OF</w:t>
      </w:r>
      <w:r>
        <w:rPr>
          <w:spacing w:val="-1"/>
          <w:sz w:val="24"/>
        </w:rPr>
        <w:t xml:space="preserve"> </w:t>
      </w:r>
      <w:r>
        <w:rPr>
          <w:sz w:val="24"/>
        </w:rPr>
        <w:t>#36 AFTER</w:t>
      </w:r>
      <w:r>
        <w:rPr>
          <w:spacing w:val="-1"/>
          <w:sz w:val="24"/>
        </w:rPr>
        <w:t xml:space="preserve"> </w:t>
      </w:r>
      <w:r>
        <w:rPr>
          <w:sz w:val="24"/>
        </w:rPr>
        <w:t>3</w:t>
      </w:r>
      <w:r>
        <w:rPr>
          <w:spacing w:val="57"/>
          <w:sz w:val="24"/>
        </w:rPr>
        <w:t xml:space="preserve"> </w:t>
      </w:r>
      <w:r>
        <w:rPr>
          <w:sz w:val="24"/>
        </w:rPr>
        <w:t>MONTHS</w:t>
      </w:r>
      <w:r>
        <w:rPr>
          <w:spacing w:val="1"/>
          <w:sz w:val="24"/>
        </w:rPr>
        <w:t xml:space="preserve"> </w:t>
      </w:r>
      <w:r>
        <w:rPr>
          <w:sz w:val="24"/>
        </w:rPr>
        <w:t>FOLLOW-</w:t>
      </w:r>
      <w:r>
        <w:rPr>
          <w:spacing w:val="-5"/>
          <w:sz w:val="24"/>
        </w:rPr>
        <w:t>UP</w:t>
      </w:r>
    </w:p>
    <w:p w14:paraId="76D3AB65" w14:textId="77777777" w:rsidR="007B7A69" w:rsidRDefault="00DB415C">
      <w:pPr>
        <w:pStyle w:val="BodyText"/>
        <w:spacing w:before="2"/>
        <w:rPr>
          <w:sz w:val="19"/>
        </w:rPr>
      </w:pPr>
      <w:r>
        <w:rPr>
          <w:noProof/>
          <w:sz w:val="19"/>
          <w:lang w:val="en-IN" w:eastAsia="en-IN"/>
        </w:rPr>
        <w:lastRenderedPageBreak/>
        <w:drawing>
          <wp:anchor distT="0" distB="0" distL="0" distR="0" simplePos="0" relativeHeight="487592448" behindDoc="1" locked="0" layoutInCell="1" allowOverlap="1" wp14:anchorId="17B9E5F6" wp14:editId="51B7BD7F">
            <wp:simplePos x="0" y="0"/>
            <wp:positionH relativeFrom="page">
              <wp:posOffset>914400</wp:posOffset>
            </wp:positionH>
            <wp:positionV relativeFrom="paragraph">
              <wp:posOffset>155245</wp:posOffset>
            </wp:positionV>
            <wp:extent cx="2603017" cy="241935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5" cstate="print"/>
                    <a:stretch>
                      <a:fillRect/>
                    </a:stretch>
                  </pic:blipFill>
                  <pic:spPr>
                    <a:xfrm>
                      <a:off x="0" y="0"/>
                      <a:ext cx="2603017" cy="2419350"/>
                    </a:xfrm>
                    <a:prstGeom prst="rect">
                      <a:avLst/>
                    </a:prstGeom>
                  </pic:spPr>
                </pic:pic>
              </a:graphicData>
            </a:graphic>
          </wp:anchor>
        </w:drawing>
      </w:r>
    </w:p>
    <w:sectPr w:rsidR="007B7A69">
      <w:pgSz w:w="12240" w:h="15840"/>
      <w:pgMar w:top="1360" w:right="1080" w:bottom="28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usima Mohamed" w:date="2025-09-23T20:40:00Z" w:initials="NM">
    <w:p w14:paraId="1394BBE1" w14:textId="77777777" w:rsidR="0000612A" w:rsidRDefault="0000612A" w:rsidP="0000612A">
      <w:pPr>
        <w:pStyle w:val="CommentText"/>
      </w:pPr>
      <w:r>
        <w:rPr>
          <w:rStyle w:val="CommentReference"/>
        </w:rPr>
        <w:annotationRef/>
      </w:r>
      <w:r>
        <w:t>State the brand of flowable composite used</w:t>
      </w:r>
    </w:p>
  </w:comment>
  <w:comment w:id="5" w:author="Nusima Mohamed" w:date="2025-09-23T20:52:00Z" w:initials="NM">
    <w:p w14:paraId="09758F43" w14:textId="77777777" w:rsidR="00DB7E6E" w:rsidRDefault="00DB7E6E" w:rsidP="00DB7E6E">
      <w:pPr>
        <w:pStyle w:val="CommentText"/>
      </w:pPr>
      <w:r>
        <w:rPr>
          <w:rStyle w:val="CommentReference"/>
        </w:rPr>
        <w:annotationRef/>
      </w:r>
      <w:r>
        <w:rPr>
          <w:lang w:val="en-MY"/>
        </w:rPr>
        <w:t>Maybe can include the relevant of digital apart from explaining on flowable composite only</w:t>
      </w:r>
    </w:p>
  </w:comment>
  <w:comment w:id="6" w:author="Nusima Mohamed" w:date="2025-09-23T21:13:00Z" w:initials="NM">
    <w:p w14:paraId="7B772CDA" w14:textId="77777777" w:rsidR="00534DF4" w:rsidRDefault="00534DF4" w:rsidP="00534DF4">
      <w:pPr>
        <w:pStyle w:val="CommentText"/>
      </w:pPr>
      <w:r>
        <w:rPr>
          <w:rStyle w:val="CommentReference"/>
        </w:rPr>
        <w:annotationRef/>
      </w:r>
      <w:r>
        <w:rPr>
          <w:lang w:val="en-MY"/>
        </w:rPr>
        <w:t>No other treatment done apart from scanning the tooth during first visit? As it show that the tooth has open cavity.</w:t>
      </w:r>
    </w:p>
  </w:comment>
  <w:comment w:id="11" w:author="Nusima Mohamed" w:date="2025-09-23T21:06:00Z" w:initials="NM">
    <w:p w14:paraId="3B74ABAE" w14:textId="2AED27B8" w:rsidR="0023426D" w:rsidRDefault="0023426D" w:rsidP="0023426D">
      <w:pPr>
        <w:pStyle w:val="CommentText"/>
      </w:pPr>
      <w:r>
        <w:rPr>
          <w:rStyle w:val="CommentReference"/>
        </w:rPr>
        <w:annotationRef/>
      </w:r>
      <w:r>
        <w:rPr>
          <w:lang w:val="en-MY"/>
        </w:rPr>
        <w:t xml:space="preserve">Was the tooth is etch and bonding agent applied before flowable composite application? </w:t>
      </w:r>
    </w:p>
  </w:comment>
  <w:comment w:id="12" w:author="Nusima Mohamed" w:date="2025-09-23T21:04:00Z" w:initials="NM">
    <w:p w14:paraId="00198BB3" w14:textId="6B77434D" w:rsidR="0023426D" w:rsidRDefault="0023426D" w:rsidP="0023426D">
      <w:pPr>
        <w:pStyle w:val="CommentText"/>
      </w:pPr>
      <w:r>
        <w:rPr>
          <w:rStyle w:val="CommentReference"/>
        </w:rPr>
        <w:annotationRef/>
      </w:r>
      <w:r>
        <w:rPr>
          <w:lang w:val="en-MY"/>
        </w:rPr>
        <w:t>Suggested to state how long is the curing done</w:t>
      </w:r>
    </w:p>
  </w:comment>
  <w:comment w:id="16" w:author="Nusima Mohamed" w:date="2025-09-23T21:16:00Z" w:initials="NM">
    <w:p w14:paraId="5EAA6A50" w14:textId="77777777" w:rsidR="00534DF4" w:rsidRDefault="00534DF4" w:rsidP="00534DF4">
      <w:pPr>
        <w:pStyle w:val="CommentText"/>
      </w:pPr>
      <w:r>
        <w:rPr>
          <w:rStyle w:val="CommentReference"/>
        </w:rPr>
        <w:annotationRef/>
      </w:r>
      <w:r>
        <w:rPr>
          <w:lang w:val="en-MY"/>
        </w:rPr>
        <w:t>Suggest to add on how the clinician control and manage the interproximal surface preventing the restoration to bond with adjacent teeth during injecting the restoration.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94BBE1" w15:done="0"/>
  <w15:commentEx w15:paraId="09758F43" w15:done="0"/>
  <w15:commentEx w15:paraId="7B772CDA" w15:done="0"/>
  <w15:commentEx w15:paraId="3B74ABAE" w15:done="0"/>
  <w15:commentEx w15:paraId="00198BB3" w15:done="0"/>
  <w15:commentEx w15:paraId="5EAA6A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8BDFD" w16cex:dateUtc="2025-09-23T12:40:00Z"/>
  <w16cex:commentExtensible w16cex:durableId="776292E8" w16cex:dateUtc="2025-09-23T12:52:00Z"/>
  <w16cex:commentExtensible w16cex:durableId="04F8E6E0" w16cex:dateUtc="2025-09-23T13:13:00Z"/>
  <w16cex:commentExtensible w16cex:durableId="22342CD6" w16cex:dateUtc="2025-09-23T13:06:00Z"/>
  <w16cex:commentExtensible w16cex:durableId="53B30391" w16cex:dateUtc="2025-09-23T13:04:00Z"/>
  <w16cex:commentExtensible w16cex:durableId="1894F584" w16cex:dateUtc="2025-09-23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94BBE1" w16cid:durableId="2688BDFD"/>
  <w16cid:commentId w16cid:paraId="09758F43" w16cid:durableId="776292E8"/>
  <w16cid:commentId w16cid:paraId="7B772CDA" w16cid:durableId="04F8E6E0"/>
  <w16cid:commentId w16cid:paraId="3B74ABAE" w16cid:durableId="22342CD6"/>
  <w16cid:commentId w16cid:paraId="00198BB3" w16cid:durableId="53B30391"/>
  <w16cid:commentId w16cid:paraId="5EAA6A50" w16cid:durableId="1894F5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C2EB" w14:textId="77777777" w:rsidR="00CF7A00" w:rsidRDefault="00CF7A00" w:rsidP="00CC4592">
      <w:r>
        <w:separator/>
      </w:r>
    </w:p>
  </w:endnote>
  <w:endnote w:type="continuationSeparator" w:id="0">
    <w:p w14:paraId="5713652F" w14:textId="77777777" w:rsidR="00CF7A00" w:rsidRDefault="00CF7A00" w:rsidP="00CC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8D68" w14:textId="77777777" w:rsidR="00CC4592" w:rsidRDefault="00CC4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2275" w14:textId="77777777" w:rsidR="00CC4592" w:rsidRDefault="00CC4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AC90" w14:textId="77777777" w:rsidR="00CC4592" w:rsidRDefault="00CC4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D15D" w14:textId="77777777" w:rsidR="00CF7A00" w:rsidRDefault="00CF7A00" w:rsidP="00CC4592">
      <w:r>
        <w:separator/>
      </w:r>
    </w:p>
  </w:footnote>
  <w:footnote w:type="continuationSeparator" w:id="0">
    <w:p w14:paraId="1A6C98E0" w14:textId="77777777" w:rsidR="00CF7A00" w:rsidRDefault="00CF7A00" w:rsidP="00CC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358B" w14:textId="77221E1A" w:rsidR="00CC4592" w:rsidRDefault="00000000">
    <w:pPr>
      <w:pStyle w:val="Header"/>
    </w:pPr>
    <w:r>
      <w:rPr>
        <w:noProof/>
      </w:rPr>
      <w:pict w14:anchorId="52B7F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3469" o:spid="_x0000_s1026"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B782" w14:textId="66E922C6" w:rsidR="00CC4592" w:rsidRDefault="00000000">
    <w:pPr>
      <w:pStyle w:val="Header"/>
    </w:pPr>
    <w:r>
      <w:rPr>
        <w:noProof/>
      </w:rPr>
      <w:pict w14:anchorId="2A645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3470" o:spid="_x0000_s1027"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4B93" w14:textId="3B398460" w:rsidR="00CC4592" w:rsidRDefault="00000000">
    <w:pPr>
      <w:pStyle w:val="Header"/>
    </w:pPr>
    <w:r>
      <w:rPr>
        <w:noProof/>
      </w:rPr>
      <w:pict w14:anchorId="2A2DD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3468" o:spid="_x0000_s1025"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C3A7C"/>
    <w:multiLevelType w:val="hybridMultilevel"/>
    <w:tmpl w:val="B57A7668"/>
    <w:lvl w:ilvl="0" w:tplc="DD78BF8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2CAC19C">
      <w:numFmt w:val="bullet"/>
      <w:lvlText w:val="•"/>
      <w:lvlJc w:val="left"/>
      <w:pPr>
        <w:ind w:left="1620" w:hanging="360"/>
      </w:pPr>
      <w:rPr>
        <w:rFonts w:hint="default"/>
        <w:lang w:val="en-US" w:eastAsia="en-US" w:bidi="ar-SA"/>
      </w:rPr>
    </w:lvl>
    <w:lvl w:ilvl="2" w:tplc="130862EC">
      <w:numFmt w:val="bullet"/>
      <w:lvlText w:val="•"/>
      <w:lvlJc w:val="left"/>
      <w:pPr>
        <w:ind w:left="2520" w:hanging="360"/>
      </w:pPr>
      <w:rPr>
        <w:rFonts w:hint="default"/>
        <w:lang w:val="en-US" w:eastAsia="en-US" w:bidi="ar-SA"/>
      </w:rPr>
    </w:lvl>
    <w:lvl w:ilvl="3" w:tplc="8440F3EC">
      <w:numFmt w:val="bullet"/>
      <w:lvlText w:val="•"/>
      <w:lvlJc w:val="left"/>
      <w:pPr>
        <w:ind w:left="3420" w:hanging="360"/>
      </w:pPr>
      <w:rPr>
        <w:rFonts w:hint="default"/>
        <w:lang w:val="en-US" w:eastAsia="en-US" w:bidi="ar-SA"/>
      </w:rPr>
    </w:lvl>
    <w:lvl w:ilvl="4" w:tplc="26DC41D4">
      <w:numFmt w:val="bullet"/>
      <w:lvlText w:val="•"/>
      <w:lvlJc w:val="left"/>
      <w:pPr>
        <w:ind w:left="4320" w:hanging="360"/>
      </w:pPr>
      <w:rPr>
        <w:rFonts w:hint="default"/>
        <w:lang w:val="en-US" w:eastAsia="en-US" w:bidi="ar-SA"/>
      </w:rPr>
    </w:lvl>
    <w:lvl w:ilvl="5" w:tplc="DBCE095A">
      <w:numFmt w:val="bullet"/>
      <w:lvlText w:val="•"/>
      <w:lvlJc w:val="left"/>
      <w:pPr>
        <w:ind w:left="5220" w:hanging="360"/>
      </w:pPr>
      <w:rPr>
        <w:rFonts w:hint="default"/>
        <w:lang w:val="en-US" w:eastAsia="en-US" w:bidi="ar-SA"/>
      </w:rPr>
    </w:lvl>
    <w:lvl w:ilvl="6" w:tplc="3F60AA98">
      <w:numFmt w:val="bullet"/>
      <w:lvlText w:val="•"/>
      <w:lvlJc w:val="left"/>
      <w:pPr>
        <w:ind w:left="6120" w:hanging="360"/>
      </w:pPr>
      <w:rPr>
        <w:rFonts w:hint="default"/>
        <w:lang w:val="en-US" w:eastAsia="en-US" w:bidi="ar-SA"/>
      </w:rPr>
    </w:lvl>
    <w:lvl w:ilvl="7" w:tplc="1ED646C8">
      <w:numFmt w:val="bullet"/>
      <w:lvlText w:val="•"/>
      <w:lvlJc w:val="left"/>
      <w:pPr>
        <w:ind w:left="7020" w:hanging="360"/>
      </w:pPr>
      <w:rPr>
        <w:rFonts w:hint="default"/>
        <w:lang w:val="en-US" w:eastAsia="en-US" w:bidi="ar-SA"/>
      </w:rPr>
    </w:lvl>
    <w:lvl w:ilvl="8" w:tplc="EC029186">
      <w:numFmt w:val="bullet"/>
      <w:lvlText w:val="•"/>
      <w:lvlJc w:val="left"/>
      <w:pPr>
        <w:ind w:left="7920" w:hanging="360"/>
      </w:pPr>
      <w:rPr>
        <w:rFonts w:hint="default"/>
        <w:lang w:val="en-US" w:eastAsia="en-US" w:bidi="ar-SA"/>
      </w:rPr>
    </w:lvl>
  </w:abstractNum>
  <w:num w:numId="1" w16cid:durableId="11150542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sima Mohamed">
    <w15:presenceInfo w15:providerId="Windows Live" w15:userId="227a843b39134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69"/>
    <w:rsid w:val="0000612A"/>
    <w:rsid w:val="00061C95"/>
    <w:rsid w:val="00140ECD"/>
    <w:rsid w:val="001F422D"/>
    <w:rsid w:val="0023426D"/>
    <w:rsid w:val="00234FAF"/>
    <w:rsid w:val="003A0C19"/>
    <w:rsid w:val="00426A3D"/>
    <w:rsid w:val="004A29F7"/>
    <w:rsid w:val="00534DF4"/>
    <w:rsid w:val="007B7A69"/>
    <w:rsid w:val="009160C4"/>
    <w:rsid w:val="009958CE"/>
    <w:rsid w:val="00A45C64"/>
    <w:rsid w:val="00A9419B"/>
    <w:rsid w:val="00CC4592"/>
    <w:rsid w:val="00CF7A00"/>
    <w:rsid w:val="00D37D76"/>
    <w:rsid w:val="00DB415C"/>
    <w:rsid w:val="00DB7E6E"/>
    <w:rsid w:val="00E07E50"/>
    <w:rsid w:val="00F231B2"/>
    <w:rsid w:val="00F959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EB80C"/>
  <w15:docId w15:val="{FFF327D7-4140-47EF-BAA5-AF743530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u w:val="single" w:color="000000"/>
    </w:rPr>
  </w:style>
  <w:style w:type="paragraph" w:styleId="Heading3">
    <w:name w:val="heading 3"/>
    <w:basedOn w:val="Normal"/>
    <w:next w:val="Normal"/>
    <w:link w:val="Heading3Char"/>
    <w:uiPriority w:val="9"/>
    <w:semiHidden/>
    <w:unhideWhenUsed/>
    <w:qFormat/>
    <w:rsid w:val="009958C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right="358"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F959E0"/>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F959E0"/>
    <w:rPr>
      <w:b/>
      <w:bCs/>
    </w:rPr>
  </w:style>
  <w:style w:type="character" w:styleId="Emphasis">
    <w:name w:val="Emphasis"/>
    <w:basedOn w:val="DefaultParagraphFont"/>
    <w:uiPriority w:val="20"/>
    <w:qFormat/>
    <w:rsid w:val="00F959E0"/>
    <w:rPr>
      <w:i/>
      <w:iCs/>
    </w:rPr>
  </w:style>
  <w:style w:type="character" w:customStyle="1" w:styleId="Heading3Char">
    <w:name w:val="Heading 3 Char"/>
    <w:basedOn w:val="DefaultParagraphFont"/>
    <w:link w:val="Heading3"/>
    <w:uiPriority w:val="9"/>
    <w:semiHidden/>
    <w:rsid w:val="009958C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958CE"/>
    <w:rPr>
      <w:color w:val="0000FF" w:themeColor="hyperlink"/>
      <w:u w:val="single"/>
    </w:rPr>
  </w:style>
  <w:style w:type="character" w:styleId="UnresolvedMention">
    <w:name w:val="Unresolved Mention"/>
    <w:basedOn w:val="DefaultParagraphFont"/>
    <w:uiPriority w:val="99"/>
    <w:semiHidden/>
    <w:unhideWhenUsed/>
    <w:rsid w:val="009958CE"/>
    <w:rPr>
      <w:color w:val="605E5C"/>
      <w:shd w:val="clear" w:color="auto" w:fill="E1DFDD"/>
    </w:rPr>
  </w:style>
  <w:style w:type="paragraph" w:styleId="Header">
    <w:name w:val="header"/>
    <w:basedOn w:val="Normal"/>
    <w:link w:val="HeaderChar"/>
    <w:uiPriority w:val="99"/>
    <w:unhideWhenUsed/>
    <w:rsid w:val="00CC4592"/>
    <w:pPr>
      <w:tabs>
        <w:tab w:val="center" w:pos="4680"/>
        <w:tab w:val="right" w:pos="9360"/>
      </w:tabs>
    </w:pPr>
  </w:style>
  <w:style w:type="character" w:customStyle="1" w:styleId="HeaderChar">
    <w:name w:val="Header Char"/>
    <w:basedOn w:val="DefaultParagraphFont"/>
    <w:link w:val="Header"/>
    <w:uiPriority w:val="99"/>
    <w:rsid w:val="00CC4592"/>
    <w:rPr>
      <w:rFonts w:ascii="Times New Roman" w:eastAsia="Times New Roman" w:hAnsi="Times New Roman" w:cs="Times New Roman"/>
    </w:rPr>
  </w:style>
  <w:style w:type="paragraph" w:styleId="Footer">
    <w:name w:val="footer"/>
    <w:basedOn w:val="Normal"/>
    <w:link w:val="FooterChar"/>
    <w:uiPriority w:val="99"/>
    <w:unhideWhenUsed/>
    <w:rsid w:val="00CC4592"/>
    <w:pPr>
      <w:tabs>
        <w:tab w:val="center" w:pos="4680"/>
        <w:tab w:val="right" w:pos="9360"/>
      </w:tabs>
    </w:pPr>
  </w:style>
  <w:style w:type="character" w:customStyle="1" w:styleId="FooterChar">
    <w:name w:val="Footer Char"/>
    <w:basedOn w:val="DefaultParagraphFont"/>
    <w:link w:val="Footer"/>
    <w:uiPriority w:val="99"/>
    <w:rsid w:val="00CC459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0612A"/>
    <w:rPr>
      <w:sz w:val="16"/>
      <w:szCs w:val="16"/>
    </w:rPr>
  </w:style>
  <w:style w:type="paragraph" w:styleId="CommentText">
    <w:name w:val="annotation text"/>
    <w:basedOn w:val="Normal"/>
    <w:link w:val="CommentTextChar"/>
    <w:uiPriority w:val="99"/>
    <w:unhideWhenUsed/>
    <w:rsid w:val="0000612A"/>
    <w:rPr>
      <w:sz w:val="20"/>
      <w:szCs w:val="20"/>
    </w:rPr>
  </w:style>
  <w:style w:type="character" w:customStyle="1" w:styleId="CommentTextChar">
    <w:name w:val="Comment Text Char"/>
    <w:basedOn w:val="DefaultParagraphFont"/>
    <w:link w:val="CommentText"/>
    <w:uiPriority w:val="99"/>
    <w:rsid w:val="000061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12A"/>
    <w:rPr>
      <w:b/>
      <w:bCs/>
    </w:rPr>
  </w:style>
  <w:style w:type="character" w:customStyle="1" w:styleId="CommentSubjectChar">
    <w:name w:val="Comment Subject Char"/>
    <w:basedOn w:val="CommentTextChar"/>
    <w:link w:val="CommentSubject"/>
    <w:uiPriority w:val="99"/>
    <w:semiHidden/>
    <w:rsid w:val="0000612A"/>
    <w:rPr>
      <w:rFonts w:ascii="Times New Roman" w:eastAsia="Times New Roman" w:hAnsi="Times New Roman" w:cs="Times New Roman"/>
      <w:b/>
      <w:bCs/>
      <w:sz w:val="20"/>
      <w:szCs w:val="20"/>
    </w:rPr>
  </w:style>
  <w:style w:type="paragraph" w:styleId="Revision">
    <w:name w:val="Revision"/>
    <w:hidden/>
    <w:uiPriority w:val="99"/>
    <w:semiHidden/>
    <w:rsid w:val="00DB7E6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5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3.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image" Target="media/image6.jpe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harrinikumaran07@gmail.com</dc:creator>
  <cp:lastModifiedBy>Nusima Mohamed</cp:lastModifiedBy>
  <cp:revision>2</cp:revision>
  <dcterms:created xsi:type="dcterms:W3CDTF">2025-09-23T13:16:00Z</dcterms:created>
  <dcterms:modified xsi:type="dcterms:W3CDTF">2025-09-23T13:16:00Z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Microsoft® Word 2016</vt:lpwstr>
  </property>
  <property fmtid="{D5CDD505-2E9C-101B-9397-08002B2CF9AE}" pid="6" name="GrammarlyDocumentId">
    <vt:lpwstr>78478106-bc2a-4f44-8e50-882b128f9be6</vt:lpwstr>
  </property>
</Properties>
</file>