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DCA5" w14:textId="04C62EC9" w:rsidR="00754C9A" w:rsidRDefault="00BB7904" w:rsidP="00441B6F">
      <w:pPr>
        <w:pStyle w:val="Title"/>
        <w:spacing w:after="0"/>
        <w:jc w:val="both"/>
        <w:rPr>
          <w:rFonts w:ascii="Arial" w:hAnsi="Arial" w:cs="Arial"/>
        </w:rPr>
      </w:pPr>
      <w:r w:rsidRPr="00BB7904">
        <w:rPr>
          <w:rFonts w:ascii="Arial" w:hAnsi="Arial" w:cs="Arial"/>
        </w:rPr>
        <w:t>Original Research Article</w:t>
      </w:r>
    </w:p>
    <w:p w14:paraId="308A9E1E" w14:textId="77777777" w:rsidR="00BB7904" w:rsidRDefault="00BB7904" w:rsidP="00441B6F">
      <w:pPr>
        <w:pStyle w:val="Title"/>
        <w:spacing w:after="0"/>
        <w:jc w:val="both"/>
        <w:rPr>
          <w:rFonts w:ascii="Arial" w:hAnsi="Arial" w:cs="Arial"/>
        </w:rPr>
      </w:pPr>
    </w:p>
    <w:p w14:paraId="759D610F" w14:textId="77777777" w:rsidR="00082774" w:rsidRPr="00082774" w:rsidRDefault="00082774" w:rsidP="00082774">
      <w:pPr>
        <w:pStyle w:val="Author"/>
        <w:spacing w:line="240" w:lineRule="auto"/>
        <w:rPr>
          <w:rFonts w:ascii="Arial" w:hAnsi="Arial" w:cs="Arial"/>
          <w:bCs/>
          <w:iCs/>
          <w:kern w:val="28"/>
          <w:sz w:val="36"/>
        </w:rPr>
      </w:pPr>
      <w:commentRangeStart w:id="0"/>
      <w:r w:rsidRPr="00082774">
        <w:rPr>
          <w:rFonts w:ascii="Arial" w:hAnsi="Arial" w:cs="Arial"/>
          <w:bCs/>
          <w:iCs/>
          <w:kern w:val="28"/>
          <w:sz w:val="36"/>
        </w:rPr>
        <w:t>Understanding COVID-19 in Cameroon: A Web-Based Survey of Residents’ Knowledge, Attitudes, and Practices at the Onset of the Pandemic</w:t>
      </w:r>
      <w:commentRangeEnd w:id="0"/>
      <w:r w:rsidR="00093358">
        <w:rPr>
          <w:rStyle w:val="CommentReference"/>
          <w:rFonts w:ascii="Times New Roman" w:hAnsi="Times New Roman"/>
          <w:b w:val="0"/>
          <w:lang w:val="nb-NO" w:eastAsia="nb-NO"/>
        </w:rPr>
        <w:commentReference w:id="0"/>
      </w:r>
    </w:p>
    <w:p w14:paraId="31A1625A" w14:textId="77777777" w:rsidR="00082774" w:rsidRPr="00082774" w:rsidRDefault="00082774" w:rsidP="00082774">
      <w:pPr>
        <w:pStyle w:val="Author"/>
        <w:spacing w:line="240" w:lineRule="auto"/>
        <w:rPr>
          <w:rFonts w:ascii="Arial" w:hAnsi="Arial" w:cs="Arial"/>
          <w:bCs/>
          <w:iCs/>
          <w:kern w:val="28"/>
          <w:sz w:val="36"/>
        </w:rPr>
      </w:pPr>
    </w:p>
    <w:p w14:paraId="2D83F3B0" w14:textId="77777777" w:rsidR="00567A4C" w:rsidRDefault="00567A4C" w:rsidP="00441B6F">
      <w:pPr>
        <w:pStyle w:val="Copyright"/>
        <w:spacing w:after="0" w:line="240" w:lineRule="auto"/>
        <w:jc w:val="both"/>
        <w:rPr>
          <w:rFonts w:ascii="Arial" w:hAnsi="Arial" w:cs="Arial"/>
        </w:rPr>
      </w:pPr>
    </w:p>
    <w:p w14:paraId="3B3AEDFF" w14:textId="77777777" w:rsidR="002F16AB" w:rsidRDefault="002F16AB" w:rsidP="00441B6F">
      <w:pPr>
        <w:pStyle w:val="Copyright"/>
        <w:spacing w:after="0" w:line="240" w:lineRule="auto"/>
        <w:jc w:val="both"/>
        <w:rPr>
          <w:rFonts w:ascii="Arial" w:hAnsi="Arial" w:cs="Arial"/>
        </w:rPr>
      </w:pPr>
    </w:p>
    <w:p w14:paraId="65B66596" w14:textId="77777777" w:rsidR="002F16AB" w:rsidRDefault="002F16AB" w:rsidP="00441B6F">
      <w:pPr>
        <w:pStyle w:val="Copyright"/>
        <w:spacing w:after="0" w:line="240" w:lineRule="auto"/>
        <w:jc w:val="both"/>
        <w:rPr>
          <w:rFonts w:ascii="Arial" w:hAnsi="Arial" w:cs="Arial"/>
        </w:rPr>
      </w:pPr>
    </w:p>
    <w:p w14:paraId="4F2F6E57" w14:textId="5EC925A7" w:rsidR="002F16AB" w:rsidRPr="00FB3A86" w:rsidRDefault="002F16AB" w:rsidP="00441B6F">
      <w:pPr>
        <w:pStyle w:val="Copyright"/>
        <w:spacing w:after="0" w:line="240" w:lineRule="auto"/>
        <w:jc w:val="both"/>
        <w:rPr>
          <w:rFonts w:ascii="Arial" w:hAnsi="Arial" w:cs="Arial"/>
        </w:rPr>
        <w:sectPr w:rsidR="002F16AB" w:rsidRPr="00FB3A86" w:rsidSect="002F16A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p>
    <w:p w14:paraId="69A8D81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8CD8CC3" w14:textId="77777777" w:rsidTr="001E44FE">
        <w:tc>
          <w:tcPr>
            <w:tcW w:w="9576" w:type="dxa"/>
            <w:shd w:val="clear" w:color="auto" w:fill="F2F2F2"/>
          </w:tcPr>
          <w:p w14:paraId="0D76FE6B" w14:textId="77777777" w:rsidR="00E3114E" w:rsidRDefault="00E3114E" w:rsidP="00441B6F">
            <w:pPr>
              <w:pStyle w:val="Body"/>
              <w:spacing w:after="0"/>
              <w:rPr>
                <w:rFonts w:ascii="Arial" w:eastAsia="Calibri" w:hAnsi="Arial" w:cs="Arial"/>
                <w:b/>
                <w:szCs w:val="22"/>
              </w:rPr>
            </w:pPr>
          </w:p>
          <w:p w14:paraId="290AFF5A" w14:textId="77777777" w:rsidR="00082774" w:rsidRPr="00082774" w:rsidRDefault="00BA1B01" w:rsidP="00082774">
            <w:pPr>
              <w:pStyle w:val="Body"/>
              <w:rPr>
                <w:rFonts w:ascii="Arial" w:eastAsia="Calibri" w:hAnsi="Arial" w:cs="Arial"/>
                <w:szCs w:val="22"/>
                <w:lang w:val="en-GB"/>
              </w:rPr>
            </w:pPr>
            <w:r w:rsidRPr="00BA1B01">
              <w:rPr>
                <w:rFonts w:ascii="Arial" w:eastAsia="Calibri" w:hAnsi="Arial" w:cs="Arial"/>
                <w:b/>
                <w:szCs w:val="22"/>
              </w:rPr>
              <w:t xml:space="preserve">Aims: </w:t>
            </w:r>
            <w:r w:rsidR="00082774" w:rsidRPr="00082774">
              <w:rPr>
                <w:rFonts w:ascii="Arial" w:eastAsia="Calibri" w:hAnsi="Arial" w:cs="Arial"/>
                <w:szCs w:val="22"/>
                <w:lang w:val="en-GB"/>
              </w:rPr>
              <w:t>Global outbreaks of emerging infectious diseases, such as coronavirus disease 2019 (COVID-19), can overwhelm health systems—especially in resource-limited countries. In Cameroon, COVID-19 containment efforts relied on case management (diagnosis and treatment) and enhanced personal preventive measures. However, public compliance with these measures largely depends on people’s knowledge, attitudes, and practices (KAP) regarding the disease. This study assessed the KAP of Cameroonians toward COVID-19 following the implementation of the country’s initial preventive measures.</w:t>
            </w:r>
          </w:p>
          <w:p w14:paraId="25F2E72E" w14:textId="77777777" w:rsidR="00082774" w:rsidRPr="00082774" w:rsidRDefault="00BA1B01" w:rsidP="00082774">
            <w:pPr>
              <w:pStyle w:val="Body"/>
              <w:rPr>
                <w:rFonts w:ascii="Arial" w:eastAsia="Calibri" w:hAnsi="Arial" w:cs="Arial"/>
                <w:szCs w:val="22"/>
                <w:lang w:val="en-GB"/>
              </w:rPr>
            </w:pPr>
            <w:r w:rsidRPr="00BA1B01">
              <w:rPr>
                <w:rFonts w:ascii="Arial" w:eastAsia="Calibri" w:hAnsi="Arial" w:cs="Arial"/>
                <w:b/>
                <w:szCs w:val="22"/>
              </w:rPr>
              <w:t>Study design:</w:t>
            </w:r>
            <w:r w:rsidRPr="00BA1B01">
              <w:rPr>
                <w:rFonts w:ascii="Arial" w:eastAsia="Calibri" w:hAnsi="Arial" w:cs="Arial"/>
                <w:szCs w:val="22"/>
              </w:rPr>
              <w:t xml:space="preserve">  </w:t>
            </w:r>
            <w:r w:rsidR="00082774" w:rsidRPr="00082774">
              <w:rPr>
                <w:rFonts w:ascii="Arial" w:eastAsia="Calibri" w:hAnsi="Arial" w:cs="Arial"/>
                <w:szCs w:val="22"/>
                <w:lang w:val="en-GB"/>
              </w:rPr>
              <w:t>A cross-sectional web-based survey was conducted from April 1st to 20th, two weeks after the introduction of COVID-19 prevention measures in Cameroon. Due to physical distancing requirements during the pandemic, an in-person national survey was not feasible; data collection was therefore conducted online. Participants were recruited via social media platforms, specifically WhatsApp and Facebook.</w:t>
            </w:r>
          </w:p>
          <w:p w14:paraId="729B8E20" w14:textId="670DCBDF" w:rsidR="00082774" w:rsidRDefault="00BA1B01" w:rsidP="00441B6F">
            <w:pPr>
              <w:pStyle w:val="Body"/>
              <w:spacing w:after="0"/>
              <w:rPr>
                <w:rFonts w:ascii="Arial" w:eastAsia="Calibri" w:hAnsi="Arial" w:cs="Arial"/>
                <w:szCs w:val="22"/>
                <w:lang w:val="en-GB"/>
              </w:rPr>
            </w:pPr>
            <w:del w:id="1" w:author="Silva Liem" w:date="2025-09-18T10:14:00Z" w16du:dateUtc="2025-09-18T03:14:00Z">
              <w:r w:rsidRPr="00BA1B01" w:rsidDel="00FE4814">
                <w:rPr>
                  <w:rFonts w:ascii="Arial" w:eastAsia="Calibri" w:hAnsi="Arial" w:cs="Arial"/>
                  <w:b/>
                  <w:szCs w:val="22"/>
                </w:rPr>
                <w:delText>Place and Duration of Study:</w:delText>
              </w:r>
              <w:r w:rsidRPr="00BA1B01" w:rsidDel="00FE4814">
                <w:rPr>
                  <w:rFonts w:ascii="Arial" w:eastAsia="Calibri" w:hAnsi="Arial" w:cs="Arial"/>
                  <w:szCs w:val="22"/>
                </w:rPr>
                <w:delText xml:space="preserve"> </w:delText>
              </w:r>
            </w:del>
            <w:del w:id="2" w:author="Silva Liem" w:date="2025-09-18T10:13:00Z" w16du:dateUtc="2025-09-18T03:13:00Z">
              <w:r w:rsidR="00082774" w:rsidRPr="00082774" w:rsidDel="00EB7412">
                <w:rPr>
                  <w:rFonts w:ascii="Arial" w:eastAsia="Calibri" w:hAnsi="Arial" w:cs="Arial"/>
                  <w:szCs w:val="22"/>
                  <w:lang w:val="en-GB"/>
                </w:rPr>
                <w:delText>This study was conducted from April 1</w:delText>
              </w:r>
              <w:r w:rsidR="00082774" w:rsidRPr="00082774" w:rsidDel="00EB7412">
                <w:rPr>
                  <w:rFonts w:ascii="Arial" w:eastAsia="Calibri" w:hAnsi="Arial" w:cs="Arial"/>
                  <w:szCs w:val="22"/>
                  <w:vertAlign w:val="superscript"/>
                  <w:lang w:val="en-GB"/>
                </w:rPr>
                <w:delText>st</w:delText>
              </w:r>
              <w:r w:rsidR="00082774" w:rsidRPr="00082774" w:rsidDel="00EB7412">
                <w:rPr>
                  <w:rFonts w:ascii="Arial" w:eastAsia="Calibri" w:hAnsi="Arial" w:cs="Arial"/>
                  <w:szCs w:val="22"/>
                  <w:lang w:val="en-GB"/>
                </w:rPr>
                <w:delText xml:space="preserve"> to 20</w:delText>
              </w:r>
              <w:r w:rsidR="00082774" w:rsidRPr="00082774" w:rsidDel="00EB7412">
                <w:rPr>
                  <w:rFonts w:ascii="Arial" w:eastAsia="Calibri" w:hAnsi="Arial" w:cs="Arial"/>
                  <w:szCs w:val="22"/>
                  <w:vertAlign w:val="superscript"/>
                  <w:lang w:val="en-GB"/>
                </w:rPr>
                <w:delText>th</w:delText>
              </w:r>
              <w:r w:rsidR="00082774" w:rsidRPr="00082774" w:rsidDel="00EB7412">
                <w:rPr>
                  <w:rFonts w:ascii="Arial" w:eastAsia="Calibri" w:hAnsi="Arial" w:cs="Arial"/>
                  <w:szCs w:val="22"/>
                  <w:lang w:val="en-GB"/>
                </w:rPr>
                <w:delText xml:space="preserve">, exactly two weeks after the start of the COVID-19 preventive measures’ implementation in Cameroon. </w:delText>
              </w:r>
            </w:del>
            <w:r w:rsidRPr="00BA1B01">
              <w:rPr>
                <w:rFonts w:ascii="Arial" w:eastAsia="Calibri" w:hAnsi="Arial" w:cs="Arial"/>
                <w:b/>
                <w:bCs/>
                <w:szCs w:val="22"/>
              </w:rPr>
              <w:t>Methodology:</w:t>
            </w:r>
            <w:r w:rsidRPr="00BA1B01">
              <w:rPr>
                <w:rFonts w:ascii="Arial" w:eastAsia="Calibri" w:hAnsi="Arial" w:cs="Arial"/>
                <w:szCs w:val="22"/>
              </w:rPr>
              <w:t xml:space="preserve"> </w:t>
            </w:r>
            <w:r w:rsidR="00082774" w:rsidRPr="00082774">
              <w:rPr>
                <w:rFonts w:ascii="Arial" w:eastAsia="Calibri" w:hAnsi="Arial" w:cs="Arial"/>
                <w:szCs w:val="22"/>
                <w:lang w:val="en-GB"/>
              </w:rPr>
              <w:t xml:space="preserve">Data was collected anonymously using a pre-tested semi-structured questionnaire. The questionnaire addressed the following areas: sociodemographic characteristics, knowledge of COVID-19, attitudes towards COVID-19 and COVID-19 related practices. </w:t>
            </w:r>
          </w:p>
          <w:p w14:paraId="54A8473A" w14:textId="77777777" w:rsidR="00082774" w:rsidRDefault="00082774" w:rsidP="00441B6F">
            <w:pPr>
              <w:pStyle w:val="Body"/>
              <w:spacing w:after="0"/>
              <w:rPr>
                <w:rFonts w:ascii="Arial" w:eastAsia="Calibri" w:hAnsi="Arial" w:cs="Arial"/>
                <w:szCs w:val="22"/>
                <w:lang w:val="en-GB"/>
              </w:rPr>
            </w:pPr>
          </w:p>
          <w:p w14:paraId="56C16199" w14:textId="77777777" w:rsidR="00082774" w:rsidRPr="00082774" w:rsidRDefault="00BA1B01" w:rsidP="00082774">
            <w:pPr>
              <w:pStyle w:val="Body"/>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082774" w:rsidRPr="00082774">
              <w:rPr>
                <w:rFonts w:ascii="Arial" w:eastAsia="Calibri" w:hAnsi="Arial" w:cs="Arial"/>
                <w:szCs w:val="22"/>
                <w:lang w:val="en-GB"/>
              </w:rPr>
              <w:t>A total of 910 respondents participated in the study. Only 38.1% had previously heard of coronavirus-related diseases before the COVID-19 outbreak. Most respondents scored at a "fair" level across the KAP modules. Multiple linear regression analysis identified knowledge and attitude scores as significant predictors of practice scores. Additionally, specific demographic groups—participants under 20 years old, students, the unemployed, and those in unskilled occupations—were significantly associated with lower KAP scores.</w:t>
            </w:r>
          </w:p>
          <w:p w14:paraId="53CA0924" w14:textId="77777777" w:rsidR="00505F06" w:rsidRPr="00082774" w:rsidRDefault="00BA1B01" w:rsidP="00082774">
            <w:pPr>
              <w:pStyle w:val="Body"/>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082774" w:rsidRPr="00082774">
              <w:rPr>
                <w:rFonts w:ascii="Arial" w:eastAsia="Calibri" w:hAnsi="Arial" w:cs="Arial"/>
                <w:szCs w:val="22"/>
                <w:lang w:val="en-GB"/>
              </w:rPr>
              <w:t>Improving public health communication and tailoring interventions to specific population groups are critical for enhancing adherence to preventive measures and controlling the spread of infectious diseases like COVID-19 in resource-constrained settings. These findings offer a foundation for designing targeted responses to future outbreaks and pandemics</w:t>
            </w:r>
          </w:p>
        </w:tc>
      </w:tr>
    </w:tbl>
    <w:p w14:paraId="509DD0C8" w14:textId="77777777" w:rsidR="00636EB2" w:rsidRDefault="00636EB2" w:rsidP="00441B6F">
      <w:pPr>
        <w:pStyle w:val="Body"/>
        <w:spacing w:after="0"/>
        <w:rPr>
          <w:rFonts w:ascii="Arial" w:hAnsi="Arial" w:cs="Arial"/>
          <w:i/>
        </w:rPr>
      </w:pPr>
    </w:p>
    <w:p w14:paraId="515F6E7C" w14:textId="77777777" w:rsidR="00790ADA" w:rsidRDefault="00A24E7E" w:rsidP="00441B6F">
      <w:pPr>
        <w:pStyle w:val="Body"/>
        <w:spacing w:after="0"/>
        <w:rPr>
          <w:rFonts w:ascii="Arial" w:hAnsi="Arial" w:cs="Arial"/>
          <w:i/>
        </w:rPr>
      </w:pPr>
      <w:r>
        <w:rPr>
          <w:rFonts w:ascii="Arial" w:hAnsi="Arial" w:cs="Arial"/>
          <w:i/>
        </w:rPr>
        <w:t xml:space="preserve">Keywords: </w:t>
      </w:r>
      <w:r w:rsidR="00210BC4" w:rsidRPr="00210BC4">
        <w:rPr>
          <w:rFonts w:ascii="Arial" w:hAnsi="Arial" w:cs="Arial"/>
          <w:i/>
        </w:rPr>
        <w:t>COVID-19, Knowledge, Attitudes and Practices, COVID-19 preventive measures, COVID-19 control measures, Cameroon</w:t>
      </w:r>
    </w:p>
    <w:p w14:paraId="551E5F1E" w14:textId="77777777" w:rsidR="00210BC4" w:rsidRDefault="00210BC4" w:rsidP="00441B6F">
      <w:pPr>
        <w:pStyle w:val="Body"/>
        <w:spacing w:after="0"/>
        <w:rPr>
          <w:rFonts w:ascii="Arial" w:hAnsi="Arial" w:cs="Arial"/>
          <w:i/>
        </w:rPr>
      </w:pPr>
    </w:p>
    <w:p w14:paraId="0933D419"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45C8086" w14:textId="14BFF460" w:rsidR="00210BC4" w:rsidRPr="00210BC4" w:rsidRDefault="00210BC4" w:rsidP="00210BC4">
      <w:pPr>
        <w:pStyle w:val="Body"/>
        <w:rPr>
          <w:rFonts w:ascii="Arial" w:hAnsi="Arial" w:cs="Arial"/>
          <w:lang w:val="en-GB"/>
        </w:rPr>
      </w:pPr>
      <w:r w:rsidRPr="00210BC4">
        <w:rPr>
          <w:rFonts w:ascii="Arial" w:hAnsi="Arial" w:cs="Arial"/>
          <w:lang w:val="en-GB"/>
        </w:rPr>
        <w:t xml:space="preserve">The coronavirus disease (COVID-19) is an infectious disease caused by </w:t>
      </w:r>
      <w:ins w:id="3" w:author="Silva Liem" w:date="2025-09-18T10:16:00Z" w16du:dateUtc="2025-09-18T03:16:00Z">
        <w:r w:rsidR="00FE4814">
          <w:rPr>
            <w:rFonts w:ascii="Arial" w:hAnsi="Arial" w:cs="Arial"/>
            <w:lang w:val="en-GB"/>
          </w:rPr>
          <w:t>S</w:t>
        </w:r>
      </w:ins>
      <w:del w:id="4" w:author="Silva Liem" w:date="2025-09-18T10:16:00Z" w16du:dateUtc="2025-09-18T03:16:00Z">
        <w:r w:rsidRPr="00210BC4" w:rsidDel="00FE4814">
          <w:rPr>
            <w:rFonts w:ascii="Arial" w:hAnsi="Arial" w:cs="Arial"/>
            <w:lang w:val="en-GB"/>
          </w:rPr>
          <w:delText>s</w:delText>
        </w:r>
      </w:del>
      <w:r w:rsidRPr="00210BC4">
        <w:rPr>
          <w:rFonts w:ascii="Arial" w:hAnsi="Arial" w:cs="Arial"/>
          <w:lang w:val="en-GB"/>
        </w:rPr>
        <w:t xml:space="preserve">evere </w:t>
      </w:r>
      <w:ins w:id="5" w:author="Silva Liem" w:date="2025-09-18T10:16:00Z" w16du:dateUtc="2025-09-18T03:16:00Z">
        <w:r w:rsidR="00FE4814">
          <w:rPr>
            <w:rFonts w:ascii="Arial" w:hAnsi="Arial" w:cs="Arial"/>
            <w:lang w:val="en-GB"/>
          </w:rPr>
          <w:t>A</w:t>
        </w:r>
      </w:ins>
      <w:del w:id="6" w:author="Silva Liem" w:date="2025-09-18T10:16:00Z" w16du:dateUtc="2025-09-18T03:16:00Z">
        <w:r w:rsidRPr="00210BC4" w:rsidDel="00FE4814">
          <w:rPr>
            <w:rFonts w:ascii="Arial" w:hAnsi="Arial" w:cs="Arial"/>
            <w:lang w:val="en-GB"/>
          </w:rPr>
          <w:delText>a</w:delText>
        </w:r>
      </w:del>
      <w:r w:rsidRPr="00210BC4">
        <w:rPr>
          <w:rFonts w:ascii="Arial" w:hAnsi="Arial" w:cs="Arial"/>
          <w:lang w:val="en-GB"/>
        </w:rPr>
        <w:t xml:space="preserve">cute </w:t>
      </w:r>
      <w:ins w:id="7" w:author="Silva Liem" w:date="2025-09-18T10:16:00Z" w16du:dateUtc="2025-09-18T03:16:00Z">
        <w:r w:rsidR="00FE4814">
          <w:rPr>
            <w:rFonts w:ascii="Arial" w:hAnsi="Arial" w:cs="Arial"/>
            <w:lang w:val="en-GB"/>
          </w:rPr>
          <w:t>R</w:t>
        </w:r>
      </w:ins>
      <w:del w:id="8" w:author="Silva Liem" w:date="2025-09-18T10:16:00Z" w16du:dateUtc="2025-09-18T03:16:00Z">
        <w:r w:rsidRPr="00210BC4" w:rsidDel="00FE4814">
          <w:rPr>
            <w:rFonts w:ascii="Arial" w:hAnsi="Arial" w:cs="Arial"/>
            <w:lang w:val="en-GB"/>
          </w:rPr>
          <w:delText>r</w:delText>
        </w:r>
      </w:del>
      <w:r w:rsidRPr="00210BC4">
        <w:rPr>
          <w:rFonts w:ascii="Arial" w:hAnsi="Arial" w:cs="Arial"/>
          <w:lang w:val="en-GB"/>
        </w:rPr>
        <w:t xml:space="preserve">espiratory </w:t>
      </w:r>
      <w:ins w:id="9" w:author="Silva Liem" w:date="2025-09-18T10:16:00Z" w16du:dateUtc="2025-09-18T03:16:00Z">
        <w:r w:rsidR="00FE4814">
          <w:rPr>
            <w:rFonts w:ascii="Arial" w:hAnsi="Arial" w:cs="Arial"/>
            <w:lang w:val="en-GB"/>
          </w:rPr>
          <w:t>S</w:t>
        </w:r>
      </w:ins>
      <w:del w:id="10" w:author="Silva Liem" w:date="2025-09-18T10:16:00Z" w16du:dateUtc="2025-09-18T03:16:00Z">
        <w:r w:rsidRPr="00210BC4" w:rsidDel="00FE4814">
          <w:rPr>
            <w:rFonts w:ascii="Arial" w:hAnsi="Arial" w:cs="Arial"/>
            <w:lang w:val="en-GB"/>
          </w:rPr>
          <w:delText>s</w:delText>
        </w:r>
      </w:del>
      <w:r w:rsidRPr="00210BC4">
        <w:rPr>
          <w:rFonts w:ascii="Arial" w:hAnsi="Arial" w:cs="Arial"/>
          <w:lang w:val="en-GB"/>
        </w:rPr>
        <w:t xml:space="preserve">yndrome </w:t>
      </w:r>
      <w:ins w:id="11" w:author="Silva Liem" w:date="2025-09-18T10:16:00Z" w16du:dateUtc="2025-09-18T03:16:00Z">
        <w:r w:rsidR="00FE4814">
          <w:rPr>
            <w:rFonts w:ascii="Arial" w:hAnsi="Arial" w:cs="Arial"/>
            <w:lang w:val="en-GB"/>
          </w:rPr>
          <w:t>V</w:t>
        </w:r>
      </w:ins>
      <w:del w:id="12" w:author="Silva Liem" w:date="2025-09-18T10:16:00Z" w16du:dateUtc="2025-09-18T03:16:00Z">
        <w:r w:rsidRPr="00210BC4" w:rsidDel="00FE4814">
          <w:rPr>
            <w:rFonts w:ascii="Arial" w:hAnsi="Arial" w:cs="Arial"/>
            <w:lang w:val="en-GB"/>
          </w:rPr>
          <w:delText>c</w:delText>
        </w:r>
      </w:del>
      <w:r w:rsidRPr="00210BC4">
        <w:rPr>
          <w:rFonts w:ascii="Arial" w:hAnsi="Arial" w:cs="Arial"/>
          <w:lang w:val="en-GB"/>
        </w:rPr>
        <w:t xml:space="preserve">oronavirus-2 </w:t>
      </w:r>
      <w:del w:id="13" w:author="Silva Liem" w:date="2025-09-18T10:16:00Z" w16du:dateUtc="2025-09-18T03:16:00Z">
        <w:r w:rsidRPr="00210BC4" w:rsidDel="00FE4814">
          <w:rPr>
            <w:rFonts w:ascii="Arial" w:hAnsi="Arial" w:cs="Arial"/>
            <w:lang w:val="en-GB"/>
          </w:rPr>
          <w:delText>(</w:delText>
        </w:r>
      </w:del>
      <w:r w:rsidRPr="00210BC4">
        <w:rPr>
          <w:rFonts w:ascii="Arial" w:hAnsi="Arial" w:cs="Arial"/>
          <w:lang w:val="en-GB"/>
        </w:rPr>
        <w:t>SARS-CoV-2) (</w:t>
      </w:r>
      <w:proofErr w:type="spellStart"/>
      <w:r w:rsidRPr="00210BC4">
        <w:rPr>
          <w:rFonts w:ascii="Arial" w:hAnsi="Arial" w:cs="Arial"/>
          <w:lang w:val="en-GB"/>
        </w:rPr>
        <w:t>Gorbalenya</w:t>
      </w:r>
      <w:proofErr w:type="spellEnd"/>
      <w:r w:rsidRPr="00210BC4">
        <w:rPr>
          <w:rFonts w:ascii="Arial" w:hAnsi="Arial" w:cs="Arial"/>
          <w:lang w:val="en-GB"/>
        </w:rPr>
        <w:t xml:space="preserve"> et al, 2020; </w:t>
      </w:r>
      <w:proofErr w:type="spellStart"/>
      <w:r w:rsidRPr="00210BC4">
        <w:rPr>
          <w:rFonts w:ascii="Arial" w:hAnsi="Arial" w:cs="Arial"/>
          <w:lang w:val="en-GB"/>
        </w:rPr>
        <w:t>Peeri</w:t>
      </w:r>
      <w:proofErr w:type="spellEnd"/>
      <w:r w:rsidRPr="00210BC4">
        <w:rPr>
          <w:rFonts w:ascii="Arial" w:hAnsi="Arial" w:cs="Arial"/>
          <w:lang w:val="en-GB"/>
        </w:rPr>
        <w:t xml:space="preserve"> et al, 2020). It affects millions of people around the world, constantly fuels debate in the scientific community and remain a serious worry for health authorities (</w:t>
      </w:r>
      <w:proofErr w:type="spellStart"/>
      <w:r w:rsidRPr="00210BC4">
        <w:rPr>
          <w:rFonts w:ascii="Arial" w:hAnsi="Arial" w:cs="Arial"/>
          <w:lang w:val="en-GB"/>
        </w:rPr>
        <w:t>WHOa</w:t>
      </w:r>
      <w:proofErr w:type="spellEnd"/>
      <w:r w:rsidRPr="00210BC4">
        <w:rPr>
          <w:rFonts w:ascii="Arial" w:hAnsi="Arial" w:cs="Arial"/>
          <w:lang w:val="en-GB"/>
        </w:rPr>
        <w:t>, 2020). Since its emergence in December 2019 in Wuhan city, Hubei province of China, the virus has continued to spread at an impressive speed, increasing in number of cases and deaths from day to day. As of May 28</w:t>
      </w:r>
      <w:r w:rsidRPr="00210BC4">
        <w:rPr>
          <w:rFonts w:ascii="Arial" w:hAnsi="Arial" w:cs="Arial"/>
          <w:vertAlign w:val="superscript"/>
          <w:lang w:val="en-GB"/>
        </w:rPr>
        <w:t>th</w:t>
      </w:r>
      <w:r w:rsidRPr="00210BC4">
        <w:rPr>
          <w:rFonts w:ascii="Arial" w:hAnsi="Arial" w:cs="Arial"/>
          <w:lang w:val="en-GB"/>
        </w:rPr>
        <w:t xml:space="preserve">, 2020 </w:t>
      </w:r>
      <w:ins w:id="14" w:author="Silva Liem" w:date="2025-09-18T10:26:00Z" w16du:dateUtc="2025-09-18T03:26:00Z">
        <w:r w:rsidR="00922256">
          <w:rPr>
            <w:rFonts w:ascii="Arial" w:hAnsi="Arial" w:cs="Arial"/>
            <w:lang w:val="en-GB"/>
          </w:rPr>
          <w:t xml:space="preserve">there were </w:t>
        </w:r>
      </w:ins>
      <w:r w:rsidRPr="00210BC4">
        <w:rPr>
          <w:rFonts w:ascii="Arial" w:hAnsi="Arial" w:cs="Arial"/>
          <w:lang w:val="en-GB"/>
        </w:rPr>
        <w:t xml:space="preserve">up to 5,593,631 confirmed cases and 353,334 deaths associated to COVID-19 </w:t>
      </w:r>
      <w:del w:id="15" w:author="Silva Liem" w:date="2025-09-18T10:27:00Z" w16du:dateUtc="2025-09-18T03:27:00Z">
        <w:r w:rsidRPr="00210BC4" w:rsidDel="00922256">
          <w:rPr>
            <w:rFonts w:ascii="Arial" w:hAnsi="Arial" w:cs="Arial"/>
            <w:lang w:val="en-GB"/>
          </w:rPr>
          <w:delText xml:space="preserve">have been reported </w:delText>
        </w:r>
      </w:del>
      <w:r w:rsidRPr="00210BC4">
        <w:rPr>
          <w:rFonts w:ascii="Arial" w:hAnsi="Arial" w:cs="Arial"/>
          <w:lang w:val="en-GB"/>
        </w:rPr>
        <w:t>across countries affected by the pandemic (</w:t>
      </w:r>
      <w:proofErr w:type="spellStart"/>
      <w:r w:rsidRPr="00210BC4">
        <w:rPr>
          <w:rFonts w:ascii="Arial" w:hAnsi="Arial" w:cs="Arial"/>
          <w:lang w:val="en-GB"/>
        </w:rPr>
        <w:t>WHOb</w:t>
      </w:r>
      <w:proofErr w:type="spellEnd"/>
      <w:r w:rsidRPr="00210BC4">
        <w:rPr>
          <w:rFonts w:ascii="Arial" w:hAnsi="Arial" w:cs="Arial"/>
          <w:lang w:val="en-GB"/>
        </w:rPr>
        <w:t>, 2020).</w:t>
      </w:r>
    </w:p>
    <w:p w14:paraId="0BBB6C6D" w14:textId="77777777" w:rsidR="00210BC4" w:rsidRPr="00210BC4" w:rsidRDefault="00210BC4" w:rsidP="00210BC4">
      <w:pPr>
        <w:pStyle w:val="Body"/>
        <w:rPr>
          <w:rFonts w:ascii="Arial" w:hAnsi="Arial" w:cs="Arial"/>
          <w:lang w:val="en-GB"/>
        </w:rPr>
      </w:pPr>
      <w:r w:rsidRPr="00210BC4">
        <w:rPr>
          <w:rFonts w:ascii="Arial" w:hAnsi="Arial" w:cs="Arial"/>
          <w:lang w:val="en-GB"/>
        </w:rPr>
        <w:t xml:space="preserve">Coronaviruses are enveloped non-segmented positive-sense RNA viruses that belong to the </w:t>
      </w:r>
      <w:proofErr w:type="spellStart"/>
      <w:r w:rsidRPr="00210BC4">
        <w:rPr>
          <w:rFonts w:ascii="Arial" w:hAnsi="Arial" w:cs="Arial"/>
          <w:i/>
          <w:lang w:val="en-GB"/>
        </w:rPr>
        <w:t>Nidovirales</w:t>
      </w:r>
      <w:proofErr w:type="spellEnd"/>
      <w:r w:rsidRPr="00210BC4">
        <w:rPr>
          <w:rFonts w:ascii="Arial" w:hAnsi="Arial" w:cs="Arial"/>
          <w:lang w:val="en-GB"/>
        </w:rPr>
        <w:t xml:space="preserve"> order, </w:t>
      </w:r>
      <w:proofErr w:type="spellStart"/>
      <w:r w:rsidRPr="00210BC4">
        <w:rPr>
          <w:rFonts w:ascii="Arial" w:hAnsi="Arial" w:cs="Arial"/>
          <w:i/>
          <w:lang w:val="en-GB"/>
        </w:rPr>
        <w:t>Coronaviridae</w:t>
      </w:r>
      <w:proofErr w:type="spellEnd"/>
      <w:r w:rsidRPr="00210BC4">
        <w:rPr>
          <w:rFonts w:ascii="Arial" w:hAnsi="Arial" w:cs="Arial"/>
          <w:lang w:val="en-GB"/>
        </w:rPr>
        <w:t xml:space="preserve"> family (</w:t>
      </w:r>
      <w:proofErr w:type="spellStart"/>
      <w:r w:rsidRPr="00210BC4">
        <w:rPr>
          <w:rFonts w:ascii="Arial" w:hAnsi="Arial" w:cs="Arial"/>
          <w:lang w:val="en-GB"/>
        </w:rPr>
        <w:t>Gorbalenya</w:t>
      </w:r>
      <w:proofErr w:type="spellEnd"/>
      <w:r w:rsidRPr="00210BC4">
        <w:rPr>
          <w:rFonts w:ascii="Arial" w:hAnsi="Arial" w:cs="Arial"/>
          <w:lang w:val="en-GB"/>
        </w:rPr>
        <w:t xml:space="preserve"> et al, 2020, Siddell et al, 2019). Due to its pathogenic and highly contagious nature, the virus causes infections in humans manifested by fever, cough, shortness of breath and difficulty breathing (Poutanen, et al 2020). In more severe cases, the infection can cause pneumonia, Severe Acute Respiratory Syndrome (SARS) and kidney failure (Huang, et al 2020). In general, a healthy person is contaminated by coming into contact with projections (buccal and/or nasal) from an infected person or while touching surfaces accidentally contaminated by the virus (Guo Y-R, 2020).</w:t>
      </w:r>
    </w:p>
    <w:p w14:paraId="303B399C" w14:textId="0DF4E04D" w:rsidR="00210BC4" w:rsidRPr="00210BC4" w:rsidRDefault="00210BC4" w:rsidP="00210BC4">
      <w:pPr>
        <w:pStyle w:val="Body"/>
        <w:rPr>
          <w:rFonts w:ascii="Arial" w:hAnsi="Arial" w:cs="Arial"/>
          <w:lang w:val="en-GB"/>
        </w:rPr>
      </w:pPr>
      <w:r w:rsidRPr="00210BC4">
        <w:rPr>
          <w:rFonts w:ascii="Arial" w:hAnsi="Arial" w:cs="Arial"/>
          <w:lang w:val="en-GB"/>
        </w:rPr>
        <w:t xml:space="preserve">Like other continents, Africa </w:t>
      </w:r>
      <w:del w:id="16" w:author="Silva Liem" w:date="2025-09-18T10:30:00Z" w16du:dateUtc="2025-09-18T03:30:00Z">
        <w:r w:rsidRPr="00210BC4" w:rsidDel="00922256">
          <w:rPr>
            <w:rFonts w:ascii="Arial" w:hAnsi="Arial" w:cs="Arial"/>
            <w:lang w:val="en-GB"/>
          </w:rPr>
          <w:delText>did not</w:delText>
        </w:r>
      </w:del>
      <w:ins w:id="17" w:author="Silva Liem" w:date="2025-09-18T10:30:00Z" w16du:dateUtc="2025-09-18T03:30:00Z">
        <w:r w:rsidR="00922256">
          <w:rPr>
            <w:rFonts w:ascii="Arial" w:hAnsi="Arial" w:cs="Arial"/>
            <w:lang w:val="en-GB"/>
          </w:rPr>
          <w:t>failed to</w:t>
        </w:r>
      </w:ins>
      <w:r w:rsidRPr="00210BC4">
        <w:rPr>
          <w:rFonts w:ascii="Arial" w:hAnsi="Arial" w:cs="Arial"/>
          <w:lang w:val="en-GB"/>
        </w:rPr>
        <w:t xml:space="preserve"> escape the COVID-19 pandemic </w:t>
      </w:r>
      <w:commentRangeStart w:id="18"/>
      <w:r w:rsidRPr="00210BC4">
        <w:rPr>
          <w:rFonts w:ascii="Arial" w:hAnsi="Arial" w:cs="Arial"/>
          <w:lang w:val="en-GB"/>
        </w:rPr>
        <w:t>and in May 2020</w:t>
      </w:r>
      <w:commentRangeEnd w:id="18"/>
      <w:r w:rsidR="008D34D0">
        <w:rPr>
          <w:rStyle w:val="CommentReference"/>
          <w:rFonts w:ascii="Times New Roman" w:hAnsi="Times New Roman"/>
          <w:lang w:val="nb-NO" w:eastAsia="nb-NO"/>
        </w:rPr>
        <w:commentReference w:id="18"/>
      </w:r>
      <w:r w:rsidRPr="00210BC4">
        <w:rPr>
          <w:rFonts w:ascii="Arial" w:hAnsi="Arial" w:cs="Arial"/>
          <w:lang w:val="en-GB"/>
        </w:rPr>
        <w:t xml:space="preserve">, </w:t>
      </w:r>
      <w:ins w:id="19" w:author="Silva Liem" w:date="2025-09-18T10:33:00Z" w16du:dateUtc="2025-09-18T03:33:00Z">
        <w:r w:rsidR="00922256">
          <w:rPr>
            <w:rFonts w:ascii="Arial" w:hAnsi="Arial" w:cs="Arial"/>
            <w:lang w:val="en-GB"/>
          </w:rPr>
          <w:t>nearly 70,000</w:t>
        </w:r>
      </w:ins>
      <w:del w:id="20" w:author="Silva Liem" w:date="2025-09-18T10:33:00Z" w16du:dateUtc="2025-09-18T03:33:00Z">
        <w:r w:rsidRPr="00210BC4" w:rsidDel="00922256">
          <w:rPr>
            <w:rFonts w:ascii="Arial" w:hAnsi="Arial" w:cs="Arial"/>
            <w:lang w:val="en-GB"/>
          </w:rPr>
          <w:delText>65,956</w:delText>
        </w:r>
      </w:del>
      <w:r w:rsidRPr="00210BC4">
        <w:rPr>
          <w:rFonts w:ascii="Arial" w:hAnsi="Arial" w:cs="Arial"/>
          <w:lang w:val="en-GB"/>
        </w:rPr>
        <w:t xml:space="preserve"> cases and </w:t>
      </w:r>
      <w:ins w:id="21" w:author="Silva Liem" w:date="2025-09-18T10:33:00Z" w16du:dateUtc="2025-09-18T03:33:00Z">
        <w:r w:rsidR="00922256">
          <w:rPr>
            <w:rFonts w:ascii="Arial" w:hAnsi="Arial" w:cs="Arial"/>
            <w:lang w:val="en-GB"/>
          </w:rPr>
          <w:t xml:space="preserve">more than </w:t>
        </w:r>
      </w:ins>
      <w:r w:rsidRPr="00210BC4">
        <w:rPr>
          <w:rFonts w:ascii="Arial" w:hAnsi="Arial" w:cs="Arial"/>
          <w:lang w:val="en-GB"/>
        </w:rPr>
        <w:t>1,8</w:t>
      </w:r>
      <w:ins w:id="22" w:author="Silva Liem" w:date="2025-09-18T10:33:00Z" w16du:dateUtc="2025-09-18T03:33:00Z">
        <w:r w:rsidR="00922256">
          <w:rPr>
            <w:rFonts w:ascii="Arial" w:hAnsi="Arial" w:cs="Arial"/>
            <w:lang w:val="en-GB"/>
          </w:rPr>
          <w:t>00</w:t>
        </w:r>
      </w:ins>
      <w:del w:id="23" w:author="Silva Liem" w:date="2025-09-18T10:33:00Z" w16du:dateUtc="2025-09-18T03:33:00Z">
        <w:r w:rsidRPr="00210BC4" w:rsidDel="00922256">
          <w:rPr>
            <w:rFonts w:ascii="Arial" w:hAnsi="Arial" w:cs="Arial"/>
            <w:lang w:val="en-GB"/>
          </w:rPr>
          <w:delText>46</w:delText>
        </w:r>
      </w:del>
      <w:r w:rsidRPr="00210BC4">
        <w:rPr>
          <w:rFonts w:ascii="Arial" w:hAnsi="Arial" w:cs="Arial"/>
          <w:lang w:val="en-GB"/>
        </w:rPr>
        <w:t xml:space="preserve"> deaths were reported across the continent (</w:t>
      </w:r>
      <w:proofErr w:type="spellStart"/>
      <w:r w:rsidRPr="00210BC4">
        <w:rPr>
          <w:rFonts w:ascii="Arial" w:hAnsi="Arial" w:cs="Arial"/>
          <w:lang w:val="en-GB"/>
        </w:rPr>
        <w:t>WHOa</w:t>
      </w:r>
      <w:proofErr w:type="spellEnd"/>
      <w:r w:rsidRPr="00210BC4">
        <w:rPr>
          <w:rFonts w:ascii="Arial" w:hAnsi="Arial" w:cs="Arial"/>
          <w:lang w:val="en-GB"/>
        </w:rPr>
        <w:t>, 2020). This balance sheet increase to 27.4 million by November 2022. At the beginning of the pandemic, a vast majority of governments around the world, including those in Africa, were increasing awareness campaigns to curb the spread of the disease.</w:t>
      </w:r>
    </w:p>
    <w:p w14:paraId="6B1DEF5C" w14:textId="77777777" w:rsidR="00210BC4" w:rsidRPr="00210BC4" w:rsidRDefault="00210BC4" w:rsidP="00210BC4">
      <w:pPr>
        <w:pStyle w:val="Body"/>
        <w:rPr>
          <w:rFonts w:ascii="Arial" w:hAnsi="Arial" w:cs="Arial"/>
          <w:lang w:val="en-GB"/>
        </w:rPr>
      </w:pPr>
      <w:r w:rsidRPr="00210BC4">
        <w:rPr>
          <w:rFonts w:ascii="Arial" w:hAnsi="Arial" w:cs="Arial"/>
          <w:lang w:val="en-GB"/>
        </w:rPr>
        <w:t>Cameroon, like many countries in the world, was not been spared by the COVID-19 pandemic. Since its very first COVID-19 positive case identified in the capital city (Yaoundé) on March 6</w:t>
      </w:r>
      <w:r w:rsidRPr="00210BC4">
        <w:rPr>
          <w:rFonts w:ascii="Arial" w:hAnsi="Arial" w:cs="Arial"/>
          <w:vertAlign w:val="superscript"/>
          <w:lang w:val="en-GB"/>
        </w:rPr>
        <w:t>th</w:t>
      </w:r>
      <w:r w:rsidRPr="00210BC4">
        <w:rPr>
          <w:rFonts w:ascii="Arial" w:hAnsi="Arial" w:cs="Arial"/>
          <w:lang w:val="en-GB"/>
        </w:rPr>
        <w:t xml:space="preserve"> 2020, the disease continued to spread over the ten regions of the country and by May 28</w:t>
      </w:r>
      <w:r w:rsidRPr="00210BC4">
        <w:rPr>
          <w:rFonts w:ascii="Arial" w:hAnsi="Arial" w:cs="Arial"/>
          <w:vertAlign w:val="superscript"/>
          <w:lang w:val="en-GB"/>
        </w:rPr>
        <w:t>th</w:t>
      </w:r>
      <w:r w:rsidRPr="00210BC4">
        <w:rPr>
          <w:rFonts w:ascii="Arial" w:hAnsi="Arial" w:cs="Arial"/>
          <w:lang w:val="en-GB"/>
        </w:rPr>
        <w:t>,  a total of 5,436 confirmed cases and 177 deaths had been reported (</w:t>
      </w:r>
      <w:proofErr w:type="spellStart"/>
      <w:r w:rsidRPr="00210BC4">
        <w:rPr>
          <w:rFonts w:ascii="Arial" w:hAnsi="Arial" w:cs="Arial"/>
          <w:lang w:val="en-GB"/>
        </w:rPr>
        <w:t>WHOb</w:t>
      </w:r>
      <w:proofErr w:type="spellEnd"/>
      <w:r w:rsidRPr="00210BC4">
        <w:rPr>
          <w:rFonts w:ascii="Arial" w:hAnsi="Arial" w:cs="Arial"/>
          <w:lang w:val="en-GB"/>
        </w:rPr>
        <w:t>, 2020). In response to the emergence of COVID-19 pandemic in the country, the government developed a strategic plan and, on March 17</w:t>
      </w:r>
      <w:r w:rsidRPr="00210BC4">
        <w:rPr>
          <w:rFonts w:ascii="Arial" w:hAnsi="Arial" w:cs="Arial"/>
          <w:vertAlign w:val="superscript"/>
          <w:lang w:val="en-GB"/>
        </w:rPr>
        <w:t>th</w:t>
      </w:r>
      <w:r w:rsidRPr="00210BC4">
        <w:rPr>
          <w:rFonts w:ascii="Arial" w:hAnsi="Arial" w:cs="Arial"/>
          <w:lang w:val="en-GB"/>
        </w:rPr>
        <w:t xml:space="preserve"> 2020 implemented a series of preventive measures to contain the spread of COVID-19 (</w:t>
      </w:r>
      <w:proofErr w:type="spellStart"/>
      <w:r w:rsidRPr="00210BC4">
        <w:rPr>
          <w:rFonts w:ascii="Arial" w:hAnsi="Arial" w:cs="Arial"/>
          <w:lang w:val="en-GB"/>
        </w:rPr>
        <w:t>Ngute</w:t>
      </w:r>
      <w:proofErr w:type="spellEnd"/>
      <w:r w:rsidRPr="00210BC4">
        <w:rPr>
          <w:rFonts w:ascii="Arial" w:hAnsi="Arial" w:cs="Arial"/>
          <w:lang w:val="en-GB"/>
        </w:rPr>
        <w:t>, 2020). These included the closing of the country borders, promoting public knowledge about COVID-19 through mass media, clinical management of suspected and confirmed cases, contact tracing and respect of hygiene measures recommended by the World Health Organization (WHO) such as regular hand washing, social distancing and wearing of face masks in public places. However, as with many community health problems, the knowledge, attitudes and practices (KAP) of the population play a major role in the compliance of control measures. Moreover, there was little evidence-based information on the Cameroonians’ awareness about COVID-19.</w:t>
      </w:r>
    </w:p>
    <w:p w14:paraId="76748684" w14:textId="77777777" w:rsidR="00210BC4" w:rsidRPr="00210BC4" w:rsidRDefault="00210BC4" w:rsidP="00210BC4">
      <w:pPr>
        <w:pStyle w:val="Body"/>
        <w:rPr>
          <w:rFonts w:ascii="Arial" w:hAnsi="Arial" w:cs="Arial"/>
          <w:lang w:val="en-GB"/>
        </w:rPr>
      </w:pPr>
      <w:r w:rsidRPr="00210BC4">
        <w:rPr>
          <w:rFonts w:ascii="Arial" w:hAnsi="Arial" w:cs="Arial"/>
          <w:lang w:val="en-GB"/>
        </w:rPr>
        <w:t>It is well known that a confused-understanding and negative attitudes towards emerging communicable diseases may lead to unnecessary worries, excessive panic and even chaos which could hamper the proper management of the disease (Blendon, et al, 2004). For instance, during SARS epidemic from 2002 to 2004, misconceptions and excessive panic among Chinese citizens with regards to SARS led to public resistance to comply with the suggested preventive measures thus contributing to the rapid spread of SARS and as result a health crisis which made China to become one of the worst-hit countries (Lau, et al 2003).</w:t>
      </w:r>
    </w:p>
    <w:p w14:paraId="6F597DF2" w14:textId="7155B2DA" w:rsidR="00210BC4" w:rsidRPr="00210BC4" w:rsidRDefault="00210BC4" w:rsidP="00210BC4">
      <w:pPr>
        <w:pStyle w:val="Body"/>
        <w:rPr>
          <w:rFonts w:ascii="Arial" w:hAnsi="Arial" w:cs="Arial"/>
          <w:lang w:val="en-GB"/>
        </w:rPr>
      </w:pPr>
      <w:r w:rsidRPr="00210BC4">
        <w:rPr>
          <w:rFonts w:ascii="Arial" w:hAnsi="Arial" w:cs="Arial"/>
          <w:lang w:val="en-GB"/>
        </w:rPr>
        <w:t xml:space="preserve">The aim of this study therefore, was to evaluate and categorize the KAP of Cameroonian </w:t>
      </w:r>
      <w:del w:id="24" w:author="Silva Liem" w:date="2025-09-18T10:39:00Z" w16du:dateUtc="2025-09-18T03:39:00Z">
        <w:r w:rsidRPr="00210BC4" w:rsidDel="008D34D0">
          <w:rPr>
            <w:rFonts w:ascii="Arial" w:hAnsi="Arial" w:cs="Arial"/>
            <w:lang w:val="en-GB"/>
          </w:rPr>
          <w:delText xml:space="preserve">residents </w:delText>
        </w:r>
      </w:del>
      <w:r w:rsidRPr="00210BC4">
        <w:rPr>
          <w:rFonts w:ascii="Arial" w:hAnsi="Arial" w:cs="Arial"/>
          <w:lang w:val="en-GB"/>
        </w:rPr>
        <w:t xml:space="preserve">regarding COVID-19 during the implementation period of the first series of preventive measures, </w:t>
      </w:r>
      <w:commentRangeStart w:id="25"/>
      <w:r w:rsidRPr="00210BC4">
        <w:rPr>
          <w:rFonts w:ascii="Arial" w:hAnsi="Arial" w:cs="Arial"/>
          <w:lang w:val="en-GB"/>
        </w:rPr>
        <w:t>from April 1</w:t>
      </w:r>
      <w:r w:rsidRPr="00210BC4">
        <w:rPr>
          <w:rFonts w:ascii="Arial" w:hAnsi="Arial" w:cs="Arial"/>
          <w:vertAlign w:val="superscript"/>
          <w:lang w:val="en-GB"/>
        </w:rPr>
        <w:t>st</w:t>
      </w:r>
      <w:r w:rsidRPr="00210BC4">
        <w:rPr>
          <w:rFonts w:ascii="Arial" w:hAnsi="Arial" w:cs="Arial"/>
          <w:lang w:val="en-GB"/>
        </w:rPr>
        <w:t xml:space="preserve"> to 20</w:t>
      </w:r>
      <w:r w:rsidRPr="00210BC4">
        <w:rPr>
          <w:rFonts w:ascii="Arial" w:hAnsi="Arial" w:cs="Arial"/>
          <w:vertAlign w:val="superscript"/>
          <w:lang w:val="en-GB"/>
        </w:rPr>
        <w:t>th</w:t>
      </w:r>
      <w:r w:rsidRPr="00210BC4">
        <w:rPr>
          <w:rFonts w:ascii="Arial" w:hAnsi="Arial" w:cs="Arial"/>
          <w:lang w:val="en-GB"/>
        </w:rPr>
        <w:t xml:space="preserve">, 2020 </w:t>
      </w:r>
      <w:commentRangeEnd w:id="25"/>
      <w:r w:rsidR="00242ADC">
        <w:rPr>
          <w:rStyle w:val="CommentReference"/>
          <w:rFonts w:ascii="Times New Roman" w:hAnsi="Times New Roman"/>
          <w:lang w:val="nb-NO" w:eastAsia="nb-NO"/>
        </w:rPr>
        <w:commentReference w:id="25"/>
      </w:r>
      <w:r w:rsidRPr="00210BC4">
        <w:rPr>
          <w:rFonts w:ascii="Arial" w:hAnsi="Arial" w:cs="Arial"/>
          <w:lang w:val="en-GB"/>
        </w:rPr>
        <w:t xml:space="preserve">in order to identify evidence-based gaps requiring targeted interventions for the COVID-19 and </w:t>
      </w:r>
      <w:del w:id="26" w:author="Silva Liem" w:date="2025-09-18T10:39:00Z" w16du:dateUtc="2025-09-18T03:39:00Z">
        <w:r w:rsidRPr="00210BC4" w:rsidDel="008D34D0">
          <w:rPr>
            <w:rFonts w:ascii="Arial" w:hAnsi="Arial" w:cs="Arial"/>
            <w:lang w:val="en-GB"/>
          </w:rPr>
          <w:delText xml:space="preserve">any </w:delText>
        </w:r>
      </w:del>
      <w:ins w:id="27" w:author="Silva Liem" w:date="2025-09-18T10:39:00Z" w16du:dateUtc="2025-09-18T03:39:00Z">
        <w:r w:rsidR="008D34D0">
          <w:rPr>
            <w:rFonts w:ascii="Arial" w:hAnsi="Arial" w:cs="Arial"/>
            <w:lang w:val="en-GB"/>
          </w:rPr>
          <w:t>similar</w:t>
        </w:r>
        <w:r w:rsidR="008D34D0" w:rsidRPr="00210BC4">
          <w:rPr>
            <w:rFonts w:ascii="Arial" w:hAnsi="Arial" w:cs="Arial"/>
            <w:lang w:val="en-GB"/>
          </w:rPr>
          <w:t xml:space="preserve"> </w:t>
        </w:r>
      </w:ins>
      <w:r w:rsidRPr="00210BC4">
        <w:rPr>
          <w:rFonts w:ascii="Arial" w:hAnsi="Arial" w:cs="Arial"/>
          <w:lang w:val="en-GB"/>
        </w:rPr>
        <w:t>future pandemics.</w:t>
      </w:r>
    </w:p>
    <w:p w14:paraId="5741A0D4" w14:textId="77777777" w:rsidR="00B95236" w:rsidRDefault="00B95236" w:rsidP="00441B6F">
      <w:pPr>
        <w:pStyle w:val="Body"/>
        <w:spacing w:after="0"/>
        <w:rPr>
          <w:rFonts w:ascii="Arial" w:hAnsi="Arial" w:cs="Arial"/>
        </w:rPr>
      </w:pPr>
      <w:r w:rsidRPr="00B95236">
        <w:rPr>
          <w:rFonts w:ascii="Arial" w:hAnsi="Arial" w:cs="Arial"/>
        </w:rPr>
        <w:t xml:space="preserve"> </w:t>
      </w:r>
    </w:p>
    <w:p w14:paraId="0BC3BEDC" w14:textId="77777777" w:rsidR="00790ADA" w:rsidRPr="00FB3A86" w:rsidRDefault="00790ADA" w:rsidP="00441B6F">
      <w:pPr>
        <w:pStyle w:val="Body"/>
        <w:spacing w:after="0"/>
        <w:rPr>
          <w:rFonts w:ascii="Arial" w:hAnsi="Arial" w:cs="Arial"/>
        </w:rPr>
      </w:pPr>
    </w:p>
    <w:p w14:paraId="6F7DA93A"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D215D3" w14:textId="77777777" w:rsidR="00210BC4" w:rsidRDefault="00210BC4" w:rsidP="00210BC4">
      <w:pPr>
        <w:pStyle w:val="Body"/>
        <w:rPr>
          <w:rFonts w:ascii="Arial" w:hAnsi="Arial" w:cs="Arial"/>
          <w:b/>
          <w:lang w:val="en-GB"/>
        </w:rPr>
      </w:pPr>
      <w:r w:rsidRPr="00210BC4">
        <w:rPr>
          <w:rFonts w:ascii="Arial" w:hAnsi="Arial" w:cs="Arial"/>
          <w:b/>
          <w:lang w:val="en-GB"/>
        </w:rPr>
        <w:t>2.1 Study setting</w:t>
      </w:r>
    </w:p>
    <w:p w14:paraId="109C0DF5" w14:textId="4CCB0CDB" w:rsidR="00210BC4" w:rsidRPr="00210BC4" w:rsidRDefault="00210BC4" w:rsidP="00210BC4">
      <w:pPr>
        <w:pStyle w:val="Body"/>
        <w:rPr>
          <w:rFonts w:ascii="Arial" w:hAnsi="Arial" w:cs="Arial"/>
          <w:lang w:val="en-GB"/>
        </w:rPr>
      </w:pPr>
      <w:r w:rsidRPr="00210BC4">
        <w:rPr>
          <w:rFonts w:ascii="Arial" w:hAnsi="Arial" w:cs="Arial"/>
          <w:lang w:val="en-GB"/>
        </w:rPr>
        <w:t xml:space="preserve"> At the onset of this study, Cameroon had a total number of five confirmed imported COVID-19 cases (MINSANTE, 2020, WHO, 2019). Although no signs of local outbreaks of COVID-19 had been recorded in the country, the government communicated to the population a first series of appropriate actions to prevent the spread of the virus in Cameroon (</w:t>
      </w:r>
      <w:proofErr w:type="spellStart"/>
      <w:r w:rsidRPr="00210BC4">
        <w:rPr>
          <w:rFonts w:ascii="Arial" w:hAnsi="Arial" w:cs="Arial"/>
          <w:lang w:val="en-GB"/>
        </w:rPr>
        <w:t>Ngute</w:t>
      </w:r>
      <w:proofErr w:type="spellEnd"/>
      <w:r w:rsidRPr="00210BC4">
        <w:rPr>
          <w:rFonts w:ascii="Arial" w:hAnsi="Arial" w:cs="Arial"/>
          <w:lang w:val="en-GB"/>
        </w:rPr>
        <w:t xml:space="preserve">, 2020). This study was conducted </w:t>
      </w:r>
      <w:del w:id="28" w:author="Silva Liem" w:date="2025-09-18T10:44:00Z" w16du:dateUtc="2025-09-18T03:44:00Z">
        <w:r w:rsidRPr="00210BC4" w:rsidDel="008D34D0">
          <w:rPr>
            <w:rFonts w:ascii="Arial" w:hAnsi="Arial" w:cs="Arial"/>
            <w:lang w:val="en-GB"/>
          </w:rPr>
          <w:delText>from April 1</w:delText>
        </w:r>
        <w:r w:rsidRPr="00210BC4" w:rsidDel="008D34D0">
          <w:rPr>
            <w:rFonts w:ascii="Arial" w:hAnsi="Arial" w:cs="Arial"/>
            <w:vertAlign w:val="superscript"/>
            <w:lang w:val="en-GB"/>
          </w:rPr>
          <w:delText>st</w:delText>
        </w:r>
        <w:r w:rsidRPr="00210BC4" w:rsidDel="008D34D0">
          <w:rPr>
            <w:rFonts w:ascii="Arial" w:hAnsi="Arial" w:cs="Arial"/>
            <w:lang w:val="en-GB"/>
          </w:rPr>
          <w:delText xml:space="preserve"> to 20</w:delText>
        </w:r>
        <w:r w:rsidRPr="00210BC4" w:rsidDel="008D34D0">
          <w:rPr>
            <w:rFonts w:ascii="Arial" w:hAnsi="Arial" w:cs="Arial"/>
            <w:vertAlign w:val="superscript"/>
            <w:lang w:val="en-GB"/>
          </w:rPr>
          <w:delText>th</w:delText>
        </w:r>
        <w:r w:rsidRPr="00210BC4" w:rsidDel="008D34D0">
          <w:rPr>
            <w:rFonts w:ascii="Arial" w:hAnsi="Arial" w:cs="Arial"/>
            <w:lang w:val="en-GB"/>
          </w:rPr>
          <w:delText xml:space="preserve">, </w:delText>
        </w:r>
      </w:del>
      <w:r w:rsidRPr="00210BC4">
        <w:rPr>
          <w:rFonts w:ascii="Arial" w:hAnsi="Arial" w:cs="Arial"/>
          <w:lang w:val="en-GB"/>
        </w:rPr>
        <w:t xml:space="preserve">exactly two weeks after the start of the COVID-19 preventive measures’ implementation in Cameroon. </w:t>
      </w:r>
    </w:p>
    <w:p w14:paraId="4DD01C5C" w14:textId="77777777" w:rsidR="00210BC4" w:rsidRDefault="00210BC4" w:rsidP="00210BC4">
      <w:pPr>
        <w:pStyle w:val="Body"/>
        <w:rPr>
          <w:rFonts w:ascii="Arial" w:hAnsi="Arial" w:cs="Arial"/>
          <w:b/>
          <w:lang w:val="en-GB"/>
        </w:rPr>
      </w:pPr>
      <w:r w:rsidRPr="00210BC4">
        <w:rPr>
          <w:rFonts w:ascii="Arial" w:hAnsi="Arial" w:cs="Arial"/>
          <w:b/>
          <w:lang w:val="en-GB"/>
        </w:rPr>
        <w:t>2.2 Study design and participants</w:t>
      </w:r>
    </w:p>
    <w:p w14:paraId="43DCE3A4" w14:textId="77777777" w:rsidR="00210BC4" w:rsidRPr="00210BC4" w:rsidRDefault="00210BC4" w:rsidP="00210BC4">
      <w:pPr>
        <w:pStyle w:val="Body"/>
        <w:rPr>
          <w:rFonts w:ascii="Arial" w:hAnsi="Arial" w:cs="Arial"/>
          <w:lang w:val="en-GB"/>
        </w:rPr>
      </w:pPr>
      <w:r w:rsidRPr="00210BC4">
        <w:rPr>
          <w:rFonts w:ascii="Arial" w:hAnsi="Arial" w:cs="Arial"/>
          <w:lang w:val="en-GB"/>
        </w:rPr>
        <w:lastRenderedPageBreak/>
        <w:t>This study was a cross-sectional baseline survey. Data was collected online because it was not feasible to carry out a community-based national survey due to required limitations in physical contacts during COVID-19 health crisis. Using the Google Forms (</w:t>
      </w:r>
      <w:r w:rsidRPr="00210BC4">
        <w:rPr>
          <w:rFonts w:ascii="Arial" w:hAnsi="Arial" w:cs="Arial"/>
        </w:rPr>
        <w:t xml:space="preserve">Google LLC, </w:t>
      </w:r>
      <w:r w:rsidRPr="00210BC4">
        <w:rPr>
          <w:rFonts w:ascii="Arial" w:hAnsi="Arial" w:cs="Arial"/>
          <w:lang w:val="en-GB"/>
        </w:rPr>
        <w:t>Mountain View, CA, USA), the authors designed a one-page recruitment form which was further shared via an access link through "</w:t>
      </w:r>
      <w:r w:rsidRPr="00210BC4">
        <w:rPr>
          <w:rFonts w:ascii="Arial" w:hAnsi="Arial" w:cs="Arial"/>
          <w:i/>
          <w:lang w:val="en-GB"/>
        </w:rPr>
        <w:t>WhatsApp</w:t>
      </w:r>
      <w:r w:rsidRPr="00210BC4">
        <w:rPr>
          <w:rFonts w:ascii="Arial" w:hAnsi="Arial" w:cs="Arial"/>
          <w:lang w:val="en-GB"/>
        </w:rPr>
        <w:t>", "</w:t>
      </w:r>
      <w:r w:rsidRPr="00210BC4">
        <w:rPr>
          <w:rFonts w:ascii="Arial" w:hAnsi="Arial" w:cs="Arial"/>
          <w:i/>
          <w:lang w:val="en-GB"/>
        </w:rPr>
        <w:t>Facebook</w:t>
      </w:r>
      <w:r w:rsidRPr="00210BC4">
        <w:rPr>
          <w:rFonts w:ascii="Arial" w:hAnsi="Arial" w:cs="Arial"/>
          <w:lang w:val="en-GB"/>
        </w:rPr>
        <w:t xml:space="preserve">" and other social media platforms. Respondents were invited to further share the link with their relatives and friends to increase the respondent scope of the survey. Questionnaires were sent out in English and French, the two official languages of Cameroon and each began with an introductory statement explaining the aim of the study, voluntary nature of participation and declaration of confidentiality. Participants who </w:t>
      </w:r>
      <w:commentRangeStart w:id="29"/>
      <w:r w:rsidRPr="00210BC4">
        <w:rPr>
          <w:rFonts w:ascii="Arial" w:hAnsi="Arial" w:cs="Arial"/>
          <w:lang w:val="en-GB"/>
        </w:rPr>
        <w:t xml:space="preserve">agreed </w:t>
      </w:r>
      <w:commentRangeEnd w:id="29"/>
      <w:r w:rsidR="00FD7516">
        <w:rPr>
          <w:rStyle w:val="CommentReference"/>
          <w:rFonts w:ascii="Times New Roman" w:hAnsi="Times New Roman"/>
          <w:lang w:val="nb-NO" w:eastAsia="nb-NO"/>
        </w:rPr>
        <w:commentReference w:id="29"/>
      </w:r>
      <w:r w:rsidRPr="00210BC4">
        <w:rPr>
          <w:rFonts w:ascii="Arial" w:hAnsi="Arial" w:cs="Arial"/>
          <w:lang w:val="en-GB"/>
        </w:rPr>
        <w:t xml:space="preserve">to participate in the study were of Cameroonian nationality and aged 18 years or more. Although our primary target population was Cameroonians permanently residing in regional capitals of the country, residents of other towns of Cameroon and </w:t>
      </w:r>
      <w:commentRangeStart w:id="30"/>
      <w:r w:rsidRPr="00210BC4">
        <w:rPr>
          <w:rFonts w:ascii="Arial" w:hAnsi="Arial" w:cs="Arial"/>
          <w:lang w:val="en-GB"/>
        </w:rPr>
        <w:t>Cameroonians living out of their home country were eligible</w:t>
      </w:r>
      <w:commentRangeEnd w:id="30"/>
      <w:r w:rsidR="00FD7516">
        <w:rPr>
          <w:rStyle w:val="CommentReference"/>
          <w:rFonts w:ascii="Times New Roman" w:hAnsi="Times New Roman"/>
          <w:lang w:val="nb-NO" w:eastAsia="nb-NO"/>
        </w:rPr>
        <w:commentReference w:id="30"/>
      </w:r>
      <w:r w:rsidRPr="00210BC4">
        <w:rPr>
          <w:rFonts w:ascii="Arial" w:hAnsi="Arial" w:cs="Arial"/>
          <w:lang w:val="en-GB"/>
        </w:rPr>
        <w:t xml:space="preserve"> for this study if they were willing to participate. </w:t>
      </w:r>
      <w:commentRangeStart w:id="31"/>
      <w:r w:rsidRPr="00210BC4">
        <w:rPr>
          <w:rFonts w:ascii="Arial" w:hAnsi="Arial" w:cs="Arial"/>
          <w:lang w:val="en-GB"/>
        </w:rPr>
        <w:t xml:space="preserve">A probability proportional to size (PPS) sampling method </w:t>
      </w:r>
      <w:commentRangeEnd w:id="31"/>
      <w:r w:rsidR="00FD7516">
        <w:rPr>
          <w:rStyle w:val="CommentReference"/>
          <w:rFonts w:ascii="Times New Roman" w:hAnsi="Times New Roman"/>
          <w:lang w:val="nb-NO" w:eastAsia="nb-NO"/>
        </w:rPr>
        <w:commentReference w:id="31"/>
      </w:r>
      <w:r w:rsidRPr="00210BC4">
        <w:rPr>
          <w:rFonts w:ascii="Arial" w:hAnsi="Arial" w:cs="Arial"/>
          <w:lang w:val="en-GB"/>
        </w:rPr>
        <w:t xml:space="preserve">was used in this study </w:t>
      </w:r>
      <w:hyperlink w:anchor="_ENREF_30" w:tooltip="Skinner, 2016 #861" w:history="1"/>
      <w:r w:rsidRPr="00210BC4">
        <w:rPr>
          <w:rFonts w:ascii="Arial" w:hAnsi="Arial" w:cs="Arial"/>
          <w:lang w:val="en-GB"/>
        </w:rPr>
        <w:t>(Skinner, 2016).</w:t>
      </w:r>
    </w:p>
    <w:p w14:paraId="0C15EBD7" w14:textId="77777777" w:rsidR="00210BC4" w:rsidRDefault="00210BC4" w:rsidP="00210BC4">
      <w:pPr>
        <w:pStyle w:val="Body"/>
        <w:rPr>
          <w:rFonts w:ascii="Arial" w:hAnsi="Arial" w:cs="Arial"/>
          <w:b/>
          <w:lang w:val="en-GB"/>
        </w:rPr>
      </w:pPr>
      <w:r w:rsidRPr="00210BC4">
        <w:rPr>
          <w:rFonts w:ascii="Arial" w:hAnsi="Arial" w:cs="Arial"/>
          <w:b/>
          <w:lang w:val="en-GB"/>
        </w:rPr>
        <w:t>2.3 Study instrument and data collection</w:t>
      </w:r>
    </w:p>
    <w:p w14:paraId="400541BD" w14:textId="562E0220" w:rsidR="00210BC4" w:rsidRPr="00210BC4" w:rsidRDefault="00210BC4" w:rsidP="00210BC4">
      <w:pPr>
        <w:pStyle w:val="Body"/>
        <w:rPr>
          <w:rFonts w:ascii="Arial" w:hAnsi="Arial" w:cs="Arial"/>
          <w:lang w:val="en-GB"/>
        </w:rPr>
      </w:pPr>
      <w:r w:rsidRPr="00210BC4">
        <w:rPr>
          <w:rFonts w:ascii="Arial" w:hAnsi="Arial" w:cs="Arial"/>
          <w:lang w:val="en-GB"/>
        </w:rPr>
        <w:t xml:space="preserve"> Data was collected anonymously using a pre-tested semi-structured questionnaire. The questionnaire addressed the following areas: sociodemographic characteristics (sex, age, marital status, educational background, occupation, place of current residence), knowledge of COVID-19, attitudes towards COVID-19 and COVID-19 related practices. The KAP check-list consisted of </w:t>
      </w:r>
      <w:del w:id="32" w:author="Silva Liem" w:date="2025-09-18T11:09:00Z" w16du:dateUtc="2025-09-18T04:09:00Z">
        <w:r w:rsidRPr="00210BC4" w:rsidDel="00FD7516">
          <w:rPr>
            <w:rFonts w:ascii="Arial" w:hAnsi="Arial" w:cs="Arial"/>
            <w:lang w:val="en-GB"/>
          </w:rPr>
          <w:delText>twenty-three</w:delText>
        </w:r>
      </w:del>
      <w:ins w:id="33" w:author="Silva Liem" w:date="2025-09-18T11:09:00Z" w16du:dateUtc="2025-09-18T04:09:00Z">
        <w:r w:rsidR="00FD7516">
          <w:rPr>
            <w:rFonts w:ascii="Arial" w:hAnsi="Arial" w:cs="Arial"/>
            <w:lang w:val="en-GB"/>
          </w:rPr>
          <w:t>23</w:t>
        </w:r>
      </w:ins>
      <w:r w:rsidRPr="00210BC4">
        <w:rPr>
          <w:rFonts w:ascii="Arial" w:hAnsi="Arial" w:cs="Arial"/>
          <w:lang w:val="en-GB"/>
        </w:rPr>
        <w:t xml:space="preserve"> questions amongst which ten concerned knowledge about COVID-19, eight concerned people’s attitudes with respect to COVID-19 and five concerned practices of participants. Scientific bases for the development of questions about the novel COVID-19 came from literature consultation and review available on the topic, specifically publications by WHO, Africa </w:t>
      </w:r>
      <w:proofErr w:type="spellStart"/>
      <w:r w:rsidRPr="00210BC4">
        <w:rPr>
          <w:rFonts w:ascii="Arial" w:hAnsi="Arial" w:cs="Arial"/>
          <w:lang w:val="en-GB"/>
        </w:rPr>
        <w:t>Center</w:t>
      </w:r>
      <w:proofErr w:type="spellEnd"/>
      <w:r w:rsidRPr="00210BC4">
        <w:rPr>
          <w:rFonts w:ascii="Arial" w:hAnsi="Arial" w:cs="Arial"/>
          <w:lang w:val="en-GB"/>
        </w:rPr>
        <w:t xml:space="preserve"> for Disease Control (Africa CDC), Ministry of Public Health in Cameroon, scientists and practitioners. The questionnaire was made available online for a period of three weeks.</w:t>
      </w:r>
    </w:p>
    <w:p w14:paraId="24B7D710" w14:textId="77777777" w:rsidR="00210BC4" w:rsidRPr="00210BC4" w:rsidRDefault="00210BC4" w:rsidP="00210BC4">
      <w:pPr>
        <w:pStyle w:val="Body"/>
        <w:rPr>
          <w:rFonts w:ascii="Arial" w:hAnsi="Arial" w:cs="Arial"/>
          <w:b/>
          <w:lang w:val="en-GB"/>
        </w:rPr>
      </w:pPr>
      <w:r>
        <w:rPr>
          <w:rFonts w:ascii="Arial" w:hAnsi="Arial" w:cs="Arial"/>
          <w:b/>
          <w:lang w:val="en-GB"/>
        </w:rPr>
        <w:t xml:space="preserve">2.4 </w:t>
      </w:r>
      <w:r w:rsidRPr="00210BC4">
        <w:rPr>
          <w:rFonts w:ascii="Arial" w:hAnsi="Arial" w:cs="Arial"/>
          <w:b/>
          <w:lang w:val="en-GB"/>
        </w:rPr>
        <w:t>Statistical analysis</w:t>
      </w:r>
    </w:p>
    <w:p w14:paraId="3BC24DC4" w14:textId="77777777" w:rsidR="00210BC4" w:rsidRPr="00210BC4" w:rsidRDefault="00210BC4" w:rsidP="00210BC4">
      <w:pPr>
        <w:pStyle w:val="Body"/>
        <w:rPr>
          <w:rFonts w:ascii="Arial" w:hAnsi="Arial" w:cs="Arial"/>
          <w:lang w:val="en-GB"/>
        </w:rPr>
      </w:pPr>
      <w:r w:rsidRPr="00210BC4">
        <w:rPr>
          <w:rFonts w:ascii="Arial" w:hAnsi="Arial" w:cs="Arial"/>
          <w:lang w:val="en-GB"/>
        </w:rPr>
        <w:t>For statistical examination of the data, the online platform automatically generated descriptive statistics on the main page. Merged individual data could therefore be downloaded as an Excel spreadsheet and exported to the Statistical Package for Social Sciences software, version 20.0.0 (IBM® SPSS Inc., Chicago, IL) for statistical analysis. The analysis of the KAP modules was performed using the scalar-scoring method (</w:t>
      </w:r>
      <w:proofErr w:type="spellStart"/>
      <w:r w:rsidRPr="00210BC4">
        <w:rPr>
          <w:rFonts w:ascii="Arial" w:hAnsi="Arial" w:cs="Arial"/>
          <w:lang w:val="en-GB"/>
        </w:rPr>
        <w:t>Zdenec</w:t>
      </w:r>
      <w:proofErr w:type="spellEnd"/>
      <w:r w:rsidRPr="00210BC4">
        <w:rPr>
          <w:rFonts w:ascii="Arial" w:hAnsi="Arial" w:cs="Arial"/>
          <w:lang w:val="en-GB"/>
        </w:rPr>
        <w:t>, 2011)</w:t>
      </w:r>
      <w:hyperlink w:anchor="_ENREF_15" w:tooltip="WHO, 2020 #863" w:history="1"/>
      <w:r w:rsidRPr="00210BC4">
        <w:rPr>
          <w:rFonts w:ascii="Arial" w:hAnsi="Arial" w:cs="Arial"/>
          <w:lang w:val="en-GB"/>
        </w:rPr>
        <w:t>. There were two types of questions. Those having two possible answers were given 1 point for correct response and zero for wrong or uncertain response. The other type of questions had 3 levels of scores, 0, 1 and 2 representing the appropriate level of answers. The knowledge scale ranged from 0 to 13 points, the attitude scale from 0 to 9 points, and the practice scale from 0 to 8 points giving a total of 30 points as the highest score obtained for the entire questionnaire. The scores were further categorized into Poor, Fair and Good as follows: knowledge (Poor: 0→5 points; Fair: 6→9 points; Good: 10→13 points); attitude (Poor: 0→3 points; Fair: 4→6; Good: 7→9 points); practice (Poor: 0→3 points; Fair: 4→6 points; Good: 7→8 points). All the categorical variables were presented as frequencies and percentages and all the continuous variables were shown as Mean ± Standard Deviation (SD). Normality of data was tested using Kolmogorov-Smirnov test. Descriptive and inferential statistics involved Chi-square test (χ</w:t>
      </w:r>
      <w:r w:rsidRPr="00210BC4">
        <w:rPr>
          <w:rFonts w:ascii="Arial" w:hAnsi="Arial" w:cs="Arial"/>
          <w:vertAlign w:val="superscript"/>
          <w:lang w:val="en-GB"/>
        </w:rPr>
        <w:t>2</w:t>
      </w:r>
      <w:r w:rsidRPr="00210BC4">
        <w:rPr>
          <w:rFonts w:ascii="Arial" w:hAnsi="Arial" w:cs="Arial"/>
          <w:lang w:val="en-GB"/>
        </w:rPr>
        <w:t xml:space="preserve">), One Sample Independent t-test, One Way ANOVA, binary and multivariate linear regression. For each test, </w:t>
      </w:r>
      <w:r w:rsidRPr="00210BC4">
        <w:rPr>
          <w:rFonts w:ascii="Arial" w:hAnsi="Arial" w:cs="Arial"/>
          <w:i/>
          <w:lang w:val="en-GB"/>
        </w:rPr>
        <w:t>p</w:t>
      </w:r>
      <w:r w:rsidRPr="00210BC4">
        <w:rPr>
          <w:rFonts w:ascii="Arial" w:hAnsi="Arial" w:cs="Arial"/>
          <w:lang w:val="en-GB"/>
        </w:rPr>
        <w:t>-value &lt; 0.05 was considered statistically significant.</w:t>
      </w:r>
    </w:p>
    <w:p w14:paraId="282E2096" w14:textId="77777777" w:rsidR="00210BC4" w:rsidRDefault="00210BC4" w:rsidP="00210BC4">
      <w:pPr>
        <w:pStyle w:val="Body"/>
        <w:rPr>
          <w:rFonts w:ascii="Arial" w:hAnsi="Arial" w:cs="Arial"/>
          <w:b/>
          <w:lang w:val="en-GB"/>
        </w:rPr>
      </w:pPr>
      <w:r>
        <w:rPr>
          <w:rFonts w:ascii="Arial" w:hAnsi="Arial" w:cs="Arial"/>
          <w:b/>
          <w:i/>
          <w:lang w:val="en-GB"/>
        </w:rPr>
        <w:t xml:space="preserve">2.5 </w:t>
      </w:r>
      <w:r w:rsidRPr="00210BC4">
        <w:rPr>
          <w:rFonts w:ascii="Arial" w:hAnsi="Arial" w:cs="Arial"/>
          <w:b/>
          <w:lang w:val="en-GB"/>
        </w:rPr>
        <w:t>Ethical statement</w:t>
      </w:r>
    </w:p>
    <w:p w14:paraId="0CA4DFCE" w14:textId="77777777" w:rsidR="00790ADA" w:rsidRPr="00210BC4" w:rsidRDefault="00210BC4" w:rsidP="00210BC4">
      <w:pPr>
        <w:pStyle w:val="Body"/>
        <w:rPr>
          <w:rFonts w:ascii="Arial" w:hAnsi="Arial" w:cs="Arial"/>
          <w:lang w:val="en-GB"/>
        </w:rPr>
      </w:pPr>
      <w:r w:rsidRPr="00210BC4">
        <w:rPr>
          <w:rFonts w:ascii="Arial" w:hAnsi="Arial" w:cs="Arial"/>
        </w:rPr>
        <w:t xml:space="preserve">This study was approved by the Institutional Review Board of the Institute of Medical Research and Medicinal Plants Studies. </w:t>
      </w:r>
      <w:r w:rsidRPr="00210BC4">
        <w:rPr>
          <w:rFonts w:ascii="Arial" w:hAnsi="Arial" w:cs="Arial"/>
          <w:lang w:val="en-GB"/>
        </w:rPr>
        <w:t>Participation in the study was strictly voluntary as stipulated in the questionnaire sent to respondents. Precautions were taken to ensure individual information confidentiality and tracing the identity of the subjects was not possible.</w:t>
      </w:r>
    </w:p>
    <w:p w14:paraId="2C2A95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34"/>
      <w:r>
        <w:rPr>
          <w:rFonts w:ascii="Arial" w:hAnsi="Arial" w:cs="Arial"/>
        </w:rPr>
        <w:t>results and discussion</w:t>
      </w:r>
      <w:commentRangeEnd w:id="34"/>
      <w:r w:rsidR="00185BF1">
        <w:rPr>
          <w:rStyle w:val="CommentReference"/>
          <w:rFonts w:ascii="Times New Roman" w:hAnsi="Times New Roman"/>
          <w:b w:val="0"/>
          <w:caps w:val="0"/>
          <w:lang w:val="nb-NO" w:eastAsia="nb-NO"/>
        </w:rPr>
        <w:commentReference w:id="34"/>
      </w:r>
    </w:p>
    <w:p w14:paraId="78C8CE91" w14:textId="77777777" w:rsidR="00790ADA" w:rsidRPr="00FB3A86" w:rsidRDefault="00790ADA" w:rsidP="00441B6F">
      <w:pPr>
        <w:pStyle w:val="Head1"/>
        <w:spacing w:after="0"/>
        <w:jc w:val="both"/>
        <w:rPr>
          <w:rFonts w:ascii="Arial" w:hAnsi="Arial" w:cs="Arial"/>
        </w:rPr>
      </w:pPr>
    </w:p>
    <w:p w14:paraId="4AA991B4" w14:textId="77777777" w:rsidR="00210BC4" w:rsidRPr="00210BC4" w:rsidRDefault="00210BC4" w:rsidP="00210BC4">
      <w:pPr>
        <w:pStyle w:val="Body"/>
        <w:rPr>
          <w:rFonts w:ascii="Arial" w:hAnsi="Arial" w:cs="Arial"/>
          <w:b/>
          <w:lang w:val="en-GB"/>
        </w:rPr>
      </w:pPr>
      <w:r w:rsidRPr="00210BC4">
        <w:rPr>
          <w:rFonts w:ascii="Arial" w:hAnsi="Arial" w:cs="Arial"/>
          <w:b/>
          <w:lang w:val="en-GB"/>
        </w:rPr>
        <w:t>Sociodemographic characteristics of the study population</w:t>
      </w:r>
    </w:p>
    <w:p w14:paraId="66477823" w14:textId="783B3AA7" w:rsidR="00210BC4" w:rsidRPr="00210BC4" w:rsidRDefault="00210BC4" w:rsidP="00210BC4">
      <w:pPr>
        <w:pStyle w:val="Body"/>
        <w:rPr>
          <w:rFonts w:ascii="Arial" w:hAnsi="Arial" w:cs="Arial"/>
          <w:lang w:val="en-GB"/>
        </w:rPr>
      </w:pPr>
      <w:del w:id="35" w:author="Silva Liem" w:date="2025-09-18T11:18:00Z" w16du:dateUtc="2025-09-18T04:18:00Z">
        <w:r w:rsidRPr="00210BC4" w:rsidDel="006F3BB4">
          <w:rPr>
            <w:rFonts w:ascii="Arial" w:hAnsi="Arial" w:cs="Arial"/>
            <w:lang w:val="en-GB"/>
          </w:rPr>
          <w:delText>The survey was available online for three weeks, from April 1</w:delText>
        </w:r>
        <w:r w:rsidRPr="00210BC4" w:rsidDel="006F3BB4">
          <w:rPr>
            <w:rFonts w:ascii="Arial" w:hAnsi="Arial" w:cs="Arial"/>
            <w:vertAlign w:val="superscript"/>
            <w:lang w:val="en-GB"/>
          </w:rPr>
          <w:delText>st</w:delText>
        </w:r>
        <w:r w:rsidRPr="00210BC4" w:rsidDel="006F3BB4">
          <w:rPr>
            <w:rFonts w:ascii="Arial" w:hAnsi="Arial" w:cs="Arial"/>
            <w:lang w:val="en-GB"/>
          </w:rPr>
          <w:delText xml:space="preserve"> to 20</w:delText>
        </w:r>
        <w:r w:rsidRPr="00210BC4" w:rsidDel="006F3BB4">
          <w:rPr>
            <w:rFonts w:ascii="Arial" w:hAnsi="Arial" w:cs="Arial"/>
            <w:vertAlign w:val="superscript"/>
            <w:lang w:val="en-GB"/>
          </w:rPr>
          <w:delText>th</w:delText>
        </w:r>
        <w:r w:rsidRPr="00210BC4" w:rsidDel="006F3BB4">
          <w:rPr>
            <w:rFonts w:ascii="Arial" w:hAnsi="Arial" w:cs="Arial"/>
            <w:lang w:val="en-GB"/>
          </w:rPr>
          <w:delText xml:space="preserve">, 2020. </w:delText>
        </w:r>
      </w:del>
      <w:r w:rsidRPr="00210BC4">
        <w:rPr>
          <w:rFonts w:ascii="Arial" w:hAnsi="Arial" w:cs="Arial"/>
          <w:lang w:val="en-GB"/>
        </w:rPr>
        <w:t xml:space="preserve">The link </w:t>
      </w:r>
      <w:ins w:id="36" w:author="Silva Liem" w:date="2025-09-18T11:18:00Z" w16du:dateUtc="2025-09-18T04:18:00Z">
        <w:r w:rsidR="006F3BB4">
          <w:rPr>
            <w:rFonts w:ascii="Arial" w:hAnsi="Arial" w:cs="Arial"/>
            <w:lang w:val="en-GB"/>
          </w:rPr>
          <w:t xml:space="preserve">for data gathering </w:t>
        </w:r>
      </w:ins>
      <w:r w:rsidRPr="00210BC4">
        <w:rPr>
          <w:rFonts w:ascii="Arial" w:hAnsi="Arial" w:cs="Arial"/>
          <w:lang w:val="en-GB"/>
        </w:rPr>
        <w:t>was visited 976 times. After excluding sixty-six questionnaires, which were either duplicates or empty, the final sample consisted of 910 respondents. Of these, 485 (54.2%) were males and 410 (45.8%) were females. Fifteen participants did not disclose their gender. Respondents</w:t>
      </w:r>
      <w:ins w:id="37" w:author="Silva Liem" w:date="2025-09-18T11:19:00Z" w16du:dateUtc="2025-09-18T04:19:00Z">
        <w:r w:rsidR="006F3BB4">
          <w:rPr>
            <w:rFonts w:ascii="Arial" w:hAnsi="Arial" w:cs="Arial"/>
            <w:lang w:val="en-GB"/>
          </w:rPr>
          <w:t>’ age</w:t>
        </w:r>
      </w:ins>
      <w:r w:rsidRPr="00210BC4">
        <w:rPr>
          <w:rFonts w:ascii="Arial" w:hAnsi="Arial" w:cs="Arial"/>
          <w:lang w:val="en-GB"/>
        </w:rPr>
        <w:t xml:space="preserve"> ranged from 18 to 66 years, with the majority aged between 20 and 39 years (62.7%). Almost half (48.9%) of the respondents were single and 85.3% had "</w:t>
      </w:r>
      <w:r w:rsidRPr="00210BC4">
        <w:rPr>
          <w:rFonts w:ascii="Arial" w:hAnsi="Arial" w:cs="Arial"/>
          <w:i/>
          <w:lang w:val="en-GB"/>
        </w:rPr>
        <w:t>University</w:t>
      </w:r>
      <w:r w:rsidRPr="00210BC4">
        <w:rPr>
          <w:rFonts w:ascii="Arial" w:hAnsi="Arial" w:cs="Arial"/>
          <w:lang w:val="en-GB"/>
        </w:rPr>
        <w:t xml:space="preserve">" as educational background. Three hundred and forty eight (44.3%) were in Managerial, Professional or Technical occupations, and 715 (85%) resided in one of the Cameroonian cities where positive COVID-19 cases had been identified within the study period (Table 1). Overall, participants obtained a Fair level of COVID-19 KAP scores. There was no </w:t>
      </w:r>
      <w:r w:rsidRPr="00210BC4">
        <w:rPr>
          <w:rFonts w:ascii="Arial" w:hAnsi="Arial" w:cs="Arial"/>
          <w:lang w:val="en-GB"/>
        </w:rPr>
        <w:lastRenderedPageBreak/>
        <w:t>difference in terms of knowledge and attitude scores based on participant’s gender. However, a significant difference was noted in terms of the practice score (χ</w:t>
      </w:r>
      <w:r w:rsidRPr="00210BC4">
        <w:rPr>
          <w:rFonts w:ascii="Arial" w:hAnsi="Arial" w:cs="Arial"/>
          <w:vertAlign w:val="superscript"/>
          <w:lang w:val="en-GB"/>
        </w:rPr>
        <w:t>2</w:t>
      </w:r>
      <w:r w:rsidRPr="00210BC4">
        <w:rPr>
          <w:rFonts w:ascii="Arial" w:hAnsi="Arial" w:cs="Arial"/>
          <w:lang w:val="en-GB"/>
        </w:rPr>
        <w:t xml:space="preserve"> test: </w:t>
      </w:r>
      <w:r w:rsidRPr="00210BC4">
        <w:rPr>
          <w:rFonts w:ascii="Arial" w:hAnsi="Arial" w:cs="Arial"/>
          <w:i/>
          <w:lang w:val="en-GB"/>
        </w:rPr>
        <w:t>p</w:t>
      </w:r>
      <w:r w:rsidRPr="00210BC4">
        <w:rPr>
          <w:rFonts w:ascii="Arial" w:hAnsi="Arial" w:cs="Arial"/>
          <w:lang w:val="en-GB"/>
        </w:rPr>
        <w:t xml:space="preserve"> = 0.009).</w:t>
      </w:r>
    </w:p>
    <w:p w14:paraId="5ED8B712" w14:textId="77777777" w:rsidR="00790ADA" w:rsidRPr="00210BC4" w:rsidRDefault="00790ADA" w:rsidP="00441B6F">
      <w:pPr>
        <w:pStyle w:val="Body"/>
        <w:spacing w:after="0"/>
        <w:rPr>
          <w:rFonts w:ascii="Arial" w:hAnsi="Arial" w:cs="Arial"/>
          <w:lang w:val="en-GB"/>
        </w:rPr>
      </w:pPr>
    </w:p>
    <w:p w14:paraId="3AF41E02" w14:textId="77777777" w:rsidR="00790ADA" w:rsidRDefault="00790ADA" w:rsidP="00441B6F">
      <w:pPr>
        <w:pStyle w:val="Body"/>
        <w:spacing w:after="0"/>
        <w:rPr>
          <w:rFonts w:ascii="Arial" w:hAnsi="Arial" w:cs="Arial"/>
        </w:rPr>
      </w:pPr>
    </w:p>
    <w:p w14:paraId="422FFEDB" w14:textId="77777777" w:rsidR="00863BD3" w:rsidRPr="00DC3180"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210BC4" w:rsidRPr="00210BC4">
        <w:rPr>
          <w:rFonts w:ascii="Arial" w:hAnsi="Arial"/>
          <w:b/>
          <w:lang w:val="en-GB"/>
        </w:rPr>
        <w:t>Demographic profile of study participants</w:t>
      </w:r>
    </w:p>
    <w:tbl>
      <w:tblPr>
        <w:tblStyle w:val="TableGrid1"/>
        <w:tblW w:w="10729" w:type="dxa"/>
        <w:jc w:val="right"/>
        <w:tblBorders>
          <w:left w:val="none" w:sz="0" w:space="0" w:color="auto"/>
          <w:right w:val="none" w:sz="0" w:space="0" w:color="auto"/>
        </w:tblBorders>
        <w:tblLook w:val="04A0" w:firstRow="1" w:lastRow="0" w:firstColumn="1" w:lastColumn="0" w:noHBand="0" w:noVBand="1"/>
      </w:tblPr>
      <w:tblGrid>
        <w:gridCol w:w="2530"/>
        <w:gridCol w:w="3162"/>
        <w:gridCol w:w="1370"/>
        <w:gridCol w:w="1272"/>
        <w:gridCol w:w="1418"/>
        <w:gridCol w:w="977"/>
      </w:tblGrid>
      <w:tr w:rsidR="00210BC4" w:rsidRPr="002D08A3" w14:paraId="27AEC5BB" w14:textId="77777777" w:rsidTr="00842E7E">
        <w:trPr>
          <w:trHeight w:val="537"/>
          <w:jc w:val="right"/>
        </w:trPr>
        <w:tc>
          <w:tcPr>
            <w:tcW w:w="10729" w:type="dxa"/>
            <w:gridSpan w:val="6"/>
            <w:tcBorders>
              <w:top w:val="single" w:sz="12" w:space="0" w:color="auto"/>
              <w:left w:val="single" w:sz="12" w:space="0" w:color="auto"/>
              <w:bottom w:val="nil"/>
              <w:right w:val="single" w:sz="12" w:space="0" w:color="auto"/>
            </w:tcBorders>
            <w:shd w:val="clear" w:color="auto" w:fill="F2DBDB" w:themeFill="accent2" w:themeFillTint="33"/>
            <w:vAlign w:val="center"/>
          </w:tcPr>
          <w:p w14:paraId="4650E004" w14:textId="77777777" w:rsidR="00210BC4" w:rsidRPr="002D08A3" w:rsidRDefault="00210BC4" w:rsidP="0035097B">
            <w:pPr>
              <w:jc w:val="both"/>
              <w:rPr>
                <w:rFonts w:ascii="Arial" w:hAnsi="Arial" w:cs="Arial"/>
                <w:sz w:val="18"/>
                <w:lang w:val="en-GB"/>
              </w:rPr>
            </w:pPr>
            <w:bookmarkStart w:id="38" w:name="_Ref41222769"/>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1</w:t>
            </w:r>
            <w:r w:rsidRPr="002D08A3">
              <w:rPr>
                <w:rFonts w:ascii="Arial" w:hAnsi="Arial" w:cs="Arial"/>
                <w:b/>
                <w:szCs w:val="24"/>
                <w:lang w:val="en-GB"/>
              </w:rPr>
              <w:fldChar w:fldCharType="end"/>
            </w:r>
            <w:bookmarkEnd w:id="38"/>
            <w:r w:rsidRPr="002D08A3">
              <w:rPr>
                <w:rFonts w:ascii="Arial" w:hAnsi="Arial" w:cs="Arial"/>
                <w:b/>
                <w:sz w:val="20"/>
                <w:szCs w:val="24"/>
                <w:lang w:val="en-GB"/>
              </w:rPr>
              <w:t xml:space="preserve"> Demographic profile of study participants.</w:t>
            </w:r>
            <w:r w:rsidRPr="002D08A3">
              <w:rPr>
                <w:rFonts w:ascii="Arial" w:hAnsi="Arial" w:cs="Arial"/>
                <w:sz w:val="20"/>
                <w:szCs w:val="24"/>
                <w:lang w:val="en-GB"/>
              </w:rPr>
              <w:t xml:space="preserve"> </w:t>
            </w:r>
            <w:r w:rsidRPr="002D08A3">
              <w:rPr>
                <w:rFonts w:ascii="Arial" w:hAnsi="Arial" w:cs="Arial"/>
                <w:sz w:val="16"/>
                <w:u w:val="single"/>
                <w:lang w:val="en-GB"/>
              </w:rPr>
              <w:t>Notes</w:t>
            </w:r>
            <w:r w:rsidRPr="002D08A3">
              <w:rPr>
                <w:rFonts w:ascii="Arial" w:hAnsi="Arial" w:cs="Arial"/>
                <w:sz w:val="16"/>
                <w:lang w:val="en-GB"/>
              </w:rPr>
              <w:t>: Numbers do not always add up to 910 because of missing responses; Marital status</w:t>
            </w:r>
            <w:r w:rsidRPr="002D08A3">
              <w:rPr>
                <w:rFonts w:ascii="Arial" w:hAnsi="Arial" w:cs="Arial"/>
                <w:sz w:val="16"/>
                <w:vertAlign w:val="superscript"/>
                <w:lang w:val="en-GB"/>
              </w:rPr>
              <w:t xml:space="preserve"> </w:t>
            </w:r>
            <w:r w:rsidRPr="002D08A3">
              <w:rPr>
                <w:rFonts w:ascii="Arial" w:hAnsi="Arial" w:cs="Arial"/>
                <w:sz w:val="16"/>
                <w:lang w:val="en-GB"/>
              </w:rPr>
              <w:t>"Others" included Divorced, Cohabiting and Separated; Place of current residence: here are primarily listed the cities were COVID-19 infected patients were identified.</w:t>
            </w:r>
          </w:p>
        </w:tc>
      </w:tr>
      <w:tr w:rsidR="00210BC4" w:rsidRPr="002D08A3" w14:paraId="1BDDBE9E" w14:textId="77777777" w:rsidTr="00842E7E">
        <w:trPr>
          <w:trHeight w:val="272"/>
          <w:jc w:val="right"/>
        </w:trPr>
        <w:tc>
          <w:tcPr>
            <w:tcW w:w="2530" w:type="dxa"/>
            <w:vMerge w:val="restart"/>
            <w:tcBorders>
              <w:top w:val="nil"/>
              <w:left w:val="single" w:sz="12" w:space="0" w:color="auto"/>
              <w:bottom w:val="single" w:sz="12" w:space="0" w:color="auto"/>
              <w:right w:val="nil"/>
            </w:tcBorders>
            <w:vAlign w:val="center"/>
          </w:tcPr>
          <w:p w14:paraId="76E46D53" w14:textId="77777777" w:rsidR="00210BC4" w:rsidRPr="002D08A3" w:rsidRDefault="00210BC4" w:rsidP="0035097B">
            <w:pPr>
              <w:spacing w:before="240"/>
              <w:rPr>
                <w:rFonts w:ascii="Arial" w:hAnsi="Arial" w:cs="Arial"/>
                <w:b/>
                <w:sz w:val="18"/>
                <w:lang w:val="en-GB"/>
              </w:rPr>
            </w:pPr>
            <w:r w:rsidRPr="002D08A3">
              <w:rPr>
                <w:rFonts w:ascii="Arial" w:hAnsi="Arial" w:cs="Arial"/>
                <w:b/>
                <w:sz w:val="18"/>
                <w:lang w:val="en-GB"/>
              </w:rPr>
              <w:t xml:space="preserve">Variables </w:t>
            </w:r>
            <w:r w:rsidRPr="002D08A3">
              <w:rPr>
                <w:rFonts w:ascii="Arial" w:hAnsi="Arial" w:cs="Arial"/>
                <w:b/>
                <w:sz w:val="18"/>
                <w:lang w:val="en-GB"/>
              </w:rPr>
              <w:br/>
            </w:r>
            <w:r w:rsidRPr="002D08A3">
              <w:rPr>
                <w:rFonts w:ascii="Arial" w:hAnsi="Arial" w:cs="Arial"/>
                <w:sz w:val="18"/>
                <w:lang w:val="en-GB"/>
              </w:rPr>
              <w:t>(responses’ rate in %)</w:t>
            </w:r>
          </w:p>
        </w:tc>
        <w:tc>
          <w:tcPr>
            <w:tcW w:w="3162" w:type="dxa"/>
            <w:vMerge w:val="restart"/>
            <w:tcBorders>
              <w:top w:val="nil"/>
              <w:left w:val="nil"/>
              <w:bottom w:val="single" w:sz="12" w:space="0" w:color="auto"/>
              <w:right w:val="nil"/>
            </w:tcBorders>
            <w:vAlign w:val="center"/>
          </w:tcPr>
          <w:p w14:paraId="3442F38D" w14:textId="77777777" w:rsidR="00210BC4" w:rsidRPr="002D08A3" w:rsidRDefault="00210BC4" w:rsidP="0035097B">
            <w:pPr>
              <w:spacing w:before="240"/>
              <w:rPr>
                <w:rFonts w:ascii="Arial" w:hAnsi="Arial" w:cs="Arial"/>
                <w:b/>
                <w:sz w:val="18"/>
                <w:lang w:val="en-GB"/>
              </w:rPr>
            </w:pPr>
            <w:r w:rsidRPr="002D08A3">
              <w:rPr>
                <w:rFonts w:ascii="Arial" w:hAnsi="Arial" w:cs="Arial"/>
                <w:b/>
                <w:sz w:val="18"/>
                <w:lang w:val="en-GB"/>
              </w:rPr>
              <w:t>Characteristics</w:t>
            </w:r>
          </w:p>
        </w:tc>
        <w:tc>
          <w:tcPr>
            <w:tcW w:w="2642" w:type="dxa"/>
            <w:gridSpan w:val="2"/>
            <w:tcBorders>
              <w:top w:val="nil"/>
              <w:left w:val="nil"/>
              <w:bottom w:val="single" w:sz="12" w:space="0" w:color="auto"/>
              <w:right w:val="nil"/>
            </w:tcBorders>
            <w:vAlign w:val="center"/>
          </w:tcPr>
          <w:p w14:paraId="07863F5E" w14:textId="77777777" w:rsidR="00210BC4" w:rsidRPr="002D08A3" w:rsidRDefault="00210BC4" w:rsidP="0035097B">
            <w:pPr>
              <w:spacing w:before="120"/>
              <w:jc w:val="center"/>
              <w:rPr>
                <w:rFonts w:ascii="Arial" w:hAnsi="Arial" w:cs="Arial"/>
                <w:sz w:val="18"/>
                <w:lang w:val="en-GB"/>
              </w:rPr>
            </w:pPr>
            <w:r w:rsidRPr="002D08A3">
              <w:rPr>
                <w:rFonts w:ascii="Arial" w:hAnsi="Arial" w:cs="Arial"/>
                <w:b/>
                <w:sz w:val="18"/>
                <w:lang w:val="en-GB"/>
              </w:rPr>
              <w:t>Gender</w:t>
            </w:r>
            <w:r w:rsidRPr="002D08A3">
              <w:rPr>
                <w:rFonts w:ascii="Arial" w:hAnsi="Arial" w:cs="Arial"/>
                <w:sz w:val="18"/>
                <w:lang w:val="en-GB"/>
              </w:rPr>
              <w:t xml:space="preserve"> (98.4%)</w:t>
            </w:r>
          </w:p>
        </w:tc>
        <w:tc>
          <w:tcPr>
            <w:tcW w:w="1418" w:type="dxa"/>
            <w:vMerge w:val="restart"/>
            <w:tcBorders>
              <w:top w:val="nil"/>
              <w:left w:val="nil"/>
              <w:bottom w:val="single" w:sz="4" w:space="0" w:color="auto"/>
              <w:right w:val="nil"/>
            </w:tcBorders>
            <w:vAlign w:val="bottom"/>
          </w:tcPr>
          <w:p w14:paraId="4439B624" w14:textId="77777777" w:rsidR="00210BC4" w:rsidRPr="002D08A3" w:rsidRDefault="00210BC4" w:rsidP="0035097B">
            <w:pPr>
              <w:jc w:val="center"/>
              <w:rPr>
                <w:rFonts w:ascii="Arial" w:hAnsi="Arial" w:cs="Arial"/>
                <w:b/>
                <w:sz w:val="18"/>
                <w:lang w:val="en-GB"/>
              </w:rPr>
            </w:pPr>
            <w:r w:rsidRPr="002D08A3">
              <w:rPr>
                <w:rFonts w:ascii="Arial" w:hAnsi="Arial" w:cs="Arial"/>
                <w:b/>
                <w:sz w:val="18"/>
                <w:lang w:val="en-GB"/>
              </w:rPr>
              <w:t>Total</w:t>
            </w:r>
          </w:p>
        </w:tc>
        <w:tc>
          <w:tcPr>
            <w:tcW w:w="977" w:type="dxa"/>
            <w:vMerge w:val="restart"/>
            <w:tcBorders>
              <w:top w:val="nil"/>
              <w:left w:val="nil"/>
              <w:bottom w:val="single" w:sz="12" w:space="0" w:color="auto"/>
              <w:right w:val="single" w:sz="12" w:space="0" w:color="auto"/>
            </w:tcBorders>
            <w:vAlign w:val="bottom"/>
          </w:tcPr>
          <w:p w14:paraId="750D575F" w14:textId="77777777" w:rsidR="00210BC4" w:rsidRPr="002D08A3" w:rsidRDefault="00210BC4" w:rsidP="0035097B">
            <w:pPr>
              <w:jc w:val="center"/>
              <w:rPr>
                <w:rFonts w:ascii="Arial" w:hAnsi="Arial" w:cs="Arial"/>
                <w:b/>
                <w:sz w:val="18"/>
                <w:lang w:val="en-GB"/>
              </w:rPr>
            </w:pPr>
            <w:r w:rsidRPr="002D08A3">
              <w:rPr>
                <w:rFonts w:ascii="Arial" w:hAnsi="Arial" w:cs="Arial"/>
                <w:b/>
                <w:sz w:val="18"/>
                <w:lang w:val="en-GB"/>
              </w:rPr>
              <w:t>P</w:t>
            </w:r>
          </w:p>
        </w:tc>
      </w:tr>
      <w:tr w:rsidR="00210BC4" w:rsidRPr="002D08A3" w14:paraId="09B3EF21" w14:textId="77777777" w:rsidTr="00842E7E">
        <w:trPr>
          <w:trHeight w:val="180"/>
          <w:jc w:val="right"/>
        </w:trPr>
        <w:tc>
          <w:tcPr>
            <w:tcW w:w="2530" w:type="dxa"/>
            <w:vMerge/>
            <w:tcBorders>
              <w:left w:val="single" w:sz="12" w:space="0" w:color="auto"/>
              <w:bottom w:val="single" w:sz="12" w:space="0" w:color="auto"/>
              <w:right w:val="nil"/>
            </w:tcBorders>
            <w:vAlign w:val="center"/>
          </w:tcPr>
          <w:p w14:paraId="24E6647A" w14:textId="77777777" w:rsidR="00210BC4" w:rsidRPr="002D08A3" w:rsidRDefault="00210BC4" w:rsidP="0035097B">
            <w:pPr>
              <w:rPr>
                <w:rFonts w:ascii="Arial" w:hAnsi="Arial" w:cs="Arial"/>
                <w:sz w:val="18"/>
                <w:lang w:val="en-GB"/>
              </w:rPr>
            </w:pPr>
          </w:p>
        </w:tc>
        <w:tc>
          <w:tcPr>
            <w:tcW w:w="3162" w:type="dxa"/>
            <w:vMerge/>
            <w:tcBorders>
              <w:left w:val="nil"/>
              <w:bottom w:val="single" w:sz="12" w:space="0" w:color="auto"/>
              <w:right w:val="nil"/>
            </w:tcBorders>
          </w:tcPr>
          <w:p w14:paraId="35A97530" w14:textId="77777777" w:rsidR="00210BC4" w:rsidRPr="002D08A3" w:rsidRDefault="00210BC4" w:rsidP="0035097B">
            <w:pPr>
              <w:rPr>
                <w:rFonts w:ascii="Arial" w:hAnsi="Arial" w:cs="Arial"/>
                <w:sz w:val="18"/>
                <w:lang w:val="en-GB"/>
              </w:rPr>
            </w:pPr>
          </w:p>
        </w:tc>
        <w:tc>
          <w:tcPr>
            <w:tcW w:w="1370" w:type="dxa"/>
            <w:tcBorders>
              <w:top w:val="single" w:sz="12" w:space="0" w:color="auto"/>
              <w:left w:val="nil"/>
              <w:bottom w:val="nil"/>
              <w:right w:val="nil"/>
            </w:tcBorders>
            <w:vAlign w:val="center"/>
          </w:tcPr>
          <w:p w14:paraId="4101763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Male</w:t>
            </w:r>
          </w:p>
        </w:tc>
        <w:tc>
          <w:tcPr>
            <w:tcW w:w="1272" w:type="dxa"/>
            <w:tcBorders>
              <w:top w:val="single" w:sz="12" w:space="0" w:color="auto"/>
              <w:left w:val="nil"/>
              <w:bottom w:val="nil"/>
              <w:right w:val="nil"/>
            </w:tcBorders>
            <w:vAlign w:val="center"/>
          </w:tcPr>
          <w:p w14:paraId="7022377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Female</w:t>
            </w:r>
          </w:p>
        </w:tc>
        <w:tc>
          <w:tcPr>
            <w:tcW w:w="1418" w:type="dxa"/>
            <w:vMerge/>
            <w:tcBorders>
              <w:left w:val="nil"/>
              <w:bottom w:val="nil"/>
              <w:right w:val="nil"/>
            </w:tcBorders>
            <w:vAlign w:val="center"/>
          </w:tcPr>
          <w:p w14:paraId="6BB77FC3" w14:textId="77777777" w:rsidR="00210BC4" w:rsidRPr="002D08A3" w:rsidRDefault="00210BC4" w:rsidP="0035097B">
            <w:pPr>
              <w:jc w:val="center"/>
              <w:rPr>
                <w:rFonts w:ascii="Arial" w:hAnsi="Arial" w:cs="Arial"/>
                <w:sz w:val="18"/>
                <w:lang w:val="en-GB"/>
              </w:rPr>
            </w:pPr>
          </w:p>
        </w:tc>
        <w:tc>
          <w:tcPr>
            <w:tcW w:w="977" w:type="dxa"/>
            <w:vMerge/>
            <w:tcBorders>
              <w:left w:val="nil"/>
              <w:bottom w:val="single" w:sz="12" w:space="0" w:color="auto"/>
              <w:right w:val="single" w:sz="12" w:space="0" w:color="auto"/>
            </w:tcBorders>
            <w:vAlign w:val="center"/>
          </w:tcPr>
          <w:p w14:paraId="79AD5572" w14:textId="77777777" w:rsidR="00210BC4" w:rsidRPr="002D08A3" w:rsidRDefault="00210BC4" w:rsidP="0035097B">
            <w:pPr>
              <w:jc w:val="center"/>
              <w:rPr>
                <w:rFonts w:ascii="Arial" w:hAnsi="Arial" w:cs="Arial"/>
                <w:sz w:val="18"/>
                <w:lang w:val="en-GB"/>
              </w:rPr>
            </w:pPr>
          </w:p>
        </w:tc>
      </w:tr>
      <w:tr w:rsidR="00210BC4" w:rsidRPr="002D08A3" w14:paraId="74C35E5C" w14:textId="77777777" w:rsidTr="00842E7E">
        <w:trPr>
          <w:trHeight w:val="172"/>
          <w:jc w:val="right"/>
        </w:trPr>
        <w:tc>
          <w:tcPr>
            <w:tcW w:w="2530" w:type="dxa"/>
            <w:vMerge/>
            <w:tcBorders>
              <w:left w:val="single" w:sz="12" w:space="0" w:color="auto"/>
              <w:bottom w:val="single" w:sz="12" w:space="0" w:color="auto"/>
              <w:right w:val="nil"/>
            </w:tcBorders>
            <w:vAlign w:val="center"/>
          </w:tcPr>
          <w:p w14:paraId="56E96A14" w14:textId="77777777" w:rsidR="00210BC4" w:rsidRPr="002D08A3" w:rsidRDefault="00210BC4" w:rsidP="0035097B">
            <w:pPr>
              <w:rPr>
                <w:rFonts w:ascii="Arial" w:hAnsi="Arial" w:cs="Arial"/>
                <w:sz w:val="18"/>
                <w:lang w:val="en-GB"/>
              </w:rPr>
            </w:pPr>
          </w:p>
        </w:tc>
        <w:tc>
          <w:tcPr>
            <w:tcW w:w="3162" w:type="dxa"/>
            <w:vMerge/>
            <w:tcBorders>
              <w:left w:val="nil"/>
              <w:bottom w:val="single" w:sz="12" w:space="0" w:color="auto"/>
              <w:right w:val="nil"/>
            </w:tcBorders>
          </w:tcPr>
          <w:p w14:paraId="539757BB" w14:textId="77777777" w:rsidR="00210BC4" w:rsidRPr="002D08A3" w:rsidRDefault="00210BC4" w:rsidP="0035097B">
            <w:pPr>
              <w:jc w:val="center"/>
              <w:rPr>
                <w:rFonts w:ascii="Arial" w:hAnsi="Arial" w:cs="Arial"/>
                <w:sz w:val="18"/>
                <w:lang w:val="en-GB"/>
              </w:rPr>
            </w:pPr>
          </w:p>
        </w:tc>
        <w:tc>
          <w:tcPr>
            <w:tcW w:w="1370" w:type="dxa"/>
            <w:tcBorders>
              <w:top w:val="nil"/>
              <w:left w:val="nil"/>
              <w:bottom w:val="single" w:sz="12" w:space="0" w:color="auto"/>
              <w:right w:val="nil"/>
            </w:tcBorders>
            <w:vAlign w:val="center"/>
          </w:tcPr>
          <w:p w14:paraId="700D924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485 (54.2%)</w:t>
            </w:r>
          </w:p>
        </w:tc>
        <w:tc>
          <w:tcPr>
            <w:tcW w:w="1272" w:type="dxa"/>
            <w:tcBorders>
              <w:top w:val="nil"/>
              <w:left w:val="nil"/>
              <w:bottom w:val="single" w:sz="12" w:space="0" w:color="auto"/>
              <w:right w:val="nil"/>
            </w:tcBorders>
            <w:vAlign w:val="center"/>
          </w:tcPr>
          <w:p w14:paraId="53B266F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410 (45.8%)</w:t>
            </w:r>
          </w:p>
        </w:tc>
        <w:tc>
          <w:tcPr>
            <w:tcW w:w="1418" w:type="dxa"/>
            <w:tcBorders>
              <w:top w:val="nil"/>
              <w:left w:val="nil"/>
              <w:bottom w:val="single" w:sz="12" w:space="0" w:color="auto"/>
              <w:right w:val="nil"/>
            </w:tcBorders>
            <w:vAlign w:val="center"/>
          </w:tcPr>
          <w:p w14:paraId="7E26020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895 (100%)</w:t>
            </w:r>
          </w:p>
        </w:tc>
        <w:tc>
          <w:tcPr>
            <w:tcW w:w="977" w:type="dxa"/>
            <w:vMerge/>
            <w:tcBorders>
              <w:left w:val="nil"/>
              <w:bottom w:val="single" w:sz="12" w:space="0" w:color="auto"/>
              <w:right w:val="single" w:sz="12" w:space="0" w:color="auto"/>
            </w:tcBorders>
            <w:vAlign w:val="center"/>
          </w:tcPr>
          <w:p w14:paraId="1327B124" w14:textId="77777777" w:rsidR="00210BC4" w:rsidRPr="002D08A3" w:rsidRDefault="00210BC4" w:rsidP="0035097B">
            <w:pPr>
              <w:jc w:val="center"/>
              <w:rPr>
                <w:rFonts w:ascii="Arial" w:hAnsi="Arial" w:cs="Arial"/>
                <w:sz w:val="18"/>
                <w:lang w:val="en-GB"/>
              </w:rPr>
            </w:pPr>
          </w:p>
        </w:tc>
      </w:tr>
      <w:tr w:rsidR="00210BC4" w:rsidRPr="002D08A3" w14:paraId="30D2A1A8" w14:textId="77777777" w:rsidTr="00842E7E">
        <w:trPr>
          <w:trHeight w:val="163"/>
          <w:jc w:val="right"/>
        </w:trPr>
        <w:tc>
          <w:tcPr>
            <w:tcW w:w="2530" w:type="dxa"/>
            <w:vMerge w:val="restart"/>
            <w:tcBorders>
              <w:top w:val="single" w:sz="12" w:space="0" w:color="auto"/>
              <w:left w:val="single" w:sz="12" w:space="0" w:color="auto"/>
              <w:bottom w:val="nil"/>
              <w:right w:val="nil"/>
            </w:tcBorders>
          </w:tcPr>
          <w:p w14:paraId="0607D6AD" w14:textId="77777777" w:rsidR="00210BC4" w:rsidRPr="002D08A3" w:rsidRDefault="00210BC4" w:rsidP="0035097B">
            <w:pPr>
              <w:rPr>
                <w:rFonts w:ascii="Arial" w:hAnsi="Arial" w:cs="Arial"/>
                <w:sz w:val="18"/>
                <w:lang w:val="en-GB"/>
              </w:rPr>
            </w:pPr>
            <w:r w:rsidRPr="002D08A3">
              <w:rPr>
                <w:rFonts w:ascii="Arial" w:hAnsi="Arial" w:cs="Arial"/>
                <w:b/>
                <w:sz w:val="18"/>
                <w:lang w:val="en-GB"/>
              </w:rPr>
              <w:t>Age groups</w:t>
            </w:r>
            <w:r w:rsidRPr="002D08A3">
              <w:rPr>
                <w:rFonts w:ascii="Arial" w:hAnsi="Arial" w:cs="Arial"/>
                <w:sz w:val="18"/>
                <w:lang w:val="en-GB"/>
              </w:rPr>
              <w:t xml:space="preserve"> (years, 98.7%)</w:t>
            </w:r>
          </w:p>
        </w:tc>
        <w:tc>
          <w:tcPr>
            <w:tcW w:w="3162" w:type="dxa"/>
            <w:tcBorders>
              <w:top w:val="single" w:sz="12" w:space="0" w:color="auto"/>
              <w:left w:val="nil"/>
              <w:bottom w:val="nil"/>
              <w:right w:val="nil"/>
            </w:tcBorders>
            <w:vAlign w:val="center"/>
          </w:tcPr>
          <w:p w14:paraId="75C36A02" w14:textId="77777777" w:rsidR="00210BC4" w:rsidRPr="002D08A3" w:rsidRDefault="00210BC4" w:rsidP="0035097B">
            <w:pPr>
              <w:rPr>
                <w:rFonts w:ascii="Arial" w:hAnsi="Arial" w:cs="Arial"/>
                <w:sz w:val="18"/>
                <w:lang w:val="en-GB"/>
              </w:rPr>
            </w:pPr>
            <w:r w:rsidRPr="002D08A3">
              <w:rPr>
                <w:rFonts w:ascii="Arial" w:hAnsi="Arial" w:cs="Arial"/>
                <w:sz w:val="18"/>
                <w:lang w:val="en-GB"/>
              </w:rPr>
              <w:t>&lt; 20</w:t>
            </w:r>
          </w:p>
        </w:tc>
        <w:tc>
          <w:tcPr>
            <w:tcW w:w="1370" w:type="dxa"/>
            <w:tcBorders>
              <w:top w:val="single" w:sz="12" w:space="0" w:color="auto"/>
              <w:left w:val="nil"/>
              <w:bottom w:val="nil"/>
              <w:right w:val="nil"/>
            </w:tcBorders>
            <w:vAlign w:val="center"/>
          </w:tcPr>
          <w:p w14:paraId="64C6D3A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(1.6%)</w:t>
            </w:r>
          </w:p>
        </w:tc>
        <w:tc>
          <w:tcPr>
            <w:tcW w:w="1272" w:type="dxa"/>
            <w:tcBorders>
              <w:top w:val="single" w:sz="12" w:space="0" w:color="auto"/>
              <w:left w:val="nil"/>
              <w:bottom w:val="nil"/>
              <w:right w:val="nil"/>
            </w:tcBorders>
            <w:vAlign w:val="center"/>
          </w:tcPr>
          <w:p w14:paraId="3AB26A2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(4.1%)</w:t>
            </w:r>
          </w:p>
        </w:tc>
        <w:tc>
          <w:tcPr>
            <w:tcW w:w="1418" w:type="dxa"/>
            <w:tcBorders>
              <w:top w:val="single" w:sz="12" w:space="0" w:color="auto"/>
              <w:left w:val="nil"/>
              <w:bottom w:val="nil"/>
              <w:right w:val="nil"/>
            </w:tcBorders>
            <w:vAlign w:val="center"/>
          </w:tcPr>
          <w:p w14:paraId="699E8A9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25 (2.8%)</w:t>
            </w:r>
          </w:p>
        </w:tc>
        <w:tc>
          <w:tcPr>
            <w:tcW w:w="977" w:type="dxa"/>
            <w:tcBorders>
              <w:top w:val="single" w:sz="12" w:space="0" w:color="auto"/>
              <w:left w:val="nil"/>
              <w:bottom w:val="nil"/>
              <w:right w:val="single" w:sz="12" w:space="0" w:color="auto"/>
            </w:tcBorders>
            <w:vAlign w:val="center"/>
          </w:tcPr>
          <w:p w14:paraId="0237C6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0.001</w:t>
            </w:r>
          </w:p>
        </w:tc>
      </w:tr>
      <w:tr w:rsidR="00210BC4" w:rsidRPr="002D08A3" w14:paraId="03F5A112" w14:textId="77777777" w:rsidTr="00842E7E">
        <w:trPr>
          <w:trHeight w:val="125"/>
          <w:jc w:val="right"/>
        </w:trPr>
        <w:tc>
          <w:tcPr>
            <w:tcW w:w="2530" w:type="dxa"/>
            <w:vMerge/>
            <w:tcBorders>
              <w:top w:val="nil"/>
              <w:left w:val="single" w:sz="12" w:space="0" w:color="auto"/>
              <w:bottom w:val="nil"/>
              <w:right w:val="nil"/>
            </w:tcBorders>
            <w:vAlign w:val="center"/>
          </w:tcPr>
          <w:p w14:paraId="1B90753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EC840A" w14:textId="77777777" w:rsidR="00210BC4" w:rsidRPr="002D08A3" w:rsidRDefault="00210BC4" w:rsidP="0035097B">
            <w:pPr>
              <w:rPr>
                <w:rFonts w:ascii="Arial" w:hAnsi="Arial" w:cs="Arial"/>
                <w:sz w:val="18"/>
                <w:lang w:val="en-GB"/>
              </w:rPr>
            </w:pPr>
            <w:r w:rsidRPr="002D08A3">
              <w:rPr>
                <w:rFonts w:ascii="Arial" w:hAnsi="Arial" w:cs="Arial"/>
                <w:sz w:val="18"/>
                <w:lang w:val="en-GB"/>
              </w:rPr>
              <w:t>20–39</w:t>
            </w:r>
          </w:p>
        </w:tc>
        <w:tc>
          <w:tcPr>
            <w:tcW w:w="1370" w:type="dxa"/>
            <w:tcBorders>
              <w:top w:val="nil"/>
              <w:left w:val="nil"/>
              <w:bottom w:val="nil"/>
              <w:right w:val="nil"/>
            </w:tcBorders>
            <w:vAlign w:val="center"/>
          </w:tcPr>
          <w:p w14:paraId="7F921FB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285 (58.8%)</w:t>
            </w:r>
          </w:p>
        </w:tc>
        <w:tc>
          <w:tcPr>
            <w:tcW w:w="1272" w:type="dxa"/>
            <w:tcBorders>
              <w:top w:val="nil"/>
              <w:left w:val="nil"/>
              <w:bottom w:val="nil"/>
              <w:right w:val="nil"/>
            </w:tcBorders>
            <w:vAlign w:val="center"/>
          </w:tcPr>
          <w:p w14:paraId="23D69BA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276 (67.3%)</w:t>
            </w:r>
          </w:p>
        </w:tc>
        <w:tc>
          <w:tcPr>
            <w:tcW w:w="1418" w:type="dxa"/>
            <w:tcBorders>
              <w:top w:val="nil"/>
              <w:left w:val="nil"/>
              <w:bottom w:val="nil"/>
              <w:right w:val="nil"/>
            </w:tcBorders>
            <w:vAlign w:val="center"/>
          </w:tcPr>
          <w:p w14:paraId="7B1DFAC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561 (62.7%)</w:t>
            </w:r>
          </w:p>
        </w:tc>
        <w:tc>
          <w:tcPr>
            <w:tcW w:w="977" w:type="dxa"/>
            <w:tcBorders>
              <w:top w:val="nil"/>
              <w:left w:val="nil"/>
              <w:bottom w:val="nil"/>
              <w:right w:val="single" w:sz="12" w:space="0" w:color="auto"/>
            </w:tcBorders>
            <w:vAlign w:val="center"/>
          </w:tcPr>
          <w:p w14:paraId="4829BAF2" w14:textId="77777777" w:rsidR="00210BC4" w:rsidRPr="002D08A3" w:rsidRDefault="00210BC4" w:rsidP="0035097B">
            <w:pPr>
              <w:jc w:val="center"/>
              <w:rPr>
                <w:rFonts w:ascii="Arial" w:hAnsi="Arial" w:cs="Arial"/>
                <w:sz w:val="18"/>
                <w:lang w:val="en-GB"/>
              </w:rPr>
            </w:pPr>
          </w:p>
        </w:tc>
      </w:tr>
      <w:tr w:rsidR="00210BC4" w:rsidRPr="002D08A3" w14:paraId="486FB17C" w14:textId="77777777" w:rsidTr="00842E7E">
        <w:trPr>
          <w:trHeight w:val="172"/>
          <w:jc w:val="right"/>
        </w:trPr>
        <w:tc>
          <w:tcPr>
            <w:tcW w:w="2530" w:type="dxa"/>
            <w:vMerge/>
            <w:tcBorders>
              <w:top w:val="nil"/>
              <w:left w:val="single" w:sz="12" w:space="0" w:color="auto"/>
              <w:bottom w:val="nil"/>
              <w:right w:val="nil"/>
            </w:tcBorders>
            <w:vAlign w:val="center"/>
          </w:tcPr>
          <w:p w14:paraId="0130EA2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C92F5D7" w14:textId="77777777" w:rsidR="00210BC4" w:rsidRPr="002D08A3" w:rsidRDefault="00210BC4" w:rsidP="0035097B">
            <w:pPr>
              <w:rPr>
                <w:rFonts w:ascii="Arial" w:hAnsi="Arial" w:cs="Arial"/>
                <w:sz w:val="18"/>
                <w:lang w:val="en-GB"/>
              </w:rPr>
            </w:pPr>
            <w:r w:rsidRPr="002D08A3">
              <w:rPr>
                <w:rFonts w:ascii="Arial" w:hAnsi="Arial" w:cs="Arial"/>
                <w:sz w:val="18"/>
                <w:lang w:val="en-GB"/>
              </w:rPr>
              <w:t>40–59</w:t>
            </w:r>
          </w:p>
        </w:tc>
        <w:tc>
          <w:tcPr>
            <w:tcW w:w="1370" w:type="dxa"/>
            <w:tcBorders>
              <w:top w:val="nil"/>
              <w:left w:val="nil"/>
              <w:bottom w:val="nil"/>
              <w:right w:val="nil"/>
            </w:tcBorders>
            <w:vAlign w:val="center"/>
          </w:tcPr>
          <w:p w14:paraId="3CEE0AA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165 (34%)</w:t>
            </w:r>
          </w:p>
        </w:tc>
        <w:tc>
          <w:tcPr>
            <w:tcW w:w="1272" w:type="dxa"/>
            <w:tcBorders>
              <w:top w:val="nil"/>
              <w:left w:val="nil"/>
              <w:bottom w:val="nil"/>
              <w:right w:val="nil"/>
            </w:tcBorders>
            <w:vAlign w:val="center"/>
          </w:tcPr>
          <w:p w14:paraId="131A996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107 (26.1%)</w:t>
            </w:r>
          </w:p>
        </w:tc>
        <w:tc>
          <w:tcPr>
            <w:tcW w:w="1418" w:type="dxa"/>
            <w:tcBorders>
              <w:top w:val="nil"/>
              <w:left w:val="nil"/>
              <w:bottom w:val="nil"/>
              <w:right w:val="nil"/>
            </w:tcBorders>
            <w:vAlign w:val="center"/>
          </w:tcPr>
          <w:p w14:paraId="7E7BF93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272 (30.4%)</w:t>
            </w:r>
          </w:p>
        </w:tc>
        <w:tc>
          <w:tcPr>
            <w:tcW w:w="977" w:type="dxa"/>
            <w:tcBorders>
              <w:top w:val="nil"/>
              <w:left w:val="nil"/>
              <w:bottom w:val="nil"/>
              <w:right w:val="single" w:sz="12" w:space="0" w:color="auto"/>
            </w:tcBorders>
            <w:vAlign w:val="center"/>
          </w:tcPr>
          <w:p w14:paraId="75152D17" w14:textId="77777777" w:rsidR="00210BC4" w:rsidRPr="002D08A3" w:rsidRDefault="00210BC4" w:rsidP="0035097B">
            <w:pPr>
              <w:jc w:val="center"/>
              <w:rPr>
                <w:rFonts w:ascii="Arial" w:hAnsi="Arial" w:cs="Arial"/>
                <w:sz w:val="18"/>
                <w:lang w:val="en-GB"/>
              </w:rPr>
            </w:pPr>
          </w:p>
        </w:tc>
      </w:tr>
      <w:tr w:rsidR="00210BC4" w:rsidRPr="002D08A3" w14:paraId="291B7A09" w14:textId="77777777" w:rsidTr="00842E7E">
        <w:trPr>
          <w:trHeight w:val="163"/>
          <w:jc w:val="right"/>
        </w:trPr>
        <w:tc>
          <w:tcPr>
            <w:tcW w:w="2530" w:type="dxa"/>
            <w:vMerge/>
            <w:tcBorders>
              <w:top w:val="nil"/>
              <w:left w:val="single" w:sz="12" w:space="0" w:color="auto"/>
              <w:bottom w:val="nil"/>
              <w:right w:val="nil"/>
            </w:tcBorders>
            <w:vAlign w:val="center"/>
          </w:tcPr>
          <w:p w14:paraId="7FF8ABB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1DFE113" w14:textId="77777777" w:rsidR="00210BC4" w:rsidRPr="002D08A3" w:rsidRDefault="00210BC4" w:rsidP="0035097B">
            <w:pPr>
              <w:rPr>
                <w:rFonts w:ascii="Arial" w:hAnsi="Arial" w:cs="Arial"/>
                <w:sz w:val="18"/>
                <w:lang w:val="en-GB"/>
              </w:rPr>
            </w:pPr>
            <w:r w:rsidRPr="002D08A3">
              <w:rPr>
                <w:rFonts w:ascii="Arial" w:hAnsi="Arial" w:cs="Arial"/>
                <w:sz w:val="18"/>
                <w:lang w:val="en-GB"/>
              </w:rPr>
              <w:t>60+</w:t>
            </w:r>
          </w:p>
        </w:tc>
        <w:tc>
          <w:tcPr>
            <w:tcW w:w="1370" w:type="dxa"/>
            <w:tcBorders>
              <w:top w:val="nil"/>
              <w:left w:val="nil"/>
              <w:bottom w:val="nil"/>
              <w:right w:val="nil"/>
            </w:tcBorders>
            <w:vAlign w:val="center"/>
          </w:tcPr>
          <w:p w14:paraId="04CA50E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(5.6%)</w:t>
            </w:r>
          </w:p>
        </w:tc>
        <w:tc>
          <w:tcPr>
            <w:tcW w:w="1272" w:type="dxa"/>
            <w:tcBorders>
              <w:top w:val="nil"/>
              <w:left w:val="nil"/>
              <w:bottom w:val="nil"/>
              <w:right w:val="nil"/>
            </w:tcBorders>
            <w:vAlign w:val="center"/>
          </w:tcPr>
          <w:p w14:paraId="608D52F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(2.4%)</w:t>
            </w:r>
          </w:p>
        </w:tc>
        <w:tc>
          <w:tcPr>
            <w:tcW w:w="1418" w:type="dxa"/>
            <w:tcBorders>
              <w:top w:val="nil"/>
              <w:left w:val="nil"/>
              <w:bottom w:val="nil"/>
              <w:right w:val="nil"/>
            </w:tcBorders>
            <w:vAlign w:val="center"/>
          </w:tcPr>
          <w:p w14:paraId="28B53B1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37 (4.1%)</w:t>
            </w:r>
          </w:p>
        </w:tc>
        <w:tc>
          <w:tcPr>
            <w:tcW w:w="977" w:type="dxa"/>
            <w:tcBorders>
              <w:top w:val="nil"/>
              <w:left w:val="nil"/>
              <w:bottom w:val="nil"/>
              <w:right w:val="single" w:sz="12" w:space="0" w:color="auto"/>
            </w:tcBorders>
            <w:vAlign w:val="center"/>
          </w:tcPr>
          <w:p w14:paraId="4BA8E30E" w14:textId="77777777" w:rsidR="00210BC4" w:rsidRPr="002D08A3" w:rsidRDefault="00210BC4" w:rsidP="0035097B">
            <w:pPr>
              <w:jc w:val="center"/>
              <w:rPr>
                <w:rFonts w:ascii="Arial" w:hAnsi="Arial" w:cs="Arial"/>
                <w:sz w:val="18"/>
                <w:lang w:val="en-GB"/>
              </w:rPr>
            </w:pPr>
          </w:p>
        </w:tc>
      </w:tr>
      <w:tr w:rsidR="00210BC4" w:rsidRPr="002D08A3" w14:paraId="248A3B51" w14:textId="77777777" w:rsidTr="00842E7E">
        <w:trPr>
          <w:trHeight w:val="163"/>
          <w:jc w:val="right"/>
        </w:trPr>
        <w:tc>
          <w:tcPr>
            <w:tcW w:w="2530" w:type="dxa"/>
            <w:vMerge w:val="restart"/>
            <w:tcBorders>
              <w:top w:val="nil"/>
              <w:left w:val="single" w:sz="12" w:space="0" w:color="auto"/>
              <w:bottom w:val="nil"/>
              <w:right w:val="nil"/>
            </w:tcBorders>
          </w:tcPr>
          <w:p w14:paraId="1E257EF8" w14:textId="77777777" w:rsidR="00210BC4" w:rsidRPr="002D08A3" w:rsidRDefault="00210BC4" w:rsidP="0035097B">
            <w:pPr>
              <w:spacing w:before="30"/>
              <w:rPr>
                <w:rFonts w:ascii="Arial" w:hAnsi="Arial" w:cs="Arial"/>
                <w:sz w:val="18"/>
                <w:lang w:val="en-GB"/>
              </w:rPr>
            </w:pPr>
            <w:r w:rsidRPr="002D08A3">
              <w:rPr>
                <w:rFonts w:ascii="Arial" w:hAnsi="Arial" w:cs="Arial"/>
                <w:b/>
                <w:sz w:val="18"/>
                <w:lang w:val="en-GB"/>
              </w:rPr>
              <w:t>Marital Status</w:t>
            </w:r>
            <w:r w:rsidRPr="002D08A3">
              <w:rPr>
                <w:rFonts w:ascii="Arial" w:hAnsi="Arial" w:cs="Arial"/>
                <w:sz w:val="18"/>
                <w:lang w:val="en-GB"/>
              </w:rPr>
              <w:t xml:space="preserve"> (98.1%)</w:t>
            </w:r>
          </w:p>
        </w:tc>
        <w:tc>
          <w:tcPr>
            <w:tcW w:w="3162" w:type="dxa"/>
            <w:tcBorders>
              <w:top w:val="nil"/>
              <w:left w:val="nil"/>
              <w:bottom w:val="nil"/>
              <w:right w:val="nil"/>
            </w:tcBorders>
            <w:vAlign w:val="center"/>
          </w:tcPr>
          <w:p w14:paraId="1F849F73" w14:textId="77777777" w:rsidR="00210BC4" w:rsidRPr="002D08A3" w:rsidRDefault="00210BC4" w:rsidP="0035097B">
            <w:pPr>
              <w:spacing w:before="30"/>
              <w:rPr>
                <w:rFonts w:ascii="Arial" w:hAnsi="Arial" w:cs="Arial"/>
                <w:sz w:val="18"/>
                <w:lang w:val="en-GB"/>
              </w:rPr>
            </w:pPr>
            <w:r w:rsidRPr="002D08A3">
              <w:rPr>
                <w:rFonts w:ascii="Arial" w:hAnsi="Arial" w:cs="Arial"/>
                <w:sz w:val="18"/>
                <w:lang w:val="en-GB"/>
              </w:rPr>
              <w:t>Single</w:t>
            </w:r>
          </w:p>
        </w:tc>
        <w:tc>
          <w:tcPr>
            <w:tcW w:w="1370" w:type="dxa"/>
            <w:tcBorders>
              <w:top w:val="nil"/>
              <w:left w:val="nil"/>
              <w:bottom w:val="nil"/>
              <w:right w:val="nil"/>
            </w:tcBorders>
            <w:vAlign w:val="center"/>
          </w:tcPr>
          <w:p w14:paraId="3DE5D0D3"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211 (43.8%)</w:t>
            </w:r>
          </w:p>
        </w:tc>
        <w:tc>
          <w:tcPr>
            <w:tcW w:w="1272" w:type="dxa"/>
            <w:tcBorders>
              <w:top w:val="nil"/>
              <w:left w:val="nil"/>
              <w:bottom w:val="nil"/>
              <w:right w:val="nil"/>
            </w:tcBorders>
            <w:vAlign w:val="center"/>
          </w:tcPr>
          <w:p w14:paraId="34890485"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223 (54.9%)</w:t>
            </w:r>
          </w:p>
        </w:tc>
        <w:tc>
          <w:tcPr>
            <w:tcW w:w="1418" w:type="dxa"/>
            <w:tcBorders>
              <w:top w:val="nil"/>
              <w:left w:val="nil"/>
              <w:bottom w:val="nil"/>
              <w:right w:val="nil"/>
            </w:tcBorders>
            <w:vAlign w:val="center"/>
          </w:tcPr>
          <w:p w14:paraId="077F424E"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434 (48.9%)</w:t>
            </w:r>
          </w:p>
        </w:tc>
        <w:tc>
          <w:tcPr>
            <w:tcW w:w="977" w:type="dxa"/>
            <w:tcBorders>
              <w:top w:val="nil"/>
              <w:left w:val="nil"/>
              <w:bottom w:val="nil"/>
              <w:right w:val="single" w:sz="12" w:space="0" w:color="auto"/>
            </w:tcBorders>
            <w:vAlign w:val="center"/>
          </w:tcPr>
          <w:p w14:paraId="381F5199"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0.002</w:t>
            </w:r>
          </w:p>
        </w:tc>
      </w:tr>
      <w:tr w:rsidR="00210BC4" w:rsidRPr="002D08A3" w14:paraId="695C5D14" w14:textId="77777777" w:rsidTr="00842E7E">
        <w:trPr>
          <w:trHeight w:val="163"/>
          <w:jc w:val="right"/>
        </w:trPr>
        <w:tc>
          <w:tcPr>
            <w:tcW w:w="2530" w:type="dxa"/>
            <w:vMerge/>
            <w:tcBorders>
              <w:top w:val="nil"/>
              <w:left w:val="single" w:sz="12" w:space="0" w:color="auto"/>
              <w:bottom w:val="nil"/>
              <w:right w:val="nil"/>
            </w:tcBorders>
            <w:vAlign w:val="center"/>
          </w:tcPr>
          <w:p w14:paraId="66125902"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8ED7F9C" w14:textId="77777777" w:rsidR="00210BC4" w:rsidRPr="002D08A3" w:rsidRDefault="00210BC4" w:rsidP="0035097B">
            <w:pPr>
              <w:rPr>
                <w:rFonts w:ascii="Arial" w:hAnsi="Arial" w:cs="Arial"/>
                <w:sz w:val="18"/>
                <w:lang w:val="en-GB"/>
              </w:rPr>
            </w:pPr>
            <w:r w:rsidRPr="002D08A3">
              <w:rPr>
                <w:rFonts w:ascii="Arial" w:hAnsi="Arial" w:cs="Arial"/>
                <w:sz w:val="18"/>
                <w:lang w:val="en-GB"/>
              </w:rPr>
              <w:t>Married</w:t>
            </w:r>
          </w:p>
        </w:tc>
        <w:tc>
          <w:tcPr>
            <w:tcW w:w="1370" w:type="dxa"/>
            <w:tcBorders>
              <w:top w:val="nil"/>
              <w:left w:val="nil"/>
              <w:bottom w:val="nil"/>
              <w:right w:val="nil"/>
            </w:tcBorders>
            <w:vAlign w:val="center"/>
          </w:tcPr>
          <w:p w14:paraId="7A45745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223 (46.3%)</w:t>
            </w:r>
          </w:p>
        </w:tc>
        <w:tc>
          <w:tcPr>
            <w:tcW w:w="1272" w:type="dxa"/>
            <w:tcBorders>
              <w:top w:val="nil"/>
              <w:left w:val="nil"/>
              <w:bottom w:val="nil"/>
              <w:right w:val="nil"/>
            </w:tcBorders>
            <w:vAlign w:val="center"/>
          </w:tcPr>
          <w:p w14:paraId="558DF4D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139 (34.2%)</w:t>
            </w:r>
          </w:p>
        </w:tc>
        <w:tc>
          <w:tcPr>
            <w:tcW w:w="1418" w:type="dxa"/>
            <w:tcBorders>
              <w:top w:val="nil"/>
              <w:left w:val="nil"/>
              <w:bottom w:val="nil"/>
              <w:right w:val="nil"/>
            </w:tcBorders>
            <w:vAlign w:val="center"/>
          </w:tcPr>
          <w:p w14:paraId="41F5D87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362 (40.8%)</w:t>
            </w:r>
          </w:p>
        </w:tc>
        <w:tc>
          <w:tcPr>
            <w:tcW w:w="977" w:type="dxa"/>
            <w:tcBorders>
              <w:top w:val="nil"/>
              <w:left w:val="nil"/>
              <w:bottom w:val="nil"/>
              <w:right w:val="single" w:sz="12" w:space="0" w:color="auto"/>
            </w:tcBorders>
            <w:vAlign w:val="center"/>
          </w:tcPr>
          <w:p w14:paraId="0F7DD4E0" w14:textId="77777777" w:rsidR="00210BC4" w:rsidRPr="002D08A3" w:rsidRDefault="00210BC4" w:rsidP="0035097B">
            <w:pPr>
              <w:jc w:val="center"/>
              <w:rPr>
                <w:rFonts w:ascii="Arial" w:hAnsi="Arial" w:cs="Arial"/>
                <w:sz w:val="18"/>
                <w:lang w:val="en-GB"/>
              </w:rPr>
            </w:pPr>
          </w:p>
        </w:tc>
      </w:tr>
      <w:tr w:rsidR="00210BC4" w:rsidRPr="002D08A3" w14:paraId="7A85CE86" w14:textId="77777777" w:rsidTr="00842E7E">
        <w:trPr>
          <w:trHeight w:val="172"/>
          <w:jc w:val="right"/>
        </w:trPr>
        <w:tc>
          <w:tcPr>
            <w:tcW w:w="2530" w:type="dxa"/>
            <w:vMerge/>
            <w:tcBorders>
              <w:top w:val="nil"/>
              <w:left w:val="single" w:sz="12" w:space="0" w:color="auto"/>
              <w:bottom w:val="nil"/>
              <w:right w:val="nil"/>
            </w:tcBorders>
            <w:vAlign w:val="center"/>
          </w:tcPr>
          <w:p w14:paraId="176BC1F4"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BFC6085" w14:textId="77777777" w:rsidR="00210BC4" w:rsidRPr="002D08A3" w:rsidRDefault="00210BC4" w:rsidP="0035097B">
            <w:pPr>
              <w:rPr>
                <w:rFonts w:ascii="Arial" w:hAnsi="Arial" w:cs="Arial"/>
                <w:sz w:val="18"/>
                <w:lang w:val="en-GB"/>
              </w:rPr>
            </w:pPr>
            <w:r w:rsidRPr="002D08A3">
              <w:rPr>
                <w:rFonts w:ascii="Arial" w:hAnsi="Arial" w:cs="Arial"/>
                <w:sz w:val="18"/>
                <w:lang w:val="en-GB"/>
              </w:rPr>
              <w:t>Widowed</w:t>
            </w:r>
          </w:p>
        </w:tc>
        <w:tc>
          <w:tcPr>
            <w:tcW w:w="1370" w:type="dxa"/>
            <w:tcBorders>
              <w:top w:val="nil"/>
              <w:left w:val="nil"/>
              <w:bottom w:val="nil"/>
              <w:right w:val="nil"/>
            </w:tcBorders>
            <w:vAlign w:val="center"/>
          </w:tcPr>
          <w:p w14:paraId="3C0F8E9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w:t>
            </w:r>
          </w:p>
        </w:tc>
        <w:tc>
          <w:tcPr>
            <w:tcW w:w="1272" w:type="dxa"/>
            <w:tcBorders>
              <w:top w:val="nil"/>
              <w:left w:val="nil"/>
              <w:bottom w:val="nil"/>
              <w:right w:val="nil"/>
            </w:tcBorders>
            <w:vAlign w:val="center"/>
          </w:tcPr>
          <w:p w14:paraId="3BDEA44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w:t>
            </w:r>
          </w:p>
        </w:tc>
        <w:tc>
          <w:tcPr>
            <w:tcW w:w="1418" w:type="dxa"/>
            <w:tcBorders>
              <w:top w:val="nil"/>
              <w:left w:val="nil"/>
              <w:bottom w:val="nil"/>
              <w:right w:val="nil"/>
            </w:tcBorders>
            <w:vAlign w:val="center"/>
          </w:tcPr>
          <w:p w14:paraId="67520F9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(1.5%)</w:t>
            </w:r>
          </w:p>
        </w:tc>
        <w:tc>
          <w:tcPr>
            <w:tcW w:w="977" w:type="dxa"/>
            <w:tcBorders>
              <w:top w:val="nil"/>
              <w:left w:val="nil"/>
              <w:bottom w:val="nil"/>
              <w:right w:val="single" w:sz="12" w:space="0" w:color="auto"/>
            </w:tcBorders>
            <w:vAlign w:val="center"/>
          </w:tcPr>
          <w:p w14:paraId="522BEF3D" w14:textId="77777777" w:rsidR="00210BC4" w:rsidRPr="002D08A3" w:rsidRDefault="00210BC4" w:rsidP="0035097B">
            <w:pPr>
              <w:jc w:val="center"/>
              <w:rPr>
                <w:rFonts w:ascii="Arial" w:hAnsi="Arial" w:cs="Arial"/>
                <w:sz w:val="18"/>
                <w:lang w:val="en-GB"/>
              </w:rPr>
            </w:pPr>
          </w:p>
        </w:tc>
      </w:tr>
      <w:tr w:rsidR="00210BC4" w:rsidRPr="002D08A3" w14:paraId="546B2238" w14:textId="77777777" w:rsidTr="00842E7E">
        <w:trPr>
          <w:trHeight w:val="163"/>
          <w:jc w:val="right"/>
        </w:trPr>
        <w:tc>
          <w:tcPr>
            <w:tcW w:w="2530" w:type="dxa"/>
            <w:vMerge/>
            <w:tcBorders>
              <w:top w:val="nil"/>
              <w:left w:val="single" w:sz="12" w:space="0" w:color="auto"/>
              <w:bottom w:val="nil"/>
              <w:right w:val="nil"/>
            </w:tcBorders>
            <w:vAlign w:val="center"/>
          </w:tcPr>
          <w:p w14:paraId="7A50E2F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C1EFF8F" w14:textId="77777777" w:rsidR="00210BC4" w:rsidRPr="002D08A3" w:rsidRDefault="00210BC4" w:rsidP="0035097B">
            <w:pPr>
              <w:rPr>
                <w:rFonts w:ascii="Arial" w:hAnsi="Arial" w:cs="Arial"/>
                <w:sz w:val="18"/>
                <w:lang w:val="en-GB"/>
              </w:rPr>
            </w:pPr>
            <w:r w:rsidRPr="002D08A3">
              <w:rPr>
                <w:rFonts w:ascii="Arial" w:hAnsi="Arial" w:cs="Arial"/>
                <w:sz w:val="18"/>
                <w:lang w:val="en-GB"/>
              </w:rPr>
              <w:t>Others</w:t>
            </w:r>
          </w:p>
        </w:tc>
        <w:tc>
          <w:tcPr>
            <w:tcW w:w="1370" w:type="dxa"/>
            <w:tcBorders>
              <w:top w:val="nil"/>
              <w:left w:val="nil"/>
              <w:bottom w:val="nil"/>
              <w:right w:val="nil"/>
            </w:tcBorders>
            <w:vAlign w:val="center"/>
          </w:tcPr>
          <w:p w14:paraId="1C3ED9D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43 (8.9%)</w:t>
            </w:r>
          </w:p>
        </w:tc>
        <w:tc>
          <w:tcPr>
            <w:tcW w:w="1272" w:type="dxa"/>
            <w:tcBorders>
              <w:top w:val="nil"/>
              <w:left w:val="nil"/>
              <w:bottom w:val="nil"/>
              <w:right w:val="nil"/>
            </w:tcBorders>
            <w:vAlign w:val="center"/>
          </w:tcPr>
          <w:p w14:paraId="3238764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36 (8.9%)</w:t>
            </w:r>
          </w:p>
        </w:tc>
        <w:tc>
          <w:tcPr>
            <w:tcW w:w="1418" w:type="dxa"/>
            <w:tcBorders>
              <w:top w:val="nil"/>
              <w:left w:val="nil"/>
              <w:bottom w:val="nil"/>
              <w:right w:val="nil"/>
            </w:tcBorders>
            <w:vAlign w:val="center"/>
          </w:tcPr>
          <w:p w14:paraId="3B1E8C30" w14:textId="77777777" w:rsidR="00210BC4" w:rsidRPr="002D08A3" w:rsidRDefault="00210BC4" w:rsidP="0035097B">
            <w:pPr>
              <w:jc w:val="center"/>
              <w:rPr>
                <w:rFonts w:ascii="Arial" w:hAnsi="Arial" w:cs="Arial"/>
                <w:sz w:val="18"/>
                <w:lang w:val="en-GB"/>
              </w:rPr>
            </w:pPr>
            <w:commentRangeStart w:id="39"/>
            <w:r w:rsidRPr="002D08A3">
              <w:rPr>
                <w:rFonts w:ascii="Arial" w:hAnsi="Arial" w:cs="Arial"/>
                <w:sz w:val="18"/>
                <w:lang w:val="en-GB"/>
              </w:rPr>
              <w:t>79 (8.9%)</w:t>
            </w:r>
            <w:commentRangeEnd w:id="39"/>
            <w:r w:rsidR="006F3BB4">
              <w:rPr>
                <w:rStyle w:val="CommentReference"/>
                <w:rFonts w:ascii="Times New Roman" w:eastAsia="Times New Roman" w:hAnsi="Times New Roman" w:cs="Times New Roman"/>
                <w:lang w:val="nb-NO" w:eastAsia="nb-NO"/>
              </w:rPr>
              <w:commentReference w:id="39"/>
            </w:r>
          </w:p>
        </w:tc>
        <w:tc>
          <w:tcPr>
            <w:tcW w:w="977" w:type="dxa"/>
            <w:tcBorders>
              <w:top w:val="nil"/>
              <w:left w:val="nil"/>
              <w:bottom w:val="nil"/>
              <w:right w:val="single" w:sz="12" w:space="0" w:color="auto"/>
            </w:tcBorders>
            <w:vAlign w:val="center"/>
          </w:tcPr>
          <w:p w14:paraId="1DF4D3B9" w14:textId="77777777" w:rsidR="00210BC4" w:rsidRPr="002D08A3" w:rsidRDefault="00210BC4" w:rsidP="0035097B">
            <w:pPr>
              <w:jc w:val="center"/>
              <w:rPr>
                <w:rFonts w:ascii="Arial" w:hAnsi="Arial" w:cs="Arial"/>
                <w:sz w:val="18"/>
                <w:lang w:val="en-GB"/>
              </w:rPr>
            </w:pPr>
          </w:p>
        </w:tc>
      </w:tr>
      <w:tr w:rsidR="00210BC4" w:rsidRPr="002D08A3" w14:paraId="122CD6D9" w14:textId="77777777" w:rsidTr="00842E7E">
        <w:trPr>
          <w:trHeight w:val="163"/>
          <w:jc w:val="right"/>
        </w:trPr>
        <w:tc>
          <w:tcPr>
            <w:tcW w:w="2530" w:type="dxa"/>
            <w:vMerge w:val="restart"/>
            <w:tcBorders>
              <w:top w:val="nil"/>
              <w:left w:val="single" w:sz="12" w:space="0" w:color="auto"/>
              <w:bottom w:val="nil"/>
              <w:right w:val="nil"/>
            </w:tcBorders>
          </w:tcPr>
          <w:p w14:paraId="2D0C9929" w14:textId="77777777" w:rsidR="00210BC4" w:rsidRPr="002D08A3" w:rsidRDefault="00210BC4" w:rsidP="0035097B">
            <w:pPr>
              <w:spacing w:before="30"/>
              <w:rPr>
                <w:rFonts w:ascii="Arial" w:hAnsi="Arial" w:cs="Arial"/>
                <w:sz w:val="18"/>
                <w:lang w:val="en-GB"/>
              </w:rPr>
            </w:pPr>
            <w:r w:rsidRPr="002D08A3">
              <w:rPr>
                <w:rFonts w:ascii="Arial" w:hAnsi="Arial" w:cs="Arial"/>
                <w:b/>
                <w:sz w:val="18"/>
                <w:lang w:val="en-GB"/>
              </w:rPr>
              <w:t>Educational background</w:t>
            </w:r>
            <w:r w:rsidRPr="002D08A3">
              <w:rPr>
                <w:rFonts w:ascii="Arial" w:hAnsi="Arial" w:cs="Arial"/>
                <w:sz w:val="18"/>
                <w:lang w:val="en-GB"/>
              </w:rPr>
              <w:t xml:space="preserve"> (98.4%)</w:t>
            </w:r>
          </w:p>
        </w:tc>
        <w:tc>
          <w:tcPr>
            <w:tcW w:w="3162" w:type="dxa"/>
            <w:tcBorders>
              <w:top w:val="nil"/>
              <w:left w:val="nil"/>
              <w:bottom w:val="nil"/>
              <w:right w:val="nil"/>
            </w:tcBorders>
            <w:vAlign w:val="center"/>
          </w:tcPr>
          <w:p w14:paraId="575C7310" w14:textId="77777777" w:rsidR="00210BC4" w:rsidRPr="002D08A3" w:rsidRDefault="00210BC4" w:rsidP="0035097B">
            <w:pPr>
              <w:spacing w:before="30"/>
              <w:rPr>
                <w:rFonts w:ascii="Arial" w:hAnsi="Arial" w:cs="Arial"/>
                <w:sz w:val="18"/>
                <w:lang w:val="en-GB"/>
              </w:rPr>
            </w:pPr>
            <w:r w:rsidRPr="002D08A3">
              <w:rPr>
                <w:rFonts w:ascii="Arial" w:hAnsi="Arial" w:cs="Arial"/>
                <w:sz w:val="18"/>
                <w:lang w:val="en-GB"/>
              </w:rPr>
              <w:t>No formal education</w:t>
            </w:r>
          </w:p>
        </w:tc>
        <w:tc>
          <w:tcPr>
            <w:tcW w:w="1370" w:type="dxa"/>
            <w:tcBorders>
              <w:top w:val="nil"/>
              <w:left w:val="nil"/>
              <w:bottom w:val="nil"/>
              <w:right w:val="nil"/>
            </w:tcBorders>
            <w:vAlign w:val="center"/>
          </w:tcPr>
          <w:p w14:paraId="10B71D5C"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 (0.4%)</w:t>
            </w:r>
          </w:p>
        </w:tc>
        <w:tc>
          <w:tcPr>
            <w:tcW w:w="1272" w:type="dxa"/>
            <w:tcBorders>
              <w:top w:val="nil"/>
              <w:left w:val="nil"/>
              <w:bottom w:val="nil"/>
              <w:right w:val="nil"/>
            </w:tcBorders>
            <w:vAlign w:val="center"/>
          </w:tcPr>
          <w:p w14:paraId="5BEDFF27"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4 (1%)</w:t>
            </w:r>
          </w:p>
        </w:tc>
        <w:tc>
          <w:tcPr>
            <w:tcW w:w="1418" w:type="dxa"/>
            <w:tcBorders>
              <w:top w:val="nil"/>
              <w:left w:val="nil"/>
              <w:bottom w:val="nil"/>
              <w:right w:val="nil"/>
            </w:tcBorders>
            <w:vAlign w:val="center"/>
          </w:tcPr>
          <w:p w14:paraId="546265DD"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6 (0.7%)</w:t>
            </w:r>
          </w:p>
        </w:tc>
        <w:tc>
          <w:tcPr>
            <w:tcW w:w="977" w:type="dxa"/>
            <w:tcBorders>
              <w:top w:val="nil"/>
              <w:left w:val="nil"/>
              <w:bottom w:val="nil"/>
              <w:right w:val="single" w:sz="12" w:space="0" w:color="auto"/>
            </w:tcBorders>
            <w:vAlign w:val="center"/>
          </w:tcPr>
          <w:p w14:paraId="5DEAC24C"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0.05</w:t>
            </w:r>
          </w:p>
        </w:tc>
      </w:tr>
      <w:tr w:rsidR="00210BC4" w:rsidRPr="002D08A3" w14:paraId="235FBD9F" w14:textId="77777777" w:rsidTr="00842E7E">
        <w:trPr>
          <w:trHeight w:val="163"/>
          <w:jc w:val="right"/>
        </w:trPr>
        <w:tc>
          <w:tcPr>
            <w:tcW w:w="2530" w:type="dxa"/>
            <w:vMerge/>
            <w:tcBorders>
              <w:top w:val="nil"/>
              <w:left w:val="single" w:sz="12" w:space="0" w:color="auto"/>
              <w:bottom w:val="nil"/>
              <w:right w:val="nil"/>
            </w:tcBorders>
            <w:vAlign w:val="center"/>
          </w:tcPr>
          <w:p w14:paraId="5D3AF24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96CCD5B" w14:textId="77777777" w:rsidR="00210BC4" w:rsidRPr="002D08A3" w:rsidRDefault="00210BC4" w:rsidP="0035097B">
            <w:pPr>
              <w:rPr>
                <w:rFonts w:ascii="Arial" w:hAnsi="Arial" w:cs="Arial"/>
                <w:sz w:val="18"/>
                <w:lang w:val="en-GB"/>
              </w:rPr>
            </w:pPr>
            <w:r w:rsidRPr="002D08A3">
              <w:rPr>
                <w:rFonts w:ascii="Arial" w:hAnsi="Arial" w:cs="Arial"/>
                <w:sz w:val="18"/>
                <w:lang w:val="en-GB"/>
              </w:rPr>
              <w:t>Primary</w:t>
            </w:r>
          </w:p>
        </w:tc>
        <w:tc>
          <w:tcPr>
            <w:tcW w:w="1370" w:type="dxa"/>
            <w:tcBorders>
              <w:top w:val="nil"/>
              <w:left w:val="nil"/>
              <w:bottom w:val="nil"/>
              <w:right w:val="nil"/>
            </w:tcBorders>
            <w:vAlign w:val="center"/>
          </w:tcPr>
          <w:p w14:paraId="1E0EED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(2.5%)</w:t>
            </w:r>
          </w:p>
        </w:tc>
        <w:tc>
          <w:tcPr>
            <w:tcW w:w="1272" w:type="dxa"/>
            <w:tcBorders>
              <w:top w:val="nil"/>
              <w:left w:val="nil"/>
              <w:bottom w:val="nil"/>
              <w:right w:val="nil"/>
            </w:tcBorders>
            <w:vAlign w:val="center"/>
          </w:tcPr>
          <w:p w14:paraId="3DC5D83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6A03C04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 (1.6%)</w:t>
            </w:r>
          </w:p>
        </w:tc>
        <w:tc>
          <w:tcPr>
            <w:tcW w:w="977" w:type="dxa"/>
            <w:tcBorders>
              <w:top w:val="nil"/>
              <w:left w:val="nil"/>
              <w:bottom w:val="nil"/>
              <w:right w:val="single" w:sz="12" w:space="0" w:color="auto"/>
            </w:tcBorders>
            <w:vAlign w:val="center"/>
          </w:tcPr>
          <w:p w14:paraId="2CF3E332" w14:textId="77777777" w:rsidR="00210BC4" w:rsidRPr="002D08A3" w:rsidRDefault="00210BC4" w:rsidP="0035097B">
            <w:pPr>
              <w:jc w:val="center"/>
              <w:rPr>
                <w:rFonts w:ascii="Arial" w:hAnsi="Arial" w:cs="Arial"/>
                <w:sz w:val="18"/>
                <w:lang w:val="en-GB"/>
              </w:rPr>
            </w:pPr>
          </w:p>
        </w:tc>
      </w:tr>
      <w:tr w:rsidR="00210BC4" w:rsidRPr="002D08A3" w14:paraId="74F8C153" w14:textId="77777777" w:rsidTr="00842E7E">
        <w:trPr>
          <w:trHeight w:val="172"/>
          <w:jc w:val="right"/>
        </w:trPr>
        <w:tc>
          <w:tcPr>
            <w:tcW w:w="2530" w:type="dxa"/>
            <w:vMerge/>
            <w:tcBorders>
              <w:top w:val="nil"/>
              <w:left w:val="single" w:sz="12" w:space="0" w:color="auto"/>
              <w:bottom w:val="nil"/>
              <w:right w:val="nil"/>
            </w:tcBorders>
            <w:vAlign w:val="center"/>
          </w:tcPr>
          <w:p w14:paraId="2AFA490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ED0DB06" w14:textId="77777777" w:rsidR="00210BC4" w:rsidRPr="002D08A3" w:rsidRDefault="00210BC4" w:rsidP="0035097B">
            <w:pPr>
              <w:rPr>
                <w:rFonts w:ascii="Arial" w:hAnsi="Arial" w:cs="Arial"/>
                <w:sz w:val="18"/>
                <w:lang w:val="en-GB"/>
              </w:rPr>
            </w:pPr>
            <w:r w:rsidRPr="002D08A3">
              <w:rPr>
                <w:rFonts w:ascii="Arial" w:hAnsi="Arial" w:cs="Arial"/>
                <w:sz w:val="18"/>
                <w:lang w:val="en-GB"/>
              </w:rPr>
              <w:t>Secondary</w:t>
            </w:r>
          </w:p>
        </w:tc>
        <w:tc>
          <w:tcPr>
            <w:tcW w:w="1370" w:type="dxa"/>
            <w:tcBorders>
              <w:top w:val="nil"/>
              <w:left w:val="nil"/>
              <w:bottom w:val="nil"/>
              <w:right w:val="nil"/>
            </w:tcBorders>
            <w:vAlign w:val="center"/>
          </w:tcPr>
          <w:p w14:paraId="0D6F5F9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54 (11.3%)</w:t>
            </w:r>
          </w:p>
        </w:tc>
        <w:tc>
          <w:tcPr>
            <w:tcW w:w="1272" w:type="dxa"/>
            <w:tcBorders>
              <w:top w:val="nil"/>
              <w:left w:val="nil"/>
              <w:bottom w:val="nil"/>
              <w:right w:val="nil"/>
            </w:tcBorders>
            <w:vAlign w:val="center"/>
          </w:tcPr>
          <w:p w14:paraId="04B287E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56 (13.8%)</w:t>
            </w:r>
          </w:p>
        </w:tc>
        <w:tc>
          <w:tcPr>
            <w:tcW w:w="1418" w:type="dxa"/>
            <w:tcBorders>
              <w:top w:val="nil"/>
              <w:left w:val="nil"/>
              <w:bottom w:val="nil"/>
              <w:right w:val="nil"/>
            </w:tcBorders>
            <w:vAlign w:val="center"/>
          </w:tcPr>
          <w:p w14:paraId="5014B2A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110 (12.4%)</w:t>
            </w:r>
          </w:p>
        </w:tc>
        <w:tc>
          <w:tcPr>
            <w:tcW w:w="977" w:type="dxa"/>
            <w:tcBorders>
              <w:top w:val="nil"/>
              <w:left w:val="nil"/>
              <w:bottom w:val="nil"/>
              <w:right w:val="single" w:sz="12" w:space="0" w:color="auto"/>
            </w:tcBorders>
            <w:vAlign w:val="center"/>
          </w:tcPr>
          <w:p w14:paraId="4515EB82" w14:textId="77777777" w:rsidR="00210BC4" w:rsidRPr="002D08A3" w:rsidRDefault="00210BC4" w:rsidP="0035097B">
            <w:pPr>
              <w:jc w:val="center"/>
              <w:rPr>
                <w:rFonts w:ascii="Arial" w:hAnsi="Arial" w:cs="Arial"/>
                <w:sz w:val="18"/>
                <w:lang w:val="en-GB"/>
              </w:rPr>
            </w:pPr>
          </w:p>
        </w:tc>
      </w:tr>
      <w:tr w:rsidR="00210BC4" w:rsidRPr="002D08A3" w14:paraId="21A50419" w14:textId="77777777" w:rsidTr="00842E7E">
        <w:trPr>
          <w:trHeight w:val="163"/>
          <w:jc w:val="right"/>
        </w:trPr>
        <w:tc>
          <w:tcPr>
            <w:tcW w:w="2530" w:type="dxa"/>
            <w:vMerge/>
            <w:tcBorders>
              <w:top w:val="nil"/>
              <w:left w:val="single" w:sz="12" w:space="0" w:color="auto"/>
              <w:bottom w:val="nil"/>
              <w:right w:val="nil"/>
            </w:tcBorders>
            <w:vAlign w:val="center"/>
          </w:tcPr>
          <w:p w14:paraId="061D8AF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668B1F2" w14:textId="77777777" w:rsidR="00210BC4" w:rsidRPr="002D08A3" w:rsidRDefault="00210BC4" w:rsidP="0035097B">
            <w:pPr>
              <w:rPr>
                <w:rFonts w:ascii="Arial" w:hAnsi="Arial" w:cs="Arial"/>
                <w:sz w:val="18"/>
                <w:lang w:val="en-GB"/>
              </w:rPr>
            </w:pPr>
            <w:r w:rsidRPr="002D08A3">
              <w:rPr>
                <w:rFonts w:ascii="Arial" w:hAnsi="Arial" w:cs="Arial"/>
                <w:sz w:val="18"/>
                <w:lang w:val="en-GB"/>
              </w:rPr>
              <w:t>University</w:t>
            </w:r>
          </w:p>
        </w:tc>
        <w:tc>
          <w:tcPr>
            <w:tcW w:w="1370" w:type="dxa"/>
            <w:tcBorders>
              <w:top w:val="nil"/>
              <w:left w:val="nil"/>
              <w:bottom w:val="nil"/>
              <w:right w:val="nil"/>
            </w:tcBorders>
            <w:vAlign w:val="center"/>
          </w:tcPr>
          <w:p w14:paraId="697F5BB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411 (85.8%)</w:t>
            </w:r>
          </w:p>
        </w:tc>
        <w:tc>
          <w:tcPr>
            <w:tcW w:w="1272" w:type="dxa"/>
            <w:tcBorders>
              <w:top w:val="nil"/>
              <w:left w:val="nil"/>
              <w:bottom w:val="nil"/>
              <w:right w:val="nil"/>
            </w:tcBorders>
            <w:vAlign w:val="center"/>
          </w:tcPr>
          <w:p w14:paraId="55ED79C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345 (84.8%)</w:t>
            </w:r>
          </w:p>
        </w:tc>
        <w:tc>
          <w:tcPr>
            <w:tcW w:w="1418" w:type="dxa"/>
            <w:tcBorders>
              <w:top w:val="nil"/>
              <w:left w:val="nil"/>
              <w:bottom w:val="nil"/>
              <w:right w:val="nil"/>
            </w:tcBorders>
            <w:vAlign w:val="center"/>
          </w:tcPr>
          <w:p w14:paraId="1265B76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756 (85.3%)</w:t>
            </w:r>
          </w:p>
        </w:tc>
        <w:tc>
          <w:tcPr>
            <w:tcW w:w="977" w:type="dxa"/>
            <w:tcBorders>
              <w:top w:val="nil"/>
              <w:left w:val="nil"/>
              <w:bottom w:val="nil"/>
              <w:right w:val="single" w:sz="12" w:space="0" w:color="auto"/>
            </w:tcBorders>
            <w:vAlign w:val="center"/>
          </w:tcPr>
          <w:p w14:paraId="6339209D" w14:textId="77777777" w:rsidR="00210BC4" w:rsidRPr="002D08A3" w:rsidRDefault="00210BC4" w:rsidP="0035097B">
            <w:pPr>
              <w:jc w:val="center"/>
              <w:rPr>
                <w:rFonts w:ascii="Arial" w:hAnsi="Arial" w:cs="Arial"/>
                <w:sz w:val="18"/>
                <w:lang w:val="en-GB"/>
              </w:rPr>
            </w:pPr>
          </w:p>
        </w:tc>
      </w:tr>
      <w:tr w:rsidR="00210BC4" w:rsidRPr="002D08A3" w14:paraId="73606B79" w14:textId="77777777" w:rsidTr="00842E7E">
        <w:trPr>
          <w:trHeight w:val="163"/>
          <w:jc w:val="right"/>
        </w:trPr>
        <w:tc>
          <w:tcPr>
            <w:tcW w:w="2530" w:type="dxa"/>
            <w:vMerge w:val="restart"/>
            <w:tcBorders>
              <w:top w:val="nil"/>
              <w:left w:val="single" w:sz="12" w:space="0" w:color="auto"/>
              <w:bottom w:val="nil"/>
              <w:right w:val="nil"/>
            </w:tcBorders>
          </w:tcPr>
          <w:p w14:paraId="529AFD7C" w14:textId="77777777" w:rsidR="00210BC4" w:rsidRPr="002D08A3" w:rsidRDefault="00210BC4" w:rsidP="0035097B">
            <w:pPr>
              <w:spacing w:before="20"/>
              <w:rPr>
                <w:rFonts w:ascii="Arial" w:hAnsi="Arial" w:cs="Arial"/>
                <w:sz w:val="18"/>
                <w:lang w:val="en-GB"/>
              </w:rPr>
            </w:pPr>
            <w:r w:rsidRPr="002D08A3">
              <w:rPr>
                <w:rFonts w:ascii="Arial" w:hAnsi="Arial" w:cs="Arial"/>
                <w:b/>
                <w:sz w:val="18"/>
                <w:lang w:val="en-GB"/>
              </w:rPr>
              <w:t>Occupation</w:t>
            </w:r>
            <w:r w:rsidRPr="002D08A3">
              <w:rPr>
                <w:rFonts w:ascii="Arial" w:hAnsi="Arial" w:cs="Arial"/>
                <w:sz w:val="18"/>
                <w:lang w:val="en-GB"/>
              </w:rPr>
              <w:t xml:space="preserve"> (87%)</w:t>
            </w:r>
          </w:p>
        </w:tc>
        <w:tc>
          <w:tcPr>
            <w:tcW w:w="3162" w:type="dxa"/>
            <w:tcBorders>
              <w:top w:val="nil"/>
              <w:left w:val="nil"/>
              <w:bottom w:val="nil"/>
              <w:right w:val="nil"/>
            </w:tcBorders>
            <w:vAlign w:val="center"/>
          </w:tcPr>
          <w:p w14:paraId="1EFB660D" w14:textId="77777777" w:rsidR="00210BC4" w:rsidRPr="002D08A3" w:rsidRDefault="00210BC4" w:rsidP="0035097B">
            <w:pPr>
              <w:spacing w:before="20"/>
              <w:rPr>
                <w:rFonts w:ascii="Arial" w:hAnsi="Arial" w:cs="Arial"/>
                <w:sz w:val="18"/>
                <w:lang w:val="en-GB"/>
              </w:rPr>
            </w:pPr>
            <w:r w:rsidRPr="002D08A3">
              <w:rPr>
                <w:rFonts w:ascii="Arial" w:hAnsi="Arial" w:cs="Arial"/>
                <w:sz w:val="18"/>
                <w:lang w:val="en-GB"/>
              </w:rPr>
              <w:t>Managerial/Professional/Technical</w:t>
            </w:r>
          </w:p>
        </w:tc>
        <w:tc>
          <w:tcPr>
            <w:tcW w:w="1370" w:type="dxa"/>
            <w:tcBorders>
              <w:top w:val="nil"/>
              <w:left w:val="nil"/>
              <w:bottom w:val="nil"/>
              <w:right w:val="nil"/>
            </w:tcBorders>
            <w:vAlign w:val="center"/>
          </w:tcPr>
          <w:p w14:paraId="2D86B8B2"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221 (51.3%)</w:t>
            </w:r>
          </w:p>
        </w:tc>
        <w:tc>
          <w:tcPr>
            <w:tcW w:w="1272" w:type="dxa"/>
            <w:tcBorders>
              <w:top w:val="nil"/>
              <w:left w:val="nil"/>
              <w:bottom w:val="nil"/>
              <w:right w:val="nil"/>
            </w:tcBorders>
            <w:vAlign w:val="center"/>
          </w:tcPr>
          <w:p w14:paraId="24685271"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127 (35.8%)</w:t>
            </w:r>
          </w:p>
        </w:tc>
        <w:tc>
          <w:tcPr>
            <w:tcW w:w="1418" w:type="dxa"/>
            <w:tcBorders>
              <w:top w:val="nil"/>
              <w:left w:val="nil"/>
              <w:bottom w:val="nil"/>
              <w:right w:val="nil"/>
            </w:tcBorders>
            <w:vAlign w:val="center"/>
          </w:tcPr>
          <w:p w14:paraId="512F815B"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348 (44.3%)</w:t>
            </w:r>
          </w:p>
        </w:tc>
        <w:tc>
          <w:tcPr>
            <w:tcW w:w="977" w:type="dxa"/>
            <w:tcBorders>
              <w:top w:val="nil"/>
              <w:left w:val="nil"/>
              <w:bottom w:val="nil"/>
              <w:right w:val="single" w:sz="12" w:space="0" w:color="auto"/>
            </w:tcBorders>
            <w:vAlign w:val="center"/>
          </w:tcPr>
          <w:p w14:paraId="268264C4"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&lt; 0.0001</w:t>
            </w:r>
          </w:p>
        </w:tc>
      </w:tr>
      <w:tr w:rsidR="00210BC4" w:rsidRPr="002D08A3" w14:paraId="1A400C93" w14:textId="77777777" w:rsidTr="00842E7E">
        <w:trPr>
          <w:trHeight w:val="163"/>
          <w:jc w:val="right"/>
        </w:trPr>
        <w:tc>
          <w:tcPr>
            <w:tcW w:w="2530" w:type="dxa"/>
            <w:vMerge/>
            <w:tcBorders>
              <w:top w:val="nil"/>
              <w:left w:val="single" w:sz="12" w:space="0" w:color="auto"/>
              <w:bottom w:val="nil"/>
              <w:right w:val="nil"/>
            </w:tcBorders>
            <w:vAlign w:val="center"/>
          </w:tcPr>
          <w:p w14:paraId="5507EA9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BC01AA5" w14:textId="77777777" w:rsidR="00210BC4" w:rsidRPr="002D08A3" w:rsidRDefault="00210BC4" w:rsidP="0035097B">
            <w:pPr>
              <w:rPr>
                <w:rFonts w:ascii="Arial" w:hAnsi="Arial" w:cs="Arial"/>
                <w:sz w:val="18"/>
                <w:lang w:val="en-GB"/>
              </w:rPr>
            </w:pPr>
            <w:r w:rsidRPr="002D08A3">
              <w:rPr>
                <w:rFonts w:ascii="Arial" w:hAnsi="Arial" w:cs="Arial"/>
                <w:sz w:val="18"/>
                <w:lang w:val="en-GB"/>
              </w:rPr>
              <w:t>Clerical/Service/Sale</w:t>
            </w:r>
          </w:p>
        </w:tc>
        <w:tc>
          <w:tcPr>
            <w:tcW w:w="1370" w:type="dxa"/>
            <w:tcBorders>
              <w:top w:val="nil"/>
              <w:left w:val="nil"/>
              <w:bottom w:val="nil"/>
              <w:right w:val="nil"/>
            </w:tcBorders>
            <w:vAlign w:val="center"/>
          </w:tcPr>
          <w:p w14:paraId="03CAF9B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68 (15.8%)</w:t>
            </w:r>
          </w:p>
        </w:tc>
        <w:tc>
          <w:tcPr>
            <w:tcW w:w="1272" w:type="dxa"/>
            <w:tcBorders>
              <w:top w:val="nil"/>
              <w:left w:val="nil"/>
              <w:bottom w:val="nil"/>
              <w:right w:val="nil"/>
            </w:tcBorders>
            <w:vAlign w:val="center"/>
          </w:tcPr>
          <w:p w14:paraId="1CDAD02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75 (21.1%)</w:t>
            </w:r>
          </w:p>
        </w:tc>
        <w:tc>
          <w:tcPr>
            <w:tcW w:w="1418" w:type="dxa"/>
            <w:tcBorders>
              <w:top w:val="nil"/>
              <w:left w:val="nil"/>
              <w:bottom w:val="nil"/>
              <w:right w:val="nil"/>
            </w:tcBorders>
            <w:vAlign w:val="center"/>
          </w:tcPr>
          <w:p w14:paraId="1170268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143 (18.2%)</w:t>
            </w:r>
          </w:p>
        </w:tc>
        <w:tc>
          <w:tcPr>
            <w:tcW w:w="977" w:type="dxa"/>
            <w:tcBorders>
              <w:top w:val="nil"/>
              <w:left w:val="nil"/>
              <w:bottom w:val="nil"/>
              <w:right w:val="single" w:sz="12" w:space="0" w:color="auto"/>
            </w:tcBorders>
            <w:vAlign w:val="center"/>
          </w:tcPr>
          <w:p w14:paraId="168227DD" w14:textId="77777777" w:rsidR="00210BC4" w:rsidRPr="002D08A3" w:rsidRDefault="00210BC4" w:rsidP="0035097B">
            <w:pPr>
              <w:jc w:val="center"/>
              <w:rPr>
                <w:rFonts w:ascii="Arial" w:hAnsi="Arial" w:cs="Arial"/>
                <w:sz w:val="18"/>
                <w:lang w:val="en-GB"/>
              </w:rPr>
            </w:pPr>
          </w:p>
        </w:tc>
      </w:tr>
      <w:tr w:rsidR="00210BC4" w:rsidRPr="002D08A3" w14:paraId="3DE7ED61" w14:textId="77777777" w:rsidTr="00842E7E">
        <w:trPr>
          <w:trHeight w:val="172"/>
          <w:jc w:val="right"/>
        </w:trPr>
        <w:tc>
          <w:tcPr>
            <w:tcW w:w="2530" w:type="dxa"/>
            <w:vMerge/>
            <w:tcBorders>
              <w:top w:val="nil"/>
              <w:left w:val="single" w:sz="12" w:space="0" w:color="auto"/>
              <w:bottom w:val="nil"/>
              <w:right w:val="nil"/>
            </w:tcBorders>
            <w:vAlign w:val="center"/>
          </w:tcPr>
          <w:p w14:paraId="262F1B3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8343FE8" w14:textId="77777777" w:rsidR="00210BC4" w:rsidRPr="002D08A3" w:rsidRDefault="00210BC4" w:rsidP="0035097B">
            <w:pPr>
              <w:rPr>
                <w:rFonts w:ascii="Arial" w:hAnsi="Arial" w:cs="Arial"/>
                <w:sz w:val="18"/>
                <w:lang w:val="en-GB"/>
              </w:rPr>
            </w:pPr>
            <w:r w:rsidRPr="002D08A3">
              <w:rPr>
                <w:rFonts w:ascii="Arial" w:hAnsi="Arial" w:cs="Arial"/>
                <w:sz w:val="18"/>
                <w:lang w:val="en-GB"/>
              </w:rPr>
              <w:t>Skilled agricultural/Trade</w:t>
            </w:r>
          </w:p>
        </w:tc>
        <w:tc>
          <w:tcPr>
            <w:tcW w:w="1370" w:type="dxa"/>
            <w:tcBorders>
              <w:top w:val="nil"/>
              <w:left w:val="nil"/>
              <w:bottom w:val="nil"/>
              <w:right w:val="nil"/>
            </w:tcBorders>
            <w:vAlign w:val="center"/>
          </w:tcPr>
          <w:p w14:paraId="07849E3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(3.9%)</w:t>
            </w:r>
          </w:p>
        </w:tc>
        <w:tc>
          <w:tcPr>
            <w:tcW w:w="1272" w:type="dxa"/>
            <w:tcBorders>
              <w:top w:val="nil"/>
              <w:left w:val="nil"/>
              <w:bottom w:val="nil"/>
              <w:right w:val="nil"/>
            </w:tcBorders>
            <w:vAlign w:val="center"/>
          </w:tcPr>
          <w:p w14:paraId="05B5A1D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(4.8%)</w:t>
            </w:r>
          </w:p>
        </w:tc>
        <w:tc>
          <w:tcPr>
            <w:tcW w:w="1418" w:type="dxa"/>
            <w:tcBorders>
              <w:top w:val="nil"/>
              <w:left w:val="nil"/>
              <w:bottom w:val="nil"/>
              <w:right w:val="nil"/>
            </w:tcBorders>
            <w:vAlign w:val="center"/>
          </w:tcPr>
          <w:p w14:paraId="240E2EA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 (4.3%)</w:t>
            </w:r>
          </w:p>
        </w:tc>
        <w:tc>
          <w:tcPr>
            <w:tcW w:w="977" w:type="dxa"/>
            <w:tcBorders>
              <w:top w:val="nil"/>
              <w:left w:val="nil"/>
              <w:bottom w:val="nil"/>
              <w:right w:val="single" w:sz="12" w:space="0" w:color="auto"/>
            </w:tcBorders>
            <w:vAlign w:val="center"/>
          </w:tcPr>
          <w:p w14:paraId="4F20F1C5" w14:textId="77777777" w:rsidR="00210BC4" w:rsidRPr="002D08A3" w:rsidRDefault="00210BC4" w:rsidP="0035097B">
            <w:pPr>
              <w:jc w:val="center"/>
              <w:rPr>
                <w:rFonts w:ascii="Arial" w:hAnsi="Arial" w:cs="Arial"/>
                <w:sz w:val="18"/>
                <w:lang w:val="en-GB"/>
              </w:rPr>
            </w:pPr>
          </w:p>
        </w:tc>
      </w:tr>
      <w:tr w:rsidR="00210BC4" w:rsidRPr="002D08A3" w14:paraId="2BB671F0" w14:textId="77777777" w:rsidTr="00842E7E">
        <w:trPr>
          <w:trHeight w:val="163"/>
          <w:jc w:val="right"/>
        </w:trPr>
        <w:tc>
          <w:tcPr>
            <w:tcW w:w="2530" w:type="dxa"/>
            <w:vMerge/>
            <w:tcBorders>
              <w:top w:val="nil"/>
              <w:left w:val="single" w:sz="12" w:space="0" w:color="auto"/>
              <w:bottom w:val="nil"/>
              <w:right w:val="nil"/>
            </w:tcBorders>
            <w:vAlign w:val="center"/>
          </w:tcPr>
          <w:p w14:paraId="058A81C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DA1531C" w14:textId="77777777" w:rsidR="00210BC4" w:rsidRPr="002D08A3" w:rsidRDefault="00210BC4" w:rsidP="0035097B">
            <w:pPr>
              <w:rPr>
                <w:rFonts w:ascii="Arial" w:hAnsi="Arial" w:cs="Arial"/>
                <w:sz w:val="18"/>
                <w:lang w:val="en-GB"/>
              </w:rPr>
            </w:pPr>
            <w:r w:rsidRPr="002D08A3">
              <w:rPr>
                <w:rFonts w:ascii="Arial" w:hAnsi="Arial" w:cs="Arial"/>
                <w:sz w:val="18"/>
                <w:lang w:val="en-GB"/>
              </w:rPr>
              <w:t>Plant/Machine operator/Assembler</w:t>
            </w:r>
          </w:p>
        </w:tc>
        <w:tc>
          <w:tcPr>
            <w:tcW w:w="1370" w:type="dxa"/>
            <w:tcBorders>
              <w:top w:val="nil"/>
              <w:left w:val="nil"/>
              <w:bottom w:val="nil"/>
              <w:right w:val="nil"/>
            </w:tcBorders>
            <w:vAlign w:val="center"/>
          </w:tcPr>
          <w:p w14:paraId="20FE2C4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(1.6%)</w:t>
            </w:r>
          </w:p>
        </w:tc>
        <w:tc>
          <w:tcPr>
            <w:tcW w:w="1272" w:type="dxa"/>
            <w:tcBorders>
              <w:top w:val="nil"/>
              <w:left w:val="nil"/>
              <w:bottom w:val="nil"/>
              <w:right w:val="nil"/>
            </w:tcBorders>
            <w:vAlign w:val="center"/>
          </w:tcPr>
          <w:p w14:paraId="51F5176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418" w:type="dxa"/>
            <w:tcBorders>
              <w:top w:val="nil"/>
              <w:left w:val="nil"/>
              <w:bottom w:val="nil"/>
              <w:right w:val="nil"/>
            </w:tcBorders>
            <w:vAlign w:val="center"/>
          </w:tcPr>
          <w:p w14:paraId="428F971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(0.9%)</w:t>
            </w:r>
          </w:p>
        </w:tc>
        <w:tc>
          <w:tcPr>
            <w:tcW w:w="977" w:type="dxa"/>
            <w:tcBorders>
              <w:top w:val="nil"/>
              <w:left w:val="nil"/>
              <w:bottom w:val="nil"/>
              <w:right w:val="single" w:sz="12" w:space="0" w:color="auto"/>
            </w:tcBorders>
            <w:vAlign w:val="center"/>
          </w:tcPr>
          <w:p w14:paraId="19A3606A" w14:textId="77777777" w:rsidR="00210BC4" w:rsidRPr="002D08A3" w:rsidRDefault="00210BC4" w:rsidP="0035097B">
            <w:pPr>
              <w:jc w:val="center"/>
              <w:rPr>
                <w:rFonts w:ascii="Arial" w:hAnsi="Arial" w:cs="Arial"/>
                <w:sz w:val="18"/>
                <w:lang w:val="en-GB"/>
              </w:rPr>
            </w:pPr>
          </w:p>
        </w:tc>
      </w:tr>
      <w:tr w:rsidR="00210BC4" w:rsidRPr="002D08A3" w14:paraId="4302253B" w14:textId="77777777" w:rsidTr="00842E7E">
        <w:trPr>
          <w:trHeight w:val="172"/>
          <w:jc w:val="right"/>
        </w:trPr>
        <w:tc>
          <w:tcPr>
            <w:tcW w:w="2530" w:type="dxa"/>
            <w:vMerge/>
            <w:tcBorders>
              <w:top w:val="nil"/>
              <w:left w:val="single" w:sz="12" w:space="0" w:color="auto"/>
              <w:bottom w:val="nil"/>
              <w:right w:val="nil"/>
            </w:tcBorders>
            <w:vAlign w:val="center"/>
          </w:tcPr>
          <w:p w14:paraId="113DDD3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D5BE5A4" w14:textId="77777777" w:rsidR="00210BC4" w:rsidRPr="002D08A3" w:rsidRDefault="00210BC4" w:rsidP="0035097B">
            <w:pPr>
              <w:rPr>
                <w:rFonts w:ascii="Arial" w:hAnsi="Arial" w:cs="Arial"/>
                <w:sz w:val="18"/>
                <w:lang w:val="en-GB"/>
              </w:rPr>
            </w:pPr>
            <w:r w:rsidRPr="002D08A3">
              <w:rPr>
                <w:rFonts w:ascii="Arial" w:hAnsi="Arial" w:cs="Arial"/>
                <w:sz w:val="18"/>
                <w:lang w:val="en-GB"/>
              </w:rPr>
              <w:t>Unskilled occupation</w:t>
            </w:r>
          </w:p>
        </w:tc>
        <w:tc>
          <w:tcPr>
            <w:tcW w:w="1370" w:type="dxa"/>
            <w:tcBorders>
              <w:top w:val="nil"/>
              <w:left w:val="nil"/>
              <w:bottom w:val="nil"/>
              <w:right w:val="nil"/>
            </w:tcBorders>
            <w:vAlign w:val="center"/>
          </w:tcPr>
          <w:p w14:paraId="19857E9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 (2.1%)</w:t>
            </w:r>
          </w:p>
        </w:tc>
        <w:tc>
          <w:tcPr>
            <w:tcW w:w="1272" w:type="dxa"/>
            <w:tcBorders>
              <w:top w:val="nil"/>
              <w:left w:val="nil"/>
              <w:bottom w:val="nil"/>
              <w:right w:val="nil"/>
            </w:tcBorders>
            <w:vAlign w:val="center"/>
          </w:tcPr>
          <w:p w14:paraId="3155978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(3.4%)</w:t>
            </w:r>
          </w:p>
        </w:tc>
        <w:tc>
          <w:tcPr>
            <w:tcW w:w="1418" w:type="dxa"/>
            <w:tcBorders>
              <w:top w:val="nil"/>
              <w:left w:val="nil"/>
              <w:bottom w:val="nil"/>
              <w:right w:val="nil"/>
            </w:tcBorders>
            <w:vAlign w:val="center"/>
          </w:tcPr>
          <w:p w14:paraId="3BA2225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 (2.7%)</w:t>
            </w:r>
          </w:p>
        </w:tc>
        <w:tc>
          <w:tcPr>
            <w:tcW w:w="977" w:type="dxa"/>
            <w:tcBorders>
              <w:top w:val="nil"/>
              <w:left w:val="nil"/>
              <w:bottom w:val="nil"/>
              <w:right w:val="single" w:sz="12" w:space="0" w:color="auto"/>
            </w:tcBorders>
            <w:vAlign w:val="center"/>
          </w:tcPr>
          <w:p w14:paraId="560CC583" w14:textId="77777777" w:rsidR="00210BC4" w:rsidRPr="002D08A3" w:rsidRDefault="00210BC4" w:rsidP="0035097B">
            <w:pPr>
              <w:jc w:val="center"/>
              <w:rPr>
                <w:rFonts w:ascii="Arial" w:hAnsi="Arial" w:cs="Arial"/>
                <w:sz w:val="18"/>
                <w:lang w:val="en-GB"/>
              </w:rPr>
            </w:pPr>
          </w:p>
        </w:tc>
      </w:tr>
      <w:tr w:rsidR="00210BC4" w:rsidRPr="002D08A3" w14:paraId="60820A2D" w14:textId="77777777" w:rsidTr="00842E7E">
        <w:trPr>
          <w:trHeight w:val="163"/>
          <w:jc w:val="right"/>
        </w:trPr>
        <w:tc>
          <w:tcPr>
            <w:tcW w:w="2530" w:type="dxa"/>
            <w:vMerge/>
            <w:tcBorders>
              <w:top w:val="nil"/>
              <w:left w:val="single" w:sz="12" w:space="0" w:color="auto"/>
              <w:bottom w:val="nil"/>
              <w:right w:val="nil"/>
            </w:tcBorders>
            <w:vAlign w:val="center"/>
          </w:tcPr>
          <w:p w14:paraId="445B1ED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6BA6F0C" w14:textId="77777777" w:rsidR="00210BC4" w:rsidRPr="002D08A3" w:rsidRDefault="00210BC4" w:rsidP="0035097B">
            <w:pPr>
              <w:rPr>
                <w:rFonts w:ascii="Arial" w:hAnsi="Arial" w:cs="Arial"/>
                <w:sz w:val="18"/>
                <w:lang w:val="en-GB"/>
              </w:rPr>
            </w:pPr>
            <w:r w:rsidRPr="002D08A3">
              <w:rPr>
                <w:rFonts w:ascii="Arial" w:hAnsi="Arial" w:cs="Arial"/>
                <w:sz w:val="18"/>
                <w:lang w:val="en-GB"/>
              </w:rPr>
              <w:t>Student</w:t>
            </w:r>
          </w:p>
        </w:tc>
        <w:tc>
          <w:tcPr>
            <w:tcW w:w="1370" w:type="dxa"/>
            <w:tcBorders>
              <w:top w:val="nil"/>
              <w:left w:val="nil"/>
              <w:bottom w:val="nil"/>
              <w:right w:val="nil"/>
            </w:tcBorders>
            <w:vAlign w:val="center"/>
          </w:tcPr>
          <w:p w14:paraId="69431CD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66 (15.3%)</w:t>
            </w:r>
          </w:p>
        </w:tc>
        <w:tc>
          <w:tcPr>
            <w:tcW w:w="1272" w:type="dxa"/>
            <w:tcBorders>
              <w:top w:val="nil"/>
              <w:left w:val="nil"/>
              <w:bottom w:val="nil"/>
              <w:right w:val="nil"/>
            </w:tcBorders>
            <w:vAlign w:val="center"/>
          </w:tcPr>
          <w:p w14:paraId="4EB72DB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96 (27%)</w:t>
            </w:r>
          </w:p>
        </w:tc>
        <w:tc>
          <w:tcPr>
            <w:tcW w:w="1418" w:type="dxa"/>
            <w:tcBorders>
              <w:top w:val="nil"/>
              <w:left w:val="nil"/>
              <w:bottom w:val="nil"/>
              <w:right w:val="nil"/>
            </w:tcBorders>
            <w:vAlign w:val="center"/>
          </w:tcPr>
          <w:p w14:paraId="6461A0B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162 (20.6%)</w:t>
            </w:r>
          </w:p>
        </w:tc>
        <w:tc>
          <w:tcPr>
            <w:tcW w:w="977" w:type="dxa"/>
            <w:tcBorders>
              <w:top w:val="nil"/>
              <w:left w:val="nil"/>
              <w:bottom w:val="nil"/>
              <w:right w:val="single" w:sz="12" w:space="0" w:color="auto"/>
            </w:tcBorders>
            <w:vAlign w:val="center"/>
          </w:tcPr>
          <w:p w14:paraId="10607C02" w14:textId="77777777" w:rsidR="00210BC4" w:rsidRPr="002D08A3" w:rsidRDefault="00210BC4" w:rsidP="0035097B">
            <w:pPr>
              <w:jc w:val="center"/>
              <w:rPr>
                <w:rFonts w:ascii="Arial" w:hAnsi="Arial" w:cs="Arial"/>
                <w:sz w:val="18"/>
                <w:lang w:val="en-GB"/>
              </w:rPr>
            </w:pPr>
          </w:p>
        </w:tc>
      </w:tr>
      <w:tr w:rsidR="00210BC4" w:rsidRPr="002D08A3" w14:paraId="53867F6A" w14:textId="77777777" w:rsidTr="00842E7E">
        <w:trPr>
          <w:trHeight w:val="163"/>
          <w:jc w:val="right"/>
        </w:trPr>
        <w:tc>
          <w:tcPr>
            <w:tcW w:w="2530" w:type="dxa"/>
            <w:vMerge/>
            <w:tcBorders>
              <w:top w:val="nil"/>
              <w:left w:val="single" w:sz="12" w:space="0" w:color="auto"/>
              <w:bottom w:val="nil"/>
              <w:right w:val="nil"/>
            </w:tcBorders>
            <w:vAlign w:val="center"/>
          </w:tcPr>
          <w:p w14:paraId="77CD5C0D"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C515AA8" w14:textId="77777777" w:rsidR="00210BC4" w:rsidRPr="002D08A3" w:rsidRDefault="00210BC4" w:rsidP="0035097B">
            <w:pPr>
              <w:rPr>
                <w:rFonts w:ascii="Arial" w:hAnsi="Arial" w:cs="Arial"/>
                <w:sz w:val="18"/>
                <w:lang w:val="en-GB"/>
              </w:rPr>
            </w:pPr>
            <w:r w:rsidRPr="002D08A3">
              <w:rPr>
                <w:rFonts w:ascii="Arial" w:hAnsi="Arial" w:cs="Arial"/>
                <w:sz w:val="18"/>
                <w:lang w:val="en-GB"/>
              </w:rPr>
              <w:t>Retired</w:t>
            </w:r>
          </w:p>
        </w:tc>
        <w:tc>
          <w:tcPr>
            <w:tcW w:w="1370" w:type="dxa"/>
            <w:tcBorders>
              <w:top w:val="nil"/>
              <w:left w:val="nil"/>
              <w:bottom w:val="nil"/>
              <w:right w:val="nil"/>
            </w:tcBorders>
            <w:vAlign w:val="center"/>
          </w:tcPr>
          <w:p w14:paraId="780FA34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19 (4.4%)</w:t>
            </w:r>
          </w:p>
        </w:tc>
        <w:tc>
          <w:tcPr>
            <w:tcW w:w="1272" w:type="dxa"/>
            <w:tcBorders>
              <w:top w:val="nil"/>
              <w:left w:val="nil"/>
              <w:bottom w:val="nil"/>
              <w:right w:val="nil"/>
            </w:tcBorders>
            <w:vAlign w:val="center"/>
          </w:tcPr>
          <w:p w14:paraId="0AF839E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(1.4%)</w:t>
            </w:r>
          </w:p>
        </w:tc>
        <w:tc>
          <w:tcPr>
            <w:tcW w:w="1418" w:type="dxa"/>
            <w:tcBorders>
              <w:top w:val="nil"/>
              <w:left w:val="nil"/>
              <w:bottom w:val="nil"/>
              <w:right w:val="nil"/>
            </w:tcBorders>
            <w:vAlign w:val="center"/>
          </w:tcPr>
          <w:p w14:paraId="6FD3369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 (3.1%)</w:t>
            </w:r>
          </w:p>
        </w:tc>
        <w:tc>
          <w:tcPr>
            <w:tcW w:w="977" w:type="dxa"/>
            <w:tcBorders>
              <w:top w:val="nil"/>
              <w:left w:val="nil"/>
              <w:bottom w:val="nil"/>
              <w:right w:val="single" w:sz="12" w:space="0" w:color="auto"/>
            </w:tcBorders>
            <w:vAlign w:val="center"/>
          </w:tcPr>
          <w:p w14:paraId="14E2954E" w14:textId="77777777" w:rsidR="00210BC4" w:rsidRPr="002D08A3" w:rsidRDefault="00210BC4" w:rsidP="0035097B">
            <w:pPr>
              <w:jc w:val="center"/>
              <w:rPr>
                <w:rFonts w:ascii="Arial" w:hAnsi="Arial" w:cs="Arial"/>
                <w:sz w:val="18"/>
                <w:lang w:val="en-GB"/>
              </w:rPr>
            </w:pPr>
          </w:p>
        </w:tc>
      </w:tr>
      <w:tr w:rsidR="00210BC4" w:rsidRPr="002D08A3" w14:paraId="528CA001" w14:textId="77777777" w:rsidTr="00842E7E">
        <w:trPr>
          <w:trHeight w:val="172"/>
          <w:jc w:val="right"/>
        </w:trPr>
        <w:tc>
          <w:tcPr>
            <w:tcW w:w="2530" w:type="dxa"/>
            <w:vMerge/>
            <w:tcBorders>
              <w:top w:val="nil"/>
              <w:left w:val="single" w:sz="12" w:space="0" w:color="auto"/>
              <w:bottom w:val="nil"/>
              <w:right w:val="nil"/>
            </w:tcBorders>
            <w:vAlign w:val="center"/>
          </w:tcPr>
          <w:p w14:paraId="69D2FA8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DE29C0F" w14:textId="77777777" w:rsidR="00210BC4" w:rsidRPr="002D08A3" w:rsidRDefault="00210BC4" w:rsidP="0035097B">
            <w:pPr>
              <w:rPr>
                <w:rFonts w:ascii="Arial" w:hAnsi="Arial" w:cs="Arial"/>
                <w:sz w:val="18"/>
                <w:lang w:val="en-GB"/>
              </w:rPr>
            </w:pPr>
            <w:r w:rsidRPr="002D08A3">
              <w:rPr>
                <w:rFonts w:ascii="Arial" w:hAnsi="Arial" w:cs="Arial"/>
                <w:sz w:val="18"/>
                <w:lang w:val="en-GB"/>
              </w:rPr>
              <w:t>Not employed</w:t>
            </w:r>
          </w:p>
        </w:tc>
        <w:tc>
          <w:tcPr>
            <w:tcW w:w="1370" w:type="dxa"/>
            <w:tcBorders>
              <w:top w:val="nil"/>
              <w:left w:val="nil"/>
              <w:bottom w:val="nil"/>
              <w:right w:val="nil"/>
            </w:tcBorders>
            <w:vAlign w:val="center"/>
          </w:tcPr>
          <w:p w14:paraId="5989C51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 (5.6%)</w:t>
            </w:r>
          </w:p>
        </w:tc>
        <w:tc>
          <w:tcPr>
            <w:tcW w:w="1272" w:type="dxa"/>
            <w:tcBorders>
              <w:top w:val="nil"/>
              <w:left w:val="nil"/>
              <w:bottom w:val="nil"/>
              <w:right w:val="nil"/>
            </w:tcBorders>
            <w:vAlign w:val="center"/>
          </w:tcPr>
          <w:p w14:paraId="1559D9F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23 (6.5%)</w:t>
            </w:r>
          </w:p>
        </w:tc>
        <w:tc>
          <w:tcPr>
            <w:tcW w:w="1418" w:type="dxa"/>
            <w:tcBorders>
              <w:top w:val="nil"/>
              <w:left w:val="nil"/>
              <w:bottom w:val="nil"/>
              <w:right w:val="nil"/>
            </w:tcBorders>
            <w:vAlign w:val="center"/>
          </w:tcPr>
          <w:p w14:paraId="330AD84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47 (6%)</w:t>
            </w:r>
          </w:p>
        </w:tc>
        <w:tc>
          <w:tcPr>
            <w:tcW w:w="977" w:type="dxa"/>
            <w:tcBorders>
              <w:top w:val="nil"/>
              <w:left w:val="nil"/>
              <w:bottom w:val="nil"/>
              <w:right w:val="single" w:sz="12" w:space="0" w:color="auto"/>
            </w:tcBorders>
            <w:vAlign w:val="center"/>
          </w:tcPr>
          <w:p w14:paraId="4218F570" w14:textId="77777777" w:rsidR="00210BC4" w:rsidRPr="002D08A3" w:rsidRDefault="00210BC4" w:rsidP="0035097B">
            <w:pPr>
              <w:jc w:val="center"/>
              <w:rPr>
                <w:rFonts w:ascii="Arial" w:hAnsi="Arial" w:cs="Arial"/>
                <w:sz w:val="18"/>
                <w:lang w:val="en-GB"/>
              </w:rPr>
            </w:pPr>
          </w:p>
        </w:tc>
      </w:tr>
      <w:tr w:rsidR="00210BC4" w:rsidRPr="002D08A3" w14:paraId="2DD12FD5" w14:textId="77777777" w:rsidTr="00842E7E">
        <w:trPr>
          <w:trHeight w:val="172"/>
          <w:jc w:val="right"/>
        </w:trPr>
        <w:tc>
          <w:tcPr>
            <w:tcW w:w="2530" w:type="dxa"/>
            <w:vMerge w:val="restart"/>
            <w:tcBorders>
              <w:top w:val="nil"/>
              <w:left w:val="single" w:sz="12" w:space="0" w:color="auto"/>
              <w:bottom w:val="nil"/>
              <w:right w:val="nil"/>
            </w:tcBorders>
          </w:tcPr>
          <w:p w14:paraId="77E329CA"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Place of current residence</w:t>
            </w:r>
            <w:r w:rsidRPr="002D08A3">
              <w:rPr>
                <w:rFonts w:ascii="Arial" w:hAnsi="Arial" w:cs="Arial"/>
                <w:sz w:val="18"/>
                <w:lang w:val="en-GB"/>
              </w:rPr>
              <w:t xml:space="preserve"> (92.4%)</w:t>
            </w:r>
          </w:p>
        </w:tc>
        <w:tc>
          <w:tcPr>
            <w:tcW w:w="3162" w:type="dxa"/>
            <w:tcBorders>
              <w:top w:val="nil"/>
              <w:left w:val="nil"/>
              <w:bottom w:val="nil"/>
              <w:right w:val="nil"/>
            </w:tcBorders>
            <w:vAlign w:val="center"/>
          </w:tcPr>
          <w:p w14:paraId="60C72C02" w14:textId="77777777" w:rsidR="00210BC4" w:rsidRPr="002D08A3" w:rsidRDefault="00210BC4" w:rsidP="0035097B">
            <w:pPr>
              <w:spacing w:before="40"/>
              <w:rPr>
                <w:rFonts w:ascii="Arial" w:hAnsi="Arial" w:cs="Arial"/>
                <w:sz w:val="18"/>
                <w:lang w:val="en-GB"/>
              </w:rPr>
            </w:pPr>
            <w:proofErr w:type="spellStart"/>
            <w:r w:rsidRPr="002D08A3">
              <w:rPr>
                <w:rFonts w:ascii="Arial" w:hAnsi="Arial" w:cs="Arial"/>
                <w:sz w:val="18"/>
                <w:lang w:val="en-GB"/>
              </w:rPr>
              <w:t>Bafoussam</w:t>
            </w:r>
            <w:proofErr w:type="spellEnd"/>
          </w:p>
        </w:tc>
        <w:tc>
          <w:tcPr>
            <w:tcW w:w="1370" w:type="dxa"/>
            <w:tcBorders>
              <w:top w:val="nil"/>
              <w:left w:val="nil"/>
              <w:bottom w:val="nil"/>
              <w:right w:val="nil"/>
            </w:tcBorders>
            <w:vAlign w:val="center"/>
          </w:tcPr>
          <w:p w14:paraId="53F02BD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9 (2%)</w:t>
            </w:r>
          </w:p>
        </w:tc>
        <w:tc>
          <w:tcPr>
            <w:tcW w:w="1272" w:type="dxa"/>
            <w:tcBorders>
              <w:top w:val="nil"/>
              <w:left w:val="nil"/>
              <w:bottom w:val="nil"/>
              <w:right w:val="nil"/>
            </w:tcBorders>
            <w:vAlign w:val="center"/>
          </w:tcPr>
          <w:p w14:paraId="3FCF5650"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102F082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11 (1.3%)</w:t>
            </w:r>
          </w:p>
        </w:tc>
        <w:tc>
          <w:tcPr>
            <w:tcW w:w="977" w:type="dxa"/>
            <w:tcBorders>
              <w:top w:val="nil"/>
              <w:left w:val="nil"/>
              <w:bottom w:val="nil"/>
              <w:right w:val="single" w:sz="12" w:space="0" w:color="auto"/>
            </w:tcBorders>
            <w:vAlign w:val="center"/>
          </w:tcPr>
          <w:p w14:paraId="7759099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&lt; 0.0001</w:t>
            </w:r>
          </w:p>
        </w:tc>
      </w:tr>
      <w:tr w:rsidR="00210BC4" w:rsidRPr="002D08A3" w14:paraId="36D0A8CE" w14:textId="77777777" w:rsidTr="00842E7E">
        <w:trPr>
          <w:trHeight w:val="163"/>
          <w:jc w:val="right"/>
        </w:trPr>
        <w:tc>
          <w:tcPr>
            <w:tcW w:w="2530" w:type="dxa"/>
            <w:vMerge/>
            <w:tcBorders>
              <w:top w:val="nil"/>
              <w:left w:val="single" w:sz="12" w:space="0" w:color="auto"/>
              <w:bottom w:val="nil"/>
              <w:right w:val="nil"/>
            </w:tcBorders>
            <w:vAlign w:val="center"/>
          </w:tcPr>
          <w:p w14:paraId="4D24D9B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9C12B6F" w14:textId="77777777" w:rsidR="00210BC4" w:rsidRPr="002D08A3" w:rsidRDefault="00210BC4" w:rsidP="0035097B">
            <w:pPr>
              <w:rPr>
                <w:rFonts w:ascii="Arial" w:hAnsi="Arial" w:cs="Arial"/>
                <w:sz w:val="18"/>
                <w:lang w:val="en-GB"/>
              </w:rPr>
            </w:pPr>
            <w:r w:rsidRPr="002D08A3">
              <w:rPr>
                <w:rFonts w:ascii="Arial" w:hAnsi="Arial" w:cs="Arial"/>
                <w:sz w:val="18"/>
                <w:lang w:val="en-GB"/>
              </w:rPr>
              <w:t>Bamenda</w:t>
            </w:r>
          </w:p>
        </w:tc>
        <w:tc>
          <w:tcPr>
            <w:tcW w:w="1370" w:type="dxa"/>
            <w:tcBorders>
              <w:top w:val="nil"/>
              <w:left w:val="nil"/>
              <w:bottom w:val="nil"/>
              <w:right w:val="nil"/>
            </w:tcBorders>
            <w:vAlign w:val="center"/>
          </w:tcPr>
          <w:p w14:paraId="22ABEEA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 (2.5%)</w:t>
            </w:r>
          </w:p>
        </w:tc>
        <w:tc>
          <w:tcPr>
            <w:tcW w:w="1272" w:type="dxa"/>
            <w:tcBorders>
              <w:top w:val="nil"/>
              <w:left w:val="nil"/>
              <w:bottom w:val="nil"/>
              <w:right w:val="nil"/>
            </w:tcBorders>
            <w:vAlign w:val="center"/>
          </w:tcPr>
          <w:p w14:paraId="38EF78C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(1.3%)</w:t>
            </w:r>
          </w:p>
        </w:tc>
        <w:tc>
          <w:tcPr>
            <w:tcW w:w="1418" w:type="dxa"/>
            <w:tcBorders>
              <w:top w:val="nil"/>
              <w:left w:val="nil"/>
              <w:bottom w:val="nil"/>
              <w:right w:val="nil"/>
            </w:tcBorders>
            <w:vAlign w:val="center"/>
          </w:tcPr>
          <w:p w14:paraId="55F82FC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 (1.9%)</w:t>
            </w:r>
          </w:p>
        </w:tc>
        <w:tc>
          <w:tcPr>
            <w:tcW w:w="977" w:type="dxa"/>
            <w:tcBorders>
              <w:top w:val="nil"/>
              <w:left w:val="nil"/>
              <w:bottom w:val="nil"/>
              <w:right w:val="single" w:sz="12" w:space="0" w:color="auto"/>
            </w:tcBorders>
            <w:vAlign w:val="center"/>
          </w:tcPr>
          <w:p w14:paraId="2D4E7AFB" w14:textId="77777777" w:rsidR="00210BC4" w:rsidRPr="002D08A3" w:rsidRDefault="00210BC4" w:rsidP="0035097B">
            <w:pPr>
              <w:jc w:val="center"/>
              <w:rPr>
                <w:rFonts w:ascii="Arial" w:hAnsi="Arial" w:cs="Arial"/>
                <w:sz w:val="18"/>
                <w:lang w:val="en-GB"/>
              </w:rPr>
            </w:pPr>
          </w:p>
        </w:tc>
      </w:tr>
      <w:tr w:rsidR="00210BC4" w:rsidRPr="002D08A3" w14:paraId="0EF59B10" w14:textId="77777777" w:rsidTr="00842E7E">
        <w:trPr>
          <w:trHeight w:val="163"/>
          <w:jc w:val="right"/>
        </w:trPr>
        <w:tc>
          <w:tcPr>
            <w:tcW w:w="2530" w:type="dxa"/>
            <w:vMerge/>
            <w:tcBorders>
              <w:top w:val="nil"/>
              <w:left w:val="single" w:sz="12" w:space="0" w:color="auto"/>
              <w:bottom w:val="nil"/>
              <w:right w:val="nil"/>
            </w:tcBorders>
            <w:vAlign w:val="center"/>
          </w:tcPr>
          <w:p w14:paraId="7DE8B47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35FF399"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1370" w:type="dxa"/>
            <w:tcBorders>
              <w:top w:val="nil"/>
              <w:left w:val="nil"/>
              <w:bottom w:val="nil"/>
              <w:right w:val="nil"/>
            </w:tcBorders>
            <w:vAlign w:val="center"/>
          </w:tcPr>
          <w:p w14:paraId="7311219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7342F5C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(1.6%)</w:t>
            </w:r>
          </w:p>
        </w:tc>
        <w:tc>
          <w:tcPr>
            <w:tcW w:w="1418" w:type="dxa"/>
            <w:tcBorders>
              <w:top w:val="nil"/>
              <w:left w:val="nil"/>
              <w:bottom w:val="nil"/>
              <w:right w:val="nil"/>
            </w:tcBorders>
            <w:vAlign w:val="center"/>
          </w:tcPr>
          <w:p w14:paraId="6ADC7FD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(1.2%)</w:t>
            </w:r>
          </w:p>
        </w:tc>
        <w:tc>
          <w:tcPr>
            <w:tcW w:w="977" w:type="dxa"/>
            <w:tcBorders>
              <w:top w:val="nil"/>
              <w:left w:val="nil"/>
              <w:bottom w:val="nil"/>
              <w:right w:val="single" w:sz="12" w:space="0" w:color="auto"/>
            </w:tcBorders>
            <w:vAlign w:val="center"/>
          </w:tcPr>
          <w:p w14:paraId="2820D770" w14:textId="77777777" w:rsidR="00210BC4" w:rsidRPr="002D08A3" w:rsidRDefault="00210BC4" w:rsidP="0035097B">
            <w:pPr>
              <w:jc w:val="center"/>
              <w:rPr>
                <w:rFonts w:ascii="Arial" w:hAnsi="Arial" w:cs="Arial"/>
                <w:sz w:val="18"/>
                <w:lang w:val="en-GB"/>
              </w:rPr>
            </w:pPr>
          </w:p>
        </w:tc>
      </w:tr>
      <w:tr w:rsidR="00210BC4" w:rsidRPr="002D08A3" w14:paraId="728B8138" w14:textId="77777777" w:rsidTr="00842E7E">
        <w:trPr>
          <w:trHeight w:val="172"/>
          <w:jc w:val="right"/>
        </w:trPr>
        <w:tc>
          <w:tcPr>
            <w:tcW w:w="2530" w:type="dxa"/>
            <w:vMerge/>
            <w:tcBorders>
              <w:top w:val="nil"/>
              <w:left w:val="single" w:sz="12" w:space="0" w:color="auto"/>
              <w:bottom w:val="nil"/>
              <w:right w:val="nil"/>
            </w:tcBorders>
            <w:vAlign w:val="center"/>
          </w:tcPr>
          <w:p w14:paraId="7F4A713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5E5C12A" w14:textId="77777777" w:rsidR="00210BC4" w:rsidRPr="002D08A3" w:rsidRDefault="00210BC4" w:rsidP="0035097B">
            <w:pPr>
              <w:rPr>
                <w:rFonts w:ascii="Arial" w:hAnsi="Arial" w:cs="Arial"/>
                <w:sz w:val="18"/>
                <w:lang w:val="en-GB"/>
              </w:rPr>
            </w:pPr>
            <w:r w:rsidRPr="002D08A3">
              <w:rPr>
                <w:rFonts w:ascii="Arial" w:hAnsi="Arial" w:cs="Arial"/>
                <w:sz w:val="18"/>
                <w:lang w:val="en-GB"/>
              </w:rPr>
              <w:t>Buea</w:t>
            </w:r>
          </w:p>
        </w:tc>
        <w:tc>
          <w:tcPr>
            <w:tcW w:w="1370" w:type="dxa"/>
            <w:tcBorders>
              <w:top w:val="nil"/>
              <w:left w:val="nil"/>
              <w:bottom w:val="nil"/>
              <w:right w:val="nil"/>
            </w:tcBorders>
            <w:vAlign w:val="center"/>
          </w:tcPr>
          <w:p w14:paraId="3A304A0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(0.7%)</w:t>
            </w:r>
          </w:p>
        </w:tc>
        <w:tc>
          <w:tcPr>
            <w:tcW w:w="1272" w:type="dxa"/>
            <w:tcBorders>
              <w:top w:val="nil"/>
              <w:left w:val="nil"/>
              <w:bottom w:val="nil"/>
              <w:right w:val="nil"/>
            </w:tcBorders>
            <w:vAlign w:val="center"/>
          </w:tcPr>
          <w:p w14:paraId="69953D0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(1.3%)</w:t>
            </w:r>
          </w:p>
        </w:tc>
        <w:tc>
          <w:tcPr>
            <w:tcW w:w="1418" w:type="dxa"/>
            <w:tcBorders>
              <w:top w:val="nil"/>
              <w:left w:val="nil"/>
              <w:bottom w:val="nil"/>
              <w:right w:val="nil"/>
            </w:tcBorders>
            <w:vAlign w:val="center"/>
          </w:tcPr>
          <w:p w14:paraId="1D53BFE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w:t>
            </w:r>
          </w:p>
        </w:tc>
        <w:tc>
          <w:tcPr>
            <w:tcW w:w="977" w:type="dxa"/>
            <w:tcBorders>
              <w:top w:val="nil"/>
              <w:left w:val="nil"/>
              <w:bottom w:val="nil"/>
              <w:right w:val="single" w:sz="12" w:space="0" w:color="auto"/>
            </w:tcBorders>
            <w:vAlign w:val="center"/>
          </w:tcPr>
          <w:p w14:paraId="30F64395" w14:textId="77777777" w:rsidR="00210BC4" w:rsidRPr="002D08A3" w:rsidRDefault="00210BC4" w:rsidP="0035097B">
            <w:pPr>
              <w:jc w:val="center"/>
              <w:rPr>
                <w:rFonts w:ascii="Arial" w:hAnsi="Arial" w:cs="Arial"/>
                <w:sz w:val="18"/>
                <w:lang w:val="en-GB"/>
              </w:rPr>
            </w:pPr>
          </w:p>
        </w:tc>
      </w:tr>
      <w:tr w:rsidR="00210BC4" w:rsidRPr="002D08A3" w14:paraId="5EFBAEF7" w14:textId="77777777" w:rsidTr="00842E7E">
        <w:trPr>
          <w:trHeight w:val="163"/>
          <w:jc w:val="right"/>
        </w:trPr>
        <w:tc>
          <w:tcPr>
            <w:tcW w:w="2530" w:type="dxa"/>
            <w:vMerge/>
            <w:tcBorders>
              <w:top w:val="nil"/>
              <w:left w:val="single" w:sz="12" w:space="0" w:color="auto"/>
              <w:bottom w:val="nil"/>
              <w:right w:val="nil"/>
            </w:tcBorders>
            <w:vAlign w:val="center"/>
          </w:tcPr>
          <w:p w14:paraId="6CE9363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9D25D0F" w14:textId="77777777" w:rsidR="00210BC4" w:rsidRPr="002D08A3" w:rsidRDefault="00210BC4" w:rsidP="0035097B">
            <w:pPr>
              <w:rPr>
                <w:rFonts w:ascii="Arial" w:hAnsi="Arial" w:cs="Arial"/>
                <w:sz w:val="18"/>
                <w:lang w:val="en-GB"/>
              </w:rPr>
            </w:pPr>
            <w:r w:rsidRPr="002D08A3">
              <w:rPr>
                <w:rFonts w:ascii="Arial" w:hAnsi="Arial" w:cs="Arial"/>
                <w:sz w:val="18"/>
                <w:lang w:val="en-GB"/>
              </w:rPr>
              <w:t>Douala</w:t>
            </w:r>
          </w:p>
        </w:tc>
        <w:tc>
          <w:tcPr>
            <w:tcW w:w="1370" w:type="dxa"/>
            <w:tcBorders>
              <w:top w:val="nil"/>
              <w:left w:val="nil"/>
              <w:bottom w:val="nil"/>
              <w:right w:val="nil"/>
            </w:tcBorders>
            <w:vAlign w:val="center"/>
          </w:tcPr>
          <w:p w14:paraId="2648EA6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87 (19.4%)</w:t>
            </w:r>
          </w:p>
        </w:tc>
        <w:tc>
          <w:tcPr>
            <w:tcW w:w="1272" w:type="dxa"/>
            <w:tcBorders>
              <w:top w:val="nil"/>
              <w:left w:val="nil"/>
              <w:bottom w:val="nil"/>
              <w:right w:val="nil"/>
            </w:tcBorders>
            <w:vAlign w:val="center"/>
          </w:tcPr>
          <w:p w14:paraId="5654749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77 (20.1%)</w:t>
            </w:r>
          </w:p>
        </w:tc>
        <w:tc>
          <w:tcPr>
            <w:tcW w:w="1418" w:type="dxa"/>
            <w:tcBorders>
              <w:top w:val="nil"/>
              <w:left w:val="nil"/>
              <w:bottom w:val="nil"/>
              <w:right w:val="nil"/>
            </w:tcBorders>
            <w:vAlign w:val="center"/>
          </w:tcPr>
          <w:p w14:paraId="0109872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164 (19.7%)</w:t>
            </w:r>
          </w:p>
        </w:tc>
        <w:tc>
          <w:tcPr>
            <w:tcW w:w="977" w:type="dxa"/>
            <w:tcBorders>
              <w:top w:val="nil"/>
              <w:left w:val="nil"/>
              <w:bottom w:val="nil"/>
              <w:right w:val="single" w:sz="12" w:space="0" w:color="auto"/>
            </w:tcBorders>
            <w:vAlign w:val="center"/>
          </w:tcPr>
          <w:p w14:paraId="65934CF1" w14:textId="77777777" w:rsidR="00210BC4" w:rsidRPr="002D08A3" w:rsidRDefault="00210BC4" w:rsidP="0035097B">
            <w:pPr>
              <w:jc w:val="center"/>
              <w:rPr>
                <w:rFonts w:ascii="Arial" w:hAnsi="Arial" w:cs="Arial"/>
                <w:sz w:val="18"/>
                <w:lang w:val="en-GB"/>
              </w:rPr>
            </w:pPr>
          </w:p>
        </w:tc>
      </w:tr>
      <w:tr w:rsidR="00210BC4" w:rsidRPr="002D08A3" w14:paraId="00403AAF" w14:textId="77777777" w:rsidTr="00842E7E">
        <w:trPr>
          <w:trHeight w:val="172"/>
          <w:jc w:val="right"/>
        </w:trPr>
        <w:tc>
          <w:tcPr>
            <w:tcW w:w="2530" w:type="dxa"/>
            <w:vMerge/>
            <w:tcBorders>
              <w:top w:val="nil"/>
              <w:left w:val="single" w:sz="12" w:space="0" w:color="auto"/>
              <w:bottom w:val="nil"/>
              <w:right w:val="nil"/>
            </w:tcBorders>
            <w:vAlign w:val="center"/>
          </w:tcPr>
          <w:p w14:paraId="787410DE"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7B81E5F"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1370" w:type="dxa"/>
            <w:tcBorders>
              <w:top w:val="nil"/>
              <w:left w:val="nil"/>
              <w:bottom w:val="nil"/>
              <w:right w:val="nil"/>
            </w:tcBorders>
            <w:vAlign w:val="center"/>
          </w:tcPr>
          <w:p w14:paraId="0D71D09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(0.2%)</w:t>
            </w:r>
          </w:p>
        </w:tc>
        <w:tc>
          <w:tcPr>
            <w:tcW w:w="1272" w:type="dxa"/>
            <w:tcBorders>
              <w:top w:val="nil"/>
              <w:left w:val="nil"/>
              <w:bottom w:val="nil"/>
              <w:right w:val="nil"/>
            </w:tcBorders>
            <w:vAlign w:val="center"/>
          </w:tcPr>
          <w:p w14:paraId="625C25E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0426916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(0.4%)</w:t>
            </w:r>
          </w:p>
        </w:tc>
        <w:tc>
          <w:tcPr>
            <w:tcW w:w="977" w:type="dxa"/>
            <w:tcBorders>
              <w:top w:val="nil"/>
              <w:left w:val="nil"/>
              <w:bottom w:val="nil"/>
              <w:right w:val="single" w:sz="12" w:space="0" w:color="auto"/>
            </w:tcBorders>
            <w:vAlign w:val="center"/>
          </w:tcPr>
          <w:p w14:paraId="56A482F1" w14:textId="77777777" w:rsidR="00210BC4" w:rsidRPr="002D08A3" w:rsidRDefault="00210BC4" w:rsidP="0035097B">
            <w:pPr>
              <w:jc w:val="center"/>
              <w:rPr>
                <w:rFonts w:ascii="Arial" w:hAnsi="Arial" w:cs="Arial"/>
                <w:sz w:val="18"/>
                <w:lang w:val="en-GB"/>
              </w:rPr>
            </w:pPr>
          </w:p>
        </w:tc>
      </w:tr>
      <w:tr w:rsidR="00210BC4" w:rsidRPr="002D08A3" w14:paraId="26F1C9F7" w14:textId="77777777" w:rsidTr="00842E7E">
        <w:trPr>
          <w:trHeight w:val="163"/>
          <w:jc w:val="right"/>
        </w:trPr>
        <w:tc>
          <w:tcPr>
            <w:tcW w:w="2530" w:type="dxa"/>
            <w:vMerge/>
            <w:tcBorders>
              <w:top w:val="nil"/>
              <w:left w:val="single" w:sz="12" w:space="0" w:color="auto"/>
              <w:bottom w:val="nil"/>
              <w:right w:val="nil"/>
            </w:tcBorders>
            <w:vAlign w:val="center"/>
          </w:tcPr>
          <w:p w14:paraId="3B180AF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46972D6" w14:textId="77777777" w:rsidR="00210BC4" w:rsidRPr="002D08A3" w:rsidRDefault="00210BC4" w:rsidP="0035097B">
            <w:pPr>
              <w:rPr>
                <w:rFonts w:ascii="Arial" w:hAnsi="Arial" w:cs="Arial"/>
                <w:sz w:val="18"/>
                <w:lang w:val="en-GB"/>
              </w:rPr>
            </w:pPr>
            <w:r w:rsidRPr="002D08A3">
              <w:rPr>
                <w:rFonts w:ascii="Arial" w:hAnsi="Arial" w:cs="Arial"/>
                <w:sz w:val="18"/>
                <w:lang w:val="en-GB"/>
              </w:rPr>
              <w:t>Garoua</w:t>
            </w:r>
          </w:p>
        </w:tc>
        <w:tc>
          <w:tcPr>
            <w:tcW w:w="1370" w:type="dxa"/>
            <w:tcBorders>
              <w:top w:val="nil"/>
              <w:left w:val="nil"/>
              <w:bottom w:val="nil"/>
              <w:right w:val="nil"/>
            </w:tcBorders>
            <w:vAlign w:val="center"/>
          </w:tcPr>
          <w:p w14:paraId="7C673A1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(2.2%)</w:t>
            </w:r>
          </w:p>
        </w:tc>
        <w:tc>
          <w:tcPr>
            <w:tcW w:w="1272" w:type="dxa"/>
            <w:tcBorders>
              <w:top w:val="nil"/>
              <w:left w:val="nil"/>
              <w:bottom w:val="nil"/>
              <w:right w:val="nil"/>
            </w:tcBorders>
            <w:vAlign w:val="center"/>
          </w:tcPr>
          <w:p w14:paraId="1F2C164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795EF20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(1.4%)</w:t>
            </w:r>
          </w:p>
        </w:tc>
        <w:tc>
          <w:tcPr>
            <w:tcW w:w="977" w:type="dxa"/>
            <w:tcBorders>
              <w:top w:val="nil"/>
              <w:left w:val="nil"/>
              <w:bottom w:val="nil"/>
              <w:right w:val="single" w:sz="12" w:space="0" w:color="auto"/>
            </w:tcBorders>
            <w:vAlign w:val="center"/>
          </w:tcPr>
          <w:p w14:paraId="4A7934F7" w14:textId="77777777" w:rsidR="00210BC4" w:rsidRPr="002D08A3" w:rsidRDefault="00210BC4" w:rsidP="0035097B">
            <w:pPr>
              <w:jc w:val="center"/>
              <w:rPr>
                <w:rFonts w:ascii="Arial" w:hAnsi="Arial" w:cs="Arial"/>
                <w:sz w:val="18"/>
                <w:lang w:val="en-GB"/>
              </w:rPr>
            </w:pPr>
          </w:p>
        </w:tc>
      </w:tr>
      <w:tr w:rsidR="00210BC4" w:rsidRPr="002D08A3" w14:paraId="285CC3C6" w14:textId="77777777" w:rsidTr="00842E7E">
        <w:trPr>
          <w:trHeight w:val="163"/>
          <w:jc w:val="right"/>
        </w:trPr>
        <w:tc>
          <w:tcPr>
            <w:tcW w:w="2530" w:type="dxa"/>
            <w:vMerge/>
            <w:tcBorders>
              <w:top w:val="nil"/>
              <w:left w:val="single" w:sz="12" w:space="0" w:color="auto"/>
              <w:bottom w:val="nil"/>
              <w:right w:val="nil"/>
            </w:tcBorders>
            <w:vAlign w:val="center"/>
          </w:tcPr>
          <w:p w14:paraId="24DDC13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A4AA642" w14:textId="77777777" w:rsidR="00210BC4" w:rsidRPr="002D08A3" w:rsidRDefault="00210BC4" w:rsidP="0035097B">
            <w:pPr>
              <w:rPr>
                <w:rFonts w:ascii="Arial" w:hAnsi="Arial" w:cs="Arial"/>
                <w:sz w:val="18"/>
                <w:lang w:val="en-GB"/>
              </w:rPr>
            </w:pPr>
            <w:r w:rsidRPr="002D08A3">
              <w:rPr>
                <w:rFonts w:ascii="Arial" w:hAnsi="Arial" w:cs="Arial"/>
                <w:sz w:val="18"/>
                <w:lang w:val="en-GB"/>
              </w:rPr>
              <w:t>Kribi</w:t>
            </w:r>
          </w:p>
        </w:tc>
        <w:tc>
          <w:tcPr>
            <w:tcW w:w="1370" w:type="dxa"/>
            <w:tcBorders>
              <w:top w:val="nil"/>
              <w:left w:val="nil"/>
              <w:bottom w:val="nil"/>
              <w:right w:val="nil"/>
            </w:tcBorders>
            <w:vAlign w:val="center"/>
          </w:tcPr>
          <w:p w14:paraId="4CD92A2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42334E3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454CA6B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(0.7%)</w:t>
            </w:r>
          </w:p>
        </w:tc>
        <w:tc>
          <w:tcPr>
            <w:tcW w:w="977" w:type="dxa"/>
            <w:tcBorders>
              <w:top w:val="nil"/>
              <w:left w:val="nil"/>
              <w:bottom w:val="nil"/>
              <w:right w:val="single" w:sz="12" w:space="0" w:color="auto"/>
            </w:tcBorders>
            <w:vAlign w:val="center"/>
          </w:tcPr>
          <w:p w14:paraId="28A3A0CE" w14:textId="77777777" w:rsidR="00210BC4" w:rsidRPr="002D08A3" w:rsidRDefault="00210BC4" w:rsidP="0035097B">
            <w:pPr>
              <w:jc w:val="center"/>
              <w:rPr>
                <w:rFonts w:ascii="Arial" w:hAnsi="Arial" w:cs="Arial"/>
                <w:sz w:val="18"/>
                <w:lang w:val="en-GB"/>
              </w:rPr>
            </w:pPr>
          </w:p>
        </w:tc>
      </w:tr>
      <w:tr w:rsidR="00210BC4" w:rsidRPr="002D08A3" w14:paraId="11223142" w14:textId="77777777" w:rsidTr="00842E7E">
        <w:trPr>
          <w:trHeight w:val="172"/>
          <w:jc w:val="right"/>
        </w:trPr>
        <w:tc>
          <w:tcPr>
            <w:tcW w:w="2530" w:type="dxa"/>
            <w:vMerge/>
            <w:tcBorders>
              <w:top w:val="nil"/>
              <w:left w:val="single" w:sz="12" w:space="0" w:color="auto"/>
              <w:bottom w:val="nil"/>
              <w:right w:val="nil"/>
            </w:tcBorders>
            <w:vAlign w:val="center"/>
          </w:tcPr>
          <w:p w14:paraId="09CF3A9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E07FE35" w14:textId="77777777" w:rsidR="00210BC4" w:rsidRPr="002D08A3" w:rsidRDefault="00210BC4" w:rsidP="0035097B">
            <w:pPr>
              <w:rPr>
                <w:rFonts w:ascii="Arial" w:hAnsi="Arial" w:cs="Arial"/>
                <w:sz w:val="18"/>
                <w:lang w:val="en-GB"/>
              </w:rPr>
            </w:pPr>
            <w:r w:rsidRPr="002D08A3">
              <w:rPr>
                <w:rFonts w:ascii="Arial" w:hAnsi="Arial" w:cs="Arial"/>
                <w:sz w:val="18"/>
                <w:lang w:val="en-GB"/>
              </w:rPr>
              <w:t>Limbe</w:t>
            </w:r>
          </w:p>
        </w:tc>
        <w:tc>
          <w:tcPr>
            <w:tcW w:w="1370" w:type="dxa"/>
            <w:tcBorders>
              <w:top w:val="nil"/>
              <w:left w:val="nil"/>
              <w:bottom w:val="nil"/>
              <w:right w:val="nil"/>
            </w:tcBorders>
            <w:vAlign w:val="center"/>
          </w:tcPr>
          <w:p w14:paraId="43B0366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(0.7%)</w:t>
            </w:r>
          </w:p>
        </w:tc>
        <w:tc>
          <w:tcPr>
            <w:tcW w:w="1272" w:type="dxa"/>
            <w:tcBorders>
              <w:top w:val="nil"/>
              <w:left w:val="nil"/>
              <w:bottom w:val="nil"/>
              <w:right w:val="nil"/>
            </w:tcBorders>
            <w:vAlign w:val="center"/>
          </w:tcPr>
          <w:p w14:paraId="5A24170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418" w:type="dxa"/>
            <w:tcBorders>
              <w:top w:val="nil"/>
              <w:left w:val="nil"/>
              <w:bottom w:val="nil"/>
              <w:right w:val="nil"/>
            </w:tcBorders>
            <w:vAlign w:val="center"/>
          </w:tcPr>
          <w:p w14:paraId="35958E2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(0.4%)</w:t>
            </w:r>
          </w:p>
        </w:tc>
        <w:tc>
          <w:tcPr>
            <w:tcW w:w="977" w:type="dxa"/>
            <w:tcBorders>
              <w:top w:val="nil"/>
              <w:left w:val="nil"/>
              <w:bottom w:val="nil"/>
              <w:right w:val="single" w:sz="12" w:space="0" w:color="auto"/>
            </w:tcBorders>
            <w:vAlign w:val="center"/>
          </w:tcPr>
          <w:p w14:paraId="457ABFF0" w14:textId="77777777" w:rsidR="00210BC4" w:rsidRPr="002D08A3" w:rsidRDefault="00210BC4" w:rsidP="0035097B">
            <w:pPr>
              <w:jc w:val="center"/>
              <w:rPr>
                <w:rFonts w:ascii="Arial" w:hAnsi="Arial" w:cs="Arial"/>
                <w:sz w:val="18"/>
                <w:lang w:val="en-GB"/>
              </w:rPr>
            </w:pPr>
          </w:p>
        </w:tc>
      </w:tr>
      <w:tr w:rsidR="00210BC4" w:rsidRPr="002D08A3" w14:paraId="19089CD4" w14:textId="77777777" w:rsidTr="00842E7E">
        <w:trPr>
          <w:trHeight w:val="163"/>
          <w:jc w:val="right"/>
        </w:trPr>
        <w:tc>
          <w:tcPr>
            <w:tcW w:w="2530" w:type="dxa"/>
            <w:vMerge/>
            <w:tcBorders>
              <w:top w:val="nil"/>
              <w:left w:val="single" w:sz="12" w:space="0" w:color="auto"/>
              <w:bottom w:val="nil"/>
              <w:right w:val="nil"/>
            </w:tcBorders>
            <w:vAlign w:val="center"/>
          </w:tcPr>
          <w:p w14:paraId="67C866FF"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E24436B" w14:textId="77777777" w:rsidR="00210BC4" w:rsidRPr="002D08A3" w:rsidRDefault="00210BC4" w:rsidP="0035097B">
            <w:pPr>
              <w:rPr>
                <w:rFonts w:ascii="Arial" w:hAnsi="Arial" w:cs="Arial"/>
                <w:sz w:val="18"/>
                <w:lang w:val="en-GB"/>
              </w:rPr>
            </w:pPr>
            <w:r w:rsidRPr="002D08A3">
              <w:rPr>
                <w:rFonts w:ascii="Arial" w:hAnsi="Arial" w:cs="Arial"/>
                <w:sz w:val="18"/>
                <w:lang w:val="en-GB"/>
              </w:rPr>
              <w:t>Maroua</w:t>
            </w:r>
          </w:p>
        </w:tc>
        <w:tc>
          <w:tcPr>
            <w:tcW w:w="1370" w:type="dxa"/>
            <w:tcBorders>
              <w:top w:val="nil"/>
              <w:left w:val="nil"/>
              <w:bottom w:val="nil"/>
              <w:right w:val="nil"/>
            </w:tcBorders>
            <w:vAlign w:val="center"/>
          </w:tcPr>
          <w:p w14:paraId="203B203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 (0.2%)</w:t>
            </w:r>
          </w:p>
        </w:tc>
        <w:tc>
          <w:tcPr>
            <w:tcW w:w="1272" w:type="dxa"/>
            <w:tcBorders>
              <w:top w:val="nil"/>
              <w:left w:val="nil"/>
              <w:bottom w:val="nil"/>
              <w:right w:val="nil"/>
            </w:tcBorders>
            <w:vAlign w:val="center"/>
          </w:tcPr>
          <w:p w14:paraId="175078C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(1.8%)</w:t>
            </w:r>
          </w:p>
        </w:tc>
        <w:tc>
          <w:tcPr>
            <w:tcW w:w="1418" w:type="dxa"/>
            <w:tcBorders>
              <w:top w:val="nil"/>
              <w:left w:val="nil"/>
              <w:bottom w:val="nil"/>
              <w:right w:val="nil"/>
            </w:tcBorders>
            <w:vAlign w:val="center"/>
          </w:tcPr>
          <w:p w14:paraId="053597F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35 (4.2%)</w:t>
            </w:r>
          </w:p>
        </w:tc>
        <w:tc>
          <w:tcPr>
            <w:tcW w:w="977" w:type="dxa"/>
            <w:tcBorders>
              <w:top w:val="nil"/>
              <w:left w:val="nil"/>
              <w:bottom w:val="nil"/>
              <w:right w:val="single" w:sz="12" w:space="0" w:color="auto"/>
            </w:tcBorders>
            <w:vAlign w:val="center"/>
          </w:tcPr>
          <w:p w14:paraId="74130736" w14:textId="77777777" w:rsidR="00210BC4" w:rsidRPr="002D08A3" w:rsidRDefault="00210BC4" w:rsidP="0035097B">
            <w:pPr>
              <w:jc w:val="center"/>
              <w:rPr>
                <w:rFonts w:ascii="Arial" w:hAnsi="Arial" w:cs="Arial"/>
                <w:sz w:val="18"/>
                <w:lang w:val="en-GB"/>
              </w:rPr>
            </w:pPr>
          </w:p>
        </w:tc>
      </w:tr>
      <w:tr w:rsidR="00210BC4" w:rsidRPr="002D08A3" w14:paraId="33A6CB9F" w14:textId="77777777" w:rsidTr="00842E7E">
        <w:trPr>
          <w:trHeight w:val="172"/>
          <w:jc w:val="right"/>
        </w:trPr>
        <w:tc>
          <w:tcPr>
            <w:tcW w:w="2530" w:type="dxa"/>
            <w:vMerge/>
            <w:tcBorders>
              <w:top w:val="nil"/>
              <w:left w:val="single" w:sz="12" w:space="0" w:color="auto"/>
              <w:bottom w:val="nil"/>
              <w:right w:val="nil"/>
            </w:tcBorders>
            <w:vAlign w:val="center"/>
          </w:tcPr>
          <w:p w14:paraId="7A752E6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C81365F"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1370" w:type="dxa"/>
            <w:tcBorders>
              <w:top w:val="nil"/>
              <w:left w:val="nil"/>
              <w:bottom w:val="nil"/>
              <w:right w:val="nil"/>
            </w:tcBorders>
            <w:vAlign w:val="center"/>
          </w:tcPr>
          <w:p w14:paraId="040FD38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 (3.1%)</w:t>
            </w:r>
          </w:p>
        </w:tc>
        <w:tc>
          <w:tcPr>
            <w:tcW w:w="1272" w:type="dxa"/>
            <w:tcBorders>
              <w:top w:val="nil"/>
              <w:left w:val="nil"/>
              <w:bottom w:val="nil"/>
              <w:right w:val="nil"/>
            </w:tcBorders>
            <w:vAlign w:val="center"/>
          </w:tcPr>
          <w:p w14:paraId="6E327CA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(3.4%)</w:t>
            </w:r>
          </w:p>
        </w:tc>
        <w:tc>
          <w:tcPr>
            <w:tcW w:w="1418" w:type="dxa"/>
            <w:tcBorders>
              <w:top w:val="nil"/>
              <w:left w:val="nil"/>
              <w:bottom w:val="nil"/>
              <w:right w:val="nil"/>
            </w:tcBorders>
            <w:vAlign w:val="center"/>
          </w:tcPr>
          <w:p w14:paraId="21E48BE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(3.2%)</w:t>
            </w:r>
          </w:p>
        </w:tc>
        <w:tc>
          <w:tcPr>
            <w:tcW w:w="977" w:type="dxa"/>
            <w:tcBorders>
              <w:top w:val="nil"/>
              <w:left w:val="nil"/>
              <w:bottom w:val="nil"/>
              <w:right w:val="single" w:sz="12" w:space="0" w:color="auto"/>
            </w:tcBorders>
            <w:vAlign w:val="center"/>
          </w:tcPr>
          <w:p w14:paraId="57D8CFC0" w14:textId="77777777" w:rsidR="00210BC4" w:rsidRPr="002D08A3" w:rsidRDefault="00210BC4" w:rsidP="0035097B">
            <w:pPr>
              <w:jc w:val="center"/>
              <w:rPr>
                <w:rFonts w:ascii="Arial" w:hAnsi="Arial" w:cs="Arial"/>
                <w:sz w:val="18"/>
                <w:lang w:val="en-GB"/>
              </w:rPr>
            </w:pPr>
          </w:p>
        </w:tc>
      </w:tr>
      <w:tr w:rsidR="00210BC4" w:rsidRPr="002D08A3" w14:paraId="476A3AF2" w14:textId="77777777" w:rsidTr="00842E7E">
        <w:trPr>
          <w:trHeight w:val="163"/>
          <w:jc w:val="right"/>
        </w:trPr>
        <w:tc>
          <w:tcPr>
            <w:tcW w:w="2530" w:type="dxa"/>
            <w:vMerge/>
            <w:tcBorders>
              <w:top w:val="nil"/>
              <w:left w:val="single" w:sz="12" w:space="0" w:color="auto"/>
              <w:bottom w:val="nil"/>
              <w:right w:val="nil"/>
            </w:tcBorders>
            <w:vAlign w:val="center"/>
          </w:tcPr>
          <w:p w14:paraId="20DE688F"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5DE89B"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1370" w:type="dxa"/>
            <w:tcBorders>
              <w:top w:val="nil"/>
              <w:left w:val="nil"/>
              <w:bottom w:val="nil"/>
              <w:right w:val="nil"/>
            </w:tcBorders>
            <w:vAlign w:val="center"/>
          </w:tcPr>
          <w:p w14:paraId="20B12DB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272" w:type="dxa"/>
            <w:tcBorders>
              <w:top w:val="nil"/>
              <w:left w:val="nil"/>
              <w:bottom w:val="nil"/>
              <w:right w:val="nil"/>
            </w:tcBorders>
            <w:vAlign w:val="center"/>
          </w:tcPr>
          <w:p w14:paraId="4832BFA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(0.3%)</w:t>
            </w:r>
          </w:p>
        </w:tc>
        <w:tc>
          <w:tcPr>
            <w:tcW w:w="1418" w:type="dxa"/>
            <w:tcBorders>
              <w:top w:val="nil"/>
              <w:left w:val="nil"/>
              <w:bottom w:val="nil"/>
              <w:right w:val="nil"/>
            </w:tcBorders>
            <w:vAlign w:val="center"/>
          </w:tcPr>
          <w:p w14:paraId="5DEF807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(0.1%)</w:t>
            </w:r>
          </w:p>
        </w:tc>
        <w:tc>
          <w:tcPr>
            <w:tcW w:w="977" w:type="dxa"/>
            <w:tcBorders>
              <w:top w:val="nil"/>
              <w:left w:val="nil"/>
              <w:bottom w:val="nil"/>
              <w:right w:val="single" w:sz="12" w:space="0" w:color="auto"/>
            </w:tcBorders>
            <w:vAlign w:val="center"/>
          </w:tcPr>
          <w:p w14:paraId="48217AA1" w14:textId="77777777" w:rsidR="00210BC4" w:rsidRPr="002D08A3" w:rsidRDefault="00210BC4" w:rsidP="0035097B">
            <w:pPr>
              <w:jc w:val="center"/>
              <w:rPr>
                <w:rFonts w:ascii="Arial" w:hAnsi="Arial" w:cs="Arial"/>
                <w:sz w:val="18"/>
                <w:lang w:val="en-GB"/>
              </w:rPr>
            </w:pPr>
          </w:p>
        </w:tc>
      </w:tr>
      <w:tr w:rsidR="00210BC4" w:rsidRPr="002D08A3" w14:paraId="1B01A624" w14:textId="77777777" w:rsidTr="00842E7E">
        <w:trPr>
          <w:trHeight w:val="163"/>
          <w:jc w:val="right"/>
        </w:trPr>
        <w:tc>
          <w:tcPr>
            <w:tcW w:w="2530" w:type="dxa"/>
            <w:vMerge/>
            <w:tcBorders>
              <w:top w:val="nil"/>
              <w:left w:val="single" w:sz="12" w:space="0" w:color="auto"/>
              <w:bottom w:val="nil"/>
              <w:right w:val="nil"/>
            </w:tcBorders>
            <w:vAlign w:val="center"/>
          </w:tcPr>
          <w:p w14:paraId="5164223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9808832" w14:textId="77777777" w:rsidR="00210BC4" w:rsidRPr="002D08A3" w:rsidRDefault="00210BC4" w:rsidP="0035097B">
            <w:pPr>
              <w:rPr>
                <w:rFonts w:ascii="Arial" w:hAnsi="Arial" w:cs="Arial"/>
                <w:sz w:val="18"/>
                <w:lang w:val="en-GB"/>
              </w:rPr>
            </w:pPr>
            <w:r w:rsidRPr="002D08A3">
              <w:rPr>
                <w:rFonts w:ascii="Arial" w:hAnsi="Arial" w:cs="Arial"/>
                <w:sz w:val="18"/>
                <w:lang w:val="en-GB"/>
              </w:rPr>
              <w:t>Yaoundé</w:t>
            </w:r>
          </w:p>
        </w:tc>
        <w:tc>
          <w:tcPr>
            <w:tcW w:w="1370" w:type="dxa"/>
            <w:tcBorders>
              <w:top w:val="nil"/>
              <w:left w:val="nil"/>
              <w:bottom w:val="nil"/>
              <w:right w:val="nil"/>
            </w:tcBorders>
            <w:vAlign w:val="center"/>
          </w:tcPr>
          <w:p w14:paraId="22F5AA3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202 (45.1%)</w:t>
            </w:r>
          </w:p>
        </w:tc>
        <w:tc>
          <w:tcPr>
            <w:tcW w:w="1272" w:type="dxa"/>
            <w:tcBorders>
              <w:top w:val="nil"/>
              <w:left w:val="nil"/>
              <w:bottom w:val="nil"/>
              <w:right w:val="nil"/>
            </w:tcBorders>
            <w:vAlign w:val="center"/>
          </w:tcPr>
          <w:p w14:paraId="458F3DA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217 (56.5%)</w:t>
            </w:r>
          </w:p>
        </w:tc>
        <w:tc>
          <w:tcPr>
            <w:tcW w:w="1418" w:type="dxa"/>
            <w:tcBorders>
              <w:top w:val="nil"/>
              <w:left w:val="nil"/>
              <w:bottom w:val="nil"/>
              <w:right w:val="nil"/>
            </w:tcBorders>
            <w:vAlign w:val="center"/>
          </w:tcPr>
          <w:p w14:paraId="233DAC7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419 (50.4%)</w:t>
            </w:r>
          </w:p>
        </w:tc>
        <w:tc>
          <w:tcPr>
            <w:tcW w:w="977" w:type="dxa"/>
            <w:tcBorders>
              <w:top w:val="nil"/>
              <w:left w:val="nil"/>
              <w:bottom w:val="nil"/>
              <w:right w:val="single" w:sz="12" w:space="0" w:color="auto"/>
            </w:tcBorders>
            <w:vAlign w:val="center"/>
          </w:tcPr>
          <w:p w14:paraId="100E989E" w14:textId="77777777" w:rsidR="00210BC4" w:rsidRPr="002D08A3" w:rsidRDefault="00210BC4" w:rsidP="0035097B">
            <w:pPr>
              <w:jc w:val="center"/>
              <w:rPr>
                <w:rFonts w:ascii="Arial" w:hAnsi="Arial" w:cs="Arial"/>
                <w:sz w:val="18"/>
                <w:lang w:val="en-GB"/>
              </w:rPr>
            </w:pPr>
          </w:p>
        </w:tc>
      </w:tr>
      <w:tr w:rsidR="00210BC4" w:rsidRPr="002D08A3" w14:paraId="4518470A" w14:textId="77777777" w:rsidTr="00842E7E">
        <w:trPr>
          <w:trHeight w:val="172"/>
          <w:jc w:val="right"/>
        </w:trPr>
        <w:tc>
          <w:tcPr>
            <w:tcW w:w="2530" w:type="dxa"/>
            <w:vMerge/>
            <w:tcBorders>
              <w:top w:val="nil"/>
              <w:left w:val="single" w:sz="12" w:space="0" w:color="auto"/>
              <w:bottom w:val="nil"/>
              <w:right w:val="nil"/>
            </w:tcBorders>
            <w:vAlign w:val="center"/>
          </w:tcPr>
          <w:p w14:paraId="294F642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5C22B65" w14:textId="77777777" w:rsidR="00210BC4" w:rsidRPr="002D08A3" w:rsidRDefault="00210BC4" w:rsidP="0035097B">
            <w:pPr>
              <w:rPr>
                <w:rFonts w:ascii="Arial" w:hAnsi="Arial" w:cs="Arial"/>
                <w:sz w:val="18"/>
                <w:lang w:val="en-GB"/>
              </w:rPr>
            </w:pPr>
            <w:r w:rsidRPr="002D08A3">
              <w:rPr>
                <w:rFonts w:ascii="Arial" w:hAnsi="Arial" w:cs="Arial"/>
                <w:sz w:val="18"/>
                <w:lang w:val="en-GB"/>
              </w:rPr>
              <w:t>Other places of Cameroon</w:t>
            </w:r>
          </w:p>
        </w:tc>
        <w:tc>
          <w:tcPr>
            <w:tcW w:w="1370" w:type="dxa"/>
            <w:tcBorders>
              <w:top w:val="nil"/>
              <w:left w:val="nil"/>
              <w:bottom w:val="nil"/>
              <w:right w:val="nil"/>
            </w:tcBorders>
            <w:vAlign w:val="center"/>
          </w:tcPr>
          <w:p w14:paraId="6507ABD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61 (13.6%)</w:t>
            </w:r>
          </w:p>
        </w:tc>
        <w:tc>
          <w:tcPr>
            <w:tcW w:w="1272" w:type="dxa"/>
            <w:tcBorders>
              <w:top w:val="nil"/>
              <w:left w:val="nil"/>
              <w:bottom w:val="nil"/>
              <w:right w:val="nil"/>
            </w:tcBorders>
            <w:vAlign w:val="center"/>
          </w:tcPr>
          <w:p w14:paraId="725925E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 (7.6%)</w:t>
            </w:r>
          </w:p>
        </w:tc>
        <w:tc>
          <w:tcPr>
            <w:tcW w:w="1418" w:type="dxa"/>
            <w:tcBorders>
              <w:top w:val="nil"/>
              <w:left w:val="nil"/>
              <w:bottom w:val="nil"/>
              <w:right w:val="nil"/>
            </w:tcBorders>
            <w:vAlign w:val="center"/>
          </w:tcPr>
          <w:p w14:paraId="610F3ED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90 (10.8%)</w:t>
            </w:r>
          </w:p>
        </w:tc>
        <w:tc>
          <w:tcPr>
            <w:tcW w:w="977" w:type="dxa"/>
            <w:tcBorders>
              <w:top w:val="nil"/>
              <w:left w:val="nil"/>
              <w:bottom w:val="nil"/>
              <w:right w:val="single" w:sz="12" w:space="0" w:color="auto"/>
            </w:tcBorders>
            <w:vAlign w:val="center"/>
          </w:tcPr>
          <w:p w14:paraId="20E9D189" w14:textId="77777777" w:rsidR="00210BC4" w:rsidRPr="002D08A3" w:rsidRDefault="00210BC4" w:rsidP="0035097B">
            <w:pPr>
              <w:jc w:val="center"/>
              <w:rPr>
                <w:rFonts w:ascii="Arial" w:hAnsi="Arial" w:cs="Arial"/>
                <w:sz w:val="18"/>
                <w:lang w:val="en-GB"/>
              </w:rPr>
            </w:pPr>
          </w:p>
        </w:tc>
      </w:tr>
      <w:tr w:rsidR="00210BC4" w:rsidRPr="002D08A3" w14:paraId="0E913EA0" w14:textId="77777777" w:rsidTr="00842E7E">
        <w:trPr>
          <w:trHeight w:val="163"/>
          <w:jc w:val="right"/>
        </w:trPr>
        <w:tc>
          <w:tcPr>
            <w:tcW w:w="2530" w:type="dxa"/>
            <w:vMerge/>
            <w:tcBorders>
              <w:top w:val="nil"/>
              <w:left w:val="single" w:sz="12" w:space="0" w:color="auto"/>
              <w:bottom w:val="nil"/>
              <w:right w:val="nil"/>
            </w:tcBorders>
            <w:vAlign w:val="center"/>
          </w:tcPr>
          <w:p w14:paraId="4F6A356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88FAA67" w14:textId="77777777" w:rsidR="00210BC4" w:rsidRPr="002D08A3" w:rsidRDefault="00210BC4" w:rsidP="0035097B">
            <w:pPr>
              <w:rPr>
                <w:rFonts w:ascii="Arial" w:hAnsi="Arial" w:cs="Arial"/>
                <w:sz w:val="18"/>
                <w:lang w:val="en-GB"/>
              </w:rPr>
            </w:pPr>
            <w:r w:rsidRPr="002D08A3">
              <w:rPr>
                <w:rFonts w:ascii="Arial" w:hAnsi="Arial" w:cs="Arial"/>
                <w:sz w:val="18"/>
                <w:lang w:val="en-GB"/>
              </w:rPr>
              <w:t>Other countries</w:t>
            </w:r>
          </w:p>
        </w:tc>
        <w:tc>
          <w:tcPr>
            <w:tcW w:w="1370" w:type="dxa"/>
            <w:tcBorders>
              <w:top w:val="nil"/>
              <w:left w:val="nil"/>
              <w:bottom w:val="nil"/>
              <w:right w:val="nil"/>
            </w:tcBorders>
            <w:vAlign w:val="center"/>
          </w:tcPr>
          <w:p w14:paraId="7A89002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 (2.5%)</w:t>
            </w:r>
          </w:p>
        </w:tc>
        <w:tc>
          <w:tcPr>
            <w:tcW w:w="1272" w:type="dxa"/>
            <w:tcBorders>
              <w:top w:val="nil"/>
              <w:left w:val="nil"/>
              <w:bottom w:val="nil"/>
              <w:right w:val="nil"/>
            </w:tcBorders>
            <w:vAlign w:val="center"/>
          </w:tcPr>
          <w:p w14:paraId="74D847C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 (4.2%)</w:t>
            </w:r>
          </w:p>
        </w:tc>
        <w:tc>
          <w:tcPr>
            <w:tcW w:w="1418" w:type="dxa"/>
            <w:tcBorders>
              <w:top w:val="nil"/>
              <w:left w:val="nil"/>
              <w:bottom w:val="nil"/>
              <w:right w:val="nil"/>
            </w:tcBorders>
            <w:vAlign w:val="center"/>
          </w:tcPr>
          <w:p w14:paraId="2846E60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(3.2%)</w:t>
            </w:r>
          </w:p>
        </w:tc>
        <w:tc>
          <w:tcPr>
            <w:tcW w:w="977" w:type="dxa"/>
            <w:tcBorders>
              <w:top w:val="nil"/>
              <w:left w:val="nil"/>
              <w:bottom w:val="nil"/>
              <w:right w:val="single" w:sz="12" w:space="0" w:color="auto"/>
            </w:tcBorders>
            <w:vAlign w:val="center"/>
          </w:tcPr>
          <w:p w14:paraId="42F365B2" w14:textId="77777777" w:rsidR="00210BC4" w:rsidRPr="002D08A3" w:rsidRDefault="00210BC4" w:rsidP="0035097B">
            <w:pPr>
              <w:jc w:val="center"/>
              <w:rPr>
                <w:rFonts w:ascii="Arial" w:hAnsi="Arial" w:cs="Arial"/>
                <w:sz w:val="18"/>
                <w:lang w:val="en-GB"/>
              </w:rPr>
            </w:pPr>
          </w:p>
        </w:tc>
      </w:tr>
      <w:tr w:rsidR="00210BC4" w:rsidRPr="002D08A3" w14:paraId="204BB5AF" w14:textId="77777777" w:rsidTr="00842E7E">
        <w:trPr>
          <w:trHeight w:val="163"/>
          <w:jc w:val="right"/>
        </w:trPr>
        <w:tc>
          <w:tcPr>
            <w:tcW w:w="2530" w:type="dxa"/>
            <w:vMerge w:val="restart"/>
            <w:tcBorders>
              <w:top w:val="nil"/>
              <w:left w:val="single" w:sz="12" w:space="0" w:color="auto"/>
              <w:bottom w:val="nil"/>
              <w:right w:val="nil"/>
            </w:tcBorders>
          </w:tcPr>
          <w:p w14:paraId="751C353F"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Representability per regions</w:t>
            </w:r>
            <w:r w:rsidRPr="002D08A3">
              <w:rPr>
                <w:rFonts w:ascii="Arial" w:hAnsi="Arial" w:cs="Arial"/>
                <w:sz w:val="18"/>
                <w:lang w:val="en-GB"/>
              </w:rPr>
              <w:t xml:space="preserve"> (of Cameroon)</w:t>
            </w:r>
          </w:p>
        </w:tc>
        <w:tc>
          <w:tcPr>
            <w:tcW w:w="3162" w:type="dxa"/>
            <w:tcBorders>
              <w:top w:val="nil"/>
              <w:left w:val="nil"/>
              <w:bottom w:val="nil"/>
              <w:right w:val="nil"/>
            </w:tcBorders>
            <w:vAlign w:val="center"/>
          </w:tcPr>
          <w:p w14:paraId="5633A9C5" w14:textId="77777777" w:rsidR="00210BC4" w:rsidRPr="002D08A3" w:rsidRDefault="00210BC4" w:rsidP="0035097B">
            <w:pPr>
              <w:spacing w:before="40"/>
              <w:rPr>
                <w:rFonts w:ascii="Arial" w:hAnsi="Arial" w:cs="Arial"/>
                <w:sz w:val="18"/>
                <w:lang w:val="en-GB"/>
              </w:rPr>
            </w:pPr>
            <w:proofErr w:type="spellStart"/>
            <w:r w:rsidRPr="002D08A3">
              <w:rPr>
                <w:rFonts w:ascii="Arial" w:hAnsi="Arial" w:cs="Arial"/>
                <w:sz w:val="18"/>
                <w:lang w:val="en-GB"/>
              </w:rPr>
              <w:t>Adamaoua</w:t>
            </w:r>
            <w:proofErr w:type="spellEnd"/>
          </w:p>
        </w:tc>
        <w:tc>
          <w:tcPr>
            <w:tcW w:w="1370" w:type="dxa"/>
            <w:tcBorders>
              <w:top w:val="nil"/>
              <w:left w:val="nil"/>
              <w:bottom w:val="nil"/>
              <w:right w:val="nil"/>
            </w:tcBorders>
            <w:vAlign w:val="center"/>
          </w:tcPr>
          <w:p w14:paraId="1704DC63"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21 (4.8%)</w:t>
            </w:r>
          </w:p>
        </w:tc>
        <w:tc>
          <w:tcPr>
            <w:tcW w:w="1272" w:type="dxa"/>
            <w:tcBorders>
              <w:top w:val="nil"/>
              <w:left w:val="nil"/>
              <w:bottom w:val="nil"/>
              <w:right w:val="nil"/>
            </w:tcBorders>
            <w:vAlign w:val="center"/>
          </w:tcPr>
          <w:p w14:paraId="3087721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14 (3.8%)</w:t>
            </w:r>
          </w:p>
        </w:tc>
        <w:tc>
          <w:tcPr>
            <w:tcW w:w="1418" w:type="dxa"/>
            <w:tcBorders>
              <w:top w:val="nil"/>
              <w:left w:val="nil"/>
              <w:bottom w:val="nil"/>
              <w:right w:val="nil"/>
            </w:tcBorders>
            <w:vAlign w:val="center"/>
          </w:tcPr>
          <w:p w14:paraId="572FE78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35 (4.3%)</w:t>
            </w:r>
          </w:p>
        </w:tc>
        <w:tc>
          <w:tcPr>
            <w:tcW w:w="977" w:type="dxa"/>
            <w:tcBorders>
              <w:top w:val="nil"/>
              <w:left w:val="nil"/>
              <w:bottom w:val="nil"/>
              <w:right w:val="single" w:sz="12" w:space="0" w:color="auto"/>
            </w:tcBorders>
            <w:vAlign w:val="center"/>
          </w:tcPr>
          <w:p w14:paraId="63D29284"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&lt; 0.0001</w:t>
            </w:r>
          </w:p>
        </w:tc>
      </w:tr>
      <w:tr w:rsidR="00210BC4" w:rsidRPr="002D08A3" w14:paraId="76BE13FB" w14:textId="77777777" w:rsidTr="00842E7E">
        <w:trPr>
          <w:trHeight w:val="163"/>
          <w:jc w:val="right"/>
        </w:trPr>
        <w:tc>
          <w:tcPr>
            <w:tcW w:w="2530" w:type="dxa"/>
            <w:vMerge/>
            <w:tcBorders>
              <w:top w:val="nil"/>
              <w:left w:val="single" w:sz="12" w:space="0" w:color="auto"/>
              <w:bottom w:val="nil"/>
              <w:right w:val="nil"/>
            </w:tcBorders>
            <w:vAlign w:val="center"/>
          </w:tcPr>
          <w:p w14:paraId="1385CB5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ED6E7D5" w14:textId="77777777" w:rsidR="00210BC4" w:rsidRPr="002D08A3" w:rsidRDefault="00210BC4" w:rsidP="0035097B">
            <w:pPr>
              <w:rPr>
                <w:rFonts w:ascii="Arial" w:hAnsi="Arial" w:cs="Arial"/>
                <w:sz w:val="18"/>
                <w:lang w:val="en-GB"/>
              </w:rPr>
            </w:pPr>
            <w:r w:rsidRPr="002D08A3">
              <w:rPr>
                <w:rFonts w:ascii="Arial" w:hAnsi="Arial" w:cs="Arial"/>
                <w:sz w:val="18"/>
                <w:lang w:val="en-GB"/>
              </w:rPr>
              <w:t>Centre</w:t>
            </w:r>
          </w:p>
        </w:tc>
        <w:tc>
          <w:tcPr>
            <w:tcW w:w="1370" w:type="dxa"/>
            <w:tcBorders>
              <w:top w:val="nil"/>
              <w:left w:val="nil"/>
              <w:bottom w:val="nil"/>
              <w:right w:val="nil"/>
            </w:tcBorders>
            <w:vAlign w:val="center"/>
          </w:tcPr>
          <w:p w14:paraId="6588895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215 (49.2%)</w:t>
            </w:r>
          </w:p>
        </w:tc>
        <w:tc>
          <w:tcPr>
            <w:tcW w:w="1272" w:type="dxa"/>
            <w:tcBorders>
              <w:top w:val="nil"/>
              <w:left w:val="nil"/>
              <w:bottom w:val="nil"/>
              <w:right w:val="nil"/>
            </w:tcBorders>
            <w:vAlign w:val="center"/>
          </w:tcPr>
          <w:p w14:paraId="4209492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229 (62.2%)</w:t>
            </w:r>
          </w:p>
        </w:tc>
        <w:tc>
          <w:tcPr>
            <w:tcW w:w="1418" w:type="dxa"/>
            <w:tcBorders>
              <w:top w:val="nil"/>
              <w:left w:val="nil"/>
              <w:bottom w:val="nil"/>
              <w:right w:val="nil"/>
            </w:tcBorders>
            <w:vAlign w:val="center"/>
          </w:tcPr>
          <w:p w14:paraId="7947939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444 (55.2%)</w:t>
            </w:r>
          </w:p>
        </w:tc>
        <w:tc>
          <w:tcPr>
            <w:tcW w:w="977" w:type="dxa"/>
            <w:tcBorders>
              <w:top w:val="nil"/>
              <w:left w:val="nil"/>
              <w:bottom w:val="nil"/>
              <w:right w:val="single" w:sz="12" w:space="0" w:color="auto"/>
            </w:tcBorders>
            <w:vAlign w:val="center"/>
          </w:tcPr>
          <w:p w14:paraId="49F5D375" w14:textId="77777777" w:rsidR="00210BC4" w:rsidRPr="002D08A3" w:rsidRDefault="00210BC4" w:rsidP="0035097B">
            <w:pPr>
              <w:jc w:val="center"/>
              <w:rPr>
                <w:rFonts w:ascii="Arial" w:hAnsi="Arial" w:cs="Arial"/>
                <w:sz w:val="18"/>
                <w:lang w:val="en-GB"/>
              </w:rPr>
            </w:pPr>
          </w:p>
        </w:tc>
      </w:tr>
      <w:tr w:rsidR="00210BC4" w:rsidRPr="002D08A3" w14:paraId="29BBDC13" w14:textId="77777777" w:rsidTr="00842E7E">
        <w:trPr>
          <w:trHeight w:val="172"/>
          <w:jc w:val="right"/>
        </w:trPr>
        <w:tc>
          <w:tcPr>
            <w:tcW w:w="2530" w:type="dxa"/>
            <w:vMerge/>
            <w:tcBorders>
              <w:top w:val="nil"/>
              <w:left w:val="single" w:sz="12" w:space="0" w:color="auto"/>
              <w:bottom w:val="nil"/>
              <w:right w:val="nil"/>
            </w:tcBorders>
            <w:vAlign w:val="center"/>
          </w:tcPr>
          <w:p w14:paraId="7511744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9A69771" w14:textId="77777777" w:rsidR="00210BC4" w:rsidRPr="002D08A3" w:rsidRDefault="00210BC4" w:rsidP="0035097B">
            <w:pPr>
              <w:rPr>
                <w:rFonts w:ascii="Arial" w:hAnsi="Arial" w:cs="Arial"/>
                <w:sz w:val="18"/>
                <w:lang w:val="en-GB"/>
              </w:rPr>
            </w:pPr>
            <w:r w:rsidRPr="002D08A3">
              <w:rPr>
                <w:rFonts w:ascii="Arial" w:hAnsi="Arial" w:cs="Arial"/>
                <w:sz w:val="18"/>
                <w:lang w:val="en-GB"/>
              </w:rPr>
              <w:t>East</w:t>
            </w:r>
          </w:p>
        </w:tc>
        <w:tc>
          <w:tcPr>
            <w:tcW w:w="1370" w:type="dxa"/>
            <w:tcBorders>
              <w:top w:val="nil"/>
              <w:left w:val="nil"/>
              <w:bottom w:val="nil"/>
              <w:right w:val="nil"/>
            </w:tcBorders>
            <w:vAlign w:val="center"/>
          </w:tcPr>
          <w:p w14:paraId="470CA73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4B76AD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(2.2%)</w:t>
            </w:r>
          </w:p>
        </w:tc>
        <w:tc>
          <w:tcPr>
            <w:tcW w:w="1418" w:type="dxa"/>
            <w:tcBorders>
              <w:top w:val="nil"/>
              <w:left w:val="nil"/>
              <w:bottom w:val="nil"/>
              <w:right w:val="nil"/>
            </w:tcBorders>
            <w:vAlign w:val="center"/>
          </w:tcPr>
          <w:p w14:paraId="22F6C21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(1.5%)</w:t>
            </w:r>
          </w:p>
        </w:tc>
        <w:tc>
          <w:tcPr>
            <w:tcW w:w="977" w:type="dxa"/>
            <w:tcBorders>
              <w:top w:val="nil"/>
              <w:left w:val="nil"/>
              <w:bottom w:val="nil"/>
              <w:right w:val="single" w:sz="12" w:space="0" w:color="auto"/>
            </w:tcBorders>
            <w:vAlign w:val="center"/>
          </w:tcPr>
          <w:p w14:paraId="6F8057F9" w14:textId="77777777" w:rsidR="00210BC4" w:rsidRPr="002D08A3" w:rsidRDefault="00210BC4" w:rsidP="0035097B">
            <w:pPr>
              <w:jc w:val="center"/>
              <w:rPr>
                <w:rFonts w:ascii="Arial" w:hAnsi="Arial" w:cs="Arial"/>
                <w:sz w:val="18"/>
                <w:lang w:val="en-GB"/>
              </w:rPr>
            </w:pPr>
          </w:p>
        </w:tc>
      </w:tr>
      <w:tr w:rsidR="00210BC4" w:rsidRPr="002D08A3" w14:paraId="27EBE96B" w14:textId="77777777" w:rsidTr="00842E7E">
        <w:trPr>
          <w:trHeight w:val="163"/>
          <w:jc w:val="right"/>
        </w:trPr>
        <w:tc>
          <w:tcPr>
            <w:tcW w:w="2530" w:type="dxa"/>
            <w:vMerge/>
            <w:tcBorders>
              <w:top w:val="nil"/>
              <w:left w:val="single" w:sz="12" w:space="0" w:color="auto"/>
              <w:bottom w:val="nil"/>
              <w:right w:val="nil"/>
            </w:tcBorders>
            <w:vAlign w:val="center"/>
          </w:tcPr>
          <w:p w14:paraId="26F69F0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E40302D" w14:textId="77777777" w:rsidR="00210BC4" w:rsidRPr="002D08A3" w:rsidRDefault="00210BC4" w:rsidP="0035097B">
            <w:pPr>
              <w:rPr>
                <w:rFonts w:ascii="Arial" w:hAnsi="Arial" w:cs="Arial"/>
                <w:sz w:val="18"/>
                <w:lang w:val="en-GB"/>
              </w:rPr>
            </w:pPr>
            <w:r w:rsidRPr="002D08A3">
              <w:rPr>
                <w:rFonts w:ascii="Arial" w:hAnsi="Arial" w:cs="Arial"/>
                <w:sz w:val="18"/>
                <w:lang w:val="en-GB"/>
              </w:rPr>
              <w:t>Far North</w:t>
            </w:r>
          </w:p>
        </w:tc>
        <w:tc>
          <w:tcPr>
            <w:tcW w:w="1370" w:type="dxa"/>
            <w:tcBorders>
              <w:top w:val="nil"/>
              <w:left w:val="nil"/>
              <w:bottom w:val="nil"/>
              <w:right w:val="nil"/>
            </w:tcBorders>
            <w:vAlign w:val="center"/>
          </w:tcPr>
          <w:p w14:paraId="5F851D9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35 (8%)</w:t>
            </w:r>
          </w:p>
        </w:tc>
        <w:tc>
          <w:tcPr>
            <w:tcW w:w="1272" w:type="dxa"/>
            <w:tcBorders>
              <w:top w:val="nil"/>
              <w:left w:val="nil"/>
              <w:bottom w:val="nil"/>
              <w:right w:val="nil"/>
            </w:tcBorders>
            <w:vAlign w:val="center"/>
          </w:tcPr>
          <w:p w14:paraId="10CE062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(2.2%)</w:t>
            </w:r>
          </w:p>
        </w:tc>
        <w:tc>
          <w:tcPr>
            <w:tcW w:w="1418" w:type="dxa"/>
            <w:tcBorders>
              <w:top w:val="nil"/>
              <w:left w:val="nil"/>
              <w:bottom w:val="nil"/>
              <w:right w:val="nil"/>
            </w:tcBorders>
            <w:vAlign w:val="center"/>
          </w:tcPr>
          <w:p w14:paraId="4ACDB74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43 (5.3%)</w:t>
            </w:r>
          </w:p>
        </w:tc>
        <w:tc>
          <w:tcPr>
            <w:tcW w:w="977" w:type="dxa"/>
            <w:tcBorders>
              <w:top w:val="nil"/>
              <w:left w:val="nil"/>
              <w:bottom w:val="nil"/>
              <w:right w:val="single" w:sz="12" w:space="0" w:color="auto"/>
            </w:tcBorders>
            <w:vAlign w:val="center"/>
          </w:tcPr>
          <w:p w14:paraId="50FD7E87" w14:textId="77777777" w:rsidR="00210BC4" w:rsidRPr="002D08A3" w:rsidRDefault="00210BC4" w:rsidP="0035097B">
            <w:pPr>
              <w:jc w:val="center"/>
              <w:rPr>
                <w:rFonts w:ascii="Arial" w:hAnsi="Arial" w:cs="Arial"/>
                <w:sz w:val="18"/>
                <w:lang w:val="en-GB"/>
              </w:rPr>
            </w:pPr>
          </w:p>
        </w:tc>
      </w:tr>
      <w:tr w:rsidR="00210BC4" w:rsidRPr="002D08A3" w14:paraId="6DB5EB06" w14:textId="77777777" w:rsidTr="00842E7E">
        <w:trPr>
          <w:trHeight w:val="172"/>
          <w:jc w:val="right"/>
        </w:trPr>
        <w:tc>
          <w:tcPr>
            <w:tcW w:w="2530" w:type="dxa"/>
            <w:vMerge/>
            <w:tcBorders>
              <w:top w:val="nil"/>
              <w:left w:val="single" w:sz="12" w:space="0" w:color="auto"/>
              <w:bottom w:val="nil"/>
              <w:right w:val="nil"/>
            </w:tcBorders>
            <w:vAlign w:val="center"/>
          </w:tcPr>
          <w:p w14:paraId="206688B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896811C" w14:textId="77777777" w:rsidR="00210BC4" w:rsidRPr="002D08A3" w:rsidRDefault="00210BC4" w:rsidP="0035097B">
            <w:pPr>
              <w:rPr>
                <w:rFonts w:ascii="Arial" w:hAnsi="Arial" w:cs="Arial"/>
                <w:sz w:val="18"/>
                <w:lang w:val="en-GB"/>
              </w:rPr>
            </w:pPr>
            <w:r w:rsidRPr="002D08A3">
              <w:rPr>
                <w:rFonts w:ascii="Arial" w:hAnsi="Arial" w:cs="Arial"/>
                <w:sz w:val="18"/>
                <w:lang w:val="en-GB"/>
              </w:rPr>
              <w:t>Littoral</w:t>
            </w:r>
          </w:p>
        </w:tc>
        <w:tc>
          <w:tcPr>
            <w:tcW w:w="1370" w:type="dxa"/>
            <w:tcBorders>
              <w:top w:val="nil"/>
              <w:left w:val="nil"/>
              <w:bottom w:val="nil"/>
              <w:right w:val="nil"/>
            </w:tcBorders>
            <w:vAlign w:val="center"/>
          </w:tcPr>
          <w:p w14:paraId="60E3D95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93 (21.3%)</w:t>
            </w:r>
          </w:p>
        </w:tc>
        <w:tc>
          <w:tcPr>
            <w:tcW w:w="1272" w:type="dxa"/>
            <w:tcBorders>
              <w:top w:val="nil"/>
              <w:left w:val="nil"/>
              <w:bottom w:val="nil"/>
              <w:right w:val="nil"/>
            </w:tcBorders>
            <w:vAlign w:val="center"/>
          </w:tcPr>
          <w:p w14:paraId="201624C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81 (22%)</w:t>
            </w:r>
          </w:p>
        </w:tc>
        <w:tc>
          <w:tcPr>
            <w:tcW w:w="1418" w:type="dxa"/>
            <w:tcBorders>
              <w:top w:val="nil"/>
              <w:left w:val="nil"/>
              <w:bottom w:val="nil"/>
              <w:right w:val="nil"/>
            </w:tcBorders>
            <w:vAlign w:val="center"/>
          </w:tcPr>
          <w:p w14:paraId="0C8E441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174 (21.6%)</w:t>
            </w:r>
          </w:p>
        </w:tc>
        <w:tc>
          <w:tcPr>
            <w:tcW w:w="977" w:type="dxa"/>
            <w:tcBorders>
              <w:top w:val="nil"/>
              <w:left w:val="nil"/>
              <w:bottom w:val="nil"/>
              <w:right w:val="single" w:sz="12" w:space="0" w:color="auto"/>
            </w:tcBorders>
            <w:vAlign w:val="center"/>
          </w:tcPr>
          <w:p w14:paraId="48D6A648" w14:textId="77777777" w:rsidR="00210BC4" w:rsidRPr="002D08A3" w:rsidRDefault="00210BC4" w:rsidP="0035097B">
            <w:pPr>
              <w:jc w:val="center"/>
              <w:rPr>
                <w:rFonts w:ascii="Arial" w:hAnsi="Arial" w:cs="Arial"/>
                <w:sz w:val="18"/>
                <w:lang w:val="en-GB"/>
              </w:rPr>
            </w:pPr>
          </w:p>
        </w:tc>
      </w:tr>
      <w:tr w:rsidR="00210BC4" w:rsidRPr="002D08A3" w14:paraId="606000E6" w14:textId="77777777" w:rsidTr="00842E7E">
        <w:trPr>
          <w:trHeight w:val="163"/>
          <w:jc w:val="right"/>
        </w:trPr>
        <w:tc>
          <w:tcPr>
            <w:tcW w:w="2530" w:type="dxa"/>
            <w:vMerge/>
            <w:tcBorders>
              <w:top w:val="nil"/>
              <w:left w:val="single" w:sz="12" w:space="0" w:color="auto"/>
              <w:bottom w:val="nil"/>
              <w:right w:val="nil"/>
            </w:tcBorders>
            <w:vAlign w:val="center"/>
          </w:tcPr>
          <w:p w14:paraId="7706415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6055955" w14:textId="77777777" w:rsidR="00210BC4" w:rsidRPr="002D08A3" w:rsidRDefault="00210BC4" w:rsidP="0035097B">
            <w:pPr>
              <w:rPr>
                <w:rFonts w:ascii="Arial" w:hAnsi="Arial" w:cs="Arial"/>
                <w:sz w:val="18"/>
                <w:lang w:val="en-GB"/>
              </w:rPr>
            </w:pPr>
            <w:r w:rsidRPr="002D08A3">
              <w:rPr>
                <w:rFonts w:ascii="Arial" w:hAnsi="Arial" w:cs="Arial"/>
                <w:sz w:val="18"/>
                <w:lang w:val="en-GB"/>
              </w:rPr>
              <w:t>North</w:t>
            </w:r>
          </w:p>
        </w:tc>
        <w:tc>
          <w:tcPr>
            <w:tcW w:w="1370" w:type="dxa"/>
            <w:tcBorders>
              <w:top w:val="nil"/>
              <w:left w:val="nil"/>
              <w:bottom w:val="nil"/>
              <w:right w:val="nil"/>
            </w:tcBorders>
            <w:vAlign w:val="center"/>
          </w:tcPr>
          <w:p w14:paraId="5640EAA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w:t>
            </w:r>
          </w:p>
        </w:tc>
        <w:tc>
          <w:tcPr>
            <w:tcW w:w="1272" w:type="dxa"/>
            <w:tcBorders>
              <w:top w:val="nil"/>
              <w:left w:val="nil"/>
              <w:bottom w:val="nil"/>
              <w:right w:val="nil"/>
            </w:tcBorders>
            <w:vAlign w:val="center"/>
          </w:tcPr>
          <w:p w14:paraId="1377855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6B42ADD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 (1.9%)</w:t>
            </w:r>
          </w:p>
        </w:tc>
        <w:tc>
          <w:tcPr>
            <w:tcW w:w="977" w:type="dxa"/>
            <w:tcBorders>
              <w:top w:val="nil"/>
              <w:left w:val="nil"/>
              <w:bottom w:val="nil"/>
              <w:right w:val="single" w:sz="12" w:space="0" w:color="auto"/>
            </w:tcBorders>
            <w:vAlign w:val="center"/>
          </w:tcPr>
          <w:p w14:paraId="7815335A" w14:textId="77777777" w:rsidR="00210BC4" w:rsidRPr="002D08A3" w:rsidRDefault="00210BC4" w:rsidP="0035097B">
            <w:pPr>
              <w:jc w:val="center"/>
              <w:rPr>
                <w:rFonts w:ascii="Arial" w:hAnsi="Arial" w:cs="Arial"/>
                <w:sz w:val="18"/>
                <w:lang w:val="en-GB"/>
              </w:rPr>
            </w:pPr>
          </w:p>
        </w:tc>
      </w:tr>
      <w:tr w:rsidR="00210BC4" w:rsidRPr="002D08A3" w14:paraId="6CA63480" w14:textId="77777777" w:rsidTr="00842E7E">
        <w:trPr>
          <w:trHeight w:val="163"/>
          <w:jc w:val="right"/>
        </w:trPr>
        <w:tc>
          <w:tcPr>
            <w:tcW w:w="2530" w:type="dxa"/>
            <w:vMerge/>
            <w:tcBorders>
              <w:top w:val="nil"/>
              <w:left w:val="single" w:sz="12" w:space="0" w:color="auto"/>
              <w:bottom w:val="nil"/>
              <w:right w:val="nil"/>
            </w:tcBorders>
            <w:vAlign w:val="center"/>
          </w:tcPr>
          <w:p w14:paraId="5E0F6579"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B4BEB5" w14:textId="77777777" w:rsidR="00210BC4" w:rsidRPr="002D08A3" w:rsidRDefault="00210BC4" w:rsidP="0035097B">
            <w:pPr>
              <w:rPr>
                <w:rFonts w:ascii="Arial" w:hAnsi="Arial" w:cs="Arial"/>
                <w:sz w:val="18"/>
                <w:lang w:val="en-GB"/>
              </w:rPr>
            </w:pPr>
            <w:r w:rsidRPr="002D08A3">
              <w:rPr>
                <w:rFonts w:ascii="Arial" w:hAnsi="Arial" w:cs="Arial"/>
                <w:sz w:val="18"/>
                <w:lang w:val="en-GB"/>
              </w:rPr>
              <w:t>North west</w:t>
            </w:r>
          </w:p>
        </w:tc>
        <w:tc>
          <w:tcPr>
            <w:tcW w:w="1370" w:type="dxa"/>
            <w:tcBorders>
              <w:top w:val="nil"/>
              <w:left w:val="nil"/>
              <w:bottom w:val="nil"/>
              <w:right w:val="nil"/>
            </w:tcBorders>
            <w:vAlign w:val="center"/>
          </w:tcPr>
          <w:p w14:paraId="2404E0E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w:t>
            </w:r>
          </w:p>
        </w:tc>
        <w:tc>
          <w:tcPr>
            <w:tcW w:w="1272" w:type="dxa"/>
            <w:tcBorders>
              <w:top w:val="nil"/>
              <w:left w:val="nil"/>
              <w:bottom w:val="nil"/>
              <w:right w:val="nil"/>
            </w:tcBorders>
            <w:vAlign w:val="center"/>
          </w:tcPr>
          <w:p w14:paraId="6A33B0E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(1.4%)</w:t>
            </w:r>
          </w:p>
        </w:tc>
        <w:tc>
          <w:tcPr>
            <w:tcW w:w="1418" w:type="dxa"/>
            <w:tcBorders>
              <w:top w:val="nil"/>
              <w:left w:val="nil"/>
              <w:bottom w:val="nil"/>
              <w:right w:val="nil"/>
            </w:tcBorders>
            <w:vAlign w:val="center"/>
          </w:tcPr>
          <w:p w14:paraId="5C16DC0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18 (2.2%)</w:t>
            </w:r>
          </w:p>
        </w:tc>
        <w:tc>
          <w:tcPr>
            <w:tcW w:w="977" w:type="dxa"/>
            <w:tcBorders>
              <w:top w:val="nil"/>
              <w:left w:val="nil"/>
              <w:bottom w:val="nil"/>
              <w:right w:val="single" w:sz="12" w:space="0" w:color="auto"/>
            </w:tcBorders>
            <w:vAlign w:val="center"/>
          </w:tcPr>
          <w:p w14:paraId="7404866F" w14:textId="77777777" w:rsidR="00210BC4" w:rsidRPr="002D08A3" w:rsidRDefault="00210BC4" w:rsidP="0035097B">
            <w:pPr>
              <w:jc w:val="center"/>
              <w:rPr>
                <w:rFonts w:ascii="Arial" w:hAnsi="Arial" w:cs="Arial"/>
                <w:sz w:val="18"/>
                <w:lang w:val="en-GB"/>
              </w:rPr>
            </w:pPr>
          </w:p>
        </w:tc>
      </w:tr>
      <w:tr w:rsidR="00210BC4" w:rsidRPr="002D08A3" w14:paraId="1388930B" w14:textId="77777777" w:rsidTr="00842E7E">
        <w:trPr>
          <w:trHeight w:val="172"/>
          <w:jc w:val="right"/>
        </w:trPr>
        <w:tc>
          <w:tcPr>
            <w:tcW w:w="2530" w:type="dxa"/>
            <w:vMerge/>
            <w:tcBorders>
              <w:top w:val="nil"/>
              <w:left w:val="single" w:sz="12" w:space="0" w:color="auto"/>
              <w:bottom w:val="nil"/>
              <w:right w:val="nil"/>
            </w:tcBorders>
            <w:vAlign w:val="center"/>
          </w:tcPr>
          <w:p w14:paraId="3F390D2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ABA9EB6" w14:textId="77777777" w:rsidR="00210BC4" w:rsidRPr="002D08A3" w:rsidRDefault="00210BC4" w:rsidP="0035097B">
            <w:pPr>
              <w:rPr>
                <w:rFonts w:ascii="Arial" w:hAnsi="Arial" w:cs="Arial"/>
                <w:sz w:val="18"/>
                <w:lang w:val="en-GB"/>
              </w:rPr>
            </w:pPr>
            <w:r w:rsidRPr="002D08A3">
              <w:rPr>
                <w:rFonts w:ascii="Arial" w:hAnsi="Arial" w:cs="Arial"/>
                <w:sz w:val="18"/>
                <w:lang w:val="en-GB"/>
              </w:rPr>
              <w:t>South</w:t>
            </w:r>
          </w:p>
        </w:tc>
        <w:tc>
          <w:tcPr>
            <w:tcW w:w="1370" w:type="dxa"/>
            <w:tcBorders>
              <w:top w:val="nil"/>
              <w:left w:val="nil"/>
              <w:bottom w:val="nil"/>
              <w:right w:val="nil"/>
            </w:tcBorders>
            <w:vAlign w:val="center"/>
          </w:tcPr>
          <w:p w14:paraId="3467642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(1.4%)</w:t>
            </w:r>
          </w:p>
        </w:tc>
        <w:tc>
          <w:tcPr>
            <w:tcW w:w="1272" w:type="dxa"/>
            <w:tcBorders>
              <w:top w:val="nil"/>
              <w:left w:val="nil"/>
              <w:bottom w:val="nil"/>
              <w:right w:val="nil"/>
            </w:tcBorders>
            <w:vAlign w:val="center"/>
          </w:tcPr>
          <w:p w14:paraId="7D7A740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(1.1%)</w:t>
            </w:r>
          </w:p>
        </w:tc>
        <w:tc>
          <w:tcPr>
            <w:tcW w:w="1418" w:type="dxa"/>
            <w:tcBorders>
              <w:top w:val="nil"/>
              <w:left w:val="nil"/>
              <w:bottom w:val="nil"/>
              <w:right w:val="nil"/>
            </w:tcBorders>
            <w:vAlign w:val="center"/>
          </w:tcPr>
          <w:p w14:paraId="5DC10E8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(1.2%)</w:t>
            </w:r>
          </w:p>
        </w:tc>
        <w:tc>
          <w:tcPr>
            <w:tcW w:w="977" w:type="dxa"/>
            <w:tcBorders>
              <w:top w:val="nil"/>
              <w:left w:val="nil"/>
              <w:bottom w:val="nil"/>
              <w:right w:val="single" w:sz="12" w:space="0" w:color="auto"/>
            </w:tcBorders>
            <w:vAlign w:val="center"/>
          </w:tcPr>
          <w:p w14:paraId="5257F616" w14:textId="77777777" w:rsidR="00210BC4" w:rsidRPr="002D08A3" w:rsidRDefault="00210BC4" w:rsidP="0035097B">
            <w:pPr>
              <w:jc w:val="center"/>
              <w:rPr>
                <w:rFonts w:ascii="Arial" w:hAnsi="Arial" w:cs="Arial"/>
                <w:sz w:val="18"/>
                <w:lang w:val="en-GB"/>
              </w:rPr>
            </w:pPr>
          </w:p>
        </w:tc>
      </w:tr>
      <w:tr w:rsidR="00210BC4" w:rsidRPr="002D08A3" w14:paraId="250C2879" w14:textId="77777777" w:rsidTr="00842E7E">
        <w:trPr>
          <w:trHeight w:val="163"/>
          <w:jc w:val="right"/>
        </w:trPr>
        <w:tc>
          <w:tcPr>
            <w:tcW w:w="2530" w:type="dxa"/>
            <w:vMerge/>
            <w:tcBorders>
              <w:top w:val="nil"/>
              <w:left w:val="single" w:sz="12" w:space="0" w:color="auto"/>
              <w:bottom w:val="nil"/>
              <w:right w:val="nil"/>
            </w:tcBorders>
            <w:vAlign w:val="center"/>
          </w:tcPr>
          <w:p w14:paraId="797DD9C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C1947EA" w14:textId="77777777" w:rsidR="00210BC4" w:rsidRPr="002D08A3" w:rsidRDefault="00210BC4" w:rsidP="0035097B">
            <w:pPr>
              <w:rPr>
                <w:rFonts w:ascii="Arial" w:hAnsi="Arial" w:cs="Arial"/>
                <w:sz w:val="18"/>
                <w:lang w:val="en-GB"/>
              </w:rPr>
            </w:pPr>
            <w:r w:rsidRPr="002D08A3">
              <w:rPr>
                <w:rFonts w:ascii="Arial" w:hAnsi="Arial" w:cs="Arial"/>
                <w:sz w:val="18"/>
                <w:lang w:val="en-GB"/>
              </w:rPr>
              <w:t>South west</w:t>
            </w:r>
          </w:p>
        </w:tc>
        <w:tc>
          <w:tcPr>
            <w:tcW w:w="1370" w:type="dxa"/>
            <w:tcBorders>
              <w:top w:val="nil"/>
              <w:left w:val="nil"/>
              <w:bottom w:val="nil"/>
              <w:right w:val="nil"/>
            </w:tcBorders>
            <w:vAlign w:val="center"/>
          </w:tcPr>
          <w:p w14:paraId="20E8CFE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(1.8%)</w:t>
            </w:r>
          </w:p>
        </w:tc>
        <w:tc>
          <w:tcPr>
            <w:tcW w:w="1272" w:type="dxa"/>
            <w:tcBorders>
              <w:top w:val="nil"/>
              <w:left w:val="nil"/>
              <w:bottom w:val="nil"/>
              <w:right w:val="nil"/>
            </w:tcBorders>
            <w:vAlign w:val="center"/>
          </w:tcPr>
          <w:p w14:paraId="1E7D6A9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(1.9%)</w:t>
            </w:r>
          </w:p>
        </w:tc>
        <w:tc>
          <w:tcPr>
            <w:tcW w:w="1418" w:type="dxa"/>
            <w:tcBorders>
              <w:top w:val="nil"/>
              <w:left w:val="nil"/>
              <w:bottom w:val="nil"/>
              <w:right w:val="nil"/>
            </w:tcBorders>
            <w:vAlign w:val="center"/>
          </w:tcPr>
          <w:p w14:paraId="4C6E5B1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 (1.9%)</w:t>
            </w:r>
          </w:p>
        </w:tc>
        <w:tc>
          <w:tcPr>
            <w:tcW w:w="977" w:type="dxa"/>
            <w:tcBorders>
              <w:top w:val="nil"/>
              <w:left w:val="nil"/>
              <w:bottom w:val="nil"/>
              <w:right w:val="single" w:sz="12" w:space="0" w:color="auto"/>
            </w:tcBorders>
            <w:vAlign w:val="center"/>
          </w:tcPr>
          <w:p w14:paraId="40A8C14B" w14:textId="77777777" w:rsidR="00210BC4" w:rsidRPr="002D08A3" w:rsidRDefault="00210BC4" w:rsidP="0035097B">
            <w:pPr>
              <w:jc w:val="center"/>
              <w:rPr>
                <w:rFonts w:ascii="Arial" w:hAnsi="Arial" w:cs="Arial"/>
                <w:sz w:val="18"/>
                <w:lang w:val="en-GB"/>
              </w:rPr>
            </w:pPr>
          </w:p>
        </w:tc>
      </w:tr>
      <w:tr w:rsidR="00210BC4" w:rsidRPr="002D08A3" w14:paraId="49D1DA55" w14:textId="77777777" w:rsidTr="00842E7E">
        <w:trPr>
          <w:trHeight w:val="172"/>
          <w:jc w:val="right"/>
        </w:trPr>
        <w:tc>
          <w:tcPr>
            <w:tcW w:w="2530" w:type="dxa"/>
            <w:vMerge/>
            <w:tcBorders>
              <w:top w:val="nil"/>
              <w:left w:val="single" w:sz="12" w:space="0" w:color="auto"/>
              <w:bottom w:val="nil"/>
              <w:right w:val="nil"/>
            </w:tcBorders>
            <w:vAlign w:val="center"/>
          </w:tcPr>
          <w:p w14:paraId="5E7975B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4A59317" w14:textId="77777777" w:rsidR="00210BC4" w:rsidRPr="002D08A3" w:rsidRDefault="00210BC4" w:rsidP="0035097B">
            <w:pPr>
              <w:rPr>
                <w:rFonts w:ascii="Arial" w:hAnsi="Arial" w:cs="Arial"/>
                <w:sz w:val="18"/>
                <w:lang w:val="en-GB"/>
              </w:rPr>
            </w:pPr>
            <w:r w:rsidRPr="002D08A3">
              <w:rPr>
                <w:rFonts w:ascii="Arial" w:hAnsi="Arial" w:cs="Arial"/>
                <w:sz w:val="18"/>
                <w:lang w:val="en-GB"/>
              </w:rPr>
              <w:t>West</w:t>
            </w:r>
          </w:p>
        </w:tc>
        <w:tc>
          <w:tcPr>
            <w:tcW w:w="1370" w:type="dxa"/>
            <w:tcBorders>
              <w:top w:val="nil"/>
              <w:left w:val="nil"/>
              <w:bottom w:val="nil"/>
              <w:right w:val="nil"/>
            </w:tcBorders>
            <w:vAlign w:val="center"/>
          </w:tcPr>
          <w:p w14:paraId="0F08E09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 (6.6%)</w:t>
            </w:r>
          </w:p>
        </w:tc>
        <w:tc>
          <w:tcPr>
            <w:tcW w:w="1272" w:type="dxa"/>
            <w:tcBorders>
              <w:top w:val="nil"/>
              <w:left w:val="nil"/>
              <w:bottom w:val="nil"/>
              <w:right w:val="nil"/>
            </w:tcBorders>
            <w:vAlign w:val="center"/>
          </w:tcPr>
          <w:p w14:paraId="629D488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(2.7%)</w:t>
            </w:r>
          </w:p>
        </w:tc>
        <w:tc>
          <w:tcPr>
            <w:tcW w:w="1418" w:type="dxa"/>
            <w:tcBorders>
              <w:top w:val="nil"/>
              <w:left w:val="nil"/>
              <w:bottom w:val="nil"/>
              <w:right w:val="nil"/>
            </w:tcBorders>
            <w:vAlign w:val="center"/>
          </w:tcPr>
          <w:p w14:paraId="46F4B2B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39 (4.8%)</w:t>
            </w:r>
          </w:p>
        </w:tc>
        <w:tc>
          <w:tcPr>
            <w:tcW w:w="977" w:type="dxa"/>
            <w:tcBorders>
              <w:top w:val="nil"/>
              <w:left w:val="nil"/>
              <w:bottom w:val="nil"/>
              <w:right w:val="single" w:sz="12" w:space="0" w:color="auto"/>
            </w:tcBorders>
            <w:vAlign w:val="center"/>
          </w:tcPr>
          <w:p w14:paraId="347A1058" w14:textId="77777777" w:rsidR="00210BC4" w:rsidRPr="002D08A3" w:rsidRDefault="00210BC4" w:rsidP="0035097B">
            <w:pPr>
              <w:jc w:val="center"/>
              <w:rPr>
                <w:rFonts w:ascii="Arial" w:hAnsi="Arial" w:cs="Arial"/>
                <w:sz w:val="18"/>
                <w:lang w:val="en-GB"/>
              </w:rPr>
            </w:pPr>
          </w:p>
        </w:tc>
      </w:tr>
      <w:tr w:rsidR="00210BC4" w:rsidRPr="002D08A3" w14:paraId="464BA6D9" w14:textId="77777777" w:rsidTr="00842E7E">
        <w:trPr>
          <w:trHeight w:val="163"/>
          <w:jc w:val="right"/>
        </w:trPr>
        <w:tc>
          <w:tcPr>
            <w:tcW w:w="2530" w:type="dxa"/>
            <w:vMerge w:val="restart"/>
            <w:tcBorders>
              <w:top w:val="nil"/>
              <w:left w:val="single" w:sz="12" w:space="0" w:color="auto"/>
              <w:bottom w:val="nil"/>
              <w:right w:val="nil"/>
            </w:tcBorders>
          </w:tcPr>
          <w:p w14:paraId="12B1CAF8"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Knowledge level</w:t>
            </w:r>
          </w:p>
        </w:tc>
        <w:tc>
          <w:tcPr>
            <w:tcW w:w="3162" w:type="dxa"/>
            <w:tcBorders>
              <w:top w:val="nil"/>
              <w:left w:val="nil"/>
              <w:bottom w:val="nil"/>
              <w:right w:val="nil"/>
            </w:tcBorders>
            <w:vAlign w:val="center"/>
          </w:tcPr>
          <w:p w14:paraId="49C448A3"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0A23661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79 (16.3%)</w:t>
            </w:r>
          </w:p>
        </w:tc>
        <w:tc>
          <w:tcPr>
            <w:tcW w:w="1272" w:type="dxa"/>
            <w:tcBorders>
              <w:top w:val="nil"/>
              <w:left w:val="nil"/>
              <w:bottom w:val="nil"/>
              <w:right w:val="nil"/>
            </w:tcBorders>
            <w:vAlign w:val="center"/>
          </w:tcPr>
          <w:p w14:paraId="0B0F4D4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69 (16.8%)</w:t>
            </w:r>
          </w:p>
        </w:tc>
        <w:tc>
          <w:tcPr>
            <w:tcW w:w="1418" w:type="dxa"/>
            <w:tcBorders>
              <w:top w:val="nil"/>
              <w:left w:val="nil"/>
              <w:bottom w:val="nil"/>
              <w:right w:val="nil"/>
            </w:tcBorders>
            <w:vAlign w:val="center"/>
          </w:tcPr>
          <w:p w14:paraId="651471FC"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148 (16.5%)</w:t>
            </w:r>
          </w:p>
        </w:tc>
        <w:tc>
          <w:tcPr>
            <w:tcW w:w="977" w:type="dxa"/>
            <w:tcBorders>
              <w:top w:val="nil"/>
              <w:left w:val="nil"/>
              <w:bottom w:val="nil"/>
              <w:right w:val="single" w:sz="12" w:space="0" w:color="auto"/>
            </w:tcBorders>
            <w:vAlign w:val="center"/>
          </w:tcPr>
          <w:p w14:paraId="5C65BE8A"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0.290</w:t>
            </w:r>
          </w:p>
        </w:tc>
      </w:tr>
      <w:tr w:rsidR="00210BC4" w:rsidRPr="002D08A3" w14:paraId="24C6EC4E" w14:textId="77777777" w:rsidTr="00842E7E">
        <w:trPr>
          <w:trHeight w:val="172"/>
          <w:jc w:val="right"/>
        </w:trPr>
        <w:tc>
          <w:tcPr>
            <w:tcW w:w="2530" w:type="dxa"/>
            <w:vMerge/>
            <w:tcBorders>
              <w:top w:val="nil"/>
              <w:left w:val="single" w:sz="12" w:space="0" w:color="auto"/>
              <w:bottom w:val="nil"/>
              <w:right w:val="nil"/>
            </w:tcBorders>
            <w:vAlign w:val="center"/>
          </w:tcPr>
          <w:p w14:paraId="5F4CB03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C102E15"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33C48CC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345 (71.1%)</w:t>
            </w:r>
          </w:p>
        </w:tc>
        <w:tc>
          <w:tcPr>
            <w:tcW w:w="1272" w:type="dxa"/>
            <w:tcBorders>
              <w:top w:val="nil"/>
              <w:left w:val="nil"/>
              <w:bottom w:val="nil"/>
              <w:right w:val="nil"/>
            </w:tcBorders>
            <w:vAlign w:val="center"/>
          </w:tcPr>
          <w:p w14:paraId="1659B47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303 (73.9%)</w:t>
            </w:r>
          </w:p>
        </w:tc>
        <w:tc>
          <w:tcPr>
            <w:tcW w:w="1418" w:type="dxa"/>
            <w:tcBorders>
              <w:top w:val="nil"/>
              <w:left w:val="nil"/>
              <w:bottom w:val="nil"/>
              <w:right w:val="nil"/>
            </w:tcBorders>
            <w:vAlign w:val="center"/>
          </w:tcPr>
          <w:p w14:paraId="0A6E057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648 (72.4%)</w:t>
            </w:r>
          </w:p>
        </w:tc>
        <w:tc>
          <w:tcPr>
            <w:tcW w:w="977" w:type="dxa"/>
            <w:tcBorders>
              <w:top w:val="nil"/>
              <w:left w:val="nil"/>
              <w:bottom w:val="nil"/>
              <w:right w:val="single" w:sz="12" w:space="0" w:color="auto"/>
            </w:tcBorders>
            <w:vAlign w:val="center"/>
          </w:tcPr>
          <w:p w14:paraId="39D468D8" w14:textId="77777777" w:rsidR="00210BC4" w:rsidRPr="002D08A3" w:rsidRDefault="00210BC4" w:rsidP="0035097B">
            <w:pPr>
              <w:jc w:val="center"/>
              <w:rPr>
                <w:rFonts w:ascii="Arial" w:hAnsi="Arial" w:cs="Arial"/>
                <w:sz w:val="18"/>
                <w:lang w:val="en-GB"/>
              </w:rPr>
            </w:pPr>
          </w:p>
        </w:tc>
      </w:tr>
      <w:tr w:rsidR="00210BC4" w:rsidRPr="002D08A3" w14:paraId="59C3E928" w14:textId="77777777" w:rsidTr="00842E7E">
        <w:trPr>
          <w:trHeight w:val="163"/>
          <w:jc w:val="right"/>
        </w:trPr>
        <w:tc>
          <w:tcPr>
            <w:tcW w:w="2530" w:type="dxa"/>
            <w:vMerge/>
            <w:tcBorders>
              <w:top w:val="nil"/>
              <w:left w:val="single" w:sz="12" w:space="0" w:color="auto"/>
              <w:bottom w:val="nil"/>
              <w:right w:val="nil"/>
            </w:tcBorders>
            <w:vAlign w:val="center"/>
          </w:tcPr>
          <w:p w14:paraId="7E642AE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3CEAD18"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nil"/>
              <w:right w:val="nil"/>
            </w:tcBorders>
            <w:vAlign w:val="center"/>
          </w:tcPr>
          <w:p w14:paraId="0AD34F2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61 (12.6%)</w:t>
            </w:r>
          </w:p>
        </w:tc>
        <w:tc>
          <w:tcPr>
            <w:tcW w:w="1272" w:type="dxa"/>
            <w:tcBorders>
              <w:top w:val="nil"/>
              <w:left w:val="nil"/>
              <w:bottom w:val="nil"/>
              <w:right w:val="nil"/>
            </w:tcBorders>
            <w:vAlign w:val="center"/>
          </w:tcPr>
          <w:p w14:paraId="6790786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38 (9.3%)</w:t>
            </w:r>
          </w:p>
        </w:tc>
        <w:tc>
          <w:tcPr>
            <w:tcW w:w="1418" w:type="dxa"/>
            <w:tcBorders>
              <w:top w:val="nil"/>
              <w:left w:val="nil"/>
              <w:bottom w:val="nil"/>
              <w:right w:val="nil"/>
            </w:tcBorders>
            <w:vAlign w:val="center"/>
          </w:tcPr>
          <w:p w14:paraId="2C684DE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99 (11.1%)</w:t>
            </w:r>
          </w:p>
        </w:tc>
        <w:tc>
          <w:tcPr>
            <w:tcW w:w="977" w:type="dxa"/>
            <w:tcBorders>
              <w:top w:val="nil"/>
              <w:left w:val="nil"/>
              <w:bottom w:val="nil"/>
              <w:right w:val="single" w:sz="12" w:space="0" w:color="auto"/>
            </w:tcBorders>
            <w:vAlign w:val="center"/>
          </w:tcPr>
          <w:p w14:paraId="38817720" w14:textId="77777777" w:rsidR="00210BC4" w:rsidRPr="002D08A3" w:rsidRDefault="00210BC4" w:rsidP="0035097B">
            <w:pPr>
              <w:jc w:val="center"/>
              <w:rPr>
                <w:rFonts w:ascii="Arial" w:hAnsi="Arial" w:cs="Arial"/>
                <w:sz w:val="18"/>
                <w:lang w:val="en-GB"/>
              </w:rPr>
            </w:pPr>
          </w:p>
        </w:tc>
      </w:tr>
      <w:tr w:rsidR="00210BC4" w:rsidRPr="002D08A3" w14:paraId="76E0AB3F" w14:textId="77777777" w:rsidTr="00842E7E">
        <w:trPr>
          <w:trHeight w:val="163"/>
          <w:jc w:val="right"/>
        </w:trPr>
        <w:tc>
          <w:tcPr>
            <w:tcW w:w="2530" w:type="dxa"/>
            <w:vMerge w:val="restart"/>
            <w:tcBorders>
              <w:top w:val="nil"/>
              <w:left w:val="single" w:sz="12" w:space="0" w:color="auto"/>
              <w:bottom w:val="nil"/>
              <w:right w:val="nil"/>
            </w:tcBorders>
          </w:tcPr>
          <w:p w14:paraId="4BD477E6"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Attitude level</w:t>
            </w:r>
          </w:p>
        </w:tc>
        <w:tc>
          <w:tcPr>
            <w:tcW w:w="3162" w:type="dxa"/>
            <w:tcBorders>
              <w:top w:val="nil"/>
              <w:left w:val="nil"/>
              <w:bottom w:val="nil"/>
              <w:right w:val="nil"/>
            </w:tcBorders>
            <w:vAlign w:val="center"/>
          </w:tcPr>
          <w:p w14:paraId="3108A0A0"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3306ED7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39 (8%)</w:t>
            </w:r>
          </w:p>
        </w:tc>
        <w:tc>
          <w:tcPr>
            <w:tcW w:w="1272" w:type="dxa"/>
            <w:tcBorders>
              <w:top w:val="nil"/>
              <w:left w:val="nil"/>
              <w:bottom w:val="nil"/>
              <w:right w:val="nil"/>
            </w:tcBorders>
            <w:vAlign w:val="center"/>
          </w:tcPr>
          <w:p w14:paraId="2BD007A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36 (8.8%)</w:t>
            </w:r>
          </w:p>
        </w:tc>
        <w:tc>
          <w:tcPr>
            <w:tcW w:w="1418" w:type="dxa"/>
            <w:tcBorders>
              <w:top w:val="nil"/>
              <w:left w:val="nil"/>
              <w:bottom w:val="nil"/>
              <w:right w:val="nil"/>
            </w:tcBorders>
            <w:vAlign w:val="center"/>
          </w:tcPr>
          <w:p w14:paraId="66C2785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75 (8.4%)</w:t>
            </w:r>
          </w:p>
        </w:tc>
        <w:tc>
          <w:tcPr>
            <w:tcW w:w="977" w:type="dxa"/>
            <w:tcBorders>
              <w:top w:val="nil"/>
              <w:left w:val="nil"/>
              <w:bottom w:val="nil"/>
              <w:right w:val="single" w:sz="12" w:space="0" w:color="auto"/>
            </w:tcBorders>
            <w:vAlign w:val="center"/>
          </w:tcPr>
          <w:p w14:paraId="4D8EB5C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0.921</w:t>
            </w:r>
          </w:p>
        </w:tc>
      </w:tr>
      <w:tr w:rsidR="00210BC4" w:rsidRPr="002D08A3" w14:paraId="392FDB5B" w14:textId="77777777" w:rsidTr="00842E7E">
        <w:trPr>
          <w:trHeight w:val="163"/>
          <w:jc w:val="right"/>
        </w:trPr>
        <w:tc>
          <w:tcPr>
            <w:tcW w:w="2530" w:type="dxa"/>
            <w:vMerge/>
            <w:tcBorders>
              <w:top w:val="nil"/>
              <w:left w:val="single" w:sz="12" w:space="0" w:color="auto"/>
              <w:bottom w:val="nil"/>
              <w:right w:val="nil"/>
            </w:tcBorders>
            <w:vAlign w:val="center"/>
          </w:tcPr>
          <w:p w14:paraId="241677D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CFF3E02"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36FA853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291 (60%)</w:t>
            </w:r>
          </w:p>
        </w:tc>
        <w:tc>
          <w:tcPr>
            <w:tcW w:w="1272" w:type="dxa"/>
            <w:tcBorders>
              <w:top w:val="nil"/>
              <w:left w:val="nil"/>
              <w:bottom w:val="nil"/>
              <w:right w:val="nil"/>
            </w:tcBorders>
            <w:vAlign w:val="center"/>
          </w:tcPr>
          <w:p w14:paraId="43D5EC3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245 (59.8%)</w:t>
            </w:r>
          </w:p>
        </w:tc>
        <w:tc>
          <w:tcPr>
            <w:tcW w:w="1418" w:type="dxa"/>
            <w:tcBorders>
              <w:top w:val="nil"/>
              <w:left w:val="nil"/>
              <w:bottom w:val="nil"/>
              <w:right w:val="nil"/>
            </w:tcBorders>
            <w:vAlign w:val="center"/>
          </w:tcPr>
          <w:p w14:paraId="00D4EF2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536 (59.9%)</w:t>
            </w:r>
          </w:p>
        </w:tc>
        <w:tc>
          <w:tcPr>
            <w:tcW w:w="977" w:type="dxa"/>
            <w:tcBorders>
              <w:top w:val="nil"/>
              <w:left w:val="nil"/>
              <w:bottom w:val="nil"/>
              <w:right w:val="single" w:sz="12" w:space="0" w:color="auto"/>
            </w:tcBorders>
            <w:vAlign w:val="center"/>
          </w:tcPr>
          <w:p w14:paraId="03E667FC" w14:textId="77777777" w:rsidR="00210BC4" w:rsidRPr="002D08A3" w:rsidRDefault="00210BC4" w:rsidP="0035097B">
            <w:pPr>
              <w:jc w:val="center"/>
              <w:rPr>
                <w:rFonts w:ascii="Arial" w:hAnsi="Arial" w:cs="Arial"/>
                <w:sz w:val="18"/>
                <w:lang w:val="en-GB"/>
              </w:rPr>
            </w:pPr>
          </w:p>
        </w:tc>
      </w:tr>
      <w:tr w:rsidR="00210BC4" w:rsidRPr="002D08A3" w14:paraId="49BCFF85" w14:textId="77777777" w:rsidTr="00842E7E">
        <w:trPr>
          <w:trHeight w:val="172"/>
          <w:jc w:val="right"/>
        </w:trPr>
        <w:tc>
          <w:tcPr>
            <w:tcW w:w="2530" w:type="dxa"/>
            <w:vMerge/>
            <w:tcBorders>
              <w:top w:val="nil"/>
              <w:left w:val="single" w:sz="12" w:space="0" w:color="auto"/>
              <w:bottom w:val="nil"/>
              <w:right w:val="nil"/>
            </w:tcBorders>
            <w:vAlign w:val="center"/>
          </w:tcPr>
          <w:p w14:paraId="7BFF08D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203AF80"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nil"/>
              <w:right w:val="nil"/>
            </w:tcBorders>
            <w:vAlign w:val="center"/>
          </w:tcPr>
          <w:p w14:paraId="6270716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155 (32%)</w:t>
            </w:r>
          </w:p>
        </w:tc>
        <w:tc>
          <w:tcPr>
            <w:tcW w:w="1272" w:type="dxa"/>
            <w:tcBorders>
              <w:top w:val="nil"/>
              <w:left w:val="nil"/>
              <w:bottom w:val="nil"/>
              <w:right w:val="nil"/>
            </w:tcBorders>
            <w:vAlign w:val="center"/>
          </w:tcPr>
          <w:p w14:paraId="0EBA72B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129 (31.5%)</w:t>
            </w:r>
          </w:p>
        </w:tc>
        <w:tc>
          <w:tcPr>
            <w:tcW w:w="1418" w:type="dxa"/>
            <w:tcBorders>
              <w:top w:val="nil"/>
              <w:left w:val="nil"/>
              <w:bottom w:val="nil"/>
              <w:right w:val="nil"/>
            </w:tcBorders>
            <w:vAlign w:val="center"/>
          </w:tcPr>
          <w:p w14:paraId="21CF336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284 (31.7%)</w:t>
            </w:r>
          </w:p>
        </w:tc>
        <w:tc>
          <w:tcPr>
            <w:tcW w:w="977" w:type="dxa"/>
            <w:tcBorders>
              <w:top w:val="nil"/>
              <w:left w:val="nil"/>
              <w:bottom w:val="nil"/>
              <w:right w:val="single" w:sz="12" w:space="0" w:color="auto"/>
            </w:tcBorders>
            <w:vAlign w:val="center"/>
          </w:tcPr>
          <w:p w14:paraId="24F4430D" w14:textId="77777777" w:rsidR="00210BC4" w:rsidRPr="002D08A3" w:rsidRDefault="00210BC4" w:rsidP="0035097B">
            <w:pPr>
              <w:jc w:val="center"/>
              <w:rPr>
                <w:rFonts w:ascii="Arial" w:hAnsi="Arial" w:cs="Arial"/>
                <w:sz w:val="18"/>
                <w:lang w:val="en-GB"/>
              </w:rPr>
            </w:pPr>
          </w:p>
        </w:tc>
      </w:tr>
      <w:tr w:rsidR="00210BC4" w:rsidRPr="002D08A3" w14:paraId="13F9A035" w14:textId="77777777" w:rsidTr="00842E7E">
        <w:trPr>
          <w:trHeight w:val="172"/>
          <w:jc w:val="right"/>
        </w:trPr>
        <w:tc>
          <w:tcPr>
            <w:tcW w:w="2530" w:type="dxa"/>
            <w:vMerge w:val="restart"/>
            <w:tcBorders>
              <w:top w:val="nil"/>
              <w:left w:val="single" w:sz="12" w:space="0" w:color="auto"/>
              <w:bottom w:val="nil"/>
              <w:right w:val="nil"/>
            </w:tcBorders>
          </w:tcPr>
          <w:p w14:paraId="72A37B30"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Practice level</w:t>
            </w:r>
          </w:p>
        </w:tc>
        <w:tc>
          <w:tcPr>
            <w:tcW w:w="3162" w:type="dxa"/>
            <w:tcBorders>
              <w:top w:val="nil"/>
              <w:left w:val="nil"/>
              <w:bottom w:val="nil"/>
              <w:right w:val="nil"/>
            </w:tcBorders>
            <w:vAlign w:val="center"/>
          </w:tcPr>
          <w:p w14:paraId="04B9D388"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67F4BBE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87 (17.9%)</w:t>
            </w:r>
          </w:p>
        </w:tc>
        <w:tc>
          <w:tcPr>
            <w:tcW w:w="1272" w:type="dxa"/>
            <w:tcBorders>
              <w:top w:val="nil"/>
              <w:left w:val="nil"/>
              <w:bottom w:val="nil"/>
              <w:right w:val="nil"/>
            </w:tcBorders>
            <w:vAlign w:val="center"/>
          </w:tcPr>
          <w:p w14:paraId="32D89EC6"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51 (12.4%)</w:t>
            </w:r>
          </w:p>
        </w:tc>
        <w:tc>
          <w:tcPr>
            <w:tcW w:w="1418" w:type="dxa"/>
            <w:tcBorders>
              <w:top w:val="nil"/>
              <w:left w:val="nil"/>
              <w:bottom w:val="nil"/>
              <w:right w:val="nil"/>
            </w:tcBorders>
            <w:vAlign w:val="center"/>
          </w:tcPr>
          <w:p w14:paraId="3B4FEB5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138 (15.4%)</w:t>
            </w:r>
          </w:p>
        </w:tc>
        <w:tc>
          <w:tcPr>
            <w:tcW w:w="977" w:type="dxa"/>
            <w:tcBorders>
              <w:top w:val="nil"/>
              <w:left w:val="nil"/>
              <w:bottom w:val="nil"/>
              <w:right w:val="single" w:sz="12" w:space="0" w:color="auto"/>
            </w:tcBorders>
            <w:vAlign w:val="center"/>
          </w:tcPr>
          <w:p w14:paraId="04037705"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0.009</w:t>
            </w:r>
          </w:p>
        </w:tc>
      </w:tr>
      <w:tr w:rsidR="00210BC4" w:rsidRPr="002D08A3" w14:paraId="133760C2" w14:textId="77777777" w:rsidTr="00842E7E">
        <w:trPr>
          <w:trHeight w:val="163"/>
          <w:jc w:val="right"/>
        </w:trPr>
        <w:tc>
          <w:tcPr>
            <w:tcW w:w="2530" w:type="dxa"/>
            <w:vMerge/>
            <w:tcBorders>
              <w:top w:val="nil"/>
              <w:left w:val="single" w:sz="12" w:space="0" w:color="auto"/>
              <w:bottom w:val="nil"/>
              <w:right w:val="nil"/>
            </w:tcBorders>
            <w:vAlign w:val="center"/>
          </w:tcPr>
          <w:p w14:paraId="6A83DD3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FCB0150"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09FE54F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288 (59.4%)</w:t>
            </w:r>
          </w:p>
        </w:tc>
        <w:tc>
          <w:tcPr>
            <w:tcW w:w="1272" w:type="dxa"/>
            <w:tcBorders>
              <w:top w:val="nil"/>
              <w:left w:val="nil"/>
              <w:bottom w:val="nil"/>
              <w:right w:val="nil"/>
            </w:tcBorders>
            <w:vAlign w:val="center"/>
          </w:tcPr>
          <w:p w14:paraId="7D0D9D8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283 (69%)</w:t>
            </w:r>
          </w:p>
        </w:tc>
        <w:tc>
          <w:tcPr>
            <w:tcW w:w="1418" w:type="dxa"/>
            <w:tcBorders>
              <w:top w:val="nil"/>
              <w:left w:val="nil"/>
              <w:bottom w:val="nil"/>
              <w:right w:val="nil"/>
            </w:tcBorders>
            <w:vAlign w:val="center"/>
          </w:tcPr>
          <w:p w14:paraId="0E62420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571 (63.8%)</w:t>
            </w:r>
          </w:p>
        </w:tc>
        <w:tc>
          <w:tcPr>
            <w:tcW w:w="977" w:type="dxa"/>
            <w:tcBorders>
              <w:top w:val="nil"/>
              <w:left w:val="nil"/>
              <w:bottom w:val="nil"/>
              <w:right w:val="single" w:sz="12" w:space="0" w:color="auto"/>
            </w:tcBorders>
            <w:vAlign w:val="center"/>
          </w:tcPr>
          <w:p w14:paraId="6A8BE0AE" w14:textId="77777777" w:rsidR="00210BC4" w:rsidRPr="002D08A3" w:rsidRDefault="00210BC4" w:rsidP="0035097B">
            <w:pPr>
              <w:jc w:val="center"/>
              <w:rPr>
                <w:rFonts w:ascii="Arial" w:hAnsi="Arial" w:cs="Arial"/>
                <w:sz w:val="18"/>
                <w:lang w:val="en-GB"/>
              </w:rPr>
            </w:pPr>
          </w:p>
        </w:tc>
      </w:tr>
      <w:tr w:rsidR="00210BC4" w:rsidRPr="002D08A3" w14:paraId="1367FD08" w14:textId="77777777" w:rsidTr="00842E7E">
        <w:trPr>
          <w:trHeight w:val="163"/>
          <w:jc w:val="right"/>
        </w:trPr>
        <w:tc>
          <w:tcPr>
            <w:tcW w:w="2530" w:type="dxa"/>
            <w:vMerge/>
            <w:tcBorders>
              <w:top w:val="nil"/>
              <w:left w:val="single" w:sz="12" w:space="0" w:color="auto"/>
              <w:bottom w:val="single" w:sz="12" w:space="0" w:color="auto"/>
              <w:right w:val="nil"/>
            </w:tcBorders>
            <w:vAlign w:val="center"/>
          </w:tcPr>
          <w:p w14:paraId="4E87BB62" w14:textId="77777777" w:rsidR="00210BC4" w:rsidRPr="002D08A3" w:rsidRDefault="00210BC4" w:rsidP="0035097B">
            <w:pPr>
              <w:rPr>
                <w:rFonts w:ascii="Arial" w:hAnsi="Arial" w:cs="Arial"/>
                <w:sz w:val="18"/>
                <w:lang w:val="en-GB"/>
              </w:rPr>
            </w:pPr>
          </w:p>
        </w:tc>
        <w:tc>
          <w:tcPr>
            <w:tcW w:w="3162" w:type="dxa"/>
            <w:tcBorders>
              <w:top w:val="nil"/>
              <w:left w:val="nil"/>
              <w:bottom w:val="single" w:sz="12" w:space="0" w:color="auto"/>
              <w:right w:val="nil"/>
            </w:tcBorders>
            <w:vAlign w:val="center"/>
          </w:tcPr>
          <w:p w14:paraId="482C6E53"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single" w:sz="12" w:space="0" w:color="auto"/>
              <w:right w:val="nil"/>
            </w:tcBorders>
            <w:vAlign w:val="center"/>
          </w:tcPr>
          <w:p w14:paraId="6B914A2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110 (22.7%)</w:t>
            </w:r>
          </w:p>
        </w:tc>
        <w:tc>
          <w:tcPr>
            <w:tcW w:w="1272" w:type="dxa"/>
            <w:tcBorders>
              <w:top w:val="nil"/>
              <w:left w:val="nil"/>
              <w:bottom w:val="single" w:sz="12" w:space="0" w:color="auto"/>
              <w:right w:val="nil"/>
            </w:tcBorders>
            <w:vAlign w:val="center"/>
          </w:tcPr>
          <w:p w14:paraId="3FD7B35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76 (18.5%)</w:t>
            </w:r>
          </w:p>
        </w:tc>
        <w:tc>
          <w:tcPr>
            <w:tcW w:w="1418" w:type="dxa"/>
            <w:tcBorders>
              <w:top w:val="nil"/>
              <w:left w:val="nil"/>
              <w:bottom w:val="single" w:sz="12" w:space="0" w:color="auto"/>
              <w:right w:val="nil"/>
            </w:tcBorders>
            <w:vAlign w:val="center"/>
          </w:tcPr>
          <w:p w14:paraId="5108929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186 (20.8%)</w:t>
            </w:r>
          </w:p>
        </w:tc>
        <w:tc>
          <w:tcPr>
            <w:tcW w:w="977" w:type="dxa"/>
            <w:tcBorders>
              <w:top w:val="nil"/>
              <w:left w:val="nil"/>
              <w:bottom w:val="single" w:sz="12" w:space="0" w:color="auto"/>
              <w:right w:val="single" w:sz="12" w:space="0" w:color="auto"/>
            </w:tcBorders>
            <w:vAlign w:val="center"/>
          </w:tcPr>
          <w:p w14:paraId="50EC46E1" w14:textId="77777777" w:rsidR="00210BC4" w:rsidRPr="002D08A3" w:rsidRDefault="00210BC4" w:rsidP="0035097B">
            <w:pPr>
              <w:jc w:val="center"/>
              <w:rPr>
                <w:rFonts w:ascii="Arial" w:hAnsi="Arial" w:cs="Arial"/>
                <w:sz w:val="18"/>
                <w:lang w:val="en-GB"/>
              </w:rPr>
            </w:pPr>
          </w:p>
        </w:tc>
      </w:tr>
    </w:tbl>
    <w:p w14:paraId="1762E6D6" w14:textId="77777777" w:rsidR="00863BD3" w:rsidRDefault="00863BD3" w:rsidP="00441B6F">
      <w:pPr>
        <w:pStyle w:val="BodyText3"/>
        <w:tabs>
          <w:tab w:val="left" w:pos="1080"/>
        </w:tabs>
        <w:spacing w:after="0"/>
        <w:ind w:left="1080" w:hanging="1080"/>
        <w:jc w:val="both"/>
        <w:rPr>
          <w:rFonts w:ascii="Arial" w:hAnsi="Arial"/>
          <w:bCs/>
          <w:sz w:val="18"/>
        </w:rPr>
      </w:pPr>
    </w:p>
    <w:p w14:paraId="483E6BCB" w14:textId="77777777" w:rsidR="00C22A24" w:rsidRPr="00C22A24" w:rsidRDefault="00C22A24" w:rsidP="00441B6F">
      <w:pPr>
        <w:pStyle w:val="BodyText3"/>
        <w:tabs>
          <w:tab w:val="left" w:pos="1080"/>
        </w:tabs>
        <w:spacing w:after="0"/>
        <w:ind w:left="1080" w:hanging="1080"/>
        <w:jc w:val="both"/>
        <w:rPr>
          <w:rFonts w:ascii="Arial" w:hAnsi="Arial"/>
          <w:b/>
          <w:sz w:val="20"/>
          <w:szCs w:val="20"/>
          <w:lang w:val="en-GB"/>
        </w:rPr>
      </w:pPr>
    </w:p>
    <w:p w14:paraId="1DBA3299" w14:textId="77777777" w:rsidR="00C22A24" w:rsidRPr="00C22A24" w:rsidRDefault="00C22A24" w:rsidP="00C22A24">
      <w:pPr>
        <w:pStyle w:val="Body"/>
        <w:rPr>
          <w:rFonts w:ascii="Arial" w:hAnsi="Arial" w:cs="Arial"/>
          <w:b/>
          <w:lang w:val="en-GB"/>
        </w:rPr>
      </w:pPr>
      <w:r w:rsidRPr="00C22A24">
        <w:rPr>
          <w:rFonts w:ascii="Arial" w:hAnsi="Arial" w:cs="Arial"/>
          <w:b/>
          <w:lang w:val="en-GB"/>
        </w:rPr>
        <w:t>Respondent’s knowledge on COVID-19 clinical profile and preventive measures</w:t>
      </w:r>
    </w:p>
    <w:p w14:paraId="0B33E7FC" w14:textId="77777777" w:rsidR="00C22A24" w:rsidRDefault="00C22A24" w:rsidP="00C22A24">
      <w:pPr>
        <w:pStyle w:val="Body"/>
        <w:rPr>
          <w:rFonts w:ascii="Arial" w:hAnsi="Arial" w:cs="Arial"/>
          <w:lang w:val="en-GB"/>
        </w:rPr>
      </w:pPr>
      <w:r w:rsidRPr="00C22A24">
        <w:rPr>
          <w:rFonts w:ascii="Arial" w:hAnsi="Arial" w:cs="Arial"/>
          <w:lang w:val="en-GB"/>
        </w:rPr>
        <w:t>Of the 910 survey respondents, only 38.1% reported that they had heard of Severe Acute Respiratory Syndrome (SARS) or Middle East Respiratory Syndrome (MERS) before whereas 61.9% were totally unaware about it. In the knowledge module, the correct answer rates ranged between 20 and 96.3% [see Additional file 1]. Knowledge scores varied from 0 to 11 points giving an overall knowledge mean score of 7.28</w:t>
      </w:r>
      <m:oMath>
        <m:r>
          <w:rPr>
            <w:rFonts w:ascii="Cambria Math" w:hAnsi="Cambria Math" w:cs="Arial"/>
            <w:lang w:val="en-GB"/>
          </w:rPr>
          <m:t>±</m:t>
        </m:r>
      </m:oMath>
      <w:r w:rsidRPr="00C22A24">
        <w:rPr>
          <w:rFonts w:ascii="Arial" w:hAnsi="Arial" w:cs="Arial"/>
          <w:lang w:val="en-GB"/>
        </w:rPr>
        <w:t>1.86. A detailed illustration of COVID-19 knowledge score by demographic variables is presented in Table 2.</w:t>
      </w:r>
    </w:p>
    <w:p w14:paraId="61575E33"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2</w:t>
      </w:r>
      <w:r w:rsidRPr="00C22A24">
        <w:rPr>
          <w:rFonts w:ascii="Arial" w:hAnsi="Arial" w:cs="Arial"/>
          <w:lang w:val="en-GB"/>
        </w:rPr>
        <w:fldChar w:fldCharType="end"/>
      </w:r>
      <w:r w:rsidRPr="00C22A24">
        <w:rPr>
          <w:rFonts w:ascii="Arial" w:hAnsi="Arial" w:cs="Arial"/>
          <w:b/>
          <w:lang w:val="en-GB"/>
        </w:rPr>
        <w:t xml:space="preserve"> Knowledge of COVID-19 by demographic variables</w:t>
      </w:r>
    </w:p>
    <w:tbl>
      <w:tblPr>
        <w:tblStyle w:val="TableGrid2"/>
        <w:tblW w:w="10081" w:type="dxa"/>
        <w:jc w:val="right"/>
        <w:tblBorders>
          <w:left w:val="none" w:sz="0" w:space="0" w:color="auto"/>
          <w:right w:val="none" w:sz="0" w:space="0" w:color="auto"/>
        </w:tblBorders>
        <w:tblLook w:val="04A0" w:firstRow="1" w:lastRow="0" w:firstColumn="1" w:lastColumn="0" w:noHBand="0" w:noVBand="1"/>
      </w:tblPr>
      <w:tblGrid>
        <w:gridCol w:w="2473"/>
        <w:gridCol w:w="3037"/>
        <w:gridCol w:w="2694"/>
        <w:gridCol w:w="946"/>
        <w:gridCol w:w="931"/>
      </w:tblGrid>
      <w:tr w:rsidR="00C22A24" w:rsidRPr="002D08A3" w14:paraId="0F41D92A" w14:textId="77777777" w:rsidTr="00842E7E">
        <w:trPr>
          <w:trHeight w:val="611"/>
          <w:jc w:val="right"/>
        </w:trPr>
        <w:tc>
          <w:tcPr>
            <w:tcW w:w="10081"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FC5B872" w14:textId="77777777" w:rsidR="00C22A24" w:rsidRPr="002D08A3" w:rsidRDefault="00C22A24" w:rsidP="0035097B">
            <w:pPr>
              <w:jc w:val="both"/>
              <w:rPr>
                <w:rFonts w:ascii="Arial" w:hAnsi="Arial" w:cs="Arial"/>
                <w:sz w:val="16"/>
                <w:szCs w:val="16"/>
                <w:lang w:val="en-GB"/>
              </w:rPr>
            </w:pPr>
            <w:bookmarkStart w:id="40" w:name="_Ref41232939"/>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2</w:t>
            </w:r>
            <w:r w:rsidRPr="002D08A3">
              <w:rPr>
                <w:rFonts w:ascii="Arial" w:hAnsi="Arial" w:cs="Arial"/>
                <w:b/>
                <w:lang w:val="en-GB"/>
              </w:rPr>
              <w:fldChar w:fldCharType="end"/>
            </w:r>
            <w:bookmarkEnd w:id="40"/>
            <w:r w:rsidRPr="002D08A3">
              <w:rPr>
                <w:rFonts w:ascii="Arial" w:hAnsi="Arial" w:cs="Arial"/>
                <w:b/>
                <w:sz w:val="20"/>
                <w:szCs w:val="20"/>
                <w:lang w:val="en-GB"/>
              </w:rPr>
              <w:t xml:space="preserve"> Knowledge of COVID-19 by demographic variables.</w:t>
            </w:r>
            <w:r w:rsidRPr="002D08A3">
              <w:rPr>
                <w:rFonts w:ascii="Arial" w:hAnsi="Arial" w:cs="Arial"/>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"Others" included Divorced, Cohabiting and Separated; Place of current residence: here are primarily listed the cities were COVID-19 infected patients were identified.</w:t>
            </w:r>
          </w:p>
        </w:tc>
      </w:tr>
      <w:tr w:rsidR="00C22A24" w:rsidRPr="002D08A3" w14:paraId="6BADD8B9" w14:textId="77777777" w:rsidTr="00842E7E">
        <w:trPr>
          <w:trHeight w:val="686"/>
          <w:jc w:val="right"/>
        </w:trPr>
        <w:tc>
          <w:tcPr>
            <w:tcW w:w="2473" w:type="dxa"/>
            <w:tcBorders>
              <w:top w:val="nil"/>
              <w:left w:val="single" w:sz="12" w:space="0" w:color="auto"/>
              <w:bottom w:val="single" w:sz="12" w:space="0" w:color="auto"/>
              <w:right w:val="nil"/>
            </w:tcBorders>
            <w:vAlign w:val="center"/>
          </w:tcPr>
          <w:p w14:paraId="6C34DB86"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3037" w:type="dxa"/>
            <w:tcBorders>
              <w:top w:val="nil"/>
              <w:left w:val="nil"/>
              <w:bottom w:val="single" w:sz="12" w:space="0" w:color="auto"/>
              <w:right w:val="nil"/>
            </w:tcBorders>
            <w:vAlign w:val="center"/>
          </w:tcPr>
          <w:p w14:paraId="42D69785"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Characteristics</w:t>
            </w:r>
          </w:p>
        </w:tc>
        <w:tc>
          <w:tcPr>
            <w:tcW w:w="2694" w:type="dxa"/>
            <w:tcBorders>
              <w:top w:val="nil"/>
              <w:left w:val="nil"/>
              <w:bottom w:val="single" w:sz="12" w:space="0" w:color="auto"/>
              <w:right w:val="nil"/>
            </w:tcBorders>
            <w:vAlign w:val="center"/>
          </w:tcPr>
          <w:p w14:paraId="3D7F9C43"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 xml:space="preserve">Knowledge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946" w:type="dxa"/>
            <w:tcBorders>
              <w:top w:val="nil"/>
              <w:left w:val="nil"/>
              <w:bottom w:val="single" w:sz="12" w:space="0" w:color="auto"/>
              <w:right w:val="nil"/>
            </w:tcBorders>
            <w:vAlign w:val="center"/>
          </w:tcPr>
          <w:p w14:paraId="639A9319"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 / F</w:t>
            </w:r>
          </w:p>
        </w:tc>
        <w:tc>
          <w:tcPr>
            <w:tcW w:w="931" w:type="dxa"/>
            <w:tcBorders>
              <w:top w:val="nil"/>
              <w:left w:val="nil"/>
              <w:bottom w:val="single" w:sz="12" w:space="0" w:color="auto"/>
              <w:right w:val="single" w:sz="12" w:space="0" w:color="auto"/>
            </w:tcBorders>
            <w:vAlign w:val="center"/>
          </w:tcPr>
          <w:p w14:paraId="3C0A215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6AAC1AD6" w14:textId="77777777" w:rsidTr="00842E7E">
        <w:trPr>
          <w:trHeight w:val="230"/>
          <w:jc w:val="right"/>
        </w:trPr>
        <w:tc>
          <w:tcPr>
            <w:tcW w:w="2473" w:type="dxa"/>
            <w:tcBorders>
              <w:top w:val="single" w:sz="12" w:space="0" w:color="auto"/>
              <w:left w:val="single" w:sz="12" w:space="0" w:color="auto"/>
              <w:bottom w:val="nil"/>
              <w:right w:val="nil"/>
            </w:tcBorders>
            <w:vAlign w:val="center"/>
          </w:tcPr>
          <w:p w14:paraId="07603469" w14:textId="77777777" w:rsidR="00C22A24" w:rsidRPr="002D08A3" w:rsidRDefault="00C22A24" w:rsidP="0035097B">
            <w:pPr>
              <w:spacing w:before="60"/>
              <w:rPr>
                <w:rFonts w:ascii="Arial" w:hAnsi="Arial" w:cs="Arial"/>
                <w:b/>
                <w:sz w:val="18"/>
                <w:lang w:val="en-GB"/>
              </w:rPr>
            </w:pPr>
            <w:r w:rsidRPr="002D08A3">
              <w:rPr>
                <w:rFonts w:ascii="Arial" w:hAnsi="Arial" w:cs="Arial"/>
                <w:b/>
                <w:sz w:val="18"/>
                <w:lang w:val="en-GB"/>
              </w:rPr>
              <w:t>Gender</w:t>
            </w:r>
          </w:p>
        </w:tc>
        <w:tc>
          <w:tcPr>
            <w:tcW w:w="3037" w:type="dxa"/>
            <w:tcBorders>
              <w:top w:val="single" w:sz="12" w:space="0" w:color="auto"/>
              <w:left w:val="nil"/>
              <w:bottom w:val="nil"/>
              <w:right w:val="nil"/>
            </w:tcBorders>
            <w:vAlign w:val="center"/>
          </w:tcPr>
          <w:p w14:paraId="10C755B9" w14:textId="77777777" w:rsidR="00C22A24" w:rsidRPr="002D08A3" w:rsidRDefault="00C22A24" w:rsidP="0035097B">
            <w:pPr>
              <w:spacing w:before="60"/>
              <w:rPr>
                <w:rFonts w:ascii="Arial" w:hAnsi="Arial" w:cs="Arial"/>
                <w:sz w:val="18"/>
                <w:lang w:val="en-GB"/>
              </w:rPr>
            </w:pPr>
            <w:r w:rsidRPr="002D08A3">
              <w:rPr>
                <w:rFonts w:ascii="Arial" w:hAnsi="Arial" w:cs="Arial"/>
                <w:sz w:val="18"/>
                <w:lang w:val="en-GB"/>
              </w:rPr>
              <w:t>Male</w:t>
            </w:r>
          </w:p>
        </w:tc>
        <w:tc>
          <w:tcPr>
            <w:tcW w:w="2694" w:type="dxa"/>
            <w:tcBorders>
              <w:top w:val="single" w:sz="12" w:space="0" w:color="auto"/>
              <w:left w:val="nil"/>
              <w:bottom w:val="nil"/>
              <w:right w:val="nil"/>
            </w:tcBorders>
            <w:vAlign w:val="center"/>
          </w:tcPr>
          <w:p w14:paraId="4A3048D0"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 xml:space="preserve">7.35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single" w:sz="12" w:space="0" w:color="auto"/>
              <w:left w:val="nil"/>
              <w:bottom w:val="nil"/>
              <w:right w:val="nil"/>
            </w:tcBorders>
            <w:vAlign w:val="center"/>
          </w:tcPr>
          <w:p w14:paraId="39662CA7"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11.978</w:t>
            </w:r>
          </w:p>
        </w:tc>
        <w:tc>
          <w:tcPr>
            <w:tcW w:w="931" w:type="dxa"/>
            <w:tcBorders>
              <w:top w:val="single" w:sz="12" w:space="0" w:color="auto"/>
              <w:left w:val="nil"/>
              <w:bottom w:val="nil"/>
              <w:right w:val="single" w:sz="12" w:space="0" w:color="auto"/>
            </w:tcBorders>
            <w:vAlign w:val="center"/>
          </w:tcPr>
          <w:p w14:paraId="1FCBDB63"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&lt; 0.0001</w:t>
            </w:r>
          </w:p>
        </w:tc>
      </w:tr>
      <w:tr w:rsidR="00C22A24" w:rsidRPr="002D08A3" w14:paraId="0BCA403A" w14:textId="77777777" w:rsidTr="00842E7E">
        <w:trPr>
          <w:trHeight w:val="230"/>
          <w:jc w:val="right"/>
        </w:trPr>
        <w:tc>
          <w:tcPr>
            <w:tcW w:w="2473" w:type="dxa"/>
            <w:tcBorders>
              <w:top w:val="nil"/>
              <w:left w:val="single" w:sz="12" w:space="0" w:color="auto"/>
              <w:bottom w:val="nil"/>
              <w:right w:val="nil"/>
            </w:tcBorders>
            <w:vAlign w:val="center"/>
          </w:tcPr>
          <w:p w14:paraId="678E7495" w14:textId="77777777" w:rsidR="00C22A24" w:rsidRPr="002D08A3" w:rsidRDefault="00C22A24" w:rsidP="0035097B">
            <w:pPr>
              <w:jc w:val="center"/>
              <w:rPr>
                <w:rFonts w:ascii="Arial" w:hAnsi="Arial" w:cs="Arial"/>
                <w:sz w:val="18"/>
                <w:lang w:val="en-GB"/>
              </w:rPr>
            </w:pPr>
          </w:p>
        </w:tc>
        <w:tc>
          <w:tcPr>
            <w:tcW w:w="3037" w:type="dxa"/>
            <w:tcBorders>
              <w:top w:val="nil"/>
              <w:left w:val="nil"/>
              <w:bottom w:val="nil"/>
              <w:right w:val="nil"/>
            </w:tcBorders>
            <w:vAlign w:val="center"/>
          </w:tcPr>
          <w:p w14:paraId="5F1B6719" w14:textId="77777777" w:rsidR="00C22A24" w:rsidRPr="002D08A3" w:rsidRDefault="00C22A24" w:rsidP="0035097B">
            <w:pPr>
              <w:rPr>
                <w:rFonts w:ascii="Arial" w:hAnsi="Arial" w:cs="Arial"/>
                <w:sz w:val="18"/>
                <w:lang w:val="en-GB"/>
              </w:rPr>
            </w:pPr>
            <w:r w:rsidRPr="002D08A3">
              <w:rPr>
                <w:rFonts w:ascii="Arial" w:hAnsi="Arial" w:cs="Arial"/>
                <w:sz w:val="18"/>
                <w:lang w:val="en-GB"/>
              </w:rPr>
              <w:t>Female</w:t>
            </w:r>
          </w:p>
        </w:tc>
        <w:tc>
          <w:tcPr>
            <w:tcW w:w="2694" w:type="dxa"/>
            <w:tcBorders>
              <w:top w:val="nil"/>
              <w:left w:val="nil"/>
              <w:bottom w:val="nil"/>
              <w:right w:val="nil"/>
            </w:tcBorders>
            <w:vAlign w:val="center"/>
          </w:tcPr>
          <w:p w14:paraId="394F044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2764A5C3"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B37EE9F" w14:textId="77777777" w:rsidR="00C22A24" w:rsidRPr="002D08A3" w:rsidRDefault="00C22A24" w:rsidP="0035097B">
            <w:pPr>
              <w:jc w:val="center"/>
              <w:rPr>
                <w:rFonts w:ascii="Arial" w:hAnsi="Arial" w:cs="Arial"/>
                <w:sz w:val="18"/>
                <w:lang w:val="en-GB"/>
              </w:rPr>
            </w:pPr>
          </w:p>
        </w:tc>
      </w:tr>
      <w:tr w:rsidR="00C22A24" w:rsidRPr="002D08A3" w14:paraId="4C0610F0" w14:textId="77777777" w:rsidTr="00842E7E">
        <w:trPr>
          <w:trHeight w:val="205"/>
          <w:jc w:val="right"/>
        </w:trPr>
        <w:tc>
          <w:tcPr>
            <w:tcW w:w="2473" w:type="dxa"/>
            <w:vMerge w:val="restart"/>
            <w:tcBorders>
              <w:top w:val="nil"/>
              <w:left w:val="single" w:sz="12" w:space="0" w:color="auto"/>
              <w:bottom w:val="nil"/>
              <w:right w:val="nil"/>
            </w:tcBorders>
          </w:tcPr>
          <w:p w14:paraId="690EAB36"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 xml:space="preserve">Age groups </w:t>
            </w:r>
            <w:r w:rsidRPr="002D08A3">
              <w:rPr>
                <w:rFonts w:ascii="Arial" w:hAnsi="Arial" w:cs="Arial"/>
                <w:sz w:val="18"/>
                <w:lang w:val="en-GB"/>
              </w:rPr>
              <w:t>(years)</w:t>
            </w:r>
          </w:p>
        </w:tc>
        <w:tc>
          <w:tcPr>
            <w:tcW w:w="3037" w:type="dxa"/>
            <w:tcBorders>
              <w:top w:val="nil"/>
              <w:left w:val="nil"/>
              <w:bottom w:val="nil"/>
              <w:right w:val="nil"/>
            </w:tcBorders>
            <w:vAlign w:val="center"/>
          </w:tcPr>
          <w:p w14:paraId="72CB3505"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&lt; 20</w:t>
            </w:r>
          </w:p>
        </w:tc>
        <w:tc>
          <w:tcPr>
            <w:tcW w:w="2694" w:type="dxa"/>
            <w:tcBorders>
              <w:top w:val="nil"/>
              <w:left w:val="nil"/>
              <w:bottom w:val="nil"/>
              <w:right w:val="nil"/>
            </w:tcBorders>
            <w:vAlign w:val="center"/>
          </w:tcPr>
          <w:p w14:paraId="78BDEB1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6.75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1.51</w:t>
            </w:r>
          </w:p>
        </w:tc>
        <w:tc>
          <w:tcPr>
            <w:tcW w:w="946" w:type="dxa"/>
            <w:tcBorders>
              <w:top w:val="nil"/>
              <w:left w:val="nil"/>
              <w:bottom w:val="nil"/>
              <w:right w:val="nil"/>
            </w:tcBorders>
            <w:vAlign w:val="center"/>
          </w:tcPr>
          <w:p w14:paraId="28EFB48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10.277</w:t>
            </w:r>
          </w:p>
        </w:tc>
        <w:tc>
          <w:tcPr>
            <w:tcW w:w="931" w:type="dxa"/>
            <w:tcBorders>
              <w:top w:val="nil"/>
              <w:left w:val="nil"/>
              <w:bottom w:val="nil"/>
              <w:right w:val="single" w:sz="12" w:space="0" w:color="auto"/>
            </w:tcBorders>
            <w:vAlign w:val="center"/>
          </w:tcPr>
          <w:p w14:paraId="0EED98A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50AF3D57" w14:textId="77777777" w:rsidTr="00842E7E">
        <w:trPr>
          <w:trHeight w:val="205"/>
          <w:jc w:val="right"/>
        </w:trPr>
        <w:tc>
          <w:tcPr>
            <w:tcW w:w="2473" w:type="dxa"/>
            <w:vMerge/>
            <w:tcBorders>
              <w:top w:val="nil"/>
              <w:left w:val="single" w:sz="12" w:space="0" w:color="auto"/>
              <w:bottom w:val="nil"/>
              <w:right w:val="nil"/>
            </w:tcBorders>
            <w:vAlign w:val="center"/>
          </w:tcPr>
          <w:p w14:paraId="1FC4B1F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7EBFDFC" w14:textId="77777777" w:rsidR="00C22A24" w:rsidRPr="002D08A3" w:rsidRDefault="00C22A24" w:rsidP="0035097B">
            <w:pPr>
              <w:rPr>
                <w:rFonts w:ascii="Arial" w:hAnsi="Arial" w:cs="Arial"/>
                <w:sz w:val="18"/>
                <w:lang w:val="en-GB"/>
              </w:rPr>
            </w:pPr>
            <w:r w:rsidRPr="002D08A3">
              <w:rPr>
                <w:rFonts w:ascii="Arial" w:hAnsi="Arial" w:cs="Arial"/>
                <w:sz w:val="18"/>
                <w:lang w:val="en-GB"/>
              </w:rPr>
              <w:t>20–39</w:t>
            </w:r>
          </w:p>
        </w:tc>
        <w:tc>
          <w:tcPr>
            <w:tcW w:w="2694" w:type="dxa"/>
            <w:tcBorders>
              <w:top w:val="nil"/>
              <w:left w:val="nil"/>
              <w:bottom w:val="nil"/>
              <w:right w:val="nil"/>
            </w:tcBorders>
            <w:vAlign w:val="center"/>
          </w:tcPr>
          <w:p w14:paraId="137BA1A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08F5A6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303B7CE" w14:textId="77777777" w:rsidR="00C22A24" w:rsidRPr="002D08A3" w:rsidRDefault="00C22A24" w:rsidP="0035097B">
            <w:pPr>
              <w:jc w:val="center"/>
              <w:rPr>
                <w:rFonts w:ascii="Arial" w:hAnsi="Arial" w:cs="Arial"/>
                <w:sz w:val="18"/>
                <w:lang w:val="en-GB"/>
              </w:rPr>
            </w:pPr>
          </w:p>
        </w:tc>
      </w:tr>
      <w:tr w:rsidR="00C22A24" w:rsidRPr="002D08A3" w14:paraId="27DA1879" w14:textId="77777777" w:rsidTr="00842E7E">
        <w:trPr>
          <w:trHeight w:val="217"/>
          <w:jc w:val="right"/>
        </w:trPr>
        <w:tc>
          <w:tcPr>
            <w:tcW w:w="2473" w:type="dxa"/>
            <w:vMerge/>
            <w:tcBorders>
              <w:top w:val="nil"/>
              <w:left w:val="single" w:sz="12" w:space="0" w:color="auto"/>
              <w:bottom w:val="nil"/>
              <w:right w:val="nil"/>
            </w:tcBorders>
            <w:vAlign w:val="center"/>
          </w:tcPr>
          <w:p w14:paraId="6DD114D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919349B" w14:textId="77777777" w:rsidR="00C22A24" w:rsidRPr="002D08A3" w:rsidRDefault="00C22A24" w:rsidP="0035097B">
            <w:pPr>
              <w:rPr>
                <w:rFonts w:ascii="Arial" w:hAnsi="Arial" w:cs="Arial"/>
                <w:sz w:val="18"/>
                <w:lang w:val="en-GB"/>
              </w:rPr>
            </w:pPr>
            <w:r w:rsidRPr="002D08A3">
              <w:rPr>
                <w:rFonts w:ascii="Arial" w:hAnsi="Arial" w:cs="Arial"/>
                <w:sz w:val="18"/>
                <w:lang w:val="en-GB"/>
              </w:rPr>
              <w:t>40–59</w:t>
            </w:r>
          </w:p>
        </w:tc>
        <w:tc>
          <w:tcPr>
            <w:tcW w:w="2694" w:type="dxa"/>
            <w:tcBorders>
              <w:top w:val="nil"/>
              <w:left w:val="nil"/>
              <w:bottom w:val="nil"/>
              <w:right w:val="nil"/>
            </w:tcBorders>
            <w:vAlign w:val="center"/>
          </w:tcPr>
          <w:p w14:paraId="2703D04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585A604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E2C62E1" w14:textId="77777777" w:rsidR="00C22A24" w:rsidRPr="002D08A3" w:rsidRDefault="00C22A24" w:rsidP="0035097B">
            <w:pPr>
              <w:jc w:val="center"/>
              <w:rPr>
                <w:rFonts w:ascii="Arial" w:hAnsi="Arial" w:cs="Arial"/>
                <w:sz w:val="18"/>
                <w:lang w:val="en-GB"/>
              </w:rPr>
            </w:pPr>
          </w:p>
        </w:tc>
      </w:tr>
      <w:tr w:rsidR="00C22A24" w:rsidRPr="002D08A3" w14:paraId="545AC2CB" w14:textId="77777777" w:rsidTr="00842E7E">
        <w:trPr>
          <w:trHeight w:val="205"/>
          <w:jc w:val="right"/>
        </w:trPr>
        <w:tc>
          <w:tcPr>
            <w:tcW w:w="2473" w:type="dxa"/>
            <w:vMerge/>
            <w:tcBorders>
              <w:top w:val="nil"/>
              <w:left w:val="single" w:sz="12" w:space="0" w:color="auto"/>
              <w:bottom w:val="nil"/>
              <w:right w:val="nil"/>
            </w:tcBorders>
            <w:vAlign w:val="center"/>
          </w:tcPr>
          <w:p w14:paraId="74E99F6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1958DF5" w14:textId="77777777" w:rsidR="00C22A24" w:rsidRPr="002D08A3" w:rsidRDefault="00C22A24" w:rsidP="0035097B">
            <w:pPr>
              <w:rPr>
                <w:rFonts w:ascii="Arial" w:hAnsi="Arial" w:cs="Arial"/>
                <w:sz w:val="18"/>
                <w:lang w:val="en-GB"/>
              </w:rPr>
            </w:pPr>
            <w:r w:rsidRPr="002D08A3">
              <w:rPr>
                <w:rFonts w:ascii="Arial" w:hAnsi="Arial" w:cs="Arial"/>
                <w:sz w:val="18"/>
                <w:lang w:val="en-GB"/>
              </w:rPr>
              <w:t>60+</w:t>
            </w:r>
          </w:p>
        </w:tc>
        <w:tc>
          <w:tcPr>
            <w:tcW w:w="2694" w:type="dxa"/>
            <w:tcBorders>
              <w:top w:val="nil"/>
              <w:left w:val="nil"/>
              <w:bottom w:val="nil"/>
              <w:right w:val="nil"/>
            </w:tcBorders>
            <w:vAlign w:val="center"/>
          </w:tcPr>
          <w:p w14:paraId="2173D1F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6.81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2.13</w:t>
            </w:r>
          </w:p>
        </w:tc>
        <w:tc>
          <w:tcPr>
            <w:tcW w:w="946" w:type="dxa"/>
            <w:tcBorders>
              <w:top w:val="nil"/>
              <w:left w:val="nil"/>
              <w:bottom w:val="nil"/>
              <w:right w:val="nil"/>
            </w:tcBorders>
            <w:vAlign w:val="center"/>
          </w:tcPr>
          <w:p w14:paraId="7349A72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B9F2BA8" w14:textId="77777777" w:rsidR="00C22A24" w:rsidRPr="002D08A3" w:rsidRDefault="00C22A24" w:rsidP="0035097B">
            <w:pPr>
              <w:jc w:val="center"/>
              <w:rPr>
                <w:rFonts w:ascii="Arial" w:hAnsi="Arial" w:cs="Arial"/>
                <w:sz w:val="18"/>
                <w:lang w:val="en-GB"/>
              </w:rPr>
            </w:pPr>
          </w:p>
        </w:tc>
      </w:tr>
      <w:tr w:rsidR="00C22A24" w:rsidRPr="002D08A3" w14:paraId="4DFD698D" w14:textId="77777777" w:rsidTr="00842E7E">
        <w:trPr>
          <w:trHeight w:val="205"/>
          <w:jc w:val="right"/>
        </w:trPr>
        <w:tc>
          <w:tcPr>
            <w:tcW w:w="2473" w:type="dxa"/>
            <w:vMerge w:val="restart"/>
            <w:tcBorders>
              <w:top w:val="nil"/>
              <w:left w:val="single" w:sz="12" w:space="0" w:color="auto"/>
              <w:bottom w:val="nil"/>
              <w:right w:val="nil"/>
            </w:tcBorders>
          </w:tcPr>
          <w:p w14:paraId="38EFBBD7"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Marital Status</w:t>
            </w:r>
          </w:p>
        </w:tc>
        <w:tc>
          <w:tcPr>
            <w:tcW w:w="3037" w:type="dxa"/>
            <w:tcBorders>
              <w:top w:val="nil"/>
              <w:left w:val="nil"/>
              <w:bottom w:val="nil"/>
              <w:right w:val="nil"/>
            </w:tcBorders>
            <w:vAlign w:val="center"/>
          </w:tcPr>
          <w:p w14:paraId="6005F5A1"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Single</w:t>
            </w:r>
          </w:p>
        </w:tc>
        <w:tc>
          <w:tcPr>
            <w:tcW w:w="2694" w:type="dxa"/>
            <w:tcBorders>
              <w:top w:val="nil"/>
              <w:left w:val="nil"/>
              <w:bottom w:val="nil"/>
              <w:right w:val="nil"/>
            </w:tcBorders>
            <w:vAlign w:val="center"/>
          </w:tcPr>
          <w:p w14:paraId="5FAD091D"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7.13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1.81</w:t>
            </w:r>
          </w:p>
        </w:tc>
        <w:tc>
          <w:tcPr>
            <w:tcW w:w="946" w:type="dxa"/>
            <w:tcBorders>
              <w:top w:val="nil"/>
              <w:left w:val="nil"/>
              <w:bottom w:val="nil"/>
              <w:right w:val="nil"/>
            </w:tcBorders>
            <w:vAlign w:val="center"/>
          </w:tcPr>
          <w:p w14:paraId="0C437F6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9.718</w:t>
            </w:r>
          </w:p>
        </w:tc>
        <w:tc>
          <w:tcPr>
            <w:tcW w:w="931" w:type="dxa"/>
            <w:tcBorders>
              <w:top w:val="nil"/>
              <w:left w:val="nil"/>
              <w:bottom w:val="nil"/>
              <w:right w:val="single" w:sz="12" w:space="0" w:color="auto"/>
            </w:tcBorders>
            <w:vAlign w:val="center"/>
          </w:tcPr>
          <w:p w14:paraId="147B01B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6065E42A" w14:textId="77777777" w:rsidTr="00842E7E">
        <w:trPr>
          <w:trHeight w:val="205"/>
          <w:jc w:val="right"/>
        </w:trPr>
        <w:tc>
          <w:tcPr>
            <w:tcW w:w="2473" w:type="dxa"/>
            <w:vMerge/>
            <w:tcBorders>
              <w:top w:val="nil"/>
              <w:left w:val="single" w:sz="12" w:space="0" w:color="auto"/>
              <w:bottom w:val="nil"/>
              <w:right w:val="nil"/>
            </w:tcBorders>
            <w:vAlign w:val="center"/>
          </w:tcPr>
          <w:p w14:paraId="0DC7162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9AA688F" w14:textId="77777777" w:rsidR="00C22A24" w:rsidRPr="002D08A3" w:rsidRDefault="00C22A24" w:rsidP="0035097B">
            <w:pPr>
              <w:rPr>
                <w:rFonts w:ascii="Arial" w:hAnsi="Arial" w:cs="Arial"/>
                <w:sz w:val="18"/>
                <w:lang w:val="en-GB"/>
              </w:rPr>
            </w:pPr>
            <w:r w:rsidRPr="002D08A3">
              <w:rPr>
                <w:rFonts w:ascii="Arial" w:hAnsi="Arial" w:cs="Arial"/>
                <w:sz w:val="18"/>
                <w:lang w:val="en-GB"/>
              </w:rPr>
              <w:t>Married</w:t>
            </w:r>
          </w:p>
        </w:tc>
        <w:tc>
          <w:tcPr>
            <w:tcW w:w="2694" w:type="dxa"/>
            <w:tcBorders>
              <w:top w:val="nil"/>
              <w:left w:val="nil"/>
              <w:bottom w:val="nil"/>
              <w:right w:val="nil"/>
            </w:tcBorders>
            <w:vAlign w:val="center"/>
          </w:tcPr>
          <w:p w14:paraId="0979EFD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7.59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25F4012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CDCDF0E" w14:textId="77777777" w:rsidR="00C22A24" w:rsidRPr="002D08A3" w:rsidRDefault="00C22A24" w:rsidP="0035097B">
            <w:pPr>
              <w:jc w:val="center"/>
              <w:rPr>
                <w:rFonts w:ascii="Arial" w:hAnsi="Arial" w:cs="Arial"/>
                <w:sz w:val="18"/>
                <w:lang w:val="en-GB"/>
              </w:rPr>
            </w:pPr>
          </w:p>
        </w:tc>
      </w:tr>
      <w:tr w:rsidR="00C22A24" w:rsidRPr="002D08A3" w14:paraId="1B83B7C9" w14:textId="77777777" w:rsidTr="00842E7E">
        <w:trPr>
          <w:trHeight w:val="217"/>
          <w:jc w:val="right"/>
        </w:trPr>
        <w:tc>
          <w:tcPr>
            <w:tcW w:w="2473" w:type="dxa"/>
            <w:vMerge/>
            <w:tcBorders>
              <w:top w:val="nil"/>
              <w:left w:val="single" w:sz="12" w:space="0" w:color="auto"/>
              <w:bottom w:val="nil"/>
              <w:right w:val="nil"/>
            </w:tcBorders>
            <w:vAlign w:val="center"/>
          </w:tcPr>
          <w:p w14:paraId="3FEF156C"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21594DE" w14:textId="77777777" w:rsidR="00C22A24" w:rsidRPr="002D08A3" w:rsidRDefault="00C22A24" w:rsidP="0035097B">
            <w:pPr>
              <w:rPr>
                <w:rFonts w:ascii="Arial" w:hAnsi="Arial" w:cs="Arial"/>
                <w:sz w:val="18"/>
                <w:lang w:val="en-GB"/>
              </w:rPr>
            </w:pPr>
            <w:r w:rsidRPr="002D08A3">
              <w:rPr>
                <w:rFonts w:ascii="Arial" w:hAnsi="Arial" w:cs="Arial"/>
                <w:sz w:val="18"/>
                <w:lang w:val="en-GB"/>
              </w:rPr>
              <w:t>Widowed</w:t>
            </w:r>
          </w:p>
        </w:tc>
        <w:tc>
          <w:tcPr>
            <w:tcW w:w="2694" w:type="dxa"/>
            <w:tcBorders>
              <w:top w:val="nil"/>
              <w:left w:val="nil"/>
              <w:bottom w:val="nil"/>
              <w:right w:val="nil"/>
            </w:tcBorders>
            <w:vAlign w:val="center"/>
          </w:tcPr>
          <w:p w14:paraId="20FCF12D"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2.01</w:t>
            </w:r>
          </w:p>
        </w:tc>
        <w:tc>
          <w:tcPr>
            <w:tcW w:w="946" w:type="dxa"/>
            <w:tcBorders>
              <w:top w:val="nil"/>
              <w:left w:val="nil"/>
              <w:bottom w:val="nil"/>
              <w:right w:val="nil"/>
            </w:tcBorders>
            <w:vAlign w:val="center"/>
          </w:tcPr>
          <w:p w14:paraId="22BD0DB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9C4BC97" w14:textId="77777777" w:rsidR="00C22A24" w:rsidRPr="002D08A3" w:rsidRDefault="00C22A24" w:rsidP="0035097B">
            <w:pPr>
              <w:jc w:val="center"/>
              <w:rPr>
                <w:rFonts w:ascii="Arial" w:hAnsi="Arial" w:cs="Arial"/>
                <w:sz w:val="18"/>
                <w:lang w:val="en-GB"/>
              </w:rPr>
            </w:pPr>
          </w:p>
        </w:tc>
      </w:tr>
      <w:tr w:rsidR="00C22A24" w:rsidRPr="002D08A3" w14:paraId="527AB0E4" w14:textId="77777777" w:rsidTr="00842E7E">
        <w:trPr>
          <w:trHeight w:val="205"/>
          <w:jc w:val="right"/>
        </w:trPr>
        <w:tc>
          <w:tcPr>
            <w:tcW w:w="2473" w:type="dxa"/>
            <w:vMerge/>
            <w:tcBorders>
              <w:top w:val="nil"/>
              <w:left w:val="single" w:sz="12" w:space="0" w:color="auto"/>
              <w:bottom w:val="nil"/>
              <w:right w:val="nil"/>
            </w:tcBorders>
            <w:vAlign w:val="center"/>
          </w:tcPr>
          <w:p w14:paraId="272E661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A0EA864" w14:textId="77777777" w:rsidR="00C22A24" w:rsidRPr="002D08A3" w:rsidRDefault="00C22A24" w:rsidP="0035097B">
            <w:pPr>
              <w:rPr>
                <w:rFonts w:ascii="Arial" w:hAnsi="Arial" w:cs="Arial"/>
                <w:sz w:val="18"/>
                <w:lang w:val="en-GB"/>
              </w:rPr>
            </w:pPr>
            <w:r w:rsidRPr="002D08A3">
              <w:rPr>
                <w:rFonts w:ascii="Arial" w:hAnsi="Arial" w:cs="Arial"/>
                <w:sz w:val="18"/>
                <w:lang w:val="en-GB"/>
              </w:rPr>
              <w:t>Others</w:t>
            </w:r>
          </w:p>
        </w:tc>
        <w:tc>
          <w:tcPr>
            <w:tcW w:w="2694" w:type="dxa"/>
            <w:tcBorders>
              <w:top w:val="nil"/>
              <w:left w:val="nil"/>
              <w:bottom w:val="nil"/>
              <w:right w:val="nil"/>
            </w:tcBorders>
            <w:vAlign w:val="center"/>
          </w:tcPr>
          <w:p w14:paraId="5F5ED4B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946" w:type="dxa"/>
            <w:tcBorders>
              <w:top w:val="nil"/>
              <w:left w:val="nil"/>
              <w:bottom w:val="nil"/>
              <w:right w:val="nil"/>
            </w:tcBorders>
            <w:vAlign w:val="center"/>
          </w:tcPr>
          <w:p w14:paraId="5413B99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3C39D6A" w14:textId="77777777" w:rsidR="00C22A24" w:rsidRPr="002D08A3" w:rsidRDefault="00C22A24" w:rsidP="0035097B">
            <w:pPr>
              <w:jc w:val="center"/>
              <w:rPr>
                <w:rFonts w:ascii="Arial" w:hAnsi="Arial" w:cs="Arial"/>
                <w:sz w:val="18"/>
                <w:lang w:val="en-GB"/>
              </w:rPr>
            </w:pPr>
          </w:p>
        </w:tc>
      </w:tr>
      <w:tr w:rsidR="00C22A24" w:rsidRPr="002D08A3" w14:paraId="2C44B3D9" w14:textId="77777777" w:rsidTr="00842E7E">
        <w:trPr>
          <w:trHeight w:val="205"/>
          <w:jc w:val="right"/>
        </w:trPr>
        <w:tc>
          <w:tcPr>
            <w:tcW w:w="2473" w:type="dxa"/>
            <w:vMerge w:val="restart"/>
            <w:tcBorders>
              <w:top w:val="nil"/>
              <w:left w:val="single" w:sz="12" w:space="0" w:color="auto"/>
              <w:bottom w:val="nil"/>
              <w:right w:val="nil"/>
            </w:tcBorders>
          </w:tcPr>
          <w:p w14:paraId="47E0FC4F"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Educational background</w:t>
            </w:r>
          </w:p>
        </w:tc>
        <w:tc>
          <w:tcPr>
            <w:tcW w:w="3037" w:type="dxa"/>
            <w:tcBorders>
              <w:top w:val="nil"/>
              <w:left w:val="nil"/>
              <w:bottom w:val="nil"/>
              <w:right w:val="nil"/>
            </w:tcBorders>
            <w:vAlign w:val="center"/>
          </w:tcPr>
          <w:p w14:paraId="1D3C489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No formal education</w:t>
            </w:r>
          </w:p>
        </w:tc>
        <w:tc>
          <w:tcPr>
            <w:tcW w:w="2694" w:type="dxa"/>
            <w:tcBorders>
              <w:top w:val="nil"/>
              <w:left w:val="nil"/>
              <w:bottom w:val="nil"/>
              <w:right w:val="nil"/>
            </w:tcBorders>
            <w:vAlign w:val="center"/>
          </w:tcPr>
          <w:p w14:paraId="2CBA16FC" w14:textId="77777777" w:rsidR="00C22A24" w:rsidRPr="002D08A3" w:rsidRDefault="00C22A24" w:rsidP="0035097B">
            <w:pPr>
              <w:spacing w:before="120"/>
              <w:jc w:val="center"/>
              <w:rPr>
                <w:rFonts w:ascii="Arial" w:hAnsi="Arial" w:cs="Arial"/>
                <w:sz w:val="18"/>
                <w:lang w:val="en-GB"/>
              </w:rPr>
            </w:pPr>
            <w:commentRangeStart w:id="41"/>
            <w:r w:rsidRPr="002D08A3">
              <w:rPr>
                <w:rFonts w:ascii="Arial" w:hAnsi="Arial" w:cs="Arial"/>
                <w:sz w:val="18"/>
                <w:lang w:val="en-GB"/>
              </w:rPr>
              <w:t xml:space="preserve">8.00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1.27</w:t>
            </w:r>
            <w:commentRangeEnd w:id="41"/>
            <w:r w:rsidR="00436CC3">
              <w:rPr>
                <w:rStyle w:val="CommentReference"/>
                <w:rFonts w:ascii="Times New Roman" w:eastAsia="Times New Roman" w:hAnsi="Times New Roman" w:cs="Times New Roman"/>
                <w:lang w:val="nb-NO" w:eastAsia="nb-NO"/>
              </w:rPr>
              <w:commentReference w:id="41"/>
            </w:r>
          </w:p>
        </w:tc>
        <w:tc>
          <w:tcPr>
            <w:tcW w:w="946" w:type="dxa"/>
            <w:tcBorders>
              <w:top w:val="nil"/>
              <w:left w:val="nil"/>
              <w:bottom w:val="nil"/>
              <w:right w:val="nil"/>
            </w:tcBorders>
            <w:vAlign w:val="center"/>
          </w:tcPr>
          <w:p w14:paraId="7A108F9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9.919</w:t>
            </w:r>
          </w:p>
        </w:tc>
        <w:tc>
          <w:tcPr>
            <w:tcW w:w="931" w:type="dxa"/>
            <w:tcBorders>
              <w:top w:val="nil"/>
              <w:left w:val="nil"/>
              <w:bottom w:val="nil"/>
              <w:right w:val="single" w:sz="12" w:space="0" w:color="auto"/>
            </w:tcBorders>
            <w:vAlign w:val="center"/>
          </w:tcPr>
          <w:p w14:paraId="6862AAF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221B774" w14:textId="77777777" w:rsidTr="00842E7E">
        <w:trPr>
          <w:trHeight w:val="205"/>
          <w:jc w:val="right"/>
        </w:trPr>
        <w:tc>
          <w:tcPr>
            <w:tcW w:w="2473" w:type="dxa"/>
            <w:vMerge/>
            <w:tcBorders>
              <w:top w:val="nil"/>
              <w:left w:val="single" w:sz="12" w:space="0" w:color="auto"/>
              <w:bottom w:val="nil"/>
              <w:right w:val="nil"/>
            </w:tcBorders>
            <w:vAlign w:val="center"/>
          </w:tcPr>
          <w:p w14:paraId="62B44C9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9EA547B" w14:textId="77777777" w:rsidR="00C22A24" w:rsidRPr="002D08A3" w:rsidRDefault="00C22A24" w:rsidP="0035097B">
            <w:pPr>
              <w:rPr>
                <w:rFonts w:ascii="Arial" w:hAnsi="Arial" w:cs="Arial"/>
                <w:sz w:val="18"/>
                <w:lang w:val="en-GB"/>
              </w:rPr>
            </w:pPr>
            <w:r w:rsidRPr="002D08A3">
              <w:rPr>
                <w:rFonts w:ascii="Arial" w:hAnsi="Arial" w:cs="Arial"/>
                <w:sz w:val="18"/>
                <w:lang w:val="en-GB"/>
              </w:rPr>
              <w:t>Primary</w:t>
            </w:r>
          </w:p>
        </w:tc>
        <w:tc>
          <w:tcPr>
            <w:tcW w:w="2694" w:type="dxa"/>
            <w:tcBorders>
              <w:top w:val="nil"/>
              <w:left w:val="nil"/>
              <w:bottom w:val="nil"/>
              <w:right w:val="nil"/>
            </w:tcBorders>
            <w:vAlign w:val="center"/>
          </w:tcPr>
          <w:p w14:paraId="6DB7CB8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6.21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946" w:type="dxa"/>
            <w:tcBorders>
              <w:top w:val="nil"/>
              <w:left w:val="nil"/>
              <w:bottom w:val="nil"/>
              <w:right w:val="nil"/>
            </w:tcBorders>
            <w:vAlign w:val="center"/>
          </w:tcPr>
          <w:p w14:paraId="3F08A408"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989AF95" w14:textId="77777777" w:rsidR="00C22A24" w:rsidRPr="002D08A3" w:rsidRDefault="00C22A24" w:rsidP="0035097B">
            <w:pPr>
              <w:jc w:val="center"/>
              <w:rPr>
                <w:rFonts w:ascii="Arial" w:hAnsi="Arial" w:cs="Arial"/>
                <w:sz w:val="18"/>
                <w:lang w:val="en-GB"/>
              </w:rPr>
            </w:pPr>
          </w:p>
        </w:tc>
      </w:tr>
      <w:tr w:rsidR="00C22A24" w:rsidRPr="002D08A3" w14:paraId="5F750CD9" w14:textId="77777777" w:rsidTr="00842E7E">
        <w:trPr>
          <w:trHeight w:val="217"/>
          <w:jc w:val="right"/>
        </w:trPr>
        <w:tc>
          <w:tcPr>
            <w:tcW w:w="2473" w:type="dxa"/>
            <w:vMerge/>
            <w:tcBorders>
              <w:top w:val="nil"/>
              <w:left w:val="single" w:sz="12" w:space="0" w:color="auto"/>
              <w:bottom w:val="nil"/>
              <w:right w:val="nil"/>
            </w:tcBorders>
            <w:vAlign w:val="center"/>
          </w:tcPr>
          <w:p w14:paraId="2287AC3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9E59F7A" w14:textId="77777777" w:rsidR="00C22A24" w:rsidRPr="002D08A3" w:rsidRDefault="00C22A24" w:rsidP="0035097B">
            <w:pPr>
              <w:rPr>
                <w:rFonts w:ascii="Arial" w:hAnsi="Arial" w:cs="Arial"/>
                <w:sz w:val="18"/>
                <w:lang w:val="en-GB"/>
              </w:rPr>
            </w:pPr>
            <w:r w:rsidRPr="002D08A3">
              <w:rPr>
                <w:rFonts w:ascii="Arial" w:hAnsi="Arial" w:cs="Arial"/>
                <w:sz w:val="18"/>
                <w:lang w:val="en-GB"/>
              </w:rPr>
              <w:t>Secondary</w:t>
            </w:r>
          </w:p>
        </w:tc>
        <w:tc>
          <w:tcPr>
            <w:tcW w:w="2694" w:type="dxa"/>
            <w:tcBorders>
              <w:top w:val="nil"/>
              <w:left w:val="nil"/>
              <w:bottom w:val="nil"/>
              <w:right w:val="nil"/>
            </w:tcBorders>
            <w:vAlign w:val="center"/>
          </w:tcPr>
          <w:p w14:paraId="0923F6B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1.80</w:t>
            </w:r>
          </w:p>
        </w:tc>
        <w:tc>
          <w:tcPr>
            <w:tcW w:w="946" w:type="dxa"/>
            <w:tcBorders>
              <w:top w:val="nil"/>
              <w:left w:val="nil"/>
              <w:bottom w:val="nil"/>
              <w:right w:val="nil"/>
            </w:tcBorders>
            <w:vAlign w:val="center"/>
          </w:tcPr>
          <w:p w14:paraId="43BBC94E"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626897C" w14:textId="77777777" w:rsidR="00C22A24" w:rsidRPr="002D08A3" w:rsidRDefault="00C22A24" w:rsidP="0035097B">
            <w:pPr>
              <w:jc w:val="center"/>
              <w:rPr>
                <w:rFonts w:ascii="Arial" w:hAnsi="Arial" w:cs="Arial"/>
                <w:sz w:val="18"/>
                <w:lang w:val="en-GB"/>
              </w:rPr>
            </w:pPr>
          </w:p>
        </w:tc>
      </w:tr>
      <w:tr w:rsidR="00C22A24" w:rsidRPr="002D08A3" w14:paraId="142738C3" w14:textId="77777777" w:rsidTr="00842E7E">
        <w:trPr>
          <w:trHeight w:val="205"/>
          <w:jc w:val="right"/>
        </w:trPr>
        <w:tc>
          <w:tcPr>
            <w:tcW w:w="2473" w:type="dxa"/>
            <w:vMerge/>
            <w:tcBorders>
              <w:top w:val="nil"/>
              <w:left w:val="single" w:sz="12" w:space="0" w:color="auto"/>
              <w:bottom w:val="nil"/>
              <w:right w:val="nil"/>
            </w:tcBorders>
            <w:vAlign w:val="center"/>
          </w:tcPr>
          <w:p w14:paraId="287AC084"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8386013" w14:textId="77777777" w:rsidR="00C22A24" w:rsidRPr="002D08A3" w:rsidRDefault="00C22A24" w:rsidP="0035097B">
            <w:pPr>
              <w:rPr>
                <w:rFonts w:ascii="Arial" w:hAnsi="Arial" w:cs="Arial"/>
                <w:sz w:val="18"/>
                <w:lang w:val="en-GB"/>
              </w:rPr>
            </w:pPr>
            <w:r w:rsidRPr="002D08A3">
              <w:rPr>
                <w:rFonts w:ascii="Arial" w:hAnsi="Arial" w:cs="Arial"/>
                <w:sz w:val="18"/>
                <w:lang w:val="en-GB"/>
              </w:rPr>
              <w:t>University</w:t>
            </w:r>
          </w:p>
        </w:tc>
        <w:tc>
          <w:tcPr>
            <w:tcW w:w="2694" w:type="dxa"/>
            <w:tcBorders>
              <w:top w:val="nil"/>
              <w:left w:val="nil"/>
              <w:bottom w:val="nil"/>
              <w:right w:val="nil"/>
            </w:tcBorders>
            <w:vAlign w:val="center"/>
          </w:tcPr>
          <w:p w14:paraId="75CA5D6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7.39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1.78</w:t>
            </w:r>
          </w:p>
        </w:tc>
        <w:tc>
          <w:tcPr>
            <w:tcW w:w="946" w:type="dxa"/>
            <w:tcBorders>
              <w:top w:val="nil"/>
              <w:left w:val="nil"/>
              <w:bottom w:val="nil"/>
              <w:right w:val="nil"/>
            </w:tcBorders>
            <w:vAlign w:val="center"/>
          </w:tcPr>
          <w:p w14:paraId="6F6DB0C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E23880D" w14:textId="77777777" w:rsidR="00C22A24" w:rsidRPr="002D08A3" w:rsidRDefault="00C22A24" w:rsidP="0035097B">
            <w:pPr>
              <w:jc w:val="center"/>
              <w:rPr>
                <w:rFonts w:ascii="Arial" w:hAnsi="Arial" w:cs="Arial"/>
                <w:sz w:val="18"/>
                <w:lang w:val="en-GB"/>
              </w:rPr>
            </w:pPr>
          </w:p>
        </w:tc>
      </w:tr>
      <w:tr w:rsidR="00C22A24" w:rsidRPr="002D08A3" w14:paraId="79B632F4" w14:textId="77777777" w:rsidTr="00842E7E">
        <w:trPr>
          <w:trHeight w:val="205"/>
          <w:jc w:val="right"/>
        </w:trPr>
        <w:tc>
          <w:tcPr>
            <w:tcW w:w="2473" w:type="dxa"/>
            <w:vMerge w:val="restart"/>
            <w:tcBorders>
              <w:top w:val="nil"/>
              <w:left w:val="single" w:sz="12" w:space="0" w:color="auto"/>
              <w:bottom w:val="nil"/>
              <w:right w:val="nil"/>
            </w:tcBorders>
          </w:tcPr>
          <w:p w14:paraId="3FB942BE"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Occupation</w:t>
            </w:r>
          </w:p>
        </w:tc>
        <w:tc>
          <w:tcPr>
            <w:tcW w:w="3037" w:type="dxa"/>
            <w:tcBorders>
              <w:top w:val="nil"/>
              <w:left w:val="nil"/>
              <w:bottom w:val="nil"/>
              <w:right w:val="nil"/>
            </w:tcBorders>
            <w:vAlign w:val="center"/>
          </w:tcPr>
          <w:p w14:paraId="41424BD0"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Managerial/Professional/Technical</w:t>
            </w:r>
          </w:p>
        </w:tc>
        <w:tc>
          <w:tcPr>
            <w:tcW w:w="2694" w:type="dxa"/>
            <w:tcBorders>
              <w:top w:val="nil"/>
              <w:left w:val="nil"/>
              <w:bottom w:val="nil"/>
              <w:right w:val="nil"/>
            </w:tcBorders>
            <w:vAlign w:val="center"/>
          </w:tcPr>
          <w:p w14:paraId="27634DC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7.53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1.78</w:t>
            </w:r>
          </w:p>
        </w:tc>
        <w:tc>
          <w:tcPr>
            <w:tcW w:w="946" w:type="dxa"/>
            <w:tcBorders>
              <w:top w:val="nil"/>
              <w:left w:val="nil"/>
              <w:bottom w:val="nil"/>
              <w:right w:val="nil"/>
            </w:tcBorders>
            <w:vAlign w:val="center"/>
          </w:tcPr>
          <w:p w14:paraId="27AB44ED"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3.41</w:t>
            </w:r>
          </w:p>
        </w:tc>
        <w:tc>
          <w:tcPr>
            <w:tcW w:w="931" w:type="dxa"/>
            <w:tcBorders>
              <w:top w:val="nil"/>
              <w:left w:val="nil"/>
              <w:bottom w:val="nil"/>
              <w:right w:val="single" w:sz="12" w:space="0" w:color="auto"/>
            </w:tcBorders>
            <w:vAlign w:val="center"/>
          </w:tcPr>
          <w:p w14:paraId="70800113"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0.001</w:t>
            </w:r>
          </w:p>
        </w:tc>
      </w:tr>
      <w:tr w:rsidR="00C22A24" w:rsidRPr="002D08A3" w14:paraId="583AD4AC" w14:textId="77777777" w:rsidTr="00842E7E">
        <w:trPr>
          <w:trHeight w:val="205"/>
          <w:jc w:val="right"/>
        </w:trPr>
        <w:tc>
          <w:tcPr>
            <w:tcW w:w="2473" w:type="dxa"/>
            <w:vMerge/>
            <w:tcBorders>
              <w:top w:val="nil"/>
              <w:left w:val="single" w:sz="12" w:space="0" w:color="auto"/>
              <w:bottom w:val="nil"/>
              <w:right w:val="nil"/>
            </w:tcBorders>
            <w:vAlign w:val="center"/>
          </w:tcPr>
          <w:p w14:paraId="5DCDC0FC"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971779D" w14:textId="77777777" w:rsidR="00C22A24" w:rsidRPr="002D08A3" w:rsidRDefault="00C22A24" w:rsidP="0035097B">
            <w:pPr>
              <w:rPr>
                <w:rFonts w:ascii="Arial" w:hAnsi="Arial" w:cs="Arial"/>
                <w:sz w:val="18"/>
                <w:lang w:val="en-GB"/>
              </w:rPr>
            </w:pPr>
            <w:r w:rsidRPr="002D08A3">
              <w:rPr>
                <w:rFonts w:ascii="Arial" w:hAnsi="Arial" w:cs="Arial"/>
                <w:sz w:val="18"/>
                <w:lang w:val="en-GB"/>
              </w:rPr>
              <w:t>Clerical/Service/Sale</w:t>
            </w:r>
          </w:p>
        </w:tc>
        <w:tc>
          <w:tcPr>
            <w:tcW w:w="2694" w:type="dxa"/>
            <w:tcBorders>
              <w:top w:val="nil"/>
              <w:left w:val="nil"/>
              <w:bottom w:val="nil"/>
              <w:right w:val="nil"/>
            </w:tcBorders>
            <w:vAlign w:val="center"/>
          </w:tcPr>
          <w:p w14:paraId="5106835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1.66</w:t>
            </w:r>
          </w:p>
        </w:tc>
        <w:tc>
          <w:tcPr>
            <w:tcW w:w="946" w:type="dxa"/>
            <w:tcBorders>
              <w:top w:val="nil"/>
              <w:left w:val="nil"/>
              <w:bottom w:val="nil"/>
              <w:right w:val="nil"/>
            </w:tcBorders>
            <w:vAlign w:val="center"/>
          </w:tcPr>
          <w:p w14:paraId="01EABC5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25480D81" w14:textId="77777777" w:rsidR="00C22A24" w:rsidRPr="002D08A3" w:rsidRDefault="00C22A24" w:rsidP="0035097B">
            <w:pPr>
              <w:jc w:val="center"/>
              <w:rPr>
                <w:rFonts w:ascii="Arial" w:hAnsi="Arial" w:cs="Arial"/>
                <w:sz w:val="18"/>
                <w:lang w:val="en-GB"/>
              </w:rPr>
            </w:pPr>
          </w:p>
        </w:tc>
      </w:tr>
      <w:tr w:rsidR="00C22A24" w:rsidRPr="002D08A3" w14:paraId="2A657DF2" w14:textId="77777777" w:rsidTr="00842E7E">
        <w:trPr>
          <w:trHeight w:val="217"/>
          <w:jc w:val="right"/>
        </w:trPr>
        <w:tc>
          <w:tcPr>
            <w:tcW w:w="2473" w:type="dxa"/>
            <w:vMerge/>
            <w:tcBorders>
              <w:top w:val="nil"/>
              <w:left w:val="single" w:sz="12" w:space="0" w:color="auto"/>
              <w:bottom w:val="nil"/>
              <w:right w:val="nil"/>
            </w:tcBorders>
            <w:vAlign w:val="center"/>
          </w:tcPr>
          <w:p w14:paraId="63FDADE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605C546" w14:textId="77777777" w:rsidR="00C22A24" w:rsidRPr="002D08A3" w:rsidRDefault="00C22A24" w:rsidP="0035097B">
            <w:pPr>
              <w:rPr>
                <w:rFonts w:ascii="Arial" w:hAnsi="Arial" w:cs="Arial"/>
                <w:sz w:val="18"/>
                <w:lang w:val="en-GB"/>
              </w:rPr>
            </w:pPr>
            <w:r w:rsidRPr="002D08A3">
              <w:rPr>
                <w:rFonts w:ascii="Arial" w:hAnsi="Arial" w:cs="Arial"/>
                <w:sz w:val="18"/>
                <w:lang w:val="en-GB"/>
              </w:rPr>
              <w:t>Skilled agricultural/Trade</w:t>
            </w:r>
          </w:p>
        </w:tc>
        <w:tc>
          <w:tcPr>
            <w:tcW w:w="2694" w:type="dxa"/>
            <w:tcBorders>
              <w:top w:val="nil"/>
              <w:left w:val="nil"/>
              <w:bottom w:val="nil"/>
              <w:right w:val="nil"/>
            </w:tcBorders>
            <w:vAlign w:val="center"/>
          </w:tcPr>
          <w:p w14:paraId="766DCB0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1.86</w:t>
            </w:r>
          </w:p>
        </w:tc>
        <w:tc>
          <w:tcPr>
            <w:tcW w:w="946" w:type="dxa"/>
            <w:tcBorders>
              <w:top w:val="nil"/>
              <w:left w:val="nil"/>
              <w:bottom w:val="nil"/>
              <w:right w:val="nil"/>
            </w:tcBorders>
            <w:vAlign w:val="center"/>
          </w:tcPr>
          <w:p w14:paraId="6D13632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BD08AB2" w14:textId="77777777" w:rsidR="00C22A24" w:rsidRPr="002D08A3" w:rsidRDefault="00C22A24" w:rsidP="0035097B">
            <w:pPr>
              <w:jc w:val="center"/>
              <w:rPr>
                <w:rFonts w:ascii="Arial" w:hAnsi="Arial" w:cs="Arial"/>
                <w:sz w:val="18"/>
                <w:lang w:val="en-GB"/>
              </w:rPr>
            </w:pPr>
          </w:p>
        </w:tc>
      </w:tr>
      <w:tr w:rsidR="00C22A24" w:rsidRPr="002D08A3" w14:paraId="29A3F51D" w14:textId="77777777" w:rsidTr="00842E7E">
        <w:trPr>
          <w:trHeight w:val="205"/>
          <w:jc w:val="right"/>
        </w:trPr>
        <w:tc>
          <w:tcPr>
            <w:tcW w:w="2473" w:type="dxa"/>
            <w:vMerge/>
            <w:tcBorders>
              <w:top w:val="nil"/>
              <w:left w:val="single" w:sz="12" w:space="0" w:color="auto"/>
              <w:bottom w:val="nil"/>
              <w:right w:val="nil"/>
            </w:tcBorders>
            <w:vAlign w:val="center"/>
          </w:tcPr>
          <w:p w14:paraId="129D77FF"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E112543" w14:textId="77777777" w:rsidR="00C22A24" w:rsidRPr="002D08A3" w:rsidRDefault="00C22A24" w:rsidP="0035097B">
            <w:pPr>
              <w:rPr>
                <w:rFonts w:ascii="Arial" w:hAnsi="Arial" w:cs="Arial"/>
                <w:sz w:val="18"/>
                <w:lang w:val="en-GB"/>
              </w:rPr>
            </w:pPr>
            <w:r w:rsidRPr="002D08A3">
              <w:rPr>
                <w:rFonts w:ascii="Arial" w:hAnsi="Arial" w:cs="Arial"/>
                <w:sz w:val="18"/>
                <w:lang w:val="en-GB"/>
              </w:rPr>
              <w:t>Plant/Machine operator/Assembler</w:t>
            </w:r>
          </w:p>
        </w:tc>
        <w:tc>
          <w:tcPr>
            <w:tcW w:w="2694" w:type="dxa"/>
            <w:tcBorders>
              <w:top w:val="nil"/>
              <w:left w:val="nil"/>
              <w:bottom w:val="nil"/>
              <w:right w:val="nil"/>
            </w:tcBorders>
            <w:vAlign w:val="center"/>
          </w:tcPr>
          <w:p w14:paraId="32CF5AF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2.19</w:t>
            </w:r>
          </w:p>
        </w:tc>
        <w:tc>
          <w:tcPr>
            <w:tcW w:w="946" w:type="dxa"/>
            <w:tcBorders>
              <w:top w:val="nil"/>
              <w:left w:val="nil"/>
              <w:bottom w:val="nil"/>
              <w:right w:val="nil"/>
            </w:tcBorders>
            <w:vAlign w:val="center"/>
          </w:tcPr>
          <w:p w14:paraId="57E0ED6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B013D92" w14:textId="77777777" w:rsidR="00C22A24" w:rsidRPr="002D08A3" w:rsidRDefault="00C22A24" w:rsidP="0035097B">
            <w:pPr>
              <w:jc w:val="center"/>
              <w:rPr>
                <w:rFonts w:ascii="Arial" w:hAnsi="Arial" w:cs="Arial"/>
                <w:sz w:val="18"/>
                <w:lang w:val="en-GB"/>
              </w:rPr>
            </w:pPr>
          </w:p>
        </w:tc>
      </w:tr>
      <w:tr w:rsidR="00C22A24" w:rsidRPr="002D08A3" w14:paraId="72F0BF63" w14:textId="77777777" w:rsidTr="00842E7E">
        <w:trPr>
          <w:trHeight w:val="217"/>
          <w:jc w:val="right"/>
        </w:trPr>
        <w:tc>
          <w:tcPr>
            <w:tcW w:w="2473" w:type="dxa"/>
            <w:vMerge/>
            <w:tcBorders>
              <w:top w:val="nil"/>
              <w:left w:val="single" w:sz="12" w:space="0" w:color="auto"/>
              <w:bottom w:val="nil"/>
              <w:right w:val="nil"/>
            </w:tcBorders>
            <w:vAlign w:val="center"/>
          </w:tcPr>
          <w:p w14:paraId="11FF22BE"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3E49843" w14:textId="77777777" w:rsidR="00C22A24" w:rsidRPr="002D08A3" w:rsidRDefault="00C22A24" w:rsidP="0035097B">
            <w:pPr>
              <w:rPr>
                <w:rFonts w:ascii="Arial" w:hAnsi="Arial" w:cs="Arial"/>
                <w:sz w:val="18"/>
                <w:lang w:val="en-GB"/>
              </w:rPr>
            </w:pPr>
            <w:r w:rsidRPr="002D08A3">
              <w:rPr>
                <w:rFonts w:ascii="Arial" w:hAnsi="Arial" w:cs="Arial"/>
                <w:sz w:val="18"/>
                <w:lang w:val="en-GB"/>
              </w:rPr>
              <w:t>Unskilled occupation</w:t>
            </w:r>
          </w:p>
        </w:tc>
        <w:tc>
          <w:tcPr>
            <w:tcW w:w="2694" w:type="dxa"/>
            <w:tcBorders>
              <w:top w:val="nil"/>
              <w:left w:val="nil"/>
              <w:bottom w:val="nil"/>
              <w:right w:val="nil"/>
            </w:tcBorders>
            <w:vAlign w:val="center"/>
          </w:tcPr>
          <w:p w14:paraId="73B1EF8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946" w:type="dxa"/>
            <w:tcBorders>
              <w:top w:val="nil"/>
              <w:left w:val="nil"/>
              <w:bottom w:val="nil"/>
              <w:right w:val="nil"/>
            </w:tcBorders>
            <w:vAlign w:val="center"/>
          </w:tcPr>
          <w:p w14:paraId="0C3EAF7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BDE1C4E" w14:textId="77777777" w:rsidR="00C22A24" w:rsidRPr="002D08A3" w:rsidRDefault="00C22A24" w:rsidP="0035097B">
            <w:pPr>
              <w:jc w:val="center"/>
              <w:rPr>
                <w:rFonts w:ascii="Arial" w:hAnsi="Arial" w:cs="Arial"/>
                <w:sz w:val="18"/>
                <w:lang w:val="en-GB"/>
              </w:rPr>
            </w:pPr>
          </w:p>
        </w:tc>
      </w:tr>
      <w:tr w:rsidR="00C22A24" w:rsidRPr="002D08A3" w14:paraId="24566CE2" w14:textId="77777777" w:rsidTr="00842E7E">
        <w:trPr>
          <w:trHeight w:val="205"/>
          <w:jc w:val="right"/>
        </w:trPr>
        <w:tc>
          <w:tcPr>
            <w:tcW w:w="2473" w:type="dxa"/>
            <w:vMerge/>
            <w:tcBorders>
              <w:top w:val="nil"/>
              <w:left w:val="single" w:sz="12" w:space="0" w:color="auto"/>
              <w:bottom w:val="nil"/>
              <w:right w:val="nil"/>
            </w:tcBorders>
            <w:vAlign w:val="center"/>
          </w:tcPr>
          <w:p w14:paraId="18EB3E1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3BAAFD6" w14:textId="77777777" w:rsidR="00C22A24" w:rsidRPr="002D08A3" w:rsidRDefault="00C22A24" w:rsidP="0035097B">
            <w:pPr>
              <w:rPr>
                <w:rFonts w:ascii="Arial" w:hAnsi="Arial" w:cs="Arial"/>
                <w:sz w:val="18"/>
                <w:lang w:val="en-GB"/>
              </w:rPr>
            </w:pPr>
            <w:r w:rsidRPr="002D08A3">
              <w:rPr>
                <w:rFonts w:ascii="Arial" w:hAnsi="Arial" w:cs="Arial"/>
                <w:sz w:val="18"/>
                <w:lang w:val="en-GB"/>
              </w:rPr>
              <w:t>Student</w:t>
            </w:r>
          </w:p>
        </w:tc>
        <w:tc>
          <w:tcPr>
            <w:tcW w:w="2694" w:type="dxa"/>
            <w:tcBorders>
              <w:top w:val="nil"/>
              <w:left w:val="nil"/>
              <w:bottom w:val="nil"/>
              <w:right w:val="nil"/>
            </w:tcBorders>
            <w:vAlign w:val="center"/>
          </w:tcPr>
          <w:p w14:paraId="7BF85B4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01D308B8"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8021E70" w14:textId="77777777" w:rsidR="00C22A24" w:rsidRPr="002D08A3" w:rsidRDefault="00C22A24" w:rsidP="0035097B">
            <w:pPr>
              <w:jc w:val="center"/>
              <w:rPr>
                <w:rFonts w:ascii="Arial" w:hAnsi="Arial" w:cs="Arial"/>
                <w:sz w:val="18"/>
                <w:lang w:val="en-GB"/>
              </w:rPr>
            </w:pPr>
          </w:p>
        </w:tc>
      </w:tr>
      <w:tr w:rsidR="00C22A24" w:rsidRPr="002D08A3" w14:paraId="731330A8" w14:textId="77777777" w:rsidTr="00842E7E">
        <w:trPr>
          <w:trHeight w:val="205"/>
          <w:jc w:val="right"/>
        </w:trPr>
        <w:tc>
          <w:tcPr>
            <w:tcW w:w="2473" w:type="dxa"/>
            <w:vMerge/>
            <w:tcBorders>
              <w:top w:val="nil"/>
              <w:left w:val="single" w:sz="12" w:space="0" w:color="auto"/>
              <w:bottom w:val="nil"/>
              <w:right w:val="nil"/>
            </w:tcBorders>
            <w:vAlign w:val="center"/>
          </w:tcPr>
          <w:p w14:paraId="229BDB7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03E4083" w14:textId="77777777" w:rsidR="00C22A24" w:rsidRPr="002D08A3" w:rsidRDefault="00C22A24" w:rsidP="0035097B">
            <w:pPr>
              <w:rPr>
                <w:rFonts w:ascii="Arial" w:hAnsi="Arial" w:cs="Arial"/>
                <w:sz w:val="18"/>
                <w:lang w:val="en-GB"/>
              </w:rPr>
            </w:pPr>
            <w:r w:rsidRPr="002D08A3">
              <w:rPr>
                <w:rFonts w:ascii="Arial" w:hAnsi="Arial" w:cs="Arial"/>
                <w:sz w:val="18"/>
                <w:lang w:val="en-GB"/>
              </w:rPr>
              <w:t>Retired</w:t>
            </w:r>
          </w:p>
        </w:tc>
        <w:tc>
          <w:tcPr>
            <w:tcW w:w="2694" w:type="dxa"/>
            <w:tcBorders>
              <w:top w:val="nil"/>
              <w:left w:val="nil"/>
              <w:bottom w:val="nil"/>
              <w:right w:val="nil"/>
            </w:tcBorders>
            <w:vAlign w:val="center"/>
          </w:tcPr>
          <w:p w14:paraId="7F3DBFD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6.96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nil"/>
              <w:left w:val="nil"/>
              <w:bottom w:val="nil"/>
              <w:right w:val="nil"/>
            </w:tcBorders>
            <w:vAlign w:val="center"/>
          </w:tcPr>
          <w:p w14:paraId="7EF5D500"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7F953DE" w14:textId="77777777" w:rsidR="00C22A24" w:rsidRPr="002D08A3" w:rsidRDefault="00C22A24" w:rsidP="0035097B">
            <w:pPr>
              <w:jc w:val="center"/>
              <w:rPr>
                <w:rFonts w:ascii="Arial" w:hAnsi="Arial" w:cs="Arial"/>
                <w:sz w:val="18"/>
                <w:lang w:val="en-GB"/>
              </w:rPr>
            </w:pPr>
          </w:p>
        </w:tc>
      </w:tr>
      <w:tr w:rsidR="00C22A24" w:rsidRPr="002D08A3" w14:paraId="7B1F8A4B" w14:textId="77777777" w:rsidTr="00842E7E">
        <w:trPr>
          <w:trHeight w:val="217"/>
          <w:jc w:val="right"/>
        </w:trPr>
        <w:tc>
          <w:tcPr>
            <w:tcW w:w="2473" w:type="dxa"/>
            <w:vMerge/>
            <w:tcBorders>
              <w:top w:val="nil"/>
              <w:left w:val="single" w:sz="12" w:space="0" w:color="auto"/>
              <w:bottom w:val="nil"/>
              <w:right w:val="nil"/>
            </w:tcBorders>
            <w:vAlign w:val="center"/>
          </w:tcPr>
          <w:p w14:paraId="423E8209"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30F6769" w14:textId="77777777" w:rsidR="00C22A24" w:rsidRPr="002D08A3" w:rsidRDefault="00C22A24" w:rsidP="0035097B">
            <w:pPr>
              <w:rPr>
                <w:rFonts w:ascii="Arial" w:hAnsi="Arial" w:cs="Arial"/>
                <w:sz w:val="18"/>
                <w:lang w:val="en-GB"/>
              </w:rPr>
            </w:pPr>
            <w:r w:rsidRPr="002D08A3">
              <w:rPr>
                <w:rFonts w:ascii="Arial" w:hAnsi="Arial" w:cs="Arial"/>
                <w:sz w:val="18"/>
                <w:lang w:val="en-GB"/>
              </w:rPr>
              <w:t>Not employed</w:t>
            </w:r>
          </w:p>
        </w:tc>
        <w:tc>
          <w:tcPr>
            <w:tcW w:w="2694" w:type="dxa"/>
            <w:tcBorders>
              <w:top w:val="nil"/>
              <w:left w:val="nil"/>
              <w:bottom w:val="nil"/>
              <w:right w:val="nil"/>
            </w:tcBorders>
            <w:vAlign w:val="center"/>
          </w:tcPr>
          <w:p w14:paraId="30FF26A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1.39</w:t>
            </w:r>
          </w:p>
        </w:tc>
        <w:tc>
          <w:tcPr>
            <w:tcW w:w="946" w:type="dxa"/>
            <w:tcBorders>
              <w:top w:val="nil"/>
              <w:left w:val="nil"/>
              <w:bottom w:val="nil"/>
              <w:right w:val="nil"/>
            </w:tcBorders>
            <w:vAlign w:val="center"/>
          </w:tcPr>
          <w:p w14:paraId="477B745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62A2D7A" w14:textId="77777777" w:rsidR="00C22A24" w:rsidRPr="002D08A3" w:rsidRDefault="00C22A24" w:rsidP="0035097B">
            <w:pPr>
              <w:jc w:val="center"/>
              <w:rPr>
                <w:rFonts w:ascii="Arial" w:hAnsi="Arial" w:cs="Arial"/>
                <w:sz w:val="18"/>
                <w:lang w:val="en-GB"/>
              </w:rPr>
            </w:pPr>
          </w:p>
        </w:tc>
      </w:tr>
      <w:tr w:rsidR="00C22A24" w:rsidRPr="002D08A3" w14:paraId="6930D23B" w14:textId="77777777" w:rsidTr="00842E7E">
        <w:trPr>
          <w:trHeight w:val="217"/>
          <w:jc w:val="right"/>
        </w:trPr>
        <w:tc>
          <w:tcPr>
            <w:tcW w:w="2473" w:type="dxa"/>
            <w:vMerge w:val="restart"/>
            <w:tcBorders>
              <w:top w:val="nil"/>
              <w:left w:val="single" w:sz="12" w:space="0" w:color="auto"/>
              <w:bottom w:val="nil"/>
              <w:right w:val="nil"/>
            </w:tcBorders>
          </w:tcPr>
          <w:p w14:paraId="04094B72"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Place of current residence</w:t>
            </w:r>
          </w:p>
        </w:tc>
        <w:tc>
          <w:tcPr>
            <w:tcW w:w="3037" w:type="dxa"/>
            <w:tcBorders>
              <w:top w:val="nil"/>
              <w:left w:val="nil"/>
              <w:bottom w:val="nil"/>
              <w:right w:val="nil"/>
            </w:tcBorders>
            <w:vAlign w:val="center"/>
          </w:tcPr>
          <w:p w14:paraId="73A012FA" w14:textId="77777777" w:rsidR="00C22A24" w:rsidRPr="002D08A3" w:rsidRDefault="00C22A24" w:rsidP="0035097B">
            <w:pPr>
              <w:spacing w:before="120"/>
              <w:rPr>
                <w:rFonts w:ascii="Arial" w:hAnsi="Arial" w:cs="Arial"/>
                <w:sz w:val="18"/>
                <w:lang w:val="en-GB"/>
              </w:rPr>
            </w:pPr>
            <w:proofErr w:type="spellStart"/>
            <w:r w:rsidRPr="002D08A3">
              <w:rPr>
                <w:rFonts w:ascii="Arial" w:hAnsi="Arial" w:cs="Arial"/>
                <w:sz w:val="18"/>
                <w:lang w:val="en-GB"/>
              </w:rPr>
              <w:t>Bafoussam</w:t>
            </w:r>
            <w:proofErr w:type="spellEnd"/>
          </w:p>
        </w:tc>
        <w:tc>
          <w:tcPr>
            <w:tcW w:w="2694" w:type="dxa"/>
            <w:tcBorders>
              <w:top w:val="nil"/>
              <w:left w:val="nil"/>
              <w:bottom w:val="nil"/>
              <w:right w:val="nil"/>
            </w:tcBorders>
            <w:vAlign w:val="center"/>
          </w:tcPr>
          <w:p w14:paraId="5F04F45C"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1.48</w:t>
            </w:r>
          </w:p>
        </w:tc>
        <w:tc>
          <w:tcPr>
            <w:tcW w:w="946" w:type="dxa"/>
            <w:tcBorders>
              <w:top w:val="nil"/>
              <w:left w:val="nil"/>
              <w:bottom w:val="nil"/>
              <w:right w:val="nil"/>
            </w:tcBorders>
            <w:vAlign w:val="center"/>
          </w:tcPr>
          <w:p w14:paraId="5C1F4ADB"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1.898</w:t>
            </w:r>
          </w:p>
        </w:tc>
        <w:tc>
          <w:tcPr>
            <w:tcW w:w="931" w:type="dxa"/>
            <w:tcBorders>
              <w:top w:val="nil"/>
              <w:left w:val="nil"/>
              <w:bottom w:val="nil"/>
              <w:right w:val="single" w:sz="12" w:space="0" w:color="auto"/>
            </w:tcBorders>
            <w:vAlign w:val="center"/>
          </w:tcPr>
          <w:p w14:paraId="3787A0C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0.02</w:t>
            </w:r>
          </w:p>
        </w:tc>
      </w:tr>
      <w:tr w:rsidR="00C22A24" w:rsidRPr="002D08A3" w14:paraId="131A07A4" w14:textId="77777777" w:rsidTr="00842E7E">
        <w:trPr>
          <w:trHeight w:val="205"/>
          <w:jc w:val="right"/>
        </w:trPr>
        <w:tc>
          <w:tcPr>
            <w:tcW w:w="2473" w:type="dxa"/>
            <w:vMerge/>
            <w:tcBorders>
              <w:top w:val="nil"/>
              <w:left w:val="single" w:sz="12" w:space="0" w:color="auto"/>
              <w:bottom w:val="nil"/>
              <w:right w:val="nil"/>
            </w:tcBorders>
            <w:vAlign w:val="center"/>
          </w:tcPr>
          <w:p w14:paraId="10FE01A5"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B91D31B" w14:textId="77777777" w:rsidR="00C22A24" w:rsidRPr="002D08A3" w:rsidRDefault="00C22A24" w:rsidP="0035097B">
            <w:pPr>
              <w:rPr>
                <w:rFonts w:ascii="Arial" w:hAnsi="Arial" w:cs="Arial"/>
                <w:sz w:val="18"/>
                <w:lang w:val="en-GB"/>
              </w:rPr>
            </w:pPr>
            <w:r w:rsidRPr="002D08A3">
              <w:rPr>
                <w:rFonts w:ascii="Arial" w:hAnsi="Arial" w:cs="Arial"/>
                <w:sz w:val="18"/>
                <w:lang w:val="en-GB"/>
              </w:rPr>
              <w:t>Bamenda</w:t>
            </w:r>
          </w:p>
        </w:tc>
        <w:tc>
          <w:tcPr>
            <w:tcW w:w="2694" w:type="dxa"/>
            <w:tcBorders>
              <w:top w:val="nil"/>
              <w:left w:val="nil"/>
              <w:bottom w:val="nil"/>
              <w:right w:val="nil"/>
            </w:tcBorders>
            <w:vAlign w:val="center"/>
          </w:tcPr>
          <w:p w14:paraId="245CAD8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8.13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2.09</w:t>
            </w:r>
          </w:p>
        </w:tc>
        <w:tc>
          <w:tcPr>
            <w:tcW w:w="946" w:type="dxa"/>
            <w:tcBorders>
              <w:top w:val="nil"/>
              <w:left w:val="nil"/>
              <w:bottom w:val="nil"/>
              <w:right w:val="nil"/>
            </w:tcBorders>
            <w:vAlign w:val="center"/>
          </w:tcPr>
          <w:p w14:paraId="127A755B"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7EF4DEF3" w14:textId="77777777" w:rsidR="00C22A24" w:rsidRPr="002D08A3" w:rsidRDefault="00C22A24" w:rsidP="0035097B">
            <w:pPr>
              <w:jc w:val="center"/>
              <w:rPr>
                <w:rFonts w:ascii="Arial" w:hAnsi="Arial" w:cs="Arial"/>
                <w:sz w:val="18"/>
                <w:lang w:val="en-GB"/>
              </w:rPr>
            </w:pPr>
          </w:p>
        </w:tc>
      </w:tr>
      <w:tr w:rsidR="00C22A24" w:rsidRPr="002D08A3" w14:paraId="45C5AEFA" w14:textId="77777777" w:rsidTr="00842E7E">
        <w:trPr>
          <w:trHeight w:val="205"/>
          <w:jc w:val="right"/>
        </w:trPr>
        <w:tc>
          <w:tcPr>
            <w:tcW w:w="2473" w:type="dxa"/>
            <w:vMerge/>
            <w:tcBorders>
              <w:top w:val="nil"/>
              <w:left w:val="single" w:sz="12" w:space="0" w:color="auto"/>
              <w:bottom w:val="nil"/>
              <w:right w:val="nil"/>
            </w:tcBorders>
            <w:vAlign w:val="center"/>
          </w:tcPr>
          <w:p w14:paraId="68A3DFB0"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1C95D38"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2694" w:type="dxa"/>
            <w:tcBorders>
              <w:top w:val="nil"/>
              <w:left w:val="nil"/>
              <w:bottom w:val="nil"/>
              <w:right w:val="nil"/>
            </w:tcBorders>
            <w:vAlign w:val="center"/>
          </w:tcPr>
          <w:p w14:paraId="550A17F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1.25</w:t>
            </w:r>
          </w:p>
        </w:tc>
        <w:tc>
          <w:tcPr>
            <w:tcW w:w="946" w:type="dxa"/>
            <w:tcBorders>
              <w:top w:val="nil"/>
              <w:left w:val="nil"/>
              <w:bottom w:val="nil"/>
              <w:right w:val="nil"/>
            </w:tcBorders>
            <w:vAlign w:val="center"/>
          </w:tcPr>
          <w:p w14:paraId="7F464AD9"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6B26B28" w14:textId="77777777" w:rsidR="00C22A24" w:rsidRPr="002D08A3" w:rsidRDefault="00C22A24" w:rsidP="0035097B">
            <w:pPr>
              <w:jc w:val="center"/>
              <w:rPr>
                <w:rFonts w:ascii="Arial" w:hAnsi="Arial" w:cs="Arial"/>
                <w:sz w:val="18"/>
                <w:lang w:val="en-GB"/>
              </w:rPr>
            </w:pPr>
          </w:p>
        </w:tc>
      </w:tr>
      <w:tr w:rsidR="00C22A24" w:rsidRPr="002D08A3" w14:paraId="43D88785" w14:textId="77777777" w:rsidTr="00842E7E">
        <w:trPr>
          <w:trHeight w:val="217"/>
          <w:jc w:val="right"/>
        </w:trPr>
        <w:tc>
          <w:tcPr>
            <w:tcW w:w="2473" w:type="dxa"/>
            <w:vMerge/>
            <w:tcBorders>
              <w:top w:val="nil"/>
              <w:left w:val="single" w:sz="12" w:space="0" w:color="auto"/>
              <w:bottom w:val="nil"/>
              <w:right w:val="nil"/>
            </w:tcBorders>
            <w:vAlign w:val="center"/>
          </w:tcPr>
          <w:p w14:paraId="4BD697AB"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28555B7" w14:textId="77777777" w:rsidR="00C22A24" w:rsidRPr="002D08A3" w:rsidRDefault="00C22A24" w:rsidP="0035097B">
            <w:pPr>
              <w:rPr>
                <w:rFonts w:ascii="Arial" w:hAnsi="Arial" w:cs="Arial"/>
                <w:sz w:val="18"/>
                <w:lang w:val="en-GB"/>
              </w:rPr>
            </w:pPr>
            <w:r w:rsidRPr="002D08A3">
              <w:rPr>
                <w:rFonts w:ascii="Arial" w:hAnsi="Arial" w:cs="Arial"/>
                <w:sz w:val="18"/>
                <w:lang w:val="en-GB"/>
              </w:rPr>
              <w:t>Buea</w:t>
            </w:r>
          </w:p>
        </w:tc>
        <w:tc>
          <w:tcPr>
            <w:tcW w:w="2694" w:type="dxa"/>
            <w:tcBorders>
              <w:top w:val="nil"/>
              <w:left w:val="nil"/>
              <w:bottom w:val="nil"/>
              <w:right w:val="nil"/>
            </w:tcBorders>
            <w:vAlign w:val="center"/>
          </w:tcPr>
          <w:p w14:paraId="5035F1B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7.75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408802EE"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CE54D70" w14:textId="77777777" w:rsidR="00C22A24" w:rsidRPr="002D08A3" w:rsidRDefault="00C22A24" w:rsidP="0035097B">
            <w:pPr>
              <w:jc w:val="center"/>
              <w:rPr>
                <w:rFonts w:ascii="Arial" w:hAnsi="Arial" w:cs="Arial"/>
                <w:sz w:val="18"/>
                <w:lang w:val="en-GB"/>
              </w:rPr>
            </w:pPr>
          </w:p>
        </w:tc>
      </w:tr>
      <w:tr w:rsidR="00C22A24" w:rsidRPr="002D08A3" w14:paraId="4CD67F30" w14:textId="77777777" w:rsidTr="00842E7E">
        <w:trPr>
          <w:trHeight w:val="205"/>
          <w:jc w:val="right"/>
        </w:trPr>
        <w:tc>
          <w:tcPr>
            <w:tcW w:w="2473" w:type="dxa"/>
            <w:vMerge/>
            <w:tcBorders>
              <w:top w:val="nil"/>
              <w:left w:val="single" w:sz="12" w:space="0" w:color="auto"/>
              <w:bottom w:val="nil"/>
              <w:right w:val="nil"/>
            </w:tcBorders>
            <w:vAlign w:val="center"/>
          </w:tcPr>
          <w:p w14:paraId="64D3DE3E"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F01E410" w14:textId="77777777" w:rsidR="00C22A24" w:rsidRPr="002D08A3" w:rsidRDefault="00C22A24" w:rsidP="0035097B">
            <w:pPr>
              <w:rPr>
                <w:rFonts w:ascii="Arial" w:hAnsi="Arial" w:cs="Arial"/>
                <w:sz w:val="18"/>
                <w:lang w:val="en-GB"/>
              </w:rPr>
            </w:pPr>
            <w:r w:rsidRPr="002D08A3">
              <w:rPr>
                <w:rFonts w:ascii="Arial" w:hAnsi="Arial" w:cs="Arial"/>
                <w:sz w:val="18"/>
                <w:lang w:val="en-GB"/>
              </w:rPr>
              <w:t>Douala</w:t>
            </w:r>
          </w:p>
        </w:tc>
        <w:tc>
          <w:tcPr>
            <w:tcW w:w="2694" w:type="dxa"/>
            <w:tcBorders>
              <w:top w:val="nil"/>
              <w:left w:val="nil"/>
              <w:bottom w:val="nil"/>
              <w:right w:val="nil"/>
            </w:tcBorders>
            <w:vAlign w:val="center"/>
          </w:tcPr>
          <w:p w14:paraId="7697171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1.89</w:t>
            </w:r>
          </w:p>
        </w:tc>
        <w:tc>
          <w:tcPr>
            <w:tcW w:w="946" w:type="dxa"/>
            <w:tcBorders>
              <w:top w:val="nil"/>
              <w:left w:val="nil"/>
              <w:bottom w:val="nil"/>
              <w:right w:val="nil"/>
            </w:tcBorders>
            <w:vAlign w:val="center"/>
          </w:tcPr>
          <w:p w14:paraId="1D5DF965"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9354CF7" w14:textId="77777777" w:rsidR="00C22A24" w:rsidRPr="002D08A3" w:rsidRDefault="00C22A24" w:rsidP="0035097B">
            <w:pPr>
              <w:jc w:val="center"/>
              <w:rPr>
                <w:rFonts w:ascii="Arial" w:hAnsi="Arial" w:cs="Arial"/>
                <w:sz w:val="18"/>
                <w:lang w:val="en-GB"/>
              </w:rPr>
            </w:pPr>
          </w:p>
        </w:tc>
      </w:tr>
      <w:tr w:rsidR="00C22A24" w:rsidRPr="002D08A3" w14:paraId="7F79D316" w14:textId="77777777" w:rsidTr="00842E7E">
        <w:trPr>
          <w:trHeight w:val="217"/>
          <w:jc w:val="right"/>
        </w:trPr>
        <w:tc>
          <w:tcPr>
            <w:tcW w:w="2473" w:type="dxa"/>
            <w:vMerge/>
            <w:tcBorders>
              <w:top w:val="nil"/>
              <w:left w:val="single" w:sz="12" w:space="0" w:color="auto"/>
              <w:bottom w:val="nil"/>
              <w:right w:val="nil"/>
            </w:tcBorders>
            <w:vAlign w:val="center"/>
          </w:tcPr>
          <w:p w14:paraId="5BDA3E0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E89D04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2694" w:type="dxa"/>
            <w:tcBorders>
              <w:top w:val="nil"/>
              <w:left w:val="nil"/>
              <w:bottom w:val="nil"/>
              <w:right w:val="nil"/>
            </w:tcBorders>
            <w:vAlign w:val="center"/>
          </w:tcPr>
          <w:p w14:paraId="68092AA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9.00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1.73</w:t>
            </w:r>
          </w:p>
        </w:tc>
        <w:tc>
          <w:tcPr>
            <w:tcW w:w="946" w:type="dxa"/>
            <w:tcBorders>
              <w:top w:val="nil"/>
              <w:left w:val="nil"/>
              <w:bottom w:val="nil"/>
              <w:right w:val="nil"/>
            </w:tcBorders>
            <w:vAlign w:val="center"/>
          </w:tcPr>
          <w:p w14:paraId="42B665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A635326" w14:textId="77777777" w:rsidR="00C22A24" w:rsidRPr="002D08A3" w:rsidRDefault="00C22A24" w:rsidP="0035097B">
            <w:pPr>
              <w:jc w:val="center"/>
              <w:rPr>
                <w:rFonts w:ascii="Arial" w:hAnsi="Arial" w:cs="Arial"/>
                <w:sz w:val="18"/>
                <w:lang w:val="en-GB"/>
              </w:rPr>
            </w:pPr>
          </w:p>
        </w:tc>
      </w:tr>
      <w:tr w:rsidR="00C22A24" w:rsidRPr="002D08A3" w14:paraId="03A074A1" w14:textId="77777777" w:rsidTr="00842E7E">
        <w:trPr>
          <w:trHeight w:val="205"/>
          <w:jc w:val="right"/>
        </w:trPr>
        <w:tc>
          <w:tcPr>
            <w:tcW w:w="2473" w:type="dxa"/>
            <w:vMerge/>
            <w:tcBorders>
              <w:top w:val="nil"/>
              <w:left w:val="single" w:sz="12" w:space="0" w:color="auto"/>
              <w:bottom w:val="nil"/>
              <w:right w:val="nil"/>
            </w:tcBorders>
            <w:vAlign w:val="center"/>
          </w:tcPr>
          <w:p w14:paraId="7FA3DD9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C79BC28" w14:textId="77777777" w:rsidR="00C22A24" w:rsidRPr="002D08A3" w:rsidRDefault="00C22A24" w:rsidP="0035097B">
            <w:pPr>
              <w:rPr>
                <w:rFonts w:ascii="Arial" w:hAnsi="Arial" w:cs="Arial"/>
                <w:sz w:val="18"/>
                <w:lang w:val="en-GB"/>
              </w:rPr>
            </w:pPr>
            <w:r w:rsidRPr="002D08A3">
              <w:rPr>
                <w:rFonts w:ascii="Arial" w:hAnsi="Arial" w:cs="Arial"/>
                <w:sz w:val="18"/>
                <w:lang w:val="en-GB"/>
              </w:rPr>
              <w:t>Garoua</w:t>
            </w:r>
          </w:p>
        </w:tc>
        <w:tc>
          <w:tcPr>
            <w:tcW w:w="2694" w:type="dxa"/>
            <w:tcBorders>
              <w:top w:val="nil"/>
              <w:left w:val="nil"/>
              <w:bottom w:val="nil"/>
              <w:right w:val="nil"/>
            </w:tcBorders>
            <w:vAlign w:val="center"/>
          </w:tcPr>
          <w:p w14:paraId="7534289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7.83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1.80</w:t>
            </w:r>
          </w:p>
        </w:tc>
        <w:tc>
          <w:tcPr>
            <w:tcW w:w="946" w:type="dxa"/>
            <w:tcBorders>
              <w:top w:val="nil"/>
              <w:left w:val="nil"/>
              <w:bottom w:val="nil"/>
              <w:right w:val="nil"/>
            </w:tcBorders>
            <w:vAlign w:val="center"/>
          </w:tcPr>
          <w:p w14:paraId="6D051AF0"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77E7687D" w14:textId="77777777" w:rsidR="00C22A24" w:rsidRPr="002D08A3" w:rsidRDefault="00C22A24" w:rsidP="0035097B">
            <w:pPr>
              <w:jc w:val="center"/>
              <w:rPr>
                <w:rFonts w:ascii="Arial" w:hAnsi="Arial" w:cs="Arial"/>
                <w:sz w:val="18"/>
                <w:lang w:val="en-GB"/>
              </w:rPr>
            </w:pPr>
          </w:p>
        </w:tc>
      </w:tr>
      <w:tr w:rsidR="00C22A24" w:rsidRPr="002D08A3" w14:paraId="0E30A50F" w14:textId="77777777" w:rsidTr="00842E7E">
        <w:trPr>
          <w:trHeight w:val="205"/>
          <w:jc w:val="right"/>
        </w:trPr>
        <w:tc>
          <w:tcPr>
            <w:tcW w:w="2473" w:type="dxa"/>
            <w:vMerge/>
            <w:tcBorders>
              <w:top w:val="nil"/>
              <w:left w:val="single" w:sz="12" w:space="0" w:color="auto"/>
              <w:bottom w:val="nil"/>
              <w:right w:val="nil"/>
            </w:tcBorders>
            <w:vAlign w:val="center"/>
          </w:tcPr>
          <w:p w14:paraId="3DA709A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C29F1E2" w14:textId="77777777" w:rsidR="00C22A24" w:rsidRPr="002D08A3" w:rsidRDefault="00C22A24" w:rsidP="0035097B">
            <w:pPr>
              <w:rPr>
                <w:rFonts w:ascii="Arial" w:hAnsi="Arial" w:cs="Arial"/>
                <w:sz w:val="18"/>
                <w:lang w:val="en-GB"/>
              </w:rPr>
            </w:pPr>
            <w:r w:rsidRPr="002D08A3">
              <w:rPr>
                <w:rFonts w:ascii="Arial" w:hAnsi="Arial" w:cs="Arial"/>
                <w:sz w:val="18"/>
                <w:lang w:val="en-GB"/>
              </w:rPr>
              <w:t>Kribi</w:t>
            </w:r>
          </w:p>
        </w:tc>
        <w:tc>
          <w:tcPr>
            <w:tcW w:w="2694" w:type="dxa"/>
            <w:tcBorders>
              <w:top w:val="nil"/>
              <w:left w:val="nil"/>
              <w:bottom w:val="nil"/>
              <w:right w:val="nil"/>
            </w:tcBorders>
            <w:vAlign w:val="center"/>
          </w:tcPr>
          <w:p w14:paraId="0031370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7.83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946" w:type="dxa"/>
            <w:tcBorders>
              <w:top w:val="nil"/>
              <w:left w:val="nil"/>
              <w:bottom w:val="nil"/>
              <w:right w:val="nil"/>
            </w:tcBorders>
            <w:vAlign w:val="center"/>
          </w:tcPr>
          <w:p w14:paraId="7B17FB4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20FAB6F" w14:textId="77777777" w:rsidR="00C22A24" w:rsidRPr="002D08A3" w:rsidRDefault="00C22A24" w:rsidP="0035097B">
            <w:pPr>
              <w:jc w:val="center"/>
              <w:rPr>
                <w:rFonts w:ascii="Arial" w:hAnsi="Arial" w:cs="Arial"/>
                <w:sz w:val="18"/>
                <w:lang w:val="en-GB"/>
              </w:rPr>
            </w:pPr>
          </w:p>
        </w:tc>
      </w:tr>
      <w:tr w:rsidR="00C22A24" w:rsidRPr="002D08A3" w14:paraId="1B75B3F1" w14:textId="77777777" w:rsidTr="00842E7E">
        <w:trPr>
          <w:trHeight w:val="217"/>
          <w:jc w:val="right"/>
        </w:trPr>
        <w:tc>
          <w:tcPr>
            <w:tcW w:w="2473" w:type="dxa"/>
            <w:vMerge/>
            <w:tcBorders>
              <w:top w:val="nil"/>
              <w:left w:val="single" w:sz="12" w:space="0" w:color="auto"/>
              <w:bottom w:val="nil"/>
              <w:right w:val="nil"/>
            </w:tcBorders>
            <w:vAlign w:val="center"/>
          </w:tcPr>
          <w:p w14:paraId="7B38DADB"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F30FC6B" w14:textId="77777777" w:rsidR="00C22A24" w:rsidRPr="002D08A3" w:rsidRDefault="00C22A24" w:rsidP="0035097B">
            <w:pPr>
              <w:rPr>
                <w:rFonts w:ascii="Arial" w:hAnsi="Arial" w:cs="Arial"/>
                <w:sz w:val="18"/>
                <w:lang w:val="en-GB"/>
              </w:rPr>
            </w:pPr>
            <w:r w:rsidRPr="002D08A3">
              <w:rPr>
                <w:rFonts w:ascii="Arial" w:hAnsi="Arial" w:cs="Arial"/>
                <w:sz w:val="18"/>
                <w:lang w:val="en-GB"/>
              </w:rPr>
              <w:t>Limbe</w:t>
            </w:r>
          </w:p>
        </w:tc>
        <w:tc>
          <w:tcPr>
            <w:tcW w:w="2694" w:type="dxa"/>
            <w:tcBorders>
              <w:top w:val="nil"/>
              <w:left w:val="nil"/>
              <w:bottom w:val="nil"/>
              <w:right w:val="nil"/>
            </w:tcBorders>
            <w:vAlign w:val="center"/>
          </w:tcPr>
          <w:p w14:paraId="25506E4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946" w:type="dxa"/>
            <w:tcBorders>
              <w:top w:val="nil"/>
              <w:left w:val="nil"/>
              <w:bottom w:val="nil"/>
              <w:right w:val="nil"/>
            </w:tcBorders>
            <w:vAlign w:val="center"/>
          </w:tcPr>
          <w:p w14:paraId="19A2CE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5DB5C6E" w14:textId="77777777" w:rsidR="00C22A24" w:rsidRPr="002D08A3" w:rsidRDefault="00C22A24" w:rsidP="0035097B">
            <w:pPr>
              <w:jc w:val="center"/>
              <w:rPr>
                <w:rFonts w:ascii="Arial" w:hAnsi="Arial" w:cs="Arial"/>
                <w:sz w:val="18"/>
                <w:lang w:val="en-GB"/>
              </w:rPr>
            </w:pPr>
          </w:p>
        </w:tc>
      </w:tr>
      <w:tr w:rsidR="00C22A24" w:rsidRPr="002D08A3" w14:paraId="214BA8C5" w14:textId="77777777" w:rsidTr="00842E7E">
        <w:trPr>
          <w:trHeight w:val="205"/>
          <w:jc w:val="right"/>
        </w:trPr>
        <w:tc>
          <w:tcPr>
            <w:tcW w:w="2473" w:type="dxa"/>
            <w:vMerge/>
            <w:tcBorders>
              <w:top w:val="nil"/>
              <w:left w:val="single" w:sz="12" w:space="0" w:color="auto"/>
              <w:bottom w:val="nil"/>
              <w:right w:val="nil"/>
            </w:tcBorders>
            <w:vAlign w:val="center"/>
          </w:tcPr>
          <w:p w14:paraId="0D84DF1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D6E8A0F" w14:textId="77777777" w:rsidR="00C22A24" w:rsidRPr="002D08A3" w:rsidRDefault="00C22A24" w:rsidP="0035097B">
            <w:pPr>
              <w:rPr>
                <w:rFonts w:ascii="Arial" w:hAnsi="Arial" w:cs="Arial"/>
                <w:sz w:val="18"/>
                <w:lang w:val="en-GB"/>
              </w:rPr>
            </w:pPr>
            <w:r w:rsidRPr="002D08A3">
              <w:rPr>
                <w:rFonts w:ascii="Arial" w:hAnsi="Arial" w:cs="Arial"/>
                <w:sz w:val="18"/>
                <w:lang w:val="en-GB"/>
              </w:rPr>
              <w:t>Maroua</w:t>
            </w:r>
          </w:p>
        </w:tc>
        <w:tc>
          <w:tcPr>
            <w:tcW w:w="2694" w:type="dxa"/>
            <w:tcBorders>
              <w:top w:val="nil"/>
              <w:left w:val="nil"/>
              <w:bottom w:val="nil"/>
              <w:right w:val="nil"/>
            </w:tcBorders>
            <w:vAlign w:val="center"/>
          </w:tcPr>
          <w:p w14:paraId="54B3371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nil"/>
              <w:left w:val="nil"/>
              <w:bottom w:val="nil"/>
              <w:right w:val="nil"/>
            </w:tcBorders>
            <w:vAlign w:val="center"/>
          </w:tcPr>
          <w:p w14:paraId="7A555ECB"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8229219" w14:textId="77777777" w:rsidR="00C22A24" w:rsidRPr="002D08A3" w:rsidRDefault="00C22A24" w:rsidP="0035097B">
            <w:pPr>
              <w:jc w:val="center"/>
              <w:rPr>
                <w:rFonts w:ascii="Arial" w:hAnsi="Arial" w:cs="Arial"/>
                <w:sz w:val="18"/>
                <w:lang w:val="en-GB"/>
              </w:rPr>
            </w:pPr>
          </w:p>
        </w:tc>
      </w:tr>
      <w:tr w:rsidR="00C22A24" w:rsidRPr="002D08A3" w14:paraId="18D64D49" w14:textId="77777777" w:rsidTr="00842E7E">
        <w:trPr>
          <w:trHeight w:val="217"/>
          <w:jc w:val="right"/>
        </w:trPr>
        <w:tc>
          <w:tcPr>
            <w:tcW w:w="2473" w:type="dxa"/>
            <w:vMerge/>
            <w:tcBorders>
              <w:top w:val="nil"/>
              <w:left w:val="single" w:sz="12" w:space="0" w:color="auto"/>
              <w:bottom w:val="nil"/>
              <w:right w:val="nil"/>
            </w:tcBorders>
            <w:vAlign w:val="center"/>
          </w:tcPr>
          <w:p w14:paraId="6E963F5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507F7A5"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2694" w:type="dxa"/>
            <w:tcBorders>
              <w:top w:val="nil"/>
              <w:left w:val="nil"/>
              <w:bottom w:val="nil"/>
              <w:right w:val="nil"/>
            </w:tcBorders>
            <w:vAlign w:val="center"/>
          </w:tcPr>
          <w:p w14:paraId="6DB43A1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7.52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946" w:type="dxa"/>
            <w:tcBorders>
              <w:top w:val="nil"/>
              <w:left w:val="nil"/>
              <w:bottom w:val="nil"/>
              <w:right w:val="nil"/>
            </w:tcBorders>
            <w:vAlign w:val="center"/>
          </w:tcPr>
          <w:p w14:paraId="3625C40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1DDE63B" w14:textId="77777777" w:rsidR="00C22A24" w:rsidRPr="002D08A3" w:rsidRDefault="00C22A24" w:rsidP="0035097B">
            <w:pPr>
              <w:jc w:val="center"/>
              <w:rPr>
                <w:rFonts w:ascii="Arial" w:hAnsi="Arial" w:cs="Arial"/>
                <w:sz w:val="18"/>
                <w:lang w:val="en-GB"/>
              </w:rPr>
            </w:pPr>
          </w:p>
        </w:tc>
      </w:tr>
      <w:tr w:rsidR="00C22A24" w:rsidRPr="002D08A3" w14:paraId="3BAE72F7" w14:textId="77777777" w:rsidTr="00842E7E">
        <w:trPr>
          <w:trHeight w:val="205"/>
          <w:jc w:val="right"/>
        </w:trPr>
        <w:tc>
          <w:tcPr>
            <w:tcW w:w="2473" w:type="dxa"/>
            <w:vMerge/>
            <w:tcBorders>
              <w:top w:val="nil"/>
              <w:left w:val="single" w:sz="12" w:space="0" w:color="auto"/>
              <w:bottom w:val="nil"/>
              <w:right w:val="nil"/>
            </w:tcBorders>
            <w:vAlign w:val="center"/>
          </w:tcPr>
          <w:p w14:paraId="705FB9E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36C4264"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2694" w:type="dxa"/>
            <w:tcBorders>
              <w:top w:val="nil"/>
              <w:left w:val="nil"/>
              <w:bottom w:val="nil"/>
              <w:right w:val="nil"/>
            </w:tcBorders>
            <w:vAlign w:val="center"/>
          </w:tcPr>
          <w:p w14:paraId="0B3BBDE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7.00</w:t>
            </w:r>
          </w:p>
        </w:tc>
        <w:tc>
          <w:tcPr>
            <w:tcW w:w="946" w:type="dxa"/>
            <w:tcBorders>
              <w:top w:val="nil"/>
              <w:left w:val="nil"/>
              <w:bottom w:val="nil"/>
              <w:right w:val="nil"/>
            </w:tcBorders>
            <w:vAlign w:val="center"/>
          </w:tcPr>
          <w:p w14:paraId="0DF072DA"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C72D050" w14:textId="77777777" w:rsidR="00C22A24" w:rsidRPr="002D08A3" w:rsidRDefault="00C22A24" w:rsidP="0035097B">
            <w:pPr>
              <w:jc w:val="center"/>
              <w:rPr>
                <w:rFonts w:ascii="Arial" w:hAnsi="Arial" w:cs="Arial"/>
                <w:sz w:val="18"/>
                <w:lang w:val="en-GB"/>
              </w:rPr>
            </w:pPr>
          </w:p>
        </w:tc>
      </w:tr>
      <w:tr w:rsidR="00C22A24" w:rsidRPr="002D08A3" w14:paraId="25869DAC" w14:textId="77777777" w:rsidTr="00842E7E">
        <w:trPr>
          <w:trHeight w:val="205"/>
          <w:jc w:val="right"/>
        </w:trPr>
        <w:tc>
          <w:tcPr>
            <w:tcW w:w="2473" w:type="dxa"/>
            <w:vMerge/>
            <w:tcBorders>
              <w:top w:val="nil"/>
              <w:left w:val="single" w:sz="12" w:space="0" w:color="auto"/>
              <w:bottom w:val="nil"/>
              <w:right w:val="nil"/>
            </w:tcBorders>
            <w:vAlign w:val="center"/>
          </w:tcPr>
          <w:p w14:paraId="2E7D48C5"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75D7BA5" w14:textId="77777777" w:rsidR="00C22A24" w:rsidRPr="002D08A3" w:rsidRDefault="00C22A24" w:rsidP="0035097B">
            <w:pPr>
              <w:rPr>
                <w:rFonts w:ascii="Arial" w:hAnsi="Arial" w:cs="Arial"/>
                <w:sz w:val="18"/>
                <w:lang w:val="en-GB"/>
              </w:rPr>
            </w:pPr>
            <w:r w:rsidRPr="002D08A3">
              <w:rPr>
                <w:rFonts w:ascii="Arial" w:hAnsi="Arial" w:cs="Arial"/>
                <w:sz w:val="18"/>
                <w:lang w:val="en-GB"/>
              </w:rPr>
              <w:t>Yaoundé</w:t>
            </w:r>
          </w:p>
        </w:tc>
        <w:tc>
          <w:tcPr>
            <w:tcW w:w="2694" w:type="dxa"/>
            <w:tcBorders>
              <w:top w:val="nil"/>
              <w:left w:val="nil"/>
              <w:bottom w:val="nil"/>
              <w:right w:val="nil"/>
            </w:tcBorders>
            <w:vAlign w:val="center"/>
          </w:tcPr>
          <w:p w14:paraId="785D26C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7.43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946" w:type="dxa"/>
            <w:tcBorders>
              <w:top w:val="nil"/>
              <w:left w:val="nil"/>
              <w:bottom w:val="nil"/>
              <w:right w:val="nil"/>
            </w:tcBorders>
            <w:vAlign w:val="center"/>
          </w:tcPr>
          <w:p w14:paraId="28A4B4B3"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1B4F0CC" w14:textId="77777777" w:rsidR="00C22A24" w:rsidRPr="002D08A3" w:rsidRDefault="00C22A24" w:rsidP="0035097B">
            <w:pPr>
              <w:jc w:val="center"/>
              <w:rPr>
                <w:rFonts w:ascii="Arial" w:hAnsi="Arial" w:cs="Arial"/>
                <w:sz w:val="18"/>
                <w:lang w:val="en-GB"/>
              </w:rPr>
            </w:pPr>
          </w:p>
        </w:tc>
      </w:tr>
      <w:tr w:rsidR="00C22A24" w:rsidRPr="002D08A3" w14:paraId="6CCFB644" w14:textId="77777777" w:rsidTr="00842E7E">
        <w:trPr>
          <w:trHeight w:val="217"/>
          <w:jc w:val="right"/>
        </w:trPr>
        <w:tc>
          <w:tcPr>
            <w:tcW w:w="2473" w:type="dxa"/>
            <w:vMerge/>
            <w:tcBorders>
              <w:top w:val="nil"/>
              <w:left w:val="single" w:sz="12" w:space="0" w:color="auto"/>
              <w:bottom w:val="nil"/>
              <w:right w:val="nil"/>
            </w:tcBorders>
            <w:vAlign w:val="center"/>
          </w:tcPr>
          <w:p w14:paraId="385BA7F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F47E927"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places of Cameroon</w:t>
            </w:r>
          </w:p>
        </w:tc>
        <w:tc>
          <w:tcPr>
            <w:tcW w:w="2694" w:type="dxa"/>
            <w:tcBorders>
              <w:top w:val="nil"/>
              <w:left w:val="nil"/>
              <w:bottom w:val="nil"/>
              <w:right w:val="nil"/>
            </w:tcBorders>
            <w:vAlign w:val="center"/>
          </w:tcPr>
          <w:p w14:paraId="74C8540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946" w:type="dxa"/>
            <w:tcBorders>
              <w:top w:val="nil"/>
              <w:left w:val="nil"/>
              <w:bottom w:val="nil"/>
              <w:right w:val="nil"/>
            </w:tcBorders>
            <w:vAlign w:val="center"/>
          </w:tcPr>
          <w:p w14:paraId="444BBE92"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28DACBF8" w14:textId="77777777" w:rsidR="00C22A24" w:rsidRPr="002D08A3" w:rsidRDefault="00C22A24" w:rsidP="0035097B">
            <w:pPr>
              <w:jc w:val="center"/>
              <w:rPr>
                <w:rFonts w:ascii="Arial" w:hAnsi="Arial" w:cs="Arial"/>
                <w:sz w:val="18"/>
                <w:lang w:val="en-GB"/>
              </w:rPr>
            </w:pPr>
          </w:p>
        </w:tc>
      </w:tr>
      <w:tr w:rsidR="00C22A24" w:rsidRPr="002D08A3" w14:paraId="0C2DD8D2" w14:textId="77777777" w:rsidTr="00842E7E">
        <w:trPr>
          <w:trHeight w:val="205"/>
          <w:jc w:val="right"/>
        </w:trPr>
        <w:tc>
          <w:tcPr>
            <w:tcW w:w="2473" w:type="dxa"/>
            <w:vMerge/>
            <w:tcBorders>
              <w:top w:val="nil"/>
              <w:left w:val="single" w:sz="12" w:space="0" w:color="auto"/>
              <w:bottom w:val="single" w:sz="12" w:space="0" w:color="auto"/>
              <w:right w:val="nil"/>
            </w:tcBorders>
            <w:vAlign w:val="center"/>
          </w:tcPr>
          <w:p w14:paraId="77905259" w14:textId="77777777" w:rsidR="00C22A24" w:rsidRPr="002D08A3" w:rsidRDefault="00C22A24" w:rsidP="0035097B">
            <w:pPr>
              <w:rPr>
                <w:rFonts w:ascii="Arial" w:hAnsi="Arial" w:cs="Arial"/>
                <w:sz w:val="18"/>
                <w:lang w:val="en-GB"/>
              </w:rPr>
            </w:pPr>
          </w:p>
        </w:tc>
        <w:tc>
          <w:tcPr>
            <w:tcW w:w="3037" w:type="dxa"/>
            <w:tcBorders>
              <w:top w:val="nil"/>
              <w:left w:val="nil"/>
              <w:bottom w:val="single" w:sz="12" w:space="0" w:color="auto"/>
              <w:right w:val="nil"/>
            </w:tcBorders>
            <w:vAlign w:val="center"/>
          </w:tcPr>
          <w:p w14:paraId="76B42613"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countries</w:t>
            </w:r>
          </w:p>
        </w:tc>
        <w:tc>
          <w:tcPr>
            <w:tcW w:w="2694" w:type="dxa"/>
            <w:tcBorders>
              <w:top w:val="nil"/>
              <w:left w:val="nil"/>
              <w:bottom w:val="single" w:sz="12" w:space="0" w:color="auto"/>
              <w:right w:val="nil"/>
            </w:tcBorders>
            <w:vAlign w:val="center"/>
          </w:tcPr>
          <w:p w14:paraId="7825AFF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2.00</w:t>
            </w:r>
          </w:p>
        </w:tc>
        <w:tc>
          <w:tcPr>
            <w:tcW w:w="946" w:type="dxa"/>
            <w:tcBorders>
              <w:top w:val="nil"/>
              <w:left w:val="nil"/>
              <w:bottom w:val="single" w:sz="12" w:space="0" w:color="auto"/>
              <w:right w:val="nil"/>
            </w:tcBorders>
            <w:vAlign w:val="center"/>
          </w:tcPr>
          <w:p w14:paraId="58DBB94B" w14:textId="77777777" w:rsidR="00C22A24" w:rsidRPr="002D08A3" w:rsidRDefault="00C22A24" w:rsidP="0035097B">
            <w:pPr>
              <w:jc w:val="center"/>
              <w:rPr>
                <w:rFonts w:ascii="Arial" w:hAnsi="Arial" w:cs="Arial"/>
                <w:sz w:val="18"/>
                <w:lang w:val="en-GB"/>
              </w:rPr>
            </w:pPr>
          </w:p>
        </w:tc>
        <w:tc>
          <w:tcPr>
            <w:tcW w:w="931" w:type="dxa"/>
            <w:tcBorders>
              <w:top w:val="nil"/>
              <w:left w:val="nil"/>
              <w:bottom w:val="single" w:sz="12" w:space="0" w:color="auto"/>
              <w:right w:val="single" w:sz="12" w:space="0" w:color="auto"/>
            </w:tcBorders>
            <w:vAlign w:val="center"/>
          </w:tcPr>
          <w:p w14:paraId="00605F1F" w14:textId="77777777" w:rsidR="00C22A24" w:rsidRPr="002D08A3" w:rsidRDefault="00C22A24" w:rsidP="0035097B">
            <w:pPr>
              <w:jc w:val="center"/>
              <w:rPr>
                <w:rFonts w:ascii="Arial" w:hAnsi="Arial" w:cs="Arial"/>
                <w:sz w:val="18"/>
                <w:lang w:val="en-GB"/>
              </w:rPr>
            </w:pPr>
          </w:p>
        </w:tc>
      </w:tr>
    </w:tbl>
    <w:p w14:paraId="55E39860" w14:textId="77777777" w:rsidR="00C22A24" w:rsidRDefault="00C22A24" w:rsidP="00C22A24">
      <w:pPr>
        <w:pStyle w:val="Body"/>
        <w:rPr>
          <w:rFonts w:ascii="Arial" w:hAnsi="Arial" w:cs="Arial"/>
          <w:lang w:val="en-GB"/>
        </w:rPr>
      </w:pPr>
      <w:r w:rsidRPr="00C22A24">
        <w:rPr>
          <w:rFonts w:ascii="Arial" w:hAnsi="Arial" w:cs="Arial"/>
          <w:lang w:val="en-GB"/>
        </w:rPr>
        <w:t xml:space="preserve">Knowledge scores significantly differed across sex, age groups, marital status, educational background and places of current residence (0.02 ≤ </w:t>
      </w:r>
      <w:r w:rsidRPr="00C22A24">
        <w:rPr>
          <w:rFonts w:ascii="Arial" w:hAnsi="Arial" w:cs="Arial"/>
          <w:i/>
          <w:lang w:val="en-GB"/>
        </w:rPr>
        <w:t>p</w:t>
      </w:r>
      <w:r w:rsidRPr="00C22A24">
        <w:rPr>
          <w:rFonts w:ascii="Arial" w:hAnsi="Arial" w:cs="Arial"/>
          <w:lang w:val="en-GB"/>
        </w:rPr>
        <w:t xml:space="preserve"> &lt; 0.0001). In bivariate and multilinear regression analysis, participants aged 40 to 59 years were 0.364 to 0.408 times more likely to score higher on knowledge module than those aged less than 20, 20-39 and 60 </w:t>
      </w:r>
      <w:r w:rsidRPr="00C22A24">
        <w:rPr>
          <w:rFonts w:ascii="Arial" w:hAnsi="Arial" w:cs="Arial"/>
          <w:lang w:val="en-GB"/>
        </w:rPr>
        <w:lastRenderedPageBreak/>
        <w:t>or more (Table 3). Moreover, people who had a "</w:t>
      </w:r>
      <w:r w:rsidRPr="00C22A24">
        <w:rPr>
          <w:rFonts w:ascii="Arial" w:hAnsi="Arial" w:cs="Arial"/>
          <w:i/>
          <w:lang w:val="en-GB"/>
        </w:rPr>
        <w:t>University</w:t>
      </w:r>
      <w:r w:rsidRPr="00C22A24">
        <w:rPr>
          <w:rFonts w:ascii="Arial" w:hAnsi="Arial" w:cs="Arial"/>
          <w:lang w:val="en-GB"/>
        </w:rPr>
        <w:t>" educational background were 0.49 to 0.57 more likely to have good knowledge than respondents with primary, secondary or with no formal education. On the other hand, occupations of "</w:t>
      </w:r>
      <w:r w:rsidRPr="00C22A24">
        <w:rPr>
          <w:rFonts w:ascii="Arial" w:hAnsi="Arial" w:cs="Arial"/>
          <w:i/>
          <w:lang w:val="en-GB"/>
        </w:rPr>
        <w:t>Student</w:t>
      </w:r>
      <w:r w:rsidRPr="00C22A24">
        <w:rPr>
          <w:rFonts w:ascii="Arial" w:hAnsi="Arial" w:cs="Arial"/>
          <w:lang w:val="en-GB"/>
        </w:rPr>
        <w:t>" and "</w:t>
      </w:r>
      <w:r w:rsidRPr="00C22A24">
        <w:rPr>
          <w:rFonts w:ascii="Arial" w:hAnsi="Arial" w:cs="Arial"/>
          <w:i/>
          <w:lang w:val="en-GB"/>
        </w:rPr>
        <w:t>Not employed</w:t>
      </w:r>
      <w:r w:rsidRPr="00C22A24">
        <w:rPr>
          <w:rFonts w:ascii="Arial" w:hAnsi="Arial" w:cs="Arial"/>
          <w:lang w:val="en-GB"/>
        </w:rPr>
        <w:t>" were significantly associated with poor knowledge.</w:t>
      </w:r>
    </w:p>
    <w:p w14:paraId="175989EA"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3</w:t>
      </w:r>
      <w:r w:rsidRPr="00C22A24">
        <w:rPr>
          <w:rFonts w:ascii="Arial" w:hAnsi="Arial" w:cs="Arial"/>
          <w:lang w:val="en-GB"/>
        </w:rPr>
        <w:fldChar w:fldCharType="end"/>
      </w:r>
      <w:r w:rsidRPr="00C22A24">
        <w:rPr>
          <w:rFonts w:ascii="Arial" w:hAnsi="Arial" w:cs="Arial"/>
          <w:b/>
          <w:lang w:val="en-GB"/>
        </w:rPr>
        <w:t xml:space="preserve"> Multiple linear regression on factors significantly associated with COVID-19 knowledge</w:t>
      </w:r>
    </w:p>
    <w:tbl>
      <w:tblPr>
        <w:tblStyle w:val="TableGrid3"/>
        <w:tblW w:w="10384" w:type="dxa"/>
        <w:jc w:val="right"/>
        <w:tblLook w:val="04A0" w:firstRow="1" w:lastRow="0" w:firstColumn="1" w:lastColumn="0" w:noHBand="0" w:noVBand="1"/>
      </w:tblPr>
      <w:tblGrid>
        <w:gridCol w:w="5662"/>
        <w:gridCol w:w="1423"/>
        <w:gridCol w:w="1469"/>
        <w:gridCol w:w="881"/>
        <w:gridCol w:w="949"/>
      </w:tblGrid>
      <w:tr w:rsidR="00C22A24" w:rsidRPr="002D08A3" w14:paraId="37D2796E" w14:textId="77777777" w:rsidTr="00842E7E">
        <w:trPr>
          <w:trHeight w:val="480"/>
          <w:jc w:val="right"/>
        </w:trPr>
        <w:tc>
          <w:tcPr>
            <w:tcW w:w="10384"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10C818A" w14:textId="77777777" w:rsidR="00C22A24" w:rsidRPr="002D08A3" w:rsidRDefault="00C22A24" w:rsidP="0035097B">
            <w:pPr>
              <w:jc w:val="both"/>
              <w:rPr>
                <w:rFonts w:ascii="Arial" w:hAnsi="Arial" w:cs="Arial"/>
                <w:b/>
                <w:sz w:val="16"/>
                <w:lang w:val="en-GB"/>
              </w:rPr>
            </w:pPr>
            <w:bookmarkStart w:id="42" w:name="_Ref41238576"/>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3</w:t>
            </w:r>
            <w:r w:rsidRPr="002D08A3">
              <w:rPr>
                <w:rFonts w:ascii="Arial" w:hAnsi="Arial" w:cs="Arial"/>
                <w:b/>
                <w:lang w:val="en-GB"/>
              </w:rPr>
              <w:fldChar w:fldCharType="end"/>
            </w:r>
            <w:bookmarkEnd w:id="42"/>
            <w:r w:rsidRPr="002D08A3">
              <w:rPr>
                <w:rFonts w:ascii="Arial" w:hAnsi="Arial" w:cs="Arial"/>
                <w:b/>
                <w:sz w:val="20"/>
                <w:szCs w:val="20"/>
                <w:lang w:val="en-GB"/>
              </w:rPr>
              <w:t xml:space="preserve"> Multiple linear regression on factors significantly associated with COVID-19 knowledge.</w:t>
            </w:r>
            <w:r w:rsidRPr="002D08A3">
              <w:rPr>
                <w:rFonts w:ascii="Arial" w:hAnsi="Arial" w:cs="Arial"/>
                <w:lang w:val="en-GB"/>
              </w:rPr>
              <w:t xml:space="preserve"> </w:t>
            </w:r>
            <w:r w:rsidRPr="002D08A3">
              <w:rPr>
                <w:rFonts w:ascii="Arial" w:hAnsi="Arial" w:cs="Arial"/>
                <w:lang w:val="en-GB"/>
              </w:rPr>
              <w:br/>
            </w:r>
            <w:r w:rsidRPr="002D08A3">
              <w:rPr>
                <w:rFonts w:ascii="Arial" w:hAnsi="Arial" w:cs="Arial"/>
                <w:sz w:val="16"/>
                <w:szCs w:val="16"/>
                <w:u w:val="single"/>
                <w:lang w:val="en-GB"/>
              </w:rPr>
              <w:t>Notes</w:t>
            </w:r>
            <w:r w:rsidRPr="002D08A3">
              <w:rPr>
                <w:rFonts w:ascii="Arial" w:hAnsi="Arial" w:cs="Arial"/>
                <w:sz w:val="16"/>
                <w:szCs w:val="16"/>
                <w:lang w:val="en-GB"/>
              </w:rPr>
              <w:t>: Positive values of β coefficient are associated with GOOD knowledge, whereas negative (-) values are for predictors of POOR COVID-19 knowledge.</w:t>
            </w:r>
          </w:p>
        </w:tc>
      </w:tr>
      <w:tr w:rsidR="00C22A24" w:rsidRPr="002D08A3" w14:paraId="33E71EBB" w14:textId="77777777" w:rsidTr="00842E7E">
        <w:trPr>
          <w:trHeight w:val="480"/>
          <w:jc w:val="right"/>
        </w:trPr>
        <w:tc>
          <w:tcPr>
            <w:tcW w:w="5662" w:type="dxa"/>
            <w:tcBorders>
              <w:top w:val="nil"/>
              <w:left w:val="single" w:sz="12" w:space="0" w:color="auto"/>
              <w:bottom w:val="single" w:sz="12" w:space="0" w:color="auto"/>
              <w:right w:val="nil"/>
            </w:tcBorders>
            <w:vAlign w:val="center"/>
          </w:tcPr>
          <w:p w14:paraId="208932D3"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23" w:type="dxa"/>
            <w:tcBorders>
              <w:top w:val="nil"/>
              <w:left w:val="nil"/>
              <w:bottom w:val="single" w:sz="12" w:space="0" w:color="auto"/>
              <w:right w:val="nil"/>
            </w:tcBorders>
            <w:vAlign w:val="center"/>
          </w:tcPr>
          <w:p w14:paraId="4A6F958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469" w:type="dxa"/>
            <w:tcBorders>
              <w:top w:val="nil"/>
              <w:left w:val="nil"/>
              <w:bottom w:val="single" w:sz="12" w:space="0" w:color="auto"/>
              <w:right w:val="nil"/>
            </w:tcBorders>
            <w:vAlign w:val="center"/>
          </w:tcPr>
          <w:p w14:paraId="35C843D2"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81" w:type="dxa"/>
            <w:tcBorders>
              <w:top w:val="nil"/>
              <w:left w:val="nil"/>
              <w:bottom w:val="single" w:sz="12" w:space="0" w:color="auto"/>
              <w:right w:val="nil"/>
            </w:tcBorders>
            <w:vAlign w:val="center"/>
          </w:tcPr>
          <w:p w14:paraId="5EDE98B8"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49" w:type="dxa"/>
            <w:tcBorders>
              <w:top w:val="nil"/>
              <w:left w:val="nil"/>
              <w:bottom w:val="single" w:sz="12" w:space="0" w:color="auto"/>
              <w:right w:val="single" w:sz="12" w:space="0" w:color="auto"/>
            </w:tcBorders>
            <w:vAlign w:val="center"/>
          </w:tcPr>
          <w:p w14:paraId="1C95A4FC"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6AC76474" w14:textId="77777777" w:rsidTr="00842E7E">
        <w:trPr>
          <w:trHeight w:val="206"/>
          <w:jc w:val="right"/>
        </w:trPr>
        <w:tc>
          <w:tcPr>
            <w:tcW w:w="5662" w:type="dxa"/>
            <w:tcBorders>
              <w:top w:val="single" w:sz="12" w:space="0" w:color="auto"/>
              <w:left w:val="single" w:sz="12" w:space="0" w:color="auto"/>
              <w:bottom w:val="nil"/>
              <w:right w:val="nil"/>
            </w:tcBorders>
            <w:vAlign w:val="center"/>
          </w:tcPr>
          <w:p w14:paraId="4492B4D7" w14:textId="77777777" w:rsidR="00C22A24" w:rsidRPr="002D08A3" w:rsidRDefault="00C22A24" w:rsidP="0035097B">
            <w:pPr>
              <w:rPr>
                <w:rFonts w:ascii="Arial" w:hAnsi="Arial" w:cs="Arial"/>
                <w:sz w:val="18"/>
                <w:lang w:val="en-GB"/>
              </w:rPr>
            </w:pPr>
            <w:r w:rsidRPr="002D08A3">
              <w:rPr>
                <w:rFonts w:ascii="Arial" w:hAnsi="Arial" w:cs="Arial"/>
                <w:sz w:val="18"/>
                <w:lang w:val="en-GB"/>
              </w:rPr>
              <w:t>Age group (40-59 vs. less than 20 years)</w:t>
            </w:r>
          </w:p>
        </w:tc>
        <w:tc>
          <w:tcPr>
            <w:tcW w:w="1423" w:type="dxa"/>
            <w:tcBorders>
              <w:top w:val="single" w:sz="12" w:space="0" w:color="auto"/>
              <w:left w:val="nil"/>
              <w:bottom w:val="nil"/>
              <w:right w:val="nil"/>
            </w:tcBorders>
            <w:vAlign w:val="center"/>
          </w:tcPr>
          <w:p w14:paraId="4B306BD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0.384</w:t>
            </w:r>
          </w:p>
        </w:tc>
        <w:tc>
          <w:tcPr>
            <w:tcW w:w="1469" w:type="dxa"/>
            <w:tcBorders>
              <w:top w:val="single" w:sz="12" w:space="0" w:color="auto"/>
              <w:left w:val="nil"/>
              <w:bottom w:val="nil"/>
              <w:right w:val="nil"/>
            </w:tcBorders>
            <w:vAlign w:val="center"/>
          </w:tcPr>
          <w:p w14:paraId="1BA5880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0.131</w:t>
            </w:r>
          </w:p>
        </w:tc>
        <w:tc>
          <w:tcPr>
            <w:tcW w:w="881" w:type="dxa"/>
            <w:tcBorders>
              <w:top w:val="single" w:sz="12" w:space="0" w:color="auto"/>
              <w:left w:val="nil"/>
              <w:bottom w:val="nil"/>
              <w:right w:val="nil"/>
            </w:tcBorders>
            <w:vAlign w:val="center"/>
          </w:tcPr>
          <w:p w14:paraId="3860FAA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2.933</w:t>
            </w:r>
          </w:p>
        </w:tc>
        <w:tc>
          <w:tcPr>
            <w:tcW w:w="949" w:type="dxa"/>
            <w:tcBorders>
              <w:top w:val="single" w:sz="12" w:space="0" w:color="auto"/>
              <w:left w:val="nil"/>
              <w:bottom w:val="nil"/>
              <w:right w:val="single" w:sz="12" w:space="0" w:color="auto"/>
            </w:tcBorders>
            <w:vAlign w:val="center"/>
          </w:tcPr>
          <w:p w14:paraId="7B7C4DF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0.003</w:t>
            </w:r>
          </w:p>
        </w:tc>
      </w:tr>
      <w:tr w:rsidR="00C22A24" w:rsidRPr="002D08A3" w14:paraId="170198EA" w14:textId="77777777" w:rsidTr="00842E7E">
        <w:trPr>
          <w:trHeight w:val="192"/>
          <w:jc w:val="right"/>
        </w:trPr>
        <w:tc>
          <w:tcPr>
            <w:tcW w:w="5662" w:type="dxa"/>
            <w:tcBorders>
              <w:top w:val="nil"/>
              <w:left w:val="single" w:sz="12" w:space="0" w:color="auto"/>
              <w:bottom w:val="nil"/>
              <w:right w:val="nil"/>
            </w:tcBorders>
            <w:vAlign w:val="center"/>
          </w:tcPr>
          <w:p w14:paraId="7E6595A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20-39 years)</w:t>
            </w:r>
          </w:p>
        </w:tc>
        <w:tc>
          <w:tcPr>
            <w:tcW w:w="1423" w:type="dxa"/>
            <w:tcBorders>
              <w:top w:val="nil"/>
              <w:left w:val="nil"/>
              <w:bottom w:val="nil"/>
              <w:right w:val="nil"/>
            </w:tcBorders>
            <w:vAlign w:val="center"/>
          </w:tcPr>
          <w:p w14:paraId="1A2BD81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0.364</w:t>
            </w:r>
          </w:p>
        </w:tc>
        <w:tc>
          <w:tcPr>
            <w:tcW w:w="1469" w:type="dxa"/>
            <w:tcBorders>
              <w:top w:val="nil"/>
              <w:left w:val="nil"/>
              <w:bottom w:val="nil"/>
              <w:right w:val="nil"/>
            </w:tcBorders>
            <w:vAlign w:val="center"/>
          </w:tcPr>
          <w:p w14:paraId="1F0E379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0.132</w:t>
            </w:r>
          </w:p>
        </w:tc>
        <w:tc>
          <w:tcPr>
            <w:tcW w:w="881" w:type="dxa"/>
            <w:tcBorders>
              <w:top w:val="nil"/>
              <w:left w:val="nil"/>
              <w:bottom w:val="nil"/>
              <w:right w:val="nil"/>
            </w:tcBorders>
            <w:vAlign w:val="center"/>
          </w:tcPr>
          <w:p w14:paraId="7F773CA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2.761</w:t>
            </w:r>
          </w:p>
        </w:tc>
        <w:tc>
          <w:tcPr>
            <w:tcW w:w="949" w:type="dxa"/>
            <w:tcBorders>
              <w:top w:val="nil"/>
              <w:left w:val="nil"/>
              <w:bottom w:val="nil"/>
              <w:right w:val="single" w:sz="12" w:space="0" w:color="auto"/>
            </w:tcBorders>
            <w:vAlign w:val="center"/>
          </w:tcPr>
          <w:p w14:paraId="1C5F81C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0.006</w:t>
            </w:r>
          </w:p>
        </w:tc>
      </w:tr>
      <w:tr w:rsidR="00C22A24" w:rsidRPr="002D08A3" w14:paraId="6B499D60" w14:textId="77777777" w:rsidTr="00842E7E">
        <w:trPr>
          <w:trHeight w:val="206"/>
          <w:jc w:val="right"/>
        </w:trPr>
        <w:tc>
          <w:tcPr>
            <w:tcW w:w="5662" w:type="dxa"/>
            <w:tcBorders>
              <w:top w:val="nil"/>
              <w:left w:val="single" w:sz="12" w:space="0" w:color="auto"/>
              <w:bottom w:val="nil"/>
              <w:right w:val="nil"/>
            </w:tcBorders>
            <w:vAlign w:val="center"/>
          </w:tcPr>
          <w:p w14:paraId="33540DA5"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60 years and above)</w:t>
            </w:r>
          </w:p>
        </w:tc>
        <w:tc>
          <w:tcPr>
            <w:tcW w:w="1423" w:type="dxa"/>
            <w:tcBorders>
              <w:top w:val="nil"/>
              <w:left w:val="nil"/>
              <w:bottom w:val="nil"/>
              <w:right w:val="nil"/>
            </w:tcBorders>
            <w:vAlign w:val="center"/>
          </w:tcPr>
          <w:p w14:paraId="3A9C351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0.408</w:t>
            </w:r>
          </w:p>
        </w:tc>
        <w:tc>
          <w:tcPr>
            <w:tcW w:w="1469" w:type="dxa"/>
            <w:tcBorders>
              <w:top w:val="nil"/>
              <w:left w:val="nil"/>
              <w:bottom w:val="nil"/>
              <w:right w:val="nil"/>
            </w:tcBorders>
            <w:vAlign w:val="center"/>
          </w:tcPr>
          <w:p w14:paraId="15AE0F3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0.130</w:t>
            </w:r>
          </w:p>
        </w:tc>
        <w:tc>
          <w:tcPr>
            <w:tcW w:w="881" w:type="dxa"/>
            <w:tcBorders>
              <w:top w:val="nil"/>
              <w:left w:val="nil"/>
              <w:bottom w:val="nil"/>
              <w:right w:val="nil"/>
            </w:tcBorders>
            <w:vAlign w:val="center"/>
          </w:tcPr>
          <w:p w14:paraId="5189C8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3.143</w:t>
            </w:r>
          </w:p>
        </w:tc>
        <w:tc>
          <w:tcPr>
            <w:tcW w:w="949" w:type="dxa"/>
            <w:tcBorders>
              <w:top w:val="nil"/>
              <w:left w:val="nil"/>
              <w:bottom w:val="nil"/>
              <w:right w:val="single" w:sz="12" w:space="0" w:color="auto"/>
            </w:tcBorders>
            <w:vAlign w:val="center"/>
          </w:tcPr>
          <w:p w14:paraId="2DDBFB6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3AB16E19" w14:textId="77777777" w:rsidTr="00842E7E">
        <w:trPr>
          <w:trHeight w:val="81"/>
          <w:jc w:val="right"/>
        </w:trPr>
        <w:tc>
          <w:tcPr>
            <w:tcW w:w="5662" w:type="dxa"/>
            <w:tcBorders>
              <w:top w:val="nil"/>
              <w:left w:val="single" w:sz="12" w:space="0" w:color="auto"/>
              <w:bottom w:val="nil"/>
              <w:right w:val="nil"/>
            </w:tcBorders>
            <w:vAlign w:val="center"/>
          </w:tcPr>
          <w:p w14:paraId="022753B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No formal education)</w:t>
            </w:r>
          </w:p>
        </w:tc>
        <w:tc>
          <w:tcPr>
            <w:tcW w:w="1423" w:type="dxa"/>
            <w:tcBorders>
              <w:top w:val="nil"/>
              <w:left w:val="nil"/>
              <w:bottom w:val="nil"/>
              <w:right w:val="nil"/>
            </w:tcBorders>
            <w:vAlign w:val="center"/>
          </w:tcPr>
          <w:p w14:paraId="39C3D71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0.513</w:t>
            </w:r>
          </w:p>
        </w:tc>
        <w:tc>
          <w:tcPr>
            <w:tcW w:w="1469" w:type="dxa"/>
            <w:tcBorders>
              <w:top w:val="nil"/>
              <w:left w:val="nil"/>
              <w:bottom w:val="nil"/>
              <w:right w:val="nil"/>
            </w:tcBorders>
            <w:vAlign w:val="center"/>
          </w:tcPr>
          <w:p w14:paraId="29207DD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0.168</w:t>
            </w:r>
          </w:p>
        </w:tc>
        <w:tc>
          <w:tcPr>
            <w:tcW w:w="881" w:type="dxa"/>
            <w:tcBorders>
              <w:top w:val="nil"/>
              <w:left w:val="nil"/>
              <w:bottom w:val="nil"/>
              <w:right w:val="nil"/>
            </w:tcBorders>
            <w:vAlign w:val="center"/>
          </w:tcPr>
          <w:p w14:paraId="5E8910E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3.055</w:t>
            </w:r>
          </w:p>
        </w:tc>
        <w:tc>
          <w:tcPr>
            <w:tcW w:w="949" w:type="dxa"/>
            <w:tcBorders>
              <w:top w:val="nil"/>
              <w:left w:val="nil"/>
              <w:bottom w:val="nil"/>
              <w:right w:val="single" w:sz="12" w:space="0" w:color="auto"/>
            </w:tcBorders>
            <w:vAlign w:val="center"/>
          </w:tcPr>
          <w:p w14:paraId="4B5944C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03DE7814" w14:textId="77777777" w:rsidTr="00842E7E">
        <w:trPr>
          <w:trHeight w:val="206"/>
          <w:jc w:val="right"/>
        </w:trPr>
        <w:tc>
          <w:tcPr>
            <w:tcW w:w="5662" w:type="dxa"/>
            <w:tcBorders>
              <w:top w:val="nil"/>
              <w:left w:val="single" w:sz="12" w:space="0" w:color="auto"/>
              <w:bottom w:val="nil"/>
              <w:right w:val="nil"/>
            </w:tcBorders>
            <w:vAlign w:val="center"/>
          </w:tcPr>
          <w:p w14:paraId="43D9981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Primary)</w:t>
            </w:r>
          </w:p>
        </w:tc>
        <w:tc>
          <w:tcPr>
            <w:tcW w:w="1423" w:type="dxa"/>
            <w:tcBorders>
              <w:top w:val="nil"/>
              <w:left w:val="nil"/>
              <w:bottom w:val="nil"/>
              <w:right w:val="nil"/>
            </w:tcBorders>
            <w:vAlign w:val="center"/>
          </w:tcPr>
          <w:p w14:paraId="0DAB75A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0.567</w:t>
            </w:r>
          </w:p>
        </w:tc>
        <w:tc>
          <w:tcPr>
            <w:tcW w:w="1469" w:type="dxa"/>
            <w:tcBorders>
              <w:top w:val="nil"/>
              <w:left w:val="nil"/>
              <w:bottom w:val="nil"/>
              <w:right w:val="nil"/>
            </w:tcBorders>
            <w:vAlign w:val="center"/>
          </w:tcPr>
          <w:p w14:paraId="05CC76D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0.171</w:t>
            </w:r>
          </w:p>
        </w:tc>
        <w:tc>
          <w:tcPr>
            <w:tcW w:w="881" w:type="dxa"/>
            <w:tcBorders>
              <w:top w:val="nil"/>
              <w:left w:val="nil"/>
              <w:bottom w:val="nil"/>
              <w:right w:val="nil"/>
            </w:tcBorders>
            <w:vAlign w:val="center"/>
          </w:tcPr>
          <w:p w14:paraId="0FF79EF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3.311</w:t>
            </w:r>
          </w:p>
        </w:tc>
        <w:tc>
          <w:tcPr>
            <w:tcW w:w="949" w:type="dxa"/>
            <w:tcBorders>
              <w:top w:val="nil"/>
              <w:left w:val="nil"/>
              <w:bottom w:val="nil"/>
              <w:right w:val="single" w:sz="12" w:space="0" w:color="auto"/>
            </w:tcBorders>
            <w:vAlign w:val="center"/>
          </w:tcPr>
          <w:p w14:paraId="2999946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0448803F" w14:textId="77777777" w:rsidTr="00842E7E">
        <w:trPr>
          <w:trHeight w:val="192"/>
          <w:jc w:val="right"/>
        </w:trPr>
        <w:tc>
          <w:tcPr>
            <w:tcW w:w="5662" w:type="dxa"/>
            <w:tcBorders>
              <w:top w:val="nil"/>
              <w:left w:val="single" w:sz="12" w:space="0" w:color="auto"/>
              <w:bottom w:val="nil"/>
              <w:right w:val="nil"/>
            </w:tcBorders>
            <w:vAlign w:val="center"/>
          </w:tcPr>
          <w:p w14:paraId="08B1502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Secondary)</w:t>
            </w:r>
          </w:p>
        </w:tc>
        <w:tc>
          <w:tcPr>
            <w:tcW w:w="1423" w:type="dxa"/>
            <w:tcBorders>
              <w:top w:val="nil"/>
              <w:left w:val="nil"/>
              <w:bottom w:val="nil"/>
              <w:right w:val="nil"/>
            </w:tcBorders>
            <w:vAlign w:val="center"/>
          </w:tcPr>
          <w:p w14:paraId="155C236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0.490</w:t>
            </w:r>
          </w:p>
        </w:tc>
        <w:tc>
          <w:tcPr>
            <w:tcW w:w="1469" w:type="dxa"/>
            <w:tcBorders>
              <w:top w:val="nil"/>
              <w:left w:val="nil"/>
              <w:bottom w:val="nil"/>
              <w:right w:val="nil"/>
            </w:tcBorders>
            <w:vAlign w:val="center"/>
          </w:tcPr>
          <w:p w14:paraId="0AC64A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0.180</w:t>
            </w:r>
          </w:p>
        </w:tc>
        <w:tc>
          <w:tcPr>
            <w:tcW w:w="881" w:type="dxa"/>
            <w:tcBorders>
              <w:top w:val="nil"/>
              <w:left w:val="nil"/>
              <w:bottom w:val="nil"/>
              <w:right w:val="nil"/>
            </w:tcBorders>
            <w:vAlign w:val="center"/>
          </w:tcPr>
          <w:p w14:paraId="7418AFE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2.720</w:t>
            </w:r>
          </w:p>
        </w:tc>
        <w:tc>
          <w:tcPr>
            <w:tcW w:w="949" w:type="dxa"/>
            <w:tcBorders>
              <w:top w:val="nil"/>
              <w:left w:val="nil"/>
              <w:bottom w:val="nil"/>
              <w:right w:val="single" w:sz="12" w:space="0" w:color="auto"/>
            </w:tcBorders>
            <w:vAlign w:val="center"/>
          </w:tcPr>
          <w:p w14:paraId="7221586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0.007</w:t>
            </w:r>
          </w:p>
        </w:tc>
      </w:tr>
      <w:tr w:rsidR="00C22A24" w:rsidRPr="002D08A3" w14:paraId="697B5D1F" w14:textId="77777777" w:rsidTr="00842E7E">
        <w:trPr>
          <w:trHeight w:val="206"/>
          <w:jc w:val="right"/>
        </w:trPr>
        <w:tc>
          <w:tcPr>
            <w:tcW w:w="5662" w:type="dxa"/>
            <w:tcBorders>
              <w:top w:val="nil"/>
              <w:left w:val="single" w:sz="12" w:space="0" w:color="auto"/>
              <w:bottom w:val="nil"/>
              <w:right w:val="nil"/>
            </w:tcBorders>
            <w:vAlign w:val="center"/>
          </w:tcPr>
          <w:p w14:paraId="6C6C9FD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Managerial/Professional/Technical)</w:t>
            </w:r>
          </w:p>
        </w:tc>
        <w:tc>
          <w:tcPr>
            <w:tcW w:w="1423" w:type="dxa"/>
            <w:tcBorders>
              <w:top w:val="nil"/>
              <w:left w:val="nil"/>
              <w:bottom w:val="nil"/>
              <w:right w:val="nil"/>
            </w:tcBorders>
            <w:vAlign w:val="center"/>
          </w:tcPr>
          <w:p w14:paraId="1E3DDD3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- 0.494</w:t>
            </w:r>
          </w:p>
        </w:tc>
        <w:tc>
          <w:tcPr>
            <w:tcW w:w="1469" w:type="dxa"/>
            <w:tcBorders>
              <w:top w:val="nil"/>
              <w:left w:val="nil"/>
              <w:bottom w:val="nil"/>
              <w:right w:val="nil"/>
            </w:tcBorders>
            <w:vAlign w:val="center"/>
          </w:tcPr>
          <w:p w14:paraId="465C719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0.165</w:t>
            </w:r>
          </w:p>
        </w:tc>
        <w:tc>
          <w:tcPr>
            <w:tcW w:w="881" w:type="dxa"/>
            <w:tcBorders>
              <w:top w:val="nil"/>
              <w:left w:val="nil"/>
              <w:bottom w:val="nil"/>
              <w:right w:val="nil"/>
            </w:tcBorders>
            <w:vAlign w:val="center"/>
          </w:tcPr>
          <w:p w14:paraId="637F0CF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-2.936</w:t>
            </w:r>
          </w:p>
        </w:tc>
        <w:tc>
          <w:tcPr>
            <w:tcW w:w="949" w:type="dxa"/>
            <w:tcBorders>
              <w:top w:val="nil"/>
              <w:left w:val="nil"/>
              <w:bottom w:val="nil"/>
              <w:right w:val="single" w:sz="12" w:space="0" w:color="auto"/>
            </w:tcBorders>
            <w:vAlign w:val="center"/>
          </w:tcPr>
          <w:p w14:paraId="1C22434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4B8F35B5" w14:textId="77777777" w:rsidTr="00842E7E">
        <w:trPr>
          <w:trHeight w:val="147"/>
          <w:jc w:val="right"/>
        </w:trPr>
        <w:tc>
          <w:tcPr>
            <w:tcW w:w="5662" w:type="dxa"/>
            <w:tcBorders>
              <w:top w:val="nil"/>
              <w:left w:val="single" w:sz="12" w:space="0" w:color="auto"/>
              <w:bottom w:val="nil"/>
              <w:right w:val="nil"/>
            </w:tcBorders>
            <w:vAlign w:val="center"/>
          </w:tcPr>
          <w:p w14:paraId="3CB04AC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(Not employed vs. Clerical/Service/Sale)</w:t>
            </w:r>
          </w:p>
        </w:tc>
        <w:tc>
          <w:tcPr>
            <w:tcW w:w="1423" w:type="dxa"/>
            <w:tcBorders>
              <w:top w:val="nil"/>
              <w:left w:val="nil"/>
              <w:bottom w:val="nil"/>
              <w:right w:val="nil"/>
            </w:tcBorders>
            <w:vAlign w:val="center"/>
          </w:tcPr>
          <w:p w14:paraId="52325A7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- 0.530</w:t>
            </w:r>
          </w:p>
        </w:tc>
        <w:tc>
          <w:tcPr>
            <w:tcW w:w="1469" w:type="dxa"/>
            <w:tcBorders>
              <w:top w:val="nil"/>
              <w:left w:val="nil"/>
              <w:bottom w:val="nil"/>
              <w:right w:val="nil"/>
            </w:tcBorders>
            <w:vAlign w:val="center"/>
          </w:tcPr>
          <w:p w14:paraId="70C53F5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0.262</w:t>
            </w:r>
          </w:p>
        </w:tc>
        <w:tc>
          <w:tcPr>
            <w:tcW w:w="881" w:type="dxa"/>
            <w:tcBorders>
              <w:top w:val="nil"/>
              <w:left w:val="nil"/>
              <w:bottom w:val="nil"/>
              <w:right w:val="nil"/>
            </w:tcBorders>
            <w:vAlign w:val="center"/>
          </w:tcPr>
          <w:p w14:paraId="5A1C3B6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- 2.024</w:t>
            </w:r>
          </w:p>
        </w:tc>
        <w:tc>
          <w:tcPr>
            <w:tcW w:w="949" w:type="dxa"/>
            <w:tcBorders>
              <w:top w:val="nil"/>
              <w:left w:val="nil"/>
              <w:bottom w:val="nil"/>
              <w:right w:val="single" w:sz="12" w:space="0" w:color="auto"/>
            </w:tcBorders>
            <w:vAlign w:val="center"/>
          </w:tcPr>
          <w:p w14:paraId="081FEB3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0.043</w:t>
            </w:r>
          </w:p>
        </w:tc>
      </w:tr>
      <w:tr w:rsidR="00C22A24" w:rsidRPr="002D08A3" w14:paraId="5153465E" w14:textId="77777777" w:rsidTr="00842E7E">
        <w:trPr>
          <w:trHeight w:val="103"/>
          <w:jc w:val="right"/>
        </w:trPr>
        <w:tc>
          <w:tcPr>
            <w:tcW w:w="5662" w:type="dxa"/>
            <w:tcBorders>
              <w:top w:val="nil"/>
              <w:left w:val="single" w:sz="12" w:space="0" w:color="auto"/>
              <w:bottom w:val="nil"/>
              <w:right w:val="nil"/>
            </w:tcBorders>
            <w:vAlign w:val="center"/>
          </w:tcPr>
          <w:p w14:paraId="500C3858"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Clerical/Service/Sale)</w:t>
            </w:r>
          </w:p>
        </w:tc>
        <w:tc>
          <w:tcPr>
            <w:tcW w:w="1423" w:type="dxa"/>
            <w:tcBorders>
              <w:top w:val="nil"/>
              <w:left w:val="nil"/>
              <w:bottom w:val="nil"/>
              <w:right w:val="nil"/>
            </w:tcBorders>
            <w:vAlign w:val="center"/>
          </w:tcPr>
          <w:p w14:paraId="7FDA6EC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- 0.514</w:t>
            </w:r>
          </w:p>
        </w:tc>
        <w:tc>
          <w:tcPr>
            <w:tcW w:w="1469" w:type="dxa"/>
            <w:tcBorders>
              <w:top w:val="nil"/>
              <w:left w:val="nil"/>
              <w:bottom w:val="nil"/>
              <w:right w:val="nil"/>
            </w:tcBorders>
            <w:vAlign w:val="center"/>
          </w:tcPr>
          <w:p w14:paraId="79D85D7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0.157</w:t>
            </w:r>
          </w:p>
        </w:tc>
        <w:tc>
          <w:tcPr>
            <w:tcW w:w="881" w:type="dxa"/>
            <w:tcBorders>
              <w:top w:val="nil"/>
              <w:left w:val="nil"/>
              <w:bottom w:val="nil"/>
              <w:right w:val="nil"/>
            </w:tcBorders>
            <w:vAlign w:val="center"/>
          </w:tcPr>
          <w:p w14:paraId="7C87BA8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- 3.269</w:t>
            </w:r>
          </w:p>
        </w:tc>
        <w:tc>
          <w:tcPr>
            <w:tcW w:w="949" w:type="dxa"/>
            <w:tcBorders>
              <w:top w:val="nil"/>
              <w:left w:val="nil"/>
              <w:bottom w:val="nil"/>
              <w:right w:val="single" w:sz="12" w:space="0" w:color="auto"/>
            </w:tcBorders>
            <w:vAlign w:val="center"/>
          </w:tcPr>
          <w:p w14:paraId="7E0CEFA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7E63E148" w14:textId="77777777" w:rsidTr="00842E7E">
        <w:trPr>
          <w:trHeight w:val="206"/>
          <w:jc w:val="right"/>
        </w:trPr>
        <w:tc>
          <w:tcPr>
            <w:tcW w:w="5662" w:type="dxa"/>
            <w:tcBorders>
              <w:top w:val="nil"/>
              <w:left w:val="single" w:sz="12" w:space="0" w:color="auto"/>
              <w:bottom w:val="nil"/>
              <w:right w:val="nil"/>
            </w:tcBorders>
            <w:vAlign w:val="center"/>
          </w:tcPr>
          <w:p w14:paraId="02BF568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Skilled agricultural/Trade)</w:t>
            </w:r>
          </w:p>
        </w:tc>
        <w:tc>
          <w:tcPr>
            <w:tcW w:w="1423" w:type="dxa"/>
            <w:tcBorders>
              <w:top w:val="nil"/>
              <w:left w:val="nil"/>
              <w:bottom w:val="nil"/>
              <w:right w:val="nil"/>
            </w:tcBorders>
            <w:vAlign w:val="center"/>
          </w:tcPr>
          <w:p w14:paraId="0166118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- 0.487</w:t>
            </w:r>
          </w:p>
        </w:tc>
        <w:tc>
          <w:tcPr>
            <w:tcW w:w="1469" w:type="dxa"/>
            <w:tcBorders>
              <w:top w:val="nil"/>
              <w:left w:val="nil"/>
              <w:bottom w:val="nil"/>
              <w:right w:val="nil"/>
            </w:tcBorders>
            <w:vAlign w:val="center"/>
          </w:tcPr>
          <w:p w14:paraId="43BAC4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0.156</w:t>
            </w:r>
          </w:p>
        </w:tc>
        <w:tc>
          <w:tcPr>
            <w:tcW w:w="881" w:type="dxa"/>
            <w:tcBorders>
              <w:top w:val="nil"/>
              <w:left w:val="nil"/>
              <w:bottom w:val="nil"/>
              <w:right w:val="nil"/>
            </w:tcBorders>
            <w:vAlign w:val="center"/>
          </w:tcPr>
          <w:p w14:paraId="6F0F7C4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-3.127</w:t>
            </w:r>
          </w:p>
        </w:tc>
        <w:tc>
          <w:tcPr>
            <w:tcW w:w="949" w:type="dxa"/>
            <w:tcBorders>
              <w:top w:val="nil"/>
              <w:left w:val="nil"/>
              <w:bottom w:val="nil"/>
              <w:right w:val="single" w:sz="12" w:space="0" w:color="auto"/>
            </w:tcBorders>
            <w:vAlign w:val="center"/>
          </w:tcPr>
          <w:p w14:paraId="401EF32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606186FF" w14:textId="77777777" w:rsidTr="00842E7E">
        <w:trPr>
          <w:trHeight w:val="155"/>
          <w:jc w:val="right"/>
        </w:trPr>
        <w:tc>
          <w:tcPr>
            <w:tcW w:w="5662" w:type="dxa"/>
            <w:tcBorders>
              <w:top w:val="nil"/>
              <w:left w:val="single" w:sz="12" w:space="0" w:color="auto"/>
              <w:bottom w:val="nil"/>
              <w:right w:val="nil"/>
            </w:tcBorders>
            <w:vAlign w:val="center"/>
          </w:tcPr>
          <w:p w14:paraId="58C6827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(Not employed vs. Plant/Machine operator/Assembler)</w:t>
            </w:r>
          </w:p>
        </w:tc>
        <w:tc>
          <w:tcPr>
            <w:tcW w:w="1423" w:type="dxa"/>
            <w:tcBorders>
              <w:top w:val="nil"/>
              <w:left w:val="nil"/>
              <w:bottom w:val="nil"/>
              <w:right w:val="nil"/>
            </w:tcBorders>
            <w:vAlign w:val="center"/>
          </w:tcPr>
          <w:p w14:paraId="5288CEA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- 0.525</w:t>
            </w:r>
          </w:p>
        </w:tc>
        <w:tc>
          <w:tcPr>
            <w:tcW w:w="1469" w:type="dxa"/>
            <w:tcBorders>
              <w:top w:val="nil"/>
              <w:left w:val="nil"/>
              <w:bottom w:val="nil"/>
              <w:right w:val="nil"/>
            </w:tcBorders>
            <w:vAlign w:val="center"/>
          </w:tcPr>
          <w:p w14:paraId="656C9CF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0.262</w:t>
            </w:r>
          </w:p>
        </w:tc>
        <w:tc>
          <w:tcPr>
            <w:tcW w:w="881" w:type="dxa"/>
            <w:tcBorders>
              <w:top w:val="nil"/>
              <w:left w:val="nil"/>
              <w:bottom w:val="nil"/>
              <w:right w:val="nil"/>
            </w:tcBorders>
            <w:vAlign w:val="center"/>
          </w:tcPr>
          <w:p w14:paraId="12CE370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- 2.004</w:t>
            </w:r>
          </w:p>
        </w:tc>
        <w:tc>
          <w:tcPr>
            <w:tcW w:w="949" w:type="dxa"/>
            <w:tcBorders>
              <w:top w:val="nil"/>
              <w:left w:val="nil"/>
              <w:bottom w:val="nil"/>
              <w:right w:val="single" w:sz="12" w:space="0" w:color="auto"/>
            </w:tcBorders>
            <w:vAlign w:val="center"/>
          </w:tcPr>
          <w:p w14:paraId="0C20C63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0.045</w:t>
            </w:r>
          </w:p>
        </w:tc>
      </w:tr>
      <w:tr w:rsidR="00C22A24" w:rsidRPr="002D08A3" w14:paraId="27DF440A" w14:textId="77777777" w:rsidTr="00842E7E">
        <w:trPr>
          <w:trHeight w:val="112"/>
          <w:jc w:val="right"/>
        </w:trPr>
        <w:tc>
          <w:tcPr>
            <w:tcW w:w="5662" w:type="dxa"/>
            <w:tcBorders>
              <w:top w:val="nil"/>
              <w:left w:val="single" w:sz="12" w:space="0" w:color="auto"/>
              <w:bottom w:val="nil"/>
              <w:right w:val="nil"/>
            </w:tcBorders>
            <w:vAlign w:val="center"/>
          </w:tcPr>
          <w:p w14:paraId="1884BC0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Plant/Machine Operator/Assembler)</w:t>
            </w:r>
          </w:p>
        </w:tc>
        <w:tc>
          <w:tcPr>
            <w:tcW w:w="1423" w:type="dxa"/>
            <w:tcBorders>
              <w:top w:val="nil"/>
              <w:left w:val="nil"/>
              <w:bottom w:val="nil"/>
              <w:right w:val="nil"/>
            </w:tcBorders>
            <w:vAlign w:val="center"/>
          </w:tcPr>
          <w:p w14:paraId="372D444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- 0.509</w:t>
            </w:r>
          </w:p>
        </w:tc>
        <w:tc>
          <w:tcPr>
            <w:tcW w:w="1469" w:type="dxa"/>
            <w:tcBorders>
              <w:top w:val="nil"/>
              <w:left w:val="nil"/>
              <w:bottom w:val="nil"/>
              <w:right w:val="nil"/>
            </w:tcBorders>
            <w:vAlign w:val="center"/>
          </w:tcPr>
          <w:p w14:paraId="5EA0864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0.157</w:t>
            </w:r>
          </w:p>
        </w:tc>
        <w:tc>
          <w:tcPr>
            <w:tcW w:w="881" w:type="dxa"/>
            <w:tcBorders>
              <w:top w:val="nil"/>
              <w:left w:val="nil"/>
              <w:bottom w:val="nil"/>
              <w:right w:val="nil"/>
            </w:tcBorders>
            <w:vAlign w:val="center"/>
          </w:tcPr>
          <w:p w14:paraId="4F4BED4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- 3.240</w:t>
            </w:r>
          </w:p>
        </w:tc>
        <w:tc>
          <w:tcPr>
            <w:tcW w:w="949" w:type="dxa"/>
            <w:tcBorders>
              <w:top w:val="nil"/>
              <w:left w:val="nil"/>
              <w:bottom w:val="nil"/>
              <w:right w:val="single" w:sz="12" w:space="0" w:color="auto"/>
            </w:tcBorders>
            <w:vAlign w:val="center"/>
          </w:tcPr>
          <w:p w14:paraId="2EDB232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09B6E14C" w14:textId="77777777" w:rsidTr="00842E7E">
        <w:trPr>
          <w:trHeight w:val="81"/>
          <w:jc w:val="right"/>
        </w:trPr>
        <w:tc>
          <w:tcPr>
            <w:tcW w:w="5662" w:type="dxa"/>
            <w:tcBorders>
              <w:top w:val="nil"/>
              <w:left w:val="single" w:sz="12" w:space="0" w:color="auto"/>
              <w:bottom w:val="nil"/>
              <w:right w:val="nil"/>
            </w:tcBorders>
            <w:vAlign w:val="center"/>
          </w:tcPr>
          <w:p w14:paraId="3B41FD1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Unskilled occupation)</w:t>
            </w:r>
          </w:p>
        </w:tc>
        <w:tc>
          <w:tcPr>
            <w:tcW w:w="1423" w:type="dxa"/>
            <w:tcBorders>
              <w:top w:val="nil"/>
              <w:left w:val="nil"/>
              <w:bottom w:val="nil"/>
              <w:right w:val="nil"/>
            </w:tcBorders>
            <w:vAlign w:val="center"/>
          </w:tcPr>
          <w:p w14:paraId="6D9628F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- 0.467</w:t>
            </w:r>
          </w:p>
        </w:tc>
        <w:tc>
          <w:tcPr>
            <w:tcW w:w="1469" w:type="dxa"/>
            <w:tcBorders>
              <w:top w:val="nil"/>
              <w:left w:val="nil"/>
              <w:bottom w:val="nil"/>
              <w:right w:val="nil"/>
            </w:tcBorders>
            <w:vAlign w:val="center"/>
          </w:tcPr>
          <w:p w14:paraId="34ADDFD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0.155</w:t>
            </w:r>
          </w:p>
        </w:tc>
        <w:tc>
          <w:tcPr>
            <w:tcW w:w="881" w:type="dxa"/>
            <w:tcBorders>
              <w:top w:val="nil"/>
              <w:left w:val="nil"/>
              <w:bottom w:val="nil"/>
              <w:right w:val="nil"/>
            </w:tcBorders>
            <w:vAlign w:val="center"/>
          </w:tcPr>
          <w:p w14:paraId="0D706AB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- 3.011</w:t>
            </w:r>
          </w:p>
        </w:tc>
        <w:tc>
          <w:tcPr>
            <w:tcW w:w="949" w:type="dxa"/>
            <w:tcBorders>
              <w:top w:val="nil"/>
              <w:left w:val="nil"/>
              <w:bottom w:val="nil"/>
              <w:right w:val="single" w:sz="12" w:space="0" w:color="auto"/>
            </w:tcBorders>
            <w:vAlign w:val="center"/>
          </w:tcPr>
          <w:p w14:paraId="2CBA7F6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29828BD3" w14:textId="77777777" w:rsidTr="00842E7E">
        <w:trPr>
          <w:trHeight w:val="180"/>
          <w:jc w:val="right"/>
        </w:trPr>
        <w:tc>
          <w:tcPr>
            <w:tcW w:w="5662" w:type="dxa"/>
            <w:tcBorders>
              <w:top w:val="nil"/>
              <w:left w:val="single" w:sz="12" w:space="0" w:color="auto"/>
              <w:bottom w:val="single" w:sz="12" w:space="0" w:color="auto"/>
              <w:right w:val="nil"/>
            </w:tcBorders>
            <w:vAlign w:val="center"/>
          </w:tcPr>
          <w:p w14:paraId="47EDE7A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Retired)</w:t>
            </w:r>
          </w:p>
        </w:tc>
        <w:tc>
          <w:tcPr>
            <w:tcW w:w="1423" w:type="dxa"/>
            <w:tcBorders>
              <w:top w:val="nil"/>
              <w:left w:val="nil"/>
              <w:bottom w:val="single" w:sz="12" w:space="0" w:color="auto"/>
              <w:right w:val="nil"/>
            </w:tcBorders>
            <w:vAlign w:val="center"/>
          </w:tcPr>
          <w:p w14:paraId="0CDC5FE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- 0.445</w:t>
            </w:r>
          </w:p>
        </w:tc>
        <w:tc>
          <w:tcPr>
            <w:tcW w:w="1469" w:type="dxa"/>
            <w:tcBorders>
              <w:top w:val="nil"/>
              <w:left w:val="nil"/>
              <w:bottom w:val="single" w:sz="12" w:space="0" w:color="auto"/>
              <w:right w:val="nil"/>
            </w:tcBorders>
            <w:vAlign w:val="center"/>
          </w:tcPr>
          <w:p w14:paraId="7D58459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0.155</w:t>
            </w:r>
          </w:p>
        </w:tc>
        <w:tc>
          <w:tcPr>
            <w:tcW w:w="881" w:type="dxa"/>
            <w:tcBorders>
              <w:top w:val="nil"/>
              <w:left w:val="nil"/>
              <w:bottom w:val="single" w:sz="12" w:space="0" w:color="auto"/>
              <w:right w:val="nil"/>
            </w:tcBorders>
            <w:vAlign w:val="center"/>
          </w:tcPr>
          <w:p w14:paraId="3E7354F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- 2.877</w:t>
            </w:r>
          </w:p>
        </w:tc>
        <w:tc>
          <w:tcPr>
            <w:tcW w:w="949" w:type="dxa"/>
            <w:tcBorders>
              <w:top w:val="nil"/>
              <w:left w:val="nil"/>
              <w:bottom w:val="single" w:sz="12" w:space="0" w:color="auto"/>
              <w:right w:val="single" w:sz="12" w:space="0" w:color="auto"/>
            </w:tcBorders>
            <w:vAlign w:val="center"/>
          </w:tcPr>
          <w:p w14:paraId="698EE20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0.004</w:t>
            </w:r>
          </w:p>
        </w:tc>
      </w:tr>
    </w:tbl>
    <w:p w14:paraId="103AF09A" w14:textId="77777777" w:rsidR="00C22A24" w:rsidRPr="00C22A24" w:rsidRDefault="00C22A24" w:rsidP="00C22A24">
      <w:pPr>
        <w:pStyle w:val="Body"/>
        <w:rPr>
          <w:rFonts w:ascii="Arial" w:hAnsi="Arial" w:cs="Arial"/>
          <w:b/>
          <w:lang w:val="en-GB"/>
        </w:rPr>
      </w:pPr>
      <w:r w:rsidRPr="00C22A24">
        <w:rPr>
          <w:rFonts w:ascii="Arial" w:hAnsi="Arial" w:cs="Arial"/>
          <w:b/>
          <w:lang w:val="en-GB"/>
        </w:rPr>
        <w:t>Attitudes towards COVID-19 pandemic</w:t>
      </w:r>
    </w:p>
    <w:p w14:paraId="402CFA58" w14:textId="77777777" w:rsidR="00C22A24" w:rsidRDefault="00C22A24" w:rsidP="00C22A24">
      <w:pPr>
        <w:pStyle w:val="Body"/>
        <w:rPr>
          <w:rFonts w:ascii="Arial" w:hAnsi="Arial" w:cs="Arial"/>
          <w:lang w:val="en-GB"/>
        </w:rPr>
      </w:pPr>
      <w:r w:rsidRPr="00C22A24">
        <w:rPr>
          <w:rFonts w:ascii="Arial" w:hAnsi="Arial" w:cs="Arial"/>
          <w:lang w:val="en-GB"/>
        </w:rPr>
        <w:t>In the attitudes section, the majority of participants presented fairly positive attitudes towards COVID-19. The mean attitude score was 5.69 (SD: 1.66; score: 0→9), suggesting an overall 63.2% (5.69/9*100) positive rate on the attitude module. Participant’s attitudes significantly differed across most of the sociodemographic variables except the occupation categories (</w:t>
      </w:r>
      <w:r w:rsidRPr="00C22A24">
        <w:rPr>
          <w:rFonts w:ascii="Arial" w:hAnsi="Arial" w:cs="Arial"/>
          <w:i/>
          <w:lang w:val="en-GB"/>
        </w:rPr>
        <w:t>p</w:t>
      </w:r>
      <w:r w:rsidRPr="00C22A24">
        <w:rPr>
          <w:rFonts w:ascii="Arial" w:hAnsi="Arial" w:cs="Arial"/>
          <w:lang w:val="en-GB"/>
        </w:rPr>
        <w:t xml:space="preserve"> = 0.189) (Table 4). </w:t>
      </w:r>
      <w:commentRangeStart w:id="43"/>
      <w:r w:rsidRPr="00C22A24">
        <w:rPr>
          <w:rFonts w:ascii="Arial" w:hAnsi="Arial" w:cs="Arial"/>
          <w:lang w:val="en-GB"/>
        </w:rPr>
        <w:t>Also, a significant difference was noted in attitudes according to knowledge level (</w:t>
      </w:r>
      <w:r w:rsidRPr="00C22A24">
        <w:rPr>
          <w:rFonts w:ascii="Arial" w:hAnsi="Arial" w:cs="Arial"/>
          <w:i/>
          <w:lang w:val="en-GB"/>
        </w:rPr>
        <w:t>p</w:t>
      </w:r>
      <w:r w:rsidRPr="00C22A24">
        <w:rPr>
          <w:rFonts w:ascii="Arial" w:hAnsi="Arial" w:cs="Arial"/>
          <w:lang w:val="en-GB"/>
        </w:rPr>
        <w:t xml:space="preserve"> &lt; 0.0001). </w:t>
      </w:r>
      <w:commentRangeEnd w:id="43"/>
      <w:r w:rsidR="00256BDF">
        <w:rPr>
          <w:rStyle w:val="CommentReference"/>
          <w:rFonts w:ascii="Times New Roman" w:hAnsi="Times New Roman"/>
          <w:lang w:val="nb-NO" w:eastAsia="nb-NO"/>
        </w:rPr>
        <w:commentReference w:id="43"/>
      </w:r>
      <w:commentRangeStart w:id="44"/>
      <w:r w:rsidRPr="00C22A24">
        <w:rPr>
          <w:rFonts w:ascii="Arial" w:hAnsi="Arial" w:cs="Arial"/>
          <w:lang w:val="en-GB"/>
        </w:rPr>
        <w:t>Multiple linear regression showed that the age group 40-59 was significantly associated to good attitudes towards COVID-19, whereas respondents of younger than 20 years or with a poor level of COVID-19 knowledge were 0.67 to 0.79 times more likely to have poorer attitudes (Table 5).</w:t>
      </w:r>
      <w:commentRangeEnd w:id="44"/>
      <w:r w:rsidR="00256BDF">
        <w:rPr>
          <w:rStyle w:val="CommentReference"/>
          <w:rFonts w:ascii="Times New Roman" w:hAnsi="Times New Roman"/>
          <w:lang w:val="nb-NO" w:eastAsia="nb-NO"/>
        </w:rPr>
        <w:commentReference w:id="44"/>
      </w:r>
    </w:p>
    <w:p w14:paraId="188CD6DE"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4</w:t>
      </w:r>
      <w:r w:rsidRPr="00C22A24">
        <w:rPr>
          <w:rFonts w:ascii="Arial" w:hAnsi="Arial" w:cs="Arial"/>
          <w:lang w:val="en-GB"/>
        </w:rPr>
        <w:fldChar w:fldCharType="end"/>
      </w:r>
      <w:r w:rsidRPr="00C22A24">
        <w:rPr>
          <w:rFonts w:ascii="Arial" w:hAnsi="Arial" w:cs="Arial"/>
          <w:b/>
          <w:lang w:val="en-GB"/>
        </w:rPr>
        <w:t xml:space="preserve"> Attitude score of survey respondents towards COVID-19.</w:t>
      </w:r>
    </w:p>
    <w:tbl>
      <w:tblPr>
        <w:tblStyle w:val="TableGrid4"/>
        <w:tblW w:w="10132" w:type="dxa"/>
        <w:jc w:val="right"/>
        <w:tblBorders>
          <w:left w:val="none" w:sz="0" w:space="0" w:color="auto"/>
          <w:right w:val="none" w:sz="0" w:space="0" w:color="auto"/>
        </w:tblBorders>
        <w:tblLook w:val="04A0" w:firstRow="1" w:lastRow="0" w:firstColumn="1" w:lastColumn="0" w:noHBand="0" w:noVBand="1"/>
      </w:tblPr>
      <w:tblGrid>
        <w:gridCol w:w="2492"/>
        <w:gridCol w:w="2996"/>
        <w:gridCol w:w="2835"/>
        <w:gridCol w:w="874"/>
        <w:gridCol w:w="935"/>
      </w:tblGrid>
      <w:tr w:rsidR="00C22A24" w:rsidRPr="002D08A3" w14:paraId="36FEA89E" w14:textId="77777777" w:rsidTr="00842E7E">
        <w:trPr>
          <w:trHeight w:val="537"/>
          <w:jc w:val="right"/>
        </w:trPr>
        <w:tc>
          <w:tcPr>
            <w:tcW w:w="10132"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E1BAE67" w14:textId="77777777" w:rsidR="00C22A24" w:rsidRPr="002D08A3" w:rsidRDefault="00C22A24" w:rsidP="00842E7E">
            <w:pPr>
              <w:jc w:val="both"/>
              <w:rPr>
                <w:rFonts w:ascii="Arial" w:hAnsi="Arial" w:cs="Arial"/>
                <w:sz w:val="16"/>
                <w:szCs w:val="16"/>
                <w:lang w:val="en-GB"/>
              </w:rPr>
            </w:pPr>
            <w:bookmarkStart w:id="45" w:name="_Ref41256708"/>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4</w:t>
            </w:r>
            <w:r w:rsidRPr="002D08A3">
              <w:rPr>
                <w:rFonts w:ascii="Arial" w:hAnsi="Arial" w:cs="Arial"/>
                <w:b/>
                <w:szCs w:val="24"/>
                <w:lang w:val="en-GB"/>
              </w:rPr>
              <w:fldChar w:fldCharType="end"/>
            </w:r>
            <w:bookmarkEnd w:id="45"/>
            <w:r w:rsidRPr="002D08A3">
              <w:rPr>
                <w:rFonts w:ascii="Arial" w:hAnsi="Arial" w:cs="Arial"/>
                <w:b/>
                <w:sz w:val="20"/>
                <w:szCs w:val="24"/>
                <w:lang w:val="en-GB"/>
              </w:rPr>
              <w:t xml:space="preserve"> Attitude score of survey respondents towards COVID-19.</w:t>
            </w:r>
            <w:r w:rsidRPr="002D08A3">
              <w:rPr>
                <w:rFonts w:ascii="Arial" w:hAnsi="Arial" w:cs="Arial"/>
                <w:sz w:val="20"/>
                <w:szCs w:val="24"/>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"Others" included Divorced, Cohabiting and Separated; Place of current residence: here are primarily listed the cities were COVID-19 infected patients were identified.</w:t>
            </w:r>
          </w:p>
        </w:tc>
      </w:tr>
      <w:tr w:rsidR="00C22A24" w:rsidRPr="002D08A3" w14:paraId="22C817C0" w14:textId="77777777" w:rsidTr="00842E7E">
        <w:trPr>
          <w:trHeight w:val="735"/>
          <w:jc w:val="right"/>
        </w:trPr>
        <w:tc>
          <w:tcPr>
            <w:tcW w:w="2492" w:type="dxa"/>
            <w:tcBorders>
              <w:top w:val="nil"/>
              <w:left w:val="single" w:sz="12" w:space="0" w:color="auto"/>
              <w:bottom w:val="single" w:sz="12" w:space="0" w:color="auto"/>
              <w:right w:val="nil"/>
            </w:tcBorders>
            <w:vAlign w:val="center"/>
          </w:tcPr>
          <w:p w14:paraId="6297915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Variables</w:t>
            </w:r>
          </w:p>
        </w:tc>
        <w:tc>
          <w:tcPr>
            <w:tcW w:w="2996" w:type="dxa"/>
            <w:tcBorders>
              <w:top w:val="nil"/>
              <w:left w:val="nil"/>
              <w:bottom w:val="single" w:sz="12" w:space="0" w:color="auto"/>
              <w:right w:val="nil"/>
            </w:tcBorders>
            <w:vAlign w:val="center"/>
          </w:tcPr>
          <w:p w14:paraId="6BAF653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Characteristics</w:t>
            </w:r>
          </w:p>
        </w:tc>
        <w:tc>
          <w:tcPr>
            <w:tcW w:w="2835" w:type="dxa"/>
            <w:tcBorders>
              <w:top w:val="nil"/>
              <w:left w:val="nil"/>
              <w:bottom w:val="single" w:sz="12" w:space="0" w:color="auto"/>
              <w:right w:val="nil"/>
            </w:tcBorders>
            <w:vAlign w:val="center"/>
          </w:tcPr>
          <w:p w14:paraId="42CAA1B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 xml:space="preserve">Attitude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874" w:type="dxa"/>
            <w:tcBorders>
              <w:top w:val="nil"/>
              <w:left w:val="nil"/>
              <w:bottom w:val="single" w:sz="12" w:space="0" w:color="auto"/>
              <w:right w:val="nil"/>
            </w:tcBorders>
            <w:vAlign w:val="center"/>
          </w:tcPr>
          <w:p w14:paraId="72AA758B"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t / F</w:t>
            </w:r>
          </w:p>
        </w:tc>
        <w:tc>
          <w:tcPr>
            <w:tcW w:w="935" w:type="dxa"/>
            <w:tcBorders>
              <w:top w:val="nil"/>
              <w:left w:val="nil"/>
              <w:bottom w:val="single" w:sz="12" w:space="0" w:color="auto"/>
              <w:right w:val="single" w:sz="12" w:space="0" w:color="auto"/>
            </w:tcBorders>
            <w:vAlign w:val="center"/>
          </w:tcPr>
          <w:p w14:paraId="106C38B4"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P</w:t>
            </w:r>
          </w:p>
        </w:tc>
      </w:tr>
      <w:tr w:rsidR="00C22A24" w:rsidRPr="002D08A3" w14:paraId="305F590D" w14:textId="77777777" w:rsidTr="00842E7E">
        <w:trPr>
          <w:trHeight w:val="247"/>
          <w:jc w:val="right"/>
        </w:trPr>
        <w:tc>
          <w:tcPr>
            <w:tcW w:w="2492" w:type="dxa"/>
            <w:tcBorders>
              <w:top w:val="single" w:sz="12" w:space="0" w:color="auto"/>
              <w:left w:val="single" w:sz="12" w:space="0" w:color="auto"/>
              <w:bottom w:val="nil"/>
              <w:right w:val="nil"/>
            </w:tcBorders>
            <w:vAlign w:val="center"/>
          </w:tcPr>
          <w:p w14:paraId="7143E9BA" w14:textId="77777777" w:rsidR="00C22A24" w:rsidRPr="002D08A3" w:rsidRDefault="00C22A24" w:rsidP="00842E7E">
            <w:pPr>
              <w:spacing w:before="60"/>
              <w:jc w:val="both"/>
              <w:rPr>
                <w:rFonts w:ascii="Arial" w:hAnsi="Arial" w:cs="Arial"/>
                <w:b/>
                <w:sz w:val="18"/>
                <w:lang w:val="en-GB"/>
              </w:rPr>
            </w:pPr>
            <w:r w:rsidRPr="002D08A3">
              <w:rPr>
                <w:rFonts w:ascii="Arial" w:hAnsi="Arial" w:cs="Arial"/>
                <w:b/>
                <w:sz w:val="18"/>
                <w:lang w:val="en-GB"/>
              </w:rPr>
              <w:t>Gender</w:t>
            </w:r>
          </w:p>
        </w:tc>
        <w:tc>
          <w:tcPr>
            <w:tcW w:w="2996" w:type="dxa"/>
            <w:tcBorders>
              <w:top w:val="single" w:sz="12" w:space="0" w:color="auto"/>
              <w:left w:val="nil"/>
              <w:bottom w:val="nil"/>
              <w:right w:val="nil"/>
            </w:tcBorders>
            <w:vAlign w:val="center"/>
          </w:tcPr>
          <w:p w14:paraId="556A81A0"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Male</w:t>
            </w:r>
          </w:p>
        </w:tc>
        <w:tc>
          <w:tcPr>
            <w:tcW w:w="2835" w:type="dxa"/>
            <w:tcBorders>
              <w:top w:val="single" w:sz="12" w:space="0" w:color="auto"/>
              <w:left w:val="nil"/>
              <w:bottom w:val="nil"/>
              <w:right w:val="nil"/>
            </w:tcBorders>
            <w:vAlign w:val="center"/>
          </w:tcPr>
          <w:p w14:paraId="71FBB71B"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 xml:space="preserve">5.78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874" w:type="dxa"/>
            <w:tcBorders>
              <w:top w:val="single" w:sz="12" w:space="0" w:color="auto"/>
              <w:left w:val="nil"/>
              <w:bottom w:val="nil"/>
              <w:right w:val="nil"/>
            </w:tcBorders>
            <w:vAlign w:val="center"/>
          </w:tcPr>
          <w:p w14:paraId="60AC7ACC"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11.44</w:t>
            </w:r>
          </w:p>
        </w:tc>
        <w:tc>
          <w:tcPr>
            <w:tcW w:w="935" w:type="dxa"/>
            <w:tcBorders>
              <w:top w:val="single" w:sz="12" w:space="0" w:color="auto"/>
              <w:left w:val="nil"/>
              <w:bottom w:val="nil"/>
              <w:right w:val="single" w:sz="12" w:space="0" w:color="auto"/>
            </w:tcBorders>
            <w:vAlign w:val="center"/>
          </w:tcPr>
          <w:p w14:paraId="53EFC4D7"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&lt; 0.0001</w:t>
            </w:r>
          </w:p>
        </w:tc>
      </w:tr>
      <w:tr w:rsidR="00C22A24" w:rsidRPr="002D08A3" w14:paraId="1660A416" w14:textId="77777777" w:rsidTr="00842E7E">
        <w:trPr>
          <w:trHeight w:val="247"/>
          <w:jc w:val="right"/>
        </w:trPr>
        <w:tc>
          <w:tcPr>
            <w:tcW w:w="2492" w:type="dxa"/>
            <w:tcBorders>
              <w:top w:val="nil"/>
              <w:left w:val="single" w:sz="12" w:space="0" w:color="auto"/>
              <w:bottom w:val="nil"/>
              <w:right w:val="nil"/>
            </w:tcBorders>
            <w:vAlign w:val="center"/>
          </w:tcPr>
          <w:p w14:paraId="54E8259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8F79C00"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Female</w:t>
            </w:r>
          </w:p>
        </w:tc>
        <w:tc>
          <w:tcPr>
            <w:tcW w:w="2835" w:type="dxa"/>
            <w:tcBorders>
              <w:top w:val="nil"/>
              <w:left w:val="nil"/>
              <w:bottom w:val="nil"/>
              <w:right w:val="nil"/>
            </w:tcBorders>
            <w:vAlign w:val="center"/>
          </w:tcPr>
          <w:p w14:paraId="7E288D0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874" w:type="dxa"/>
            <w:tcBorders>
              <w:top w:val="nil"/>
              <w:left w:val="nil"/>
              <w:bottom w:val="nil"/>
              <w:right w:val="nil"/>
            </w:tcBorders>
            <w:vAlign w:val="center"/>
          </w:tcPr>
          <w:p w14:paraId="74B74E5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7461356" w14:textId="77777777" w:rsidR="00C22A24" w:rsidRPr="002D08A3" w:rsidRDefault="00C22A24" w:rsidP="00842E7E">
            <w:pPr>
              <w:jc w:val="both"/>
              <w:rPr>
                <w:rFonts w:ascii="Arial" w:hAnsi="Arial" w:cs="Arial"/>
                <w:sz w:val="18"/>
                <w:lang w:val="en-GB"/>
              </w:rPr>
            </w:pPr>
          </w:p>
        </w:tc>
      </w:tr>
      <w:tr w:rsidR="00C22A24" w:rsidRPr="002D08A3" w14:paraId="5B7FFE2A" w14:textId="77777777" w:rsidTr="00842E7E">
        <w:trPr>
          <w:trHeight w:val="219"/>
          <w:jc w:val="right"/>
        </w:trPr>
        <w:tc>
          <w:tcPr>
            <w:tcW w:w="2492" w:type="dxa"/>
            <w:vMerge w:val="restart"/>
            <w:tcBorders>
              <w:top w:val="nil"/>
              <w:left w:val="single" w:sz="12" w:space="0" w:color="auto"/>
              <w:bottom w:val="nil"/>
              <w:right w:val="nil"/>
            </w:tcBorders>
          </w:tcPr>
          <w:p w14:paraId="14838B4E"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Age groups</w:t>
            </w:r>
          </w:p>
        </w:tc>
        <w:tc>
          <w:tcPr>
            <w:tcW w:w="2996" w:type="dxa"/>
            <w:tcBorders>
              <w:top w:val="nil"/>
              <w:left w:val="nil"/>
              <w:bottom w:val="nil"/>
              <w:right w:val="nil"/>
            </w:tcBorders>
            <w:vAlign w:val="center"/>
          </w:tcPr>
          <w:p w14:paraId="1583E25D"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20</w:t>
            </w:r>
          </w:p>
        </w:tc>
        <w:tc>
          <w:tcPr>
            <w:tcW w:w="2835" w:type="dxa"/>
            <w:tcBorders>
              <w:top w:val="nil"/>
              <w:left w:val="nil"/>
              <w:bottom w:val="nil"/>
              <w:right w:val="nil"/>
            </w:tcBorders>
            <w:vAlign w:val="center"/>
          </w:tcPr>
          <w:p w14:paraId="7F8FD802"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4.88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1.62</w:t>
            </w:r>
          </w:p>
        </w:tc>
        <w:tc>
          <w:tcPr>
            <w:tcW w:w="874" w:type="dxa"/>
            <w:tcBorders>
              <w:top w:val="nil"/>
              <w:left w:val="nil"/>
              <w:bottom w:val="nil"/>
              <w:right w:val="nil"/>
            </w:tcBorders>
            <w:vAlign w:val="center"/>
          </w:tcPr>
          <w:p w14:paraId="4C5EB6D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9.505</w:t>
            </w:r>
          </w:p>
        </w:tc>
        <w:tc>
          <w:tcPr>
            <w:tcW w:w="935" w:type="dxa"/>
            <w:tcBorders>
              <w:top w:val="nil"/>
              <w:left w:val="nil"/>
              <w:bottom w:val="nil"/>
              <w:right w:val="single" w:sz="12" w:space="0" w:color="auto"/>
            </w:tcBorders>
            <w:vAlign w:val="center"/>
          </w:tcPr>
          <w:p w14:paraId="6899488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1B62591D" w14:textId="77777777" w:rsidTr="00842E7E">
        <w:trPr>
          <w:trHeight w:val="219"/>
          <w:jc w:val="right"/>
        </w:trPr>
        <w:tc>
          <w:tcPr>
            <w:tcW w:w="2492" w:type="dxa"/>
            <w:vMerge/>
            <w:tcBorders>
              <w:top w:val="nil"/>
              <w:left w:val="single" w:sz="12" w:space="0" w:color="auto"/>
              <w:bottom w:val="nil"/>
              <w:right w:val="nil"/>
            </w:tcBorders>
            <w:vAlign w:val="center"/>
          </w:tcPr>
          <w:p w14:paraId="58468805"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4DCFDD6"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20–39</w:t>
            </w:r>
          </w:p>
        </w:tc>
        <w:tc>
          <w:tcPr>
            <w:tcW w:w="2835" w:type="dxa"/>
            <w:tcBorders>
              <w:top w:val="nil"/>
              <w:left w:val="nil"/>
              <w:bottom w:val="nil"/>
              <w:right w:val="nil"/>
            </w:tcBorders>
            <w:vAlign w:val="center"/>
          </w:tcPr>
          <w:p w14:paraId="4D02C24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nil"/>
              <w:right w:val="nil"/>
            </w:tcBorders>
            <w:vAlign w:val="center"/>
          </w:tcPr>
          <w:p w14:paraId="7DE4C95A"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D0D898A" w14:textId="77777777" w:rsidR="00C22A24" w:rsidRPr="002D08A3" w:rsidRDefault="00C22A24" w:rsidP="00842E7E">
            <w:pPr>
              <w:jc w:val="both"/>
              <w:rPr>
                <w:rFonts w:ascii="Arial" w:hAnsi="Arial" w:cs="Arial"/>
                <w:sz w:val="18"/>
                <w:lang w:val="en-GB"/>
              </w:rPr>
            </w:pPr>
          </w:p>
        </w:tc>
      </w:tr>
      <w:tr w:rsidR="00C22A24" w:rsidRPr="002D08A3" w14:paraId="6002495D" w14:textId="77777777" w:rsidTr="00842E7E">
        <w:trPr>
          <w:trHeight w:val="232"/>
          <w:jc w:val="right"/>
        </w:trPr>
        <w:tc>
          <w:tcPr>
            <w:tcW w:w="2492" w:type="dxa"/>
            <w:vMerge/>
            <w:tcBorders>
              <w:top w:val="nil"/>
              <w:left w:val="single" w:sz="12" w:space="0" w:color="auto"/>
              <w:bottom w:val="nil"/>
              <w:right w:val="nil"/>
            </w:tcBorders>
            <w:vAlign w:val="center"/>
          </w:tcPr>
          <w:p w14:paraId="2701692E"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C2CD3A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40–59</w:t>
            </w:r>
          </w:p>
        </w:tc>
        <w:tc>
          <w:tcPr>
            <w:tcW w:w="2835" w:type="dxa"/>
            <w:tcBorders>
              <w:top w:val="nil"/>
              <w:left w:val="nil"/>
              <w:bottom w:val="nil"/>
              <w:right w:val="nil"/>
            </w:tcBorders>
            <w:vAlign w:val="center"/>
          </w:tcPr>
          <w:p w14:paraId="5EC1054F"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1.77</w:t>
            </w:r>
          </w:p>
        </w:tc>
        <w:tc>
          <w:tcPr>
            <w:tcW w:w="874" w:type="dxa"/>
            <w:tcBorders>
              <w:top w:val="nil"/>
              <w:left w:val="nil"/>
              <w:bottom w:val="nil"/>
              <w:right w:val="nil"/>
            </w:tcBorders>
            <w:vAlign w:val="center"/>
          </w:tcPr>
          <w:p w14:paraId="2DF59EE9"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2DE2A1C" w14:textId="77777777" w:rsidR="00C22A24" w:rsidRPr="002D08A3" w:rsidRDefault="00C22A24" w:rsidP="00842E7E">
            <w:pPr>
              <w:jc w:val="both"/>
              <w:rPr>
                <w:rFonts w:ascii="Arial" w:hAnsi="Arial" w:cs="Arial"/>
                <w:sz w:val="18"/>
                <w:lang w:val="en-GB"/>
              </w:rPr>
            </w:pPr>
          </w:p>
        </w:tc>
      </w:tr>
      <w:tr w:rsidR="00C22A24" w:rsidRPr="002D08A3" w14:paraId="648460BE" w14:textId="77777777" w:rsidTr="00842E7E">
        <w:trPr>
          <w:trHeight w:val="219"/>
          <w:jc w:val="right"/>
        </w:trPr>
        <w:tc>
          <w:tcPr>
            <w:tcW w:w="2492" w:type="dxa"/>
            <w:vMerge/>
            <w:tcBorders>
              <w:top w:val="nil"/>
              <w:left w:val="single" w:sz="12" w:space="0" w:color="auto"/>
              <w:bottom w:val="nil"/>
              <w:right w:val="nil"/>
            </w:tcBorders>
            <w:vAlign w:val="center"/>
          </w:tcPr>
          <w:p w14:paraId="52C562C7"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96B5F0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60+</w:t>
            </w:r>
          </w:p>
        </w:tc>
        <w:tc>
          <w:tcPr>
            <w:tcW w:w="2835" w:type="dxa"/>
            <w:tcBorders>
              <w:top w:val="nil"/>
              <w:left w:val="nil"/>
              <w:bottom w:val="nil"/>
              <w:right w:val="nil"/>
            </w:tcBorders>
            <w:vAlign w:val="center"/>
          </w:tcPr>
          <w:p w14:paraId="2728AD1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5E850B6B"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113ED53" w14:textId="77777777" w:rsidR="00C22A24" w:rsidRPr="002D08A3" w:rsidRDefault="00C22A24" w:rsidP="00842E7E">
            <w:pPr>
              <w:jc w:val="both"/>
              <w:rPr>
                <w:rFonts w:ascii="Arial" w:hAnsi="Arial" w:cs="Arial"/>
                <w:sz w:val="18"/>
                <w:lang w:val="en-GB"/>
              </w:rPr>
            </w:pPr>
          </w:p>
        </w:tc>
      </w:tr>
      <w:tr w:rsidR="00C22A24" w:rsidRPr="002D08A3" w14:paraId="76B68E6A" w14:textId="77777777" w:rsidTr="00842E7E">
        <w:trPr>
          <w:trHeight w:val="219"/>
          <w:jc w:val="right"/>
        </w:trPr>
        <w:tc>
          <w:tcPr>
            <w:tcW w:w="2492" w:type="dxa"/>
            <w:vMerge w:val="restart"/>
            <w:tcBorders>
              <w:top w:val="nil"/>
              <w:left w:val="single" w:sz="12" w:space="0" w:color="auto"/>
              <w:bottom w:val="nil"/>
              <w:right w:val="nil"/>
            </w:tcBorders>
          </w:tcPr>
          <w:p w14:paraId="45803FD3"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Marital Status</w:t>
            </w:r>
          </w:p>
        </w:tc>
        <w:tc>
          <w:tcPr>
            <w:tcW w:w="2996" w:type="dxa"/>
            <w:tcBorders>
              <w:top w:val="nil"/>
              <w:left w:val="nil"/>
              <w:bottom w:val="nil"/>
              <w:right w:val="nil"/>
            </w:tcBorders>
            <w:vAlign w:val="center"/>
          </w:tcPr>
          <w:p w14:paraId="641D639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Single</w:t>
            </w:r>
          </w:p>
        </w:tc>
        <w:tc>
          <w:tcPr>
            <w:tcW w:w="2835" w:type="dxa"/>
            <w:tcBorders>
              <w:top w:val="nil"/>
              <w:left w:val="nil"/>
              <w:bottom w:val="nil"/>
              <w:right w:val="nil"/>
            </w:tcBorders>
            <w:vAlign w:val="center"/>
          </w:tcPr>
          <w:p w14:paraId="5682347A"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5C2414FE"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4.919</w:t>
            </w:r>
          </w:p>
        </w:tc>
        <w:tc>
          <w:tcPr>
            <w:tcW w:w="935" w:type="dxa"/>
            <w:tcBorders>
              <w:top w:val="nil"/>
              <w:left w:val="nil"/>
              <w:bottom w:val="nil"/>
              <w:right w:val="single" w:sz="12" w:space="0" w:color="auto"/>
            </w:tcBorders>
            <w:vAlign w:val="center"/>
          </w:tcPr>
          <w:p w14:paraId="6F464AF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0.001</w:t>
            </w:r>
          </w:p>
        </w:tc>
      </w:tr>
      <w:tr w:rsidR="00C22A24" w:rsidRPr="002D08A3" w14:paraId="08071275" w14:textId="77777777" w:rsidTr="00842E7E">
        <w:trPr>
          <w:trHeight w:val="219"/>
          <w:jc w:val="right"/>
        </w:trPr>
        <w:tc>
          <w:tcPr>
            <w:tcW w:w="2492" w:type="dxa"/>
            <w:vMerge/>
            <w:tcBorders>
              <w:top w:val="nil"/>
              <w:left w:val="single" w:sz="12" w:space="0" w:color="auto"/>
              <w:bottom w:val="nil"/>
              <w:right w:val="nil"/>
            </w:tcBorders>
            <w:vAlign w:val="center"/>
          </w:tcPr>
          <w:p w14:paraId="54826A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A41482E"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Married</w:t>
            </w:r>
          </w:p>
        </w:tc>
        <w:tc>
          <w:tcPr>
            <w:tcW w:w="2835" w:type="dxa"/>
            <w:tcBorders>
              <w:top w:val="nil"/>
              <w:left w:val="nil"/>
              <w:bottom w:val="nil"/>
              <w:right w:val="nil"/>
            </w:tcBorders>
            <w:vAlign w:val="center"/>
          </w:tcPr>
          <w:p w14:paraId="257ACE3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874" w:type="dxa"/>
            <w:tcBorders>
              <w:top w:val="nil"/>
              <w:left w:val="nil"/>
              <w:bottom w:val="nil"/>
              <w:right w:val="nil"/>
            </w:tcBorders>
            <w:vAlign w:val="center"/>
          </w:tcPr>
          <w:p w14:paraId="73454A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4583C1E" w14:textId="77777777" w:rsidR="00C22A24" w:rsidRPr="002D08A3" w:rsidRDefault="00C22A24" w:rsidP="00842E7E">
            <w:pPr>
              <w:jc w:val="both"/>
              <w:rPr>
                <w:rFonts w:ascii="Arial" w:hAnsi="Arial" w:cs="Arial"/>
                <w:sz w:val="18"/>
                <w:lang w:val="en-GB"/>
              </w:rPr>
            </w:pPr>
          </w:p>
        </w:tc>
      </w:tr>
      <w:tr w:rsidR="00C22A24" w:rsidRPr="002D08A3" w14:paraId="24C90904" w14:textId="77777777" w:rsidTr="00842E7E">
        <w:trPr>
          <w:trHeight w:val="232"/>
          <w:jc w:val="right"/>
        </w:trPr>
        <w:tc>
          <w:tcPr>
            <w:tcW w:w="2492" w:type="dxa"/>
            <w:vMerge/>
            <w:tcBorders>
              <w:top w:val="nil"/>
              <w:left w:val="single" w:sz="12" w:space="0" w:color="auto"/>
              <w:bottom w:val="nil"/>
              <w:right w:val="nil"/>
            </w:tcBorders>
            <w:vAlign w:val="center"/>
          </w:tcPr>
          <w:p w14:paraId="125BD7E4"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87600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Widowed</w:t>
            </w:r>
          </w:p>
        </w:tc>
        <w:tc>
          <w:tcPr>
            <w:tcW w:w="2835" w:type="dxa"/>
            <w:tcBorders>
              <w:top w:val="nil"/>
              <w:left w:val="nil"/>
              <w:bottom w:val="nil"/>
              <w:right w:val="nil"/>
            </w:tcBorders>
            <w:vAlign w:val="center"/>
          </w:tcPr>
          <w:p w14:paraId="120F29D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1.71</w:t>
            </w:r>
          </w:p>
        </w:tc>
        <w:tc>
          <w:tcPr>
            <w:tcW w:w="874" w:type="dxa"/>
            <w:tcBorders>
              <w:top w:val="nil"/>
              <w:left w:val="nil"/>
              <w:bottom w:val="nil"/>
              <w:right w:val="nil"/>
            </w:tcBorders>
            <w:vAlign w:val="center"/>
          </w:tcPr>
          <w:p w14:paraId="6AC411F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EF1FECD" w14:textId="77777777" w:rsidR="00C22A24" w:rsidRPr="002D08A3" w:rsidRDefault="00C22A24" w:rsidP="00842E7E">
            <w:pPr>
              <w:jc w:val="both"/>
              <w:rPr>
                <w:rFonts w:ascii="Arial" w:hAnsi="Arial" w:cs="Arial"/>
                <w:sz w:val="18"/>
                <w:lang w:val="en-GB"/>
              </w:rPr>
            </w:pPr>
          </w:p>
        </w:tc>
      </w:tr>
      <w:tr w:rsidR="00C22A24" w:rsidRPr="002D08A3" w14:paraId="4E1DB941" w14:textId="77777777" w:rsidTr="00842E7E">
        <w:trPr>
          <w:trHeight w:val="219"/>
          <w:jc w:val="right"/>
        </w:trPr>
        <w:tc>
          <w:tcPr>
            <w:tcW w:w="2492" w:type="dxa"/>
            <w:vMerge/>
            <w:tcBorders>
              <w:top w:val="nil"/>
              <w:left w:val="single" w:sz="12" w:space="0" w:color="auto"/>
              <w:bottom w:val="nil"/>
              <w:right w:val="nil"/>
            </w:tcBorders>
            <w:vAlign w:val="center"/>
          </w:tcPr>
          <w:p w14:paraId="4F6BB2B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1B5307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Others</w:t>
            </w:r>
          </w:p>
        </w:tc>
        <w:tc>
          <w:tcPr>
            <w:tcW w:w="2835" w:type="dxa"/>
            <w:tcBorders>
              <w:top w:val="nil"/>
              <w:left w:val="nil"/>
              <w:bottom w:val="nil"/>
              <w:right w:val="nil"/>
            </w:tcBorders>
            <w:vAlign w:val="center"/>
          </w:tcPr>
          <w:p w14:paraId="4F1202D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5.76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1.48</w:t>
            </w:r>
          </w:p>
        </w:tc>
        <w:tc>
          <w:tcPr>
            <w:tcW w:w="874" w:type="dxa"/>
            <w:tcBorders>
              <w:top w:val="nil"/>
              <w:left w:val="nil"/>
              <w:bottom w:val="nil"/>
              <w:right w:val="nil"/>
            </w:tcBorders>
            <w:vAlign w:val="center"/>
          </w:tcPr>
          <w:p w14:paraId="01043E2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AD08F7F" w14:textId="77777777" w:rsidR="00C22A24" w:rsidRPr="002D08A3" w:rsidRDefault="00C22A24" w:rsidP="00842E7E">
            <w:pPr>
              <w:jc w:val="both"/>
              <w:rPr>
                <w:rFonts w:ascii="Arial" w:hAnsi="Arial" w:cs="Arial"/>
                <w:sz w:val="18"/>
                <w:lang w:val="en-GB"/>
              </w:rPr>
            </w:pPr>
          </w:p>
        </w:tc>
      </w:tr>
      <w:tr w:rsidR="00C22A24" w:rsidRPr="002D08A3" w14:paraId="69ACEDF6" w14:textId="77777777" w:rsidTr="00842E7E">
        <w:trPr>
          <w:trHeight w:val="219"/>
          <w:jc w:val="right"/>
        </w:trPr>
        <w:tc>
          <w:tcPr>
            <w:tcW w:w="2492" w:type="dxa"/>
            <w:vMerge w:val="restart"/>
            <w:tcBorders>
              <w:top w:val="nil"/>
              <w:left w:val="single" w:sz="12" w:space="0" w:color="auto"/>
              <w:bottom w:val="nil"/>
              <w:right w:val="nil"/>
            </w:tcBorders>
          </w:tcPr>
          <w:p w14:paraId="6558C7D8"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Educational background</w:t>
            </w:r>
          </w:p>
        </w:tc>
        <w:tc>
          <w:tcPr>
            <w:tcW w:w="2996" w:type="dxa"/>
            <w:tcBorders>
              <w:top w:val="nil"/>
              <w:left w:val="nil"/>
              <w:bottom w:val="nil"/>
              <w:right w:val="nil"/>
            </w:tcBorders>
            <w:vAlign w:val="center"/>
          </w:tcPr>
          <w:p w14:paraId="19F787B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No formal education</w:t>
            </w:r>
          </w:p>
        </w:tc>
        <w:tc>
          <w:tcPr>
            <w:tcW w:w="2835" w:type="dxa"/>
            <w:tcBorders>
              <w:top w:val="nil"/>
              <w:left w:val="nil"/>
              <w:bottom w:val="nil"/>
              <w:right w:val="nil"/>
            </w:tcBorders>
            <w:vAlign w:val="center"/>
          </w:tcPr>
          <w:p w14:paraId="481ED7BE"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6.33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874" w:type="dxa"/>
            <w:tcBorders>
              <w:top w:val="nil"/>
              <w:left w:val="nil"/>
              <w:bottom w:val="nil"/>
              <w:right w:val="nil"/>
            </w:tcBorders>
            <w:vAlign w:val="center"/>
          </w:tcPr>
          <w:p w14:paraId="62476073"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6.116</w:t>
            </w:r>
          </w:p>
        </w:tc>
        <w:tc>
          <w:tcPr>
            <w:tcW w:w="935" w:type="dxa"/>
            <w:tcBorders>
              <w:top w:val="nil"/>
              <w:left w:val="nil"/>
              <w:bottom w:val="nil"/>
              <w:right w:val="single" w:sz="12" w:space="0" w:color="auto"/>
            </w:tcBorders>
            <w:vAlign w:val="center"/>
          </w:tcPr>
          <w:p w14:paraId="674C001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6D8F666A" w14:textId="77777777" w:rsidTr="00842E7E">
        <w:trPr>
          <w:trHeight w:val="219"/>
          <w:jc w:val="right"/>
        </w:trPr>
        <w:tc>
          <w:tcPr>
            <w:tcW w:w="2492" w:type="dxa"/>
            <w:vMerge/>
            <w:tcBorders>
              <w:top w:val="nil"/>
              <w:left w:val="single" w:sz="12" w:space="0" w:color="auto"/>
              <w:bottom w:val="nil"/>
              <w:right w:val="nil"/>
            </w:tcBorders>
            <w:vAlign w:val="center"/>
          </w:tcPr>
          <w:p w14:paraId="2A31F4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982541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Primary</w:t>
            </w:r>
          </w:p>
        </w:tc>
        <w:tc>
          <w:tcPr>
            <w:tcW w:w="2835" w:type="dxa"/>
            <w:tcBorders>
              <w:top w:val="nil"/>
              <w:left w:val="nil"/>
              <w:bottom w:val="nil"/>
              <w:right w:val="nil"/>
            </w:tcBorders>
            <w:vAlign w:val="center"/>
          </w:tcPr>
          <w:p w14:paraId="77E02E5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1.99</w:t>
            </w:r>
          </w:p>
        </w:tc>
        <w:tc>
          <w:tcPr>
            <w:tcW w:w="874" w:type="dxa"/>
            <w:tcBorders>
              <w:top w:val="nil"/>
              <w:left w:val="nil"/>
              <w:bottom w:val="nil"/>
              <w:right w:val="nil"/>
            </w:tcBorders>
            <w:vAlign w:val="center"/>
          </w:tcPr>
          <w:p w14:paraId="6E5EF72D"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C3D7A73" w14:textId="77777777" w:rsidR="00C22A24" w:rsidRPr="002D08A3" w:rsidRDefault="00C22A24" w:rsidP="00842E7E">
            <w:pPr>
              <w:jc w:val="both"/>
              <w:rPr>
                <w:rFonts w:ascii="Arial" w:hAnsi="Arial" w:cs="Arial"/>
                <w:sz w:val="18"/>
                <w:lang w:val="en-GB"/>
              </w:rPr>
            </w:pPr>
          </w:p>
        </w:tc>
      </w:tr>
      <w:tr w:rsidR="00C22A24" w:rsidRPr="002D08A3" w14:paraId="7C1032F0" w14:textId="77777777" w:rsidTr="00842E7E">
        <w:trPr>
          <w:trHeight w:val="232"/>
          <w:jc w:val="right"/>
        </w:trPr>
        <w:tc>
          <w:tcPr>
            <w:tcW w:w="2492" w:type="dxa"/>
            <w:vMerge/>
            <w:tcBorders>
              <w:top w:val="nil"/>
              <w:left w:val="single" w:sz="12" w:space="0" w:color="auto"/>
              <w:bottom w:val="nil"/>
              <w:right w:val="nil"/>
            </w:tcBorders>
            <w:vAlign w:val="center"/>
          </w:tcPr>
          <w:p w14:paraId="3158EC24"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B67EFD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Secondary</w:t>
            </w:r>
          </w:p>
        </w:tc>
        <w:tc>
          <w:tcPr>
            <w:tcW w:w="2835" w:type="dxa"/>
            <w:tcBorders>
              <w:top w:val="nil"/>
              <w:left w:val="nil"/>
              <w:bottom w:val="nil"/>
              <w:right w:val="nil"/>
            </w:tcBorders>
            <w:vAlign w:val="center"/>
          </w:tcPr>
          <w:p w14:paraId="1D686E30"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874" w:type="dxa"/>
            <w:tcBorders>
              <w:top w:val="nil"/>
              <w:left w:val="nil"/>
              <w:bottom w:val="nil"/>
              <w:right w:val="nil"/>
            </w:tcBorders>
            <w:vAlign w:val="center"/>
          </w:tcPr>
          <w:p w14:paraId="4A57D69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6CF5C2F" w14:textId="77777777" w:rsidR="00C22A24" w:rsidRPr="002D08A3" w:rsidRDefault="00C22A24" w:rsidP="00842E7E">
            <w:pPr>
              <w:jc w:val="both"/>
              <w:rPr>
                <w:rFonts w:ascii="Arial" w:hAnsi="Arial" w:cs="Arial"/>
                <w:sz w:val="18"/>
                <w:lang w:val="en-GB"/>
              </w:rPr>
            </w:pPr>
          </w:p>
        </w:tc>
      </w:tr>
      <w:tr w:rsidR="00C22A24" w:rsidRPr="002D08A3" w14:paraId="261D53FC" w14:textId="77777777" w:rsidTr="00842E7E">
        <w:trPr>
          <w:trHeight w:val="219"/>
          <w:jc w:val="right"/>
        </w:trPr>
        <w:tc>
          <w:tcPr>
            <w:tcW w:w="2492" w:type="dxa"/>
            <w:vMerge/>
            <w:tcBorders>
              <w:top w:val="nil"/>
              <w:left w:val="single" w:sz="12" w:space="0" w:color="auto"/>
              <w:bottom w:val="nil"/>
              <w:right w:val="nil"/>
            </w:tcBorders>
            <w:vAlign w:val="center"/>
          </w:tcPr>
          <w:p w14:paraId="147F266A"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CF1627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University</w:t>
            </w:r>
          </w:p>
        </w:tc>
        <w:tc>
          <w:tcPr>
            <w:tcW w:w="2835" w:type="dxa"/>
            <w:tcBorders>
              <w:top w:val="nil"/>
              <w:left w:val="nil"/>
              <w:bottom w:val="nil"/>
              <w:right w:val="nil"/>
            </w:tcBorders>
            <w:vAlign w:val="center"/>
          </w:tcPr>
          <w:p w14:paraId="035C0ECF"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5.74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7DB0D41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3C48B36" w14:textId="77777777" w:rsidR="00C22A24" w:rsidRPr="002D08A3" w:rsidRDefault="00C22A24" w:rsidP="00842E7E">
            <w:pPr>
              <w:jc w:val="both"/>
              <w:rPr>
                <w:rFonts w:ascii="Arial" w:hAnsi="Arial" w:cs="Arial"/>
                <w:sz w:val="18"/>
                <w:lang w:val="en-GB"/>
              </w:rPr>
            </w:pPr>
          </w:p>
        </w:tc>
      </w:tr>
      <w:tr w:rsidR="00C22A24" w:rsidRPr="002D08A3" w14:paraId="460DD8FB" w14:textId="77777777" w:rsidTr="00842E7E">
        <w:trPr>
          <w:trHeight w:val="219"/>
          <w:jc w:val="right"/>
        </w:trPr>
        <w:tc>
          <w:tcPr>
            <w:tcW w:w="2492" w:type="dxa"/>
            <w:vMerge w:val="restart"/>
            <w:tcBorders>
              <w:top w:val="nil"/>
              <w:left w:val="single" w:sz="12" w:space="0" w:color="auto"/>
              <w:bottom w:val="nil"/>
              <w:right w:val="nil"/>
            </w:tcBorders>
          </w:tcPr>
          <w:p w14:paraId="4E2BBB52"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lastRenderedPageBreak/>
              <w:t>Occupation</w:t>
            </w:r>
          </w:p>
        </w:tc>
        <w:tc>
          <w:tcPr>
            <w:tcW w:w="2996" w:type="dxa"/>
            <w:tcBorders>
              <w:top w:val="nil"/>
              <w:left w:val="nil"/>
              <w:bottom w:val="nil"/>
              <w:right w:val="nil"/>
            </w:tcBorders>
            <w:vAlign w:val="center"/>
          </w:tcPr>
          <w:p w14:paraId="7EBE0B4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Managerial/Professional/Technical</w:t>
            </w:r>
          </w:p>
        </w:tc>
        <w:tc>
          <w:tcPr>
            <w:tcW w:w="2835" w:type="dxa"/>
            <w:tcBorders>
              <w:top w:val="nil"/>
              <w:left w:val="nil"/>
              <w:bottom w:val="nil"/>
              <w:right w:val="nil"/>
            </w:tcBorders>
            <w:vAlign w:val="center"/>
          </w:tcPr>
          <w:p w14:paraId="5BC3C8D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5.80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00FC8101"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1.407</w:t>
            </w:r>
          </w:p>
        </w:tc>
        <w:tc>
          <w:tcPr>
            <w:tcW w:w="935" w:type="dxa"/>
            <w:tcBorders>
              <w:top w:val="nil"/>
              <w:left w:val="nil"/>
              <w:bottom w:val="nil"/>
              <w:right w:val="single" w:sz="12" w:space="0" w:color="auto"/>
            </w:tcBorders>
            <w:vAlign w:val="center"/>
          </w:tcPr>
          <w:p w14:paraId="71EDACDF"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0.189</w:t>
            </w:r>
          </w:p>
        </w:tc>
      </w:tr>
      <w:tr w:rsidR="00C22A24" w:rsidRPr="002D08A3" w14:paraId="3F2231C5" w14:textId="77777777" w:rsidTr="00842E7E">
        <w:trPr>
          <w:trHeight w:val="219"/>
          <w:jc w:val="right"/>
        </w:trPr>
        <w:tc>
          <w:tcPr>
            <w:tcW w:w="2492" w:type="dxa"/>
            <w:vMerge/>
            <w:tcBorders>
              <w:top w:val="nil"/>
              <w:left w:val="single" w:sz="12" w:space="0" w:color="auto"/>
              <w:bottom w:val="nil"/>
              <w:right w:val="nil"/>
            </w:tcBorders>
            <w:vAlign w:val="center"/>
          </w:tcPr>
          <w:p w14:paraId="1C49DED7"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F6A6C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Clerical/Service/Sale</w:t>
            </w:r>
          </w:p>
        </w:tc>
        <w:tc>
          <w:tcPr>
            <w:tcW w:w="2835" w:type="dxa"/>
            <w:tcBorders>
              <w:top w:val="nil"/>
              <w:left w:val="nil"/>
              <w:bottom w:val="nil"/>
              <w:right w:val="nil"/>
            </w:tcBorders>
            <w:vAlign w:val="center"/>
          </w:tcPr>
          <w:p w14:paraId="09694E3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874" w:type="dxa"/>
            <w:tcBorders>
              <w:top w:val="nil"/>
              <w:left w:val="nil"/>
              <w:bottom w:val="nil"/>
              <w:right w:val="nil"/>
            </w:tcBorders>
            <w:vAlign w:val="center"/>
          </w:tcPr>
          <w:p w14:paraId="27E9EA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3E624E4" w14:textId="77777777" w:rsidR="00C22A24" w:rsidRPr="002D08A3" w:rsidRDefault="00C22A24" w:rsidP="00842E7E">
            <w:pPr>
              <w:jc w:val="both"/>
              <w:rPr>
                <w:rFonts w:ascii="Arial" w:hAnsi="Arial" w:cs="Arial"/>
                <w:sz w:val="18"/>
                <w:lang w:val="en-GB"/>
              </w:rPr>
            </w:pPr>
          </w:p>
        </w:tc>
      </w:tr>
      <w:tr w:rsidR="00C22A24" w:rsidRPr="002D08A3" w14:paraId="2F30D4B1" w14:textId="77777777" w:rsidTr="00842E7E">
        <w:trPr>
          <w:trHeight w:val="232"/>
          <w:jc w:val="right"/>
        </w:trPr>
        <w:tc>
          <w:tcPr>
            <w:tcW w:w="2492" w:type="dxa"/>
            <w:vMerge/>
            <w:tcBorders>
              <w:top w:val="nil"/>
              <w:left w:val="single" w:sz="12" w:space="0" w:color="auto"/>
              <w:bottom w:val="nil"/>
              <w:right w:val="nil"/>
            </w:tcBorders>
            <w:vAlign w:val="center"/>
          </w:tcPr>
          <w:p w14:paraId="1DDC1E79"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089BB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Skilled agricultural/Trade</w:t>
            </w:r>
          </w:p>
        </w:tc>
        <w:tc>
          <w:tcPr>
            <w:tcW w:w="2835" w:type="dxa"/>
            <w:tcBorders>
              <w:top w:val="nil"/>
              <w:left w:val="nil"/>
              <w:bottom w:val="nil"/>
              <w:right w:val="nil"/>
            </w:tcBorders>
            <w:vAlign w:val="center"/>
          </w:tcPr>
          <w:p w14:paraId="5EEB42D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5.41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1.73</w:t>
            </w:r>
          </w:p>
        </w:tc>
        <w:tc>
          <w:tcPr>
            <w:tcW w:w="874" w:type="dxa"/>
            <w:tcBorders>
              <w:top w:val="nil"/>
              <w:left w:val="nil"/>
              <w:bottom w:val="nil"/>
              <w:right w:val="nil"/>
            </w:tcBorders>
            <w:vAlign w:val="center"/>
          </w:tcPr>
          <w:p w14:paraId="027113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715ECF9" w14:textId="77777777" w:rsidR="00C22A24" w:rsidRPr="002D08A3" w:rsidRDefault="00C22A24" w:rsidP="00842E7E">
            <w:pPr>
              <w:jc w:val="both"/>
              <w:rPr>
                <w:rFonts w:ascii="Arial" w:hAnsi="Arial" w:cs="Arial"/>
                <w:sz w:val="18"/>
                <w:lang w:val="en-GB"/>
              </w:rPr>
            </w:pPr>
          </w:p>
        </w:tc>
      </w:tr>
      <w:tr w:rsidR="00C22A24" w:rsidRPr="002D08A3" w14:paraId="12156DDA" w14:textId="77777777" w:rsidTr="00842E7E">
        <w:trPr>
          <w:trHeight w:val="219"/>
          <w:jc w:val="right"/>
        </w:trPr>
        <w:tc>
          <w:tcPr>
            <w:tcW w:w="2492" w:type="dxa"/>
            <w:vMerge/>
            <w:tcBorders>
              <w:top w:val="nil"/>
              <w:left w:val="single" w:sz="12" w:space="0" w:color="auto"/>
              <w:bottom w:val="nil"/>
              <w:right w:val="nil"/>
            </w:tcBorders>
            <w:vAlign w:val="center"/>
          </w:tcPr>
          <w:p w14:paraId="7F5C58AC"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4C2BE8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Plant/Machine operator/Assembler</w:t>
            </w:r>
          </w:p>
        </w:tc>
        <w:tc>
          <w:tcPr>
            <w:tcW w:w="2835" w:type="dxa"/>
            <w:tcBorders>
              <w:top w:val="nil"/>
              <w:left w:val="nil"/>
              <w:bottom w:val="nil"/>
              <w:right w:val="nil"/>
            </w:tcBorders>
            <w:vAlign w:val="center"/>
          </w:tcPr>
          <w:p w14:paraId="0E1477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4.71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0.95</w:t>
            </w:r>
          </w:p>
        </w:tc>
        <w:tc>
          <w:tcPr>
            <w:tcW w:w="874" w:type="dxa"/>
            <w:tcBorders>
              <w:top w:val="nil"/>
              <w:left w:val="nil"/>
              <w:bottom w:val="nil"/>
              <w:right w:val="nil"/>
            </w:tcBorders>
            <w:vAlign w:val="center"/>
          </w:tcPr>
          <w:p w14:paraId="424A412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5B23E86" w14:textId="77777777" w:rsidR="00C22A24" w:rsidRPr="002D08A3" w:rsidRDefault="00C22A24" w:rsidP="00842E7E">
            <w:pPr>
              <w:jc w:val="both"/>
              <w:rPr>
                <w:rFonts w:ascii="Arial" w:hAnsi="Arial" w:cs="Arial"/>
                <w:sz w:val="18"/>
                <w:lang w:val="en-GB"/>
              </w:rPr>
            </w:pPr>
          </w:p>
        </w:tc>
      </w:tr>
      <w:tr w:rsidR="00C22A24" w:rsidRPr="002D08A3" w14:paraId="1979AB7E" w14:textId="77777777" w:rsidTr="00842E7E">
        <w:trPr>
          <w:trHeight w:val="232"/>
          <w:jc w:val="right"/>
        </w:trPr>
        <w:tc>
          <w:tcPr>
            <w:tcW w:w="2492" w:type="dxa"/>
            <w:vMerge/>
            <w:tcBorders>
              <w:top w:val="nil"/>
              <w:left w:val="single" w:sz="12" w:space="0" w:color="auto"/>
              <w:bottom w:val="nil"/>
              <w:right w:val="nil"/>
            </w:tcBorders>
            <w:vAlign w:val="center"/>
          </w:tcPr>
          <w:p w14:paraId="5B240F7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1736A0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Unskilled occupation</w:t>
            </w:r>
          </w:p>
        </w:tc>
        <w:tc>
          <w:tcPr>
            <w:tcW w:w="2835" w:type="dxa"/>
            <w:tcBorders>
              <w:top w:val="nil"/>
              <w:left w:val="nil"/>
              <w:bottom w:val="nil"/>
              <w:right w:val="nil"/>
            </w:tcBorders>
            <w:vAlign w:val="center"/>
          </w:tcPr>
          <w:p w14:paraId="13B7882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874" w:type="dxa"/>
            <w:tcBorders>
              <w:top w:val="nil"/>
              <w:left w:val="nil"/>
              <w:bottom w:val="nil"/>
              <w:right w:val="nil"/>
            </w:tcBorders>
            <w:vAlign w:val="center"/>
          </w:tcPr>
          <w:p w14:paraId="02EF127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8A33D76" w14:textId="77777777" w:rsidR="00C22A24" w:rsidRPr="002D08A3" w:rsidRDefault="00C22A24" w:rsidP="00842E7E">
            <w:pPr>
              <w:jc w:val="both"/>
              <w:rPr>
                <w:rFonts w:ascii="Arial" w:hAnsi="Arial" w:cs="Arial"/>
                <w:sz w:val="18"/>
                <w:lang w:val="en-GB"/>
              </w:rPr>
            </w:pPr>
          </w:p>
        </w:tc>
      </w:tr>
      <w:tr w:rsidR="00C22A24" w:rsidRPr="002D08A3" w14:paraId="0655B296" w14:textId="77777777" w:rsidTr="00842E7E">
        <w:trPr>
          <w:trHeight w:val="219"/>
          <w:jc w:val="right"/>
        </w:trPr>
        <w:tc>
          <w:tcPr>
            <w:tcW w:w="2492" w:type="dxa"/>
            <w:vMerge/>
            <w:tcBorders>
              <w:top w:val="nil"/>
              <w:left w:val="single" w:sz="12" w:space="0" w:color="auto"/>
              <w:bottom w:val="nil"/>
              <w:right w:val="nil"/>
            </w:tcBorders>
            <w:vAlign w:val="center"/>
          </w:tcPr>
          <w:p w14:paraId="6BB4C029"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03CD85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Student</w:t>
            </w:r>
          </w:p>
        </w:tc>
        <w:tc>
          <w:tcPr>
            <w:tcW w:w="2835" w:type="dxa"/>
            <w:tcBorders>
              <w:top w:val="nil"/>
              <w:left w:val="nil"/>
              <w:bottom w:val="nil"/>
              <w:right w:val="nil"/>
            </w:tcBorders>
            <w:vAlign w:val="center"/>
          </w:tcPr>
          <w:p w14:paraId="094517D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3AAF70F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78D6481" w14:textId="77777777" w:rsidR="00C22A24" w:rsidRPr="002D08A3" w:rsidRDefault="00C22A24" w:rsidP="00842E7E">
            <w:pPr>
              <w:jc w:val="both"/>
              <w:rPr>
                <w:rFonts w:ascii="Arial" w:hAnsi="Arial" w:cs="Arial"/>
                <w:sz w:val="18"/>
                <w:lang w:val="en-GB"/>
              </w:rPr>
            </w:pPr>
          </w:p>
        </w:tc>
      </w:tr>
      <w:tr w:rsidR="00C22A24" w:rsidRPr="002D08A3" w14:paraId="657B3455" w14:textId="77777777" w:rsidTr="00842E7E">
        <w:trPr>
          <w:trHeight w:val="219"/>
          <w:jc w:val="right"/>
        </w:trPr>
        <w:tc>
          <w:tcPr>
            <w:tcW w:w="2492" w:type="dxa"/>
            <w:vMerge/>
            <w:tcBorders>
              <w:top w:val="nil"/>
              <w:left w:val="single" w:sz="12" w:space="0" w:color="auto"/>
              <w:bottom w:val="nil"/>
              <w:right w:val="nil"/>
            </w:tcBorders>
            <w:vAlign w:val="center"/>
          </w:tcPr>
          <w:p w14:paraId="20B0D293"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A8B201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Retired</w:t>
            </w:r>
          </w:p>
        </w:tc>
        <w:tc>
          <w:tcPr>
            <w:tcW w:w="2835" w:type="dxa"/>
            <w:tcBorders>
              <w:top w:val="nil"/>
              <w:left w:val="nil"/>
              <w:bottom w:val="nil"/>
              <w:right w:val="nil"/>
            </w:tcBorders>
            <w:vAlign w:val="center"/>
          </w:tcPr>
          <w:p w14:paraId="065A6E7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1.60</w:t>
            </w:r>
          </w:p>
        </w:tc>
        <w:tc>
          <w:tcPr>
            <w:tcW w:w="874" w:type="dxa"/>
            <w:tcBorders>
              <w:top w:val="nil"/>
              <w:left w:val="nil"/>
              <w:bottom w:val="nil"/>
              <w:right w:val="nil"/>
            </w:tcBorders>
            <w:vAlign w:val="center"/>
          </w:tcPr>
          <w:p w14:paraId="564CA4D8"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55CD599" w14:textId="77777777" w:rsidR="00C22A24" w:rsidRPr="002D08A3" w:rsidRDefault="00C22A24" w:rsidP="00842E7E">
            <w:pPr>
              <w:jc w:val="both"/>
              <w:rPr>
                <w:rFonts w:ascii="Arial" w:hAnsi="Arial" w:cs="Arial"/>
                <w:sz w:val="18"/>
                <w:lang w:val="en-GB"/>
              </w:rPr>
            </w:pPr>
          </w:p>
        </w:tc>
      </w:tr>
      <w:tr w:rsidR="00C22A24" w:rsidRPr="002D08A3" w14:paraId="27B6D318" w14:textId="77777777" w:rsidTr="00842E7E">
        <w:trPr>
          <w:trHeight w:val="232"/>
          <w:jc w:val="right"/>
        </w:trPr>
        <w:tc>
          <w:tcPr>
            <w:tcW w:w="2492" w:type="dxa"/>
            <w:vMerge/>
            <w:tcBorders>
              <w:top w:val="nil"/>
              <w:left w:val="single" w:sz="12" w:space="0" w:color="auto"/>
              <w:bottom w:val="nil"/>
              <w:right w:val="nil"/>
            </w:tcBorders>
            <w:vAlign w:val="center"/>
          </w:tcPr>
          <w:p w14:paraId="42939458"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2AECA4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Not employed</w:t>
            </w:r>
          </w:p>
        </w:tc>
        <w:tc>
          <w:tcPr>
            <w:tcW w:w="2835" w:type="dxa"/>
            <w:tcBorders>
              <w:top w:val="nil"/>
              <w:left w:val="nil"/>
              <w:bottom w:val="nil"/>
              <w:right w:val="nil"/>
            </w:tcBorders>
            <w:vAlign w:val="center"/>
          </w:tcPr>
          <w:p w14:paraId="769335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5.63 </w:t>
            </w:r>
            <m:oMath>
              <m:r>
                <m:rPr>
                  <m:sty m:val="p"/>
                </m:rPr>
                <w:rPr>
                  <w:rFonts w:ascii="Cambria Math" w:hAnsi="Cambria Math" w:cs="Arial"/>
                  <w:sz w:val="18"/>
                  <w:lang w:val="en-GB"/>
                </w:rPr>
                <m:t>±</m:t>
              </m:r>
            </m:oMath>
            <w:r w:rsidRPr="002D08A3">
              <w:rPr>
                <w:rFonts w:ascii="Arial" w:eastAsiaTheme="minorEastAsia" w:hAnsi="Arial" w:cs="Arial"/>
                <w:sz w:val="18"/>
                <w:lang w:val="en-GB"/>
              </w:rPr>
              <w:t>1.56</w:t>
            </w:r>
          </w:p>
        </w:tc>
        <w:tc>
          <w:tcPr>
            <w:tcW w:w="874" w:type="dxa"/>
            <w:tcBorders>
              <w:top w:val="nil"/>
              <w:left w:val="nil"/>
              <w:bottom w:val="nil"/>
              <w:right w:val="nil"/>
            </w:tcBorders>
            <w:vAlign w:val="center"/>
          </w:tcPr>
          <w:p w14:paraId="0889868B"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EFB3F44" w14:textId="77777777" w:rsidR="00C22A24" w:rsidRPr="002D08A3" w:rsidRDefault="00C22A24" w:rsidP="00842E7E">
            <w:pPr>
              <w:jc w:val="both"/>
              <w:rPr>
                <w:rFonts w:ascii="Arial" w:hAnsi="Arial" w:cs="Arial"/>
                <w:sz w:val="18"/>
                <w:lang w:val="en-GB"/>
              </w:rPr>
            </w:pPr>
          </w:p>
        </w:tc>
      </w:tr>
      <w:tr w:rsidR="00C22A24" w:rsidRPr="002D08A3" w14:paraId="11919E31" w14:textId="77777777" w:rsidTr="00842E7E">
        <w:trPr>
          <w:trHeight w:val="232"/>
          <w:jc w:val="right"/>
        </w:trPr>
        <w:tc>
          <w:tcPr>
            <w:tcW w:w="2492" w:type="dxa"/>
            <w:vMerge w:val="restart"/>
            <w:tcBorders>
              <w:top w:val="nil"/>
              <w:left w:val="single" w:sz="12" w:space="0" w:color="auto"/>
              <w:bottom w:val="nil"/>
              <w:right w:val="nil"/>
            </w:tcBorders>
          </w:tcPr>
          <w:p w14:paraId="2BCD0CD2"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Place of current residence</w:t>
            </w:r>
          </w:p>
        </w:tc>
        <w:tc>
          <w:tcPr>
            <w:tcW w:w="2996" w:type="dxa"/>
            <w:tcBorders>
              <w:top w:val="nil"/>
              <w:left w:val="nil"/>
              <w:bottom w:val="nil"/>
              <w:right w:val="nil"/>
            </w:tcBorders>
            <w:vAlign w:val="center"/>
          </w:tcPr>
          <w:p w14:paraId="7471AA9B" w14:textId="77777777" w:rsidR="00C22A24" w:rsidRPr="002D08A3" w:rsidRDefault="00C22A24" w:rsidP="00842E7E">
            <w:pPr>
              <w:spacing w:before="120"/>
              <w:jc w:val="both"/>
              <w:rPr>
                <w:rFonts w:ascii="Arial" w:hAnsi="Arial" w:cs="Arial"/>
                <w:sz w:val="18"/>
                <w:lang w:val="en-GB"/>
              </w:rPr>
            </w:pPr>
            <w:proofErr w:type="spellStart"/>
            <w:r w:rsidRPr="002D08A3">
              <w:rPr>
                <w:rFonts w:ascii="Arial" w:hAnsi="Arial" w:cs="Arial"/>
                <w:sz w:val="18"/>
                <w:lang w:val="en-GB"/>
              </w:rPr>
              <w:t>Bafoussam</w:t>
            </w:r>
            <w:proofErr w:type="spellEnd"/>
          </w:p>
        </w:tc>
        <w:tc>
          <w:tcPr>
            <w:tcW w:w="2835" w:type="dxa"/>
            <w:tcBorders>
              <w:top w:val="nil"/>
              <w:left w:val="nil"/>
              <w:bottom w:val="nil"/>
              <w:right w:val="nil"/>
            </w:tcBorders>
            <w:vAlign w:val="center"/>
          </w:tcPr>
          <w:p w14:paraId="47AADFBD"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5.55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1.37</w:t>
            </w:r>
          </w:p>
        </w:tc>
        <w:tc>
          <w:tcPr>
            <w:tcW w:w="874" w:type="dxa"/>
            <w:tcBorders>
              <w:top w:val="nil"/>
              <w:left w:val="nil"/>
              <w:bottom w:val="nil"/>
              <w:right w:val="nil"/>
            </w:tcBorders>
            <w:vAlign w:val="center"/>
          </w:tcPr>
          <w:p w14:paraId="01563100"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1.859</w:t>
            </w:r>
          </w:p>
        </w:tc>
        <w:tc>
          <w:tcPr>
            <w:tcW w:w="935" w:type="dxa"/>
            <w:tcBorders>
              <w:top w:val="nil"/>
              <w:left w:val="nil"/>
              <w:bottom w:val="nil"/>
              <w:right w:val="single" w:sz="12" w:space="0" w:color="auto"/>
            </w:tcBorders>
            <w:vAlign w:val="center"/>
          </w:tcPr>
          <w:p w14:paraId="62A2909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0.024</w:t>
            </w:r>
          </w:p>
        </w:tc>
      </w:tr>
      <w:tr w:rsidR="00C22A24" w:rsidRPr="002D08A3" w14:paraId="2D329491" w14:textId="77777777" w:rsidTr="00842E7E">
        <w:trPr>
          <w:trHeight w:val="219"/>
          <w:jc w:val="right"/>
        </w:trPr>
        <w:tc>
          <w:tcPr>
            <w:tcW w:w="2492" w:type="dxa"/>
            <w:vMerge/>
            <w:tcBorders>
              <w:top w:val="nil"/>
              <w:left w:val="single" w:sz="12" w:space="0" w:color="auto"/>
              <w:bottom w:val="nil"/>
              <w:right w:val="nil"/>
            </w:tcBorders>
            <w:vAlign w:val="center"/>
          </w:tcPr>
          <w:p w14:paraId="1A6E78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B1635CB"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Bamenda</w:t>
            </w:r>
          </w:p>
        </w:tc>
        <w:tc>
          <w:tcPr>
            <w:tcW w:w="2835" w:type="dxa"/>
            <w:tcBorders>
              <w:top w:val="nil"/>
              <w:left w:val="nil"/>
              <w:bottom w:val="nil"/>
              <w:right w:val="nil"/>
            </w:tcBorders>
            <w:vAlign w:val="center"/>
          </w:tcPr>
          <w:p w14:paraId="3E1A71E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874" w:type="dxa"/>
            <w:tcBorders>
              <w:top w:val="nil"/>
              <w:left w:val="nil"/>
              <w:bottom w:val="nil"/>
              <w:right w:val="nil"/>
            </w:tcBorders>
            <w:vAlign w:val="center"/>
          </w:tcPr>
          <w:p w14:paraId="17909DD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204CCD4" w14:textId="77777777" w:rsidR="00C22A24" w:rsidRPr="002D08A3" w:rsidRDefault="00C22A24" w:rsidP="00842E7E">
            <w:pPr>
              <w:jc w:val="both"/>
              <w:rPr>
                <w:rFonts w:ascii="Arial" w:hAnsi="Arial" w:cs="Arial"/>
                <w:sz w:val="18"/>
                <w:lang w:val="en-GB"/>
              </w:rPr>
            </w:pPr>
          </w:p>
        </w:tc>
      </w:tr>
      <w:tr w:rsidR="00C22A24" w:rsidRPr="002D08A3" w14:paraId="36F4A8B5" w14:textId="77777777" w:rsidTr="00842E7E">
        <w:trPr>
          <w:trHeight w:val="219"/>
          <w:jc w:val="right"/>
        </w:trPr>
        <w:tc>
          <w:tcPr>
            <w:tcW w:w="2492" w:type="dxa"/>
            <w:vMerge/>
            <w:tcBorders>
              <w:top w:val="nil"/>
              <w:left w:val="single" w:sz="12" w:space="0" w:color="auto"/>
              <w:bottom w:val="nil"/>
              <w:right w:val="nil"/>
            </w:tcBorders>
            <w:vAlign w:val="center"/>
          </w:tcPr>
          <w:p w14:paraId="087A5752"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7493B1"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Bertoua</w:t>
            </w:r>
            <w:proofErr w:type="spellEnd"/>
          </w:p>
        </w:tc>
        <w:tc>
          <w:tcPr>
            <w:tcW w:w="2835" w:type="dxa"/>
            <w:tcBorders>
              <w:top w:val="nil"/>
              <w:left w:val="nil"/>
              <w:bottom w:val="nil"/>
              <w:right w:val="nil"/>
            </w:tcBorders>
            <w:vAlign w:val="center"/>
          </w:tcPr>
          <w:p w14:paraId="0B52E24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1.37</w:t>
            </w:r>
          </w:p>
        </w:tc>
        <w:tc>
          <w:tcPr>
            <w:tcW w:w="874" w:type="dxa"/>
            <w:tcBorders>
              <w:top w:val="nil"/>
              <w:left w:val="nil"/>
              <w:bottom w:val="nil"/>
              <w:right w:val="nil"/>
            </w:tcBorders>
            <w:vAlign w:val="center"/>
          </w:tcPr>
          <w:p w14:paraId="05BF12F0"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E463890" w14:textId="77777777" w:rsidR="00C22A24" w:rsidRPr="002D08A3" w:rsidRDefault="00C22A24" w:rsidP="00842E7E">
            <w:pPr>
              <w:jc w:val="both"/>
              <w:rPr>
                <w:rFonts w:ascii="Arial" w:hAnsi="Arial" w:cs="Arial"/>
                <w:sz w:val="18"/>
                <w:lang w:val="en-GB"/>
              </w:rPr>
            </w:pPr>
          </w:p>
        </w:tc>
      </w:tr>
      <w:tr w:rsidR="00C22A24" w:rsidRPr="002D08A3" w14:paraId="01948DA7" w14:textId="77777777" w:rsidTr="00842E7E">
        <w:trPr>
          <w:trHeight w:val="232"/>
          <w:jc w:val="right"/>
        </w:trPr>
        <w:tc>
          <w:tcPr>
            <w:tcW w:w="2492" w:type="dxa"/>
            <w:vMerge/>
            <w:tcBorders>
              <w:top w:val="nil"/>
              <w:left w:val="single" w:sz="12" w:space="0" w:color="auto"/>
              <w:bottom w:val="nil"/>
              <w:right w:val="nil"/>
            </w:tcBorders>
            <w:vAlign w:val="center"/>
          </w:tcPr>
          <w:p w14:paraId="62F8EAAA"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024F5D7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Buea</w:t>
            </w:r>
          </w:p>
        </w:tc>
        <w:tc>
          <w:tcPr>
            <w:tcW w:w="2835" w:type="dxa"/>
            <w:tcBorders>
              <w:top w:val="nil"/>
              <w:left w:val="nil"/>
              <w:bottom w:val="nil"/>
              <w:right w:val="nil"/>
            </w:tcBorders>
            <w:vAlign w:val="center"/>
          </w:tcPr>
          <w:p w14:paraId="39C172A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1.81</w:t>
            </w:r>
          </w:p>
        </w:tc>
        <w:tc>
          <w:tcPr>
            <w:tcW w:w="874" w:type="dxa"/>
            <w:tcBorders>
              <w:top w:val="nil"/>
              <w:left w:val="nil"/>
              <w:bottom w:val="nil"/>
              <w:right w:val="nil"/>
            </w:tcBorders>
            <w:vAlign w:val="center"/>
          </w:tcPr>
          <w:p w14:paraId="4D59258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0016BE1" w14:textId="77777777" w:rsidR="00C22A24" w:rsidRPr="002D08A3" w:rsidRDefault="00C22A24" w:rsidP="00842E7E">
            <w:pPr>
              <w:jc w:val="both"/>
              <w:rPr>
                <w:rFonts w:ascii="Arial" w:hAnsi="Arial" w:cs="Arial"/>
                <w:sz w:val="18"/>
                <w:lang w:val="en-GB"/>
              </w:rPr>
            </w:pPr>
          </w:p>
        </w:tc>
      </w:tr>
      <w:tr w:rsidR="00C22A24" w:rsidRPr="002D08A3" w14:paraId="28269481" w14:textId="77777777" w:rsidTr="00842E7E">
        <w:trPr>
          <w:trHeight w:val="219"/>
          <w:jc w:val="right"/>
        </w:trPr>
        <w:tc>
          <w:tcPr>
            <w:tcW w:w="2492" w:type="dxa"/>
            <w:vMerge/>
            <w:tcBorders>
              <w:top w:val="nil"/>
              <w:left w:val="single" w:sz="12" w:space="0" w:color="auto"/>
              <w:bottom w:val="nil"/>
              <w:right w:val="nil"/>
            </w:tcBorders>
            <w:vAlign w:val="center"/>
          </w:tcPr>
          <w:p w14:paraId="3B0AFD56"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FA5928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Douala</w:t>
            </w:r>
          </w:p>
        </w:tc>
        <w:tc>
          <w:tcPr>
            <w:tcW w:w="2835" w:type="dxa"/>
            <w:tcBorders>
              <w:top w:val="nil"/>
              <w:left w:val="nil"/>
              <w:bottom w:val="nil"/>
              <w:right w:val="nil"/>
            </w:tcBorders>
            <w:vAlign w:val="center"/>
          </w:tcPr>
          <w:p w14:paraId="7DF3128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874" w:type="dxa"/>
            <w:tcBorders>
              <w:top w:val="nil"/>
              <w:left w:val="nil"/>
              <w:bottom w:val="nil"/>
              <w:right w:val="nil"/>
            </w:tcBorders>
            <w:vAlign w:val="center"/>
          </w:tcPr>
          <w:p w14:paraId="711A4B1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8C06670" w14:textId="77777777" w:rsidR="00C22A24" w:rsidRPr="002D08A3" w:rsidRDefault="00C22A24" w:rsidP="00842E7E">
            <w:pPr>
              <w:jc w:val="both"/>
              <w:rPr>
                <w:rFonts w:ascii="Arial" w:hAnsi="Arial" w:cs="Arial"/>
                <w:sz w:val="18"/>
                <w:lang w:val="en-GB"/>
              </w:rPr>
            </w:pPr>
          </w:p>
        </w:tc>
      </w:tr>
      <w:tr w:rsidR="00C22A24" w:rsidRPr="002D08A3" w14:paraId="04268BDE" w14:textId="77777777" w:rsidTr="00842E7E">
        <w:trPr>
          <w:trHeight w:val="232"/>
          <w:jc w:val="right"/>
        </w:trPr>
        <w:tc>
          <w:tcPr>
            <w:tcW w:w="2492" w:type="dxa"/>
            <w:vMerge/>
            <w:tcBorders>
              <w:top w:val="nil"/>
              <w:left w:val="single" w:sz="12" w:space="0" w:color="auto"/>
              <w:bottom w:val="nil"/>
              <w:right w:val="nil"/>
            </w:tcBorders>
            <w:vAlign w:val="center"/>
          </w:tcPr>
          <w:p w14:paraId="6B1BED15"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9631EC3"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Ebolowa</w:t>
            </w:r>
            <w:proofErr w:type="spellEnd"/>
          </w:p>
        </w:tc>
        <w:tc>
          <w:tcPr>
            <w:tcW w:w="2835" w:type="dxa"/>
            <w:tcBorders>
              <w:top w:val="nil"/>
              <w:left w:val="nil"/>
              <w:bottom w:val="nil"/>
              <w:right w:val="nil"/>
            </w:tcBorders>
            <w:vAlign w:val="center"/>
          </w:tcPr>
          <w:p w14:paraId="5A9FFA7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nil"/>
              <w:right w:val="nil"/>
            </w:tcBorders>
            <w:vAlign w:val="center"/>
          </w:tcPr>
          <w:p w14:paraId="4658F9C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E7330DE" w14:textId="77777777" w:rsidR="00C22A24" w:rsidRPr="002D08A3" w:rsidRDefault="00C22A24" w:rsidP="00842E7E">
            <w:pPr>
              <w:jc w:val="both"/>
              <w:rPr>
                <w:rFonts w:ascii="Arial" w:hAnsi="Arial" w:cs="Arial"/>
                <w:sz w:val="18"/>
                <w:lang w:val="en-GB"/>
              </w:rPr>
            </w:pPr>
          </w:p>
        </w:tc>
      </w:tr>
      <w:tr w:rsidR="00C22A24" w:rsidRPr="002D08A3" w14:paraId="36773D0C" w14:textId="77777777" w:rsidTr="00842E7E">
        <w:trPr>
          <w:trHeight w:val="219"/>
          <w:jc w:val="right"/>
        </w:trPr>
        <w:tc>
          <w:tcPr>
            <w:tcW w:w="2492" w:type="dxa"/>
            <w:vMerge/>
            <w:tcBorders>
              <w:top w:val="nil"/>
              <w:left w:val="single" w:sz="12" w:space="0" w:color="auto"/>
              <w:bottom w:val="nil"/>
              <w:right w:val="nil"/>
            </w:tcBorders>
            <w:vAlign w:val="center"/>
          </w:tcPr>
          <w:p w14:paraId="55D0879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BEF3BD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Garoua</w:t>
            </w:r>
          </w:p>
        </w:tc>
        <w:tc>
          <w:tcPr>
            <w:tcW w:w="2835" w:type="dxa"/>
            <w:tcBorders>
              <w:top w:val="nil"/>
              <w:left w:val="nil"/>
              <w:bottom w:val="nil"/>
              <w:right w:val="nil"/>
            </w:tcBorders>
            <w:vAlign w:val="center"/>
          </w:tcPr>
          <w:p w14:paraId="63D7B4F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874" w:type="dxa"/>
            <w:tcBorders>
              <w:top w:val="nil"/>
              <w:left w:val="nil"/>
              <w:bottom w:val="nil"/>
              <w:right w:val="nil"/>
            </w:tcBorders>
            <w:vAlign w:val="center"/>
          </w:tcPr>
          <w:p w14:paraId="65457BD5"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5AC8501" w14:textId="77777777" w:rsidR="00C22A24" w:rsidRPr="002D08A3" w:rsidRDefault="00C22A24" w:rsidP="00842E7E">
            <w:pPr>
              <w:jc w:val="both"/>
              <w:rPr>
                <w:rFonts w:ascii="Arial" w:hAnsi="Arial" w:cs="Arial"/>
                <w:sz w:val="18"/>
                <w:lang w:val="en-GB"/>
              </w:rPr>
            </w:pPr>
          </w:p>
        </w:tc>
      </w:tr>
      <w:tr w:rsidR="00C22A24" w:rsidRPr="002D08A3" w14:paraId="3AAA4CC6" w14:textId="77777777" w:rsidTr="00842E7E">
        <w:trPr>
          <w:trHeight w:val="219"/>
          <w:jc w:val="right"/>
        </w:trPr>
        <w:tc>
          <w:tcPr>
            <w:tcW w:w="2492" w:type="dxa"/>
            <w:vMerge/>
            <w:tcBorders>
              <w:top w:val="nil"/>
              <w:left w:val="single" w:sz="12" w:space="0" w:color="auto"/>
              <w:bottom w:val="nil"/>
              <w:right w:val="nil"/>
            </w:tcBorders>
            <w:vAlign w:val="center"/>
          </w:tcPr>
          <w:p w14:paraId="176DCC5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A456E1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Kribi</w:t>
            </w:r>
          </w:p>
        </w:tc>
        <w:tc>
          <w:tcPr>
            <w:tcW w:w="2835" w:type="dxa"/>
            <w:tcBorders>
              <w:top w:val="nil"/>
              <w:left w:val="nil"/>
              <w:bottom w:val="nil"/>
              <w:right w:val="nil"/>
            </w:tcBorders>
            <w:vAlign w:val="center"/>
          </w:tcPr>
          <w:p w14:paraId="049E2B1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1.23</w:t>
            </w:r>
          </w:p>
        </w:tc>
        <w:tc>
          <w:tcPr>
            <w:tcW w:w="874" w:type="dxa"/>
            <w:tcBorders>
              <w:top w:val="nil"/>
              <w:left w:val="nil"/>
              <w:bottom w:val="nil"/>
              <w:right w:val="nil"/>
            </w:tcBorders>
            <w:vAlign w:val="center"/>
          </w:tcPr>
          <w:p w14:paraId="42E737E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B580450" w14:textId="77777777" w:rsidR="00C22A24" w:rsidRPr="002D08A3" w:rsidRDefault="00C22A24" w:rsidP="00842E7E">
            <w:pPr>
              <w:jc w:val="both"/>
              <w:rPr>
                <w:rFonts w:ascii="Arial" w:hAnsi="Arial" w:cs="Arial"/>
                <w:sz w:val="18"/>
                <w:lang w:val="en-GB"/>
              </w:rPr>
            </w:pPr>
          </w:p>
        </w:tc>
      </w:tr>
      <w:tr w:rsidR="00C22A24" w:rsidRPr="002D08A3" w14:paraId="4659CCAA" w14:textId="77777777" w:rsidTr="00842E7E">
        <w:trPr>
          <w:trHeight w:val="232"/>
          <w:jc w:val="right"/>
        </w:trPr>
        <w:tc>
          <w:tcPr>
            <w:tcW w:w="2492" w:type="dxa"/>
            <w:vMerge/>
            <w:tcBorders>
              <w:top w:val="nil"/>
              <w:left w:val="single" w:sz="12" w:space="0" w:color="auto"/>
              <w:bottom w:val="nil"/>
              <w:right w:val="nil"/>
            </w:tcBorders>
            <w:vAlign w:val="center"/>
          </w:tcPr>
          <w:p w14:paraId="32502E5C"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490F3E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Limbe</w:t>
            </w:r>
          </w:p>
        </w:tc>
        <w:tc>
          <w:tcPr>
            <w:tcW w:w="2835" w:type="dxa"/>
            <w:tcBorders>
              <w:top w:val="nil"/>
              <w:left w:val="nil"/>
              <w:bottom w:val="nil"/>
              <w:right w:val="nil"/>
            </w:tcBorders>
            <w:vAlign w:val="center"/>
          </w:tcPr>
          <w:p w14:paraId="68DDFF2E"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1.00</w:t>
            </w:r>
          </w:p>
        </w:tc>
        <w:tc>
          <w:tcPr>
            <w:tcW w:w="874" w:type="dxa"/>
            <w:tcBorders>
              <w:top w:val="nil"/>
              <w:left w:val="nil"/>
              <w:bottom w:val="nil"/>
              <w:right w:val="nil"/>
            </w:tcBorders>
            <w:vAlign w:val="center"/>
          </w:tcPr>
          <w:p w14:paraId="27936E8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E037985" w14:textId="77777777" w:rsidR="00C22A24" w:rsidRPr="002D08A3" w:rsidRDefault="00C22A24" w:rsidP="00842E7E">
            <w:pPr>
              <w:jc w:val="both"/>
              <w:rPr>
                <w:rFonts w:ascii="Arial" w:hAnsi="Arial" w:cs="Arial"/>
                <w:sz w:val="18"/>
                <w:lang w:val="en-GB"/>
              </w:rPr>
            </w:pPr>
          </w:p>
        </w:tc>
      </w:tr>
      <w:tr w:rsidR="00C22A24" w:rsidRPr="002D08A3" w14:paraId="1FD66134" w14:textId="77777777" w:rsidTr="00842E7E">
        <w:trPr>
          <w:trHeight w:val="219"/>
          <w:jc w:val="right"/>
        </w:trPr>
        <w:tc>
          <w:tcPr>
            <w:tcW w:w="2492" w:type="dxa"/>
            <w:vMerge/>
            <w:tcBorders>
              <w:top w:val="nil"/>
              <w:left w:val="single" w:sz="12" w:space="0" w:color="auto"/>
              <w:bottom w:val="nil"/>
              <w:right w:val="nil"/>
            </w:tcBorders>
            <w:vAlign w:val="center"/>
          </w:tcPr>
          <w:p w14:paraId="7E0D7E6E"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6B838A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Maroua</w:t>
            </w:r>
          </w:p>
        </w:tc>
        <w:tc>
          <w:tcPr>
            <w:tcW w:w="2835" w:type="dxa"/>
            <w:tcBorders>
              <w:top w:val="nil"/>
              <w:left w:val="nil"/>
              <w:bottom w:val="nil"/>
              <w:right w:val="nil"/>
            </w:tcBorders>
            <w:vAlign w:val="center"/>
          </w:tcPr>
          <w:p w14:paraId="4462075B"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1.64</w:t>
            </w:r>
          </w:p>
        </w:tc>
        <w:tc>
          <w:tcPr>
            <w:tcW w:w="874" w:type="dxa"/>
            <w:tcBorders>
              <w:top w:val="nil"/>
              <w:left w:val="nil"/>
              <w:bottom w:val="nil"/>
              <w:right w:val="nil"/>
            </w:tcBorders>
            <w:vAlign w:val="center"/>
          </w:tcPr>
          <w:p w14:paraId="7FC0F9B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9398CAC" w14:textId="77777777" w:rsidR="00C22A24" w:rsidRPr="002D08A3" w:rsidRDefault="00C22A24" w:rsidP="00842E7E">
            <w:pPr>
              <w:jc w:val="both"/>
              <w:rPr>
                <w:rFonts w:ascii="Arial" w:hAnsi="Arial" w:cs="Arial"/>
                <w:sz w:val="18"/>
                <w:lang w:val="en-GB"/>
              </w:rPr>
            </w:pPr>
          </w:p>
        </w:tc>
      </w:tr>
      <w:tr w:rsidR="00C22A24" w:rsidRPr="002D08A3" w14:paraId="3FDC34A4" w14:textId="77777777" w:rsidTr="00842E7E">
        <w:trPr>
          <w:trHeight w:val="232"/>
          <w:jc w:val="right"/>
        </w:trPr>
        <w:tc>
          <w:tcPr>
            <w:tcW w:w="2492" w:type="dxa"/>
            <w:vMerge/>
            <w:tcBorders>
              <w:top w:val="nil"/>
              <w:left w:val="single" w:sz="12" w:space="0" w:color="auto"/>
              <w:bottom w:val="nil"/>
              <w:right w:val="nil"/>
            </w:tcBorders>
            <w:vAlign w:val="center"/>
          </w:tcPr>
          <w:p w14:paraId="7E5BBCA3"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060B4A0"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Ngaoundéré</w:t>
            </w:r>
            <w:proofErr w:type="spellEnd"/>
          </w:p>
        </w:tc>
        <w:tc>
          <w:tcPr>
            <w:tcW w:w="2835" w:type="dxa"/>
            <w:tcBorders>
              <w:top w:val="nil"/>
              <w:left w:val="nil"/>
              <w:bottom w:val="nil"/>
              <w:right w:val="nil"/>
            </w:tcBorders>
            <w:vAlign w:val="center"/>
          </w:tcPr>
          <w:p w14:paraId="38FE17E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6.15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1.77</w:t>
            </w:r>
          </w:p>
        </w:tc>
        <w:tc>
          <w:tcPr>
            <w:tcW w:w="874" w:type="dxa"/>
            <w:tcBorders>
              <w:top w:val="nil"/>
              <w:left w:val="nil"/>
              <w:bottom w:val="nil"/>
              <w:right w:val="nil"/>
            </w:tcBorders>
            <w:vAlign w:val="center"/>
          </w:tcPr>
          <w:p w14:paraId="06E787C2"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B4FCF9A" w14:textId="77777777" w:rsidR="00C22A24" w:rsidRPr="002D08A3" w:rsidRDefault="00C22A24" w:rsidP="00842E7E">
            <w:pPr>
              <w:jc w:val="both"/>
              <w:rPr>
                <w:rFonts w:ascii="Arial" w:hAnsi="Arial" w:cs="Arial"/>
                <w:sz w:val="18"/>
                <w:lang w:val="en-GB"/>
              </w:rPr>
            </w:pPr>
          </w:p>
        </w:tc>
      </w:tr>
      <w:tr w:rsidR="00C22A24" w:rsidRPr="002D08A3" w14:paraId="66761536" w14:textId="77777777" w:rsidTr="00842E7E">
        <w:trPr>
          <w:trHeight w:val="219"/>
          <w:jc w:val="right"/>
        </w:trPr>
        <w:tc>
          <w:tcPr>
            <w:tcW w:w="2492" w:type="dxa"/>
            <w:vMerge/>
            <w:tcBorders>
              <w:top w:val="nil"/>
              <w:left w:val="single" w:sz="12" w:space="0" w:color="auto"/>
              <w:bottom w:val="nil"/>
              <w:right w:val="nil"/>
            </w:tcBorders>
            <w:vAlign w:val="center"/>
          </w:tcPr>
          <w:p w14:paraId="7DDC4E6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07B94CB8"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Obala</w:t>
            </w:r>
            <w:proofErr w:type="spellEnd"/>
          </w:p>
        </w:tc>
        <w:tc>
          <w:tcPr>
            <w:tcW w:w="2835" w:type="dxa"/>
            <w:tcBorders>
              <w:top w:val="nil"/>
              <w:left w:val="nil"/>
              <w:bottom w:val="nil"/>
              <w:right w:val="nil"/>
            </w:tcBorders>
            <w:vAlign w:val="center"/>
          </w:tcPr>
          <w:p w14:paraId="6AC0ED6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7.00</w:t>
            </w:r>
          </w:p>
        </w:tc>
        <w:tc>
          <w:tcPr>
            <w:tcW w:w="874" w:type="dxa"/>
            <w:tcBorders>
              <w:top w:val="nil"/>
              <w:left w:val="nil"/>
              <w:bottom w:val="nil"/>
              <w:right w:val="nil"/>
            </w:tcBorders>
            <w:vAlign w:val="center"/>
          </w:tcPr>
          <w:p w14:paraId="0660A253"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4400113" w14:textId="77777777" w:rsidR="00C22A24" w:rsidRPr="002D08A3" w:rsidRDefault="00C22A24" w:rsidP="00842E7E">
            <w:pPr>
              <w:jc w:val="both"/>
              <w:rPr>
                <w:rFonts w:ascii="Arial" w:hAnsi="Arial" w:cs="Arial"/>
                <w:sz w:val="18"/>
                <w:lang w:val="en-GB"/>
              </w:rPr>
            </w:pPr>
          </w:p>
        </w:tc>
      </w:tr>
      <w:tr w:rsidR="00C22A24" w:rsidRPr="002D08A3" w14:paraId="48C5BD13" w14:textId="77777777" w:rsidTr="00842E7E">
        <w:trPr>
          <w:trHeight w:val="219"/>
          <w:jc w:val="right"/>
        </w:trPr>
        <w:tc>
          <w:tcPr>
            <w:tcW w:w="2492" w:type="dxa"/>
            <w:vMerge/>
            <w:tcBorders>
              <w:top w:val="nil"/>
              <w:left w:val="single" w:sz="12" w:space="0" w:color="auto"/>
              <w:bottom w:val="nil"/>
              <w:right w:val="nil"/>
            </w:tcBorders>
            <w:vAlign w:val="center"/>
          </w:tcPr>
          <w:p w14:paraId="5B18944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FC611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Yaoundé</w:t>
            </w:r>
          </w:p>
        </w:tc>
        <w:tc>
          <w:tcPr>
            <w:tcW w:w="2835" w:type="dxa"/>
            <w:tcBorders>
              <w:top w:val="nil"/>
              <w:left w:val="nil"/>
              <w:bottom w:val="nil"/>
              <w:right w:val="nil"/>
            </w:tcBorders>
            <w:vAlign w:val="center"/>
          </w:tcPr>
          <w:p w14:paraId="6524D91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874" w:type="dxa"/>
            <w:tcBorders>
              <w:top w:val="nil"/>
              <w:left w:val="nil"/>
              <w:bottom w:val="nil"/>
              <w:right w:val="nil"/>
            </w:tcBorders>
            <w:vAlign w:val="center"/>
          </w:tcPr>
          <w:p w14:paraId="51AA04C0"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2852414" w14:textId="77777777" w:rsidR="00C22A24" w:rsidRPr="002D08A3" w:rsidRDefault="00C22A24" w:rsidP="00842E7E">
            <w:pPr>
              <w:jc w:val="both"/>
              <w:rPr>
                <w:rFonts w:ascii="Arial" w:hAnsi="Arial" w:cs="Arial"/>
                <w:sz w:val="18"/>
                <w:lang w:val="en-GB"/>
              </w:rPr>
            </w:pPr>
          </w:p>
        </w:tc>
      </w:tr>
      <w:tr w:rsidR="00C22A24" w:rsidRPr="002D08A3" w14:paraId="0EC14329" w14:textId="77777777" w:rsidTr="00842E7E">
        <w:trPr>
          <w:trHeight w:val="232"/>
          <w:jc w:val="right"/>
        </w:trPr>
        <w:tc>
          <w:tcPr>
            <w:tcW w:w="2492" w:type="dxa"/>
            <w:vMerge/>
            <w:tcBorders>
              <w:top w:val="nil"/>
              <w:left w:val="single" w:sz="12" w:space="0" w:color="auto"/>
              <w:bottom w:val="nil"/>
              <w:right w:val="nil"/>
            </w:tcBorders>
            <w:vAlign w:val="center"/>
          </w:tcPr>
          <w:p w14:paraId="64F3696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91E992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 places of Cameroon</w:t>
            </w:r>
          </w:p>
        </w:tc>
        <w:tc>
          <w:tcPr>
            <w:tcW w:w="2835" w:type="dxa"/>
            <w:tcBorders>
              <w:top w:val="nil"/>
              <w:left w:val="nil"/>
              <w:bottom w:val="nil"/>
              <w:right w:val="nil"/>
            </w:tcBorders>
            <w:vAlign w:val="center"/>
          </w:tcPr>
          <w:p w14:paraId="55E69B7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874" w:type="dxa"/>
            <w:tcBorders>
              <w:top w:val="nil"/>
              <w:left w:val="nil"/>
              <w:bottom w:val="nil"/>
              <w:right w:val="nil"/>
            </w:tcBorders>
            <w:vAlign w:val="center"/>
          </w:tcPr>
          <w:p w14:paraId="0AE677A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688F239" w14:textId="77777777" w:rsidR="00C22A24" w:rsidRPr="002D08A3" w:rsidRDefault="00C22A24" w:rsidP="00842E7E">
            <w:pPr>
              <w:jc w:val="both"/>
              <w:rPr>
                <w:rFonts w:ascii="Arial" w:hAnsi="Arial" w:cs="Arial"/>
                <w:sz w:val="18"/>
                <w:lang w:val="en-GB"/>
              </w:rPr>
            </w:pPr>
          </w:p>
        </w:tc>
      </w:tr>
      <w:tr w:rsidR="00C22A24" w:rsidRPr="002D08A3" w14:paraId="76F23C4F" w14:textId="77777777" w:rsidTr="00842E7E">
        <w:trPr>
          <w:trHeight w:val="219"/>
          <w:jc w:val="right"/>
        </w:trPr>
        <w:tc>
          <w:tcPr>
            <w:tcW w:w="2492" w:type="dxa"/>
            <w:vMerge/>
            <w:tcBorders>
              <w:top w:val="nil"/>
              <w:left w:val="single" w:sz="12" w:space="0" w:color="auto"/>
              <w:bottom w:val="nil"/>
              <w:right w:val="nil"/>
            </w:tcBorders>
            <w:vAlign w:val="center"/>
          </w:tcPr>
          <w:p w14:paraId="273A363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F3DB56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 countries</w:t>
            </w:r>
          </w:p>
        </w:tc>
        <w:tc>
          <w:tcPr>
            <w:tcW w:w="2835" w:type="dxa"/>
            <w:tcBorders>
              <w:top w:val="nil"/>
              <w:left w:val="nil"/>
              <w:bottom w:val="nil"/>
              <w:right w:val="nil"/>
            </w:tcBorders>
            <w:vAlign w:val="center"/>
          </w:tcPr>
          <w:p w14:paraId="7D6585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3ABFE2E8"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6E70C2E8" w14:textId="77777777" w:rsidR="00C22A24" w:rsidRPr="002D08A3" w:rsidRDefault="00C22A24" w:rsidP="00842E7E">
            <w:pPr>
              <w:jc w:val="both"/>
              <w:rPr>
                <w:rFonts w:ascii="Arial" w:hAnsi="Arial" w:cs="Arial"/>
                <w:sz w:val="18"/>
                <w:lang w:val="en-GB"/>
              </w:rPr>
            </w:pPr>
          </w:p>
        </w:tc>
      </w:tr>
      <w:tr w:rsidR="00C22A24" w:rsidRPr="002D08A3" w14:paraId="08BF7B10" w14:textId="77777777" w:rsidTr="00842E7E">
        <w:trPr>
          <w:trHeight w:val="219"/>
          <w:jc w:val="right"/>
        </w:trPr>
        <w:tc>
          <w:tcPr>
            <w:tcW w:w="2492" w:type="dxa"/>
            <w:tcBorders>
              <w:top w:val="nil"/>
              <w:left w:val="single" w:sz="12" w:space="0" w:color="auto"/>
              <w:bottom w:val="nil"/>
              <w:right w:val="nil"/>
            </w:tcBorders>
            <w:vAlign w:val="center"/>
          </w:tcPr>
          <w:p w14:paraId="4600909E" w14:textId="77777777" w:rsidR="00C22A24" w:rsidRPr="002D08A3" w:rsidRDefault="00C22A24" w:rsidP="00842E7E">
            <w:pPr>
              <w:spacing w:before="120"/>
              <w:jc w:val="both"/>
              <w:rPr>
                <w:rFonts w:ascii="Arial" w:hAnsi="Arial" w:cs="Arial"/>
                <w:b/>
                <w:sz w:val="18"/>
                <w:lang w:val="en-GB"/>
              </w:rPr>
            </w:pPr>
            <w:r w:rsidRPr="002D08A3">
              <w:rPr>
                <w:rFonts w:ascii="Arial" w:hAnsi="Arial" w:cs="Arial"/>
                <w:b/>
                <w:sz w:val="18"/>
                <w:lang w:val="en-GB"/>
              </w:rPr>
              <w:t>Knowledge level</w:t>
            </w:r>
          </w:p>
        </w:tc>
        <w:tc>
          <w:tcPr>
            <w:tcW w:w="2996" w:type="dxa"/>
            <w:tcBorders>
              <w:top w:val="nil"/>
              <w:left w:val="nil"/>
              <w:bottom w:val="nil"/>
              <w:right w:val="nil"/>
            </w:tcBorders>
            <w:vAlign w:val="center"/>
          </w:tcPr>
          <w:p w14:paraId="1EB8E939"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Poor</w:t>
            </w:r>
          </w:p>
        </w:tc>
        <w:tc>
          <w:tcPr>
            <w:tcW w:w="2835" w:type="dxa"/>
            <w:tcBorders>
              <w:top w:val="nil"/>
              <w:left w:val="nil"/>
              <w:bottom w:val="nil"/>
              <w:right w:val="nil"/>
            </w:tcBorders>
            <w:vAlign w:val="center"/>
          </w:tcPr>
          <w:p w14:paraId="36D7F1C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1.90</w:t>
            </w:r>
          </w:p>
        </w:tc>
        <w:tc>
          <w:tcPr>
            <w:tcW w:w="874" w:type="dxa"/>
            <w:tcBorders>
              <w:top w:val="nil"/>
              <w:left w:val="nil"/>
              <w:bottom w:val="nil"/>
              <w:right w:val="nil"/>
            </w:tcBorders>
            <w:vAlign w:val="center"/>
          </w:tcPr>
          <w:p w14:paraId="1563DA8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11.454</w:t>
            </w:r>
          </w:p>
        </w:tc>
        <w:tc>
          <w:tcPr>
            <w:tcW w:w="935" w:type="dxa"/>
            <w:tcBorders>
              <w:top w:val="nil"/>
              <w:left w:val="nil"/>
              <w:bottom w:val="nil"/>
              <w:right w:val="single" w:sz="12" w:space="0" w:color="auto"/>
            </w:tcBorders>
            <w:vAlign w:val="center"/>
          </w:tcPr>
          <w:p w14:paraId="32C3487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121DEB55" w14:textId="77777777" w:rsidTr="00842E7E">
        <w:trPr>
          <w:trHeight w:val="219"/>
          <w:jc w:val="right"/>
        </w:trPr>
        <w:tc>
          <w:tcPr>
            <w:tcW w:w="2492" w:type="dxa"/>
            <w:tcBorders>
              <w:top w:val="nil"/>
              <w:left w:val="single" w:sz="12" w:space="0" w:color="auto"/>
              <w:bottom w:val="nil"/>
              <w:right w:val="nil"/>
            </w:tcBorders>
            <w:vAlign w:val="center"/>
          </w:tcPr>
          <w:p w14:paraId="34E0BE06"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CE6C246"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Fair</w:t>
            </w:r>
          </w:p>
        </w:tc>
        <w:tc>
          <w:tcPr>
            <w:tcW w:w="2835" w:type="dxa"/>
            <w:tcBorders>
              <w:top w:val="nil"/>
              <w:left w:val="nil"/>
              <w:bottom w:val="nil"/>
              <w:right w:val="nil"/>
            </w:tcBorders>
            <w:vAlign w:val="center"/>
          </w:tcPr>
          <w:p w14:paraId="2BB7C5F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1.59</w:t>
            </w:r>
          </w:p>
        </w:tc>
        <w:tc>
          <w:tcPr>
            <w:tcW w:w="874" w:type="dxa"/>
            <w:tcBorders>
              <w:top w:val="nil"/>
              <w:left w:val="nil"/>
              <w:bottom w:val="nil"/>
              <w:right w:val="nil"/>
            </w:tcBorders>
            <w:vAlign w:val="center"/>
          </w:tcPr>
          <w:p w14:paraId="4432094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E9A578F" w14:textId="77777777" w:rsidR="00C22A24" w:rsidRPr="002D08A3" w:rsidRDefault="00C22A24" w:rsidP="00842E7E">
            <w:pPr>
              <w:jc w:val="both"/>
              <w:rPr>
                <w:rFonts w:ascii="Arial" w:hAnsi="Arial" w:cs="Arial"/>
                <w:sz w:val="18"/>
                <w:lang w:val="en-GB"/>
              </w:rPr>
            </w:pPr>
          </w:p>
        </w:tc>
      </w:tr>
      <w:tr w:rsidR="00C22A24" w:rsidRPr="002D08A3" w14:paraId="5331DF94" w14:textId="77777777" w:rsidTr="00842E7E">
        <w:trPr>
          <w:trHeight w:val="219"/>
          <w:jc w:val="right"/>
        </w:trPr>
        <w:tc>
          <w:tcPr>
            <w:tcW w:w="2492" w:type="dxa"/>
            <w:tcBorders>
              <w:top w:val="nil"/>
              <w:left w:val="single" w:sz="12" w:space="0" w:color="auto"/>
              <w:bottom w:val="single" w:sz="12" w:space="0" w:color="auto"/>
              <w:right w:val="nil"/>
            </w:tcBorders>
            <w:vAlign w:val="center"/>
          </w:tcPr>
          <w:p w14:paraId="20D9E250" w14:textId="77777777" w:rsidR="00C22A24" w:rsidRPr="002D08A3" w:rsidRDefault="00C22A24" w:rsidP="00842E7E">
            <w:pPr>
              <w:jc w:val="both"/>
              <w:rPr>
                <w:rFonts w:ascii="Arial" w:hAnsi="Arial" w:cs="Arial"/>
                <w:sz w:val="18"/>
                <w:lang w:val="en-GB"/>
              </w:rPr>
            </w:pPr>
          </w:p>
        </w:tc>
        <w:tc>
          <w:tcPr>
            <w:tcW w:w="2996" w:type="dxa"/>
            <w:tcBorders>
              <w:top w:val="nil"/>
              <w:left w:val="nil"/>
              <w:bottom w:val="single" w:sz="12" w:space="0" w:color="auto"/>
              <w:right w:val="nil"/>
            </w:tcBorders>
            <w:vAlign w:val="center"/>
          </w:tcPr>
          <w:p w14:paraId="61CBE70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Good</w:t>
            </w:r>
          </w:p>
        </w:tc>
        <w:tc>
          <w:tcPr>
            <w:tcW w:w="2835" w:type="dxa"/>
            <w:tcBorders>
              <w:top w:val="nil"/>
              <w:left w:val="nil"/>
              <w:bottom w:val="single" w:sz="12" w:space="0" w:color="auto"/>
              <w:right w:val="nil"/>
            </w:tcBorders>
            <w:vAlign w:val="center"/>
          </w:tcPr>
          <w:p w14:paraId="666A30A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single" w:sz="12" w:space="0" w:color="auto"/>
              <w:right w:val="nil"/>
            </w:tcBorders>
            <w:vAlign w:val="center"/>
          </w:tcPr>
          <w:p w14:paraId="12D9A3AE" w14:textId="77777777" w:rsidR="00C22A24" w:rsidRPr="002D08A3" w:rsidRDefault="00C22A24" w:rsidP="00842E7E">
            <w:pPr>
              <w:jc w:val="both"/>
              <w:rPr>
                <w:rFonts w:ascii="Arial" w:hAnsi="Arial" w:cs="Arial"/>
                <w:sz w:val="18"/>
                <w:lang w:val="en-GB"/>
              </w:rPr>
            </w:pPr>
          </w:p>
        </w:tc>
        <w:tc>
          <w:tcPr>
            <w:tcW w:w="935" w:type="dxa"/>
            <w:tcBorders>
              <w:top w:val="nil"/>
              <w:left w:val="nil"/>
              <w:bottom w:val="single" w:sz="12" w:space="0" w:color="auto"/>
              <w:right w:val="single" w:sz="12" w:space="0" w:color="auto"/>
            </w:tcBorders>
            <w:vAlign w:val="center"/>
          </w:tcPr>
          <w:p w14:paraId="42690D59" w14:textId="77777777" w:rsidR="00C22A24" w:rsidRPr="002D08A3" w:rsidRDefault="00C22A24" w:rsidP="00842E7E">
            <w:pPr>
              <w:jc w:val="both"/>
              <w:rPr>
                <w:rFonts w:ascii="Arial" w:hAnsi="Arial" w:cs="Arial"/>
                <w:sz w:val="18"/>
                <w:lang w:val="en-GB"/>
              </w:rPr>
            </w:pPr>
          </w:p>
        </w:tc>
      </w:tr>
    </w:tbl>
    <w:p w14:paraId="3B5B1F36" w14:textId="77777777" w:rsidR="00376BBE" w:rsidRDefault="00376BBE" w:rsidP="00441B6F">
      <w:pPr>
        <w:pStyle w:val="Body"/>
        <w:spacing w:after="0"/>
        <w:rPr>
          <w:rFonts w:ascii="Arial" w:hAnsi="Arial" w:cs="Arial"/>
          <w:lang w:val="en-GB"/>
        </w:rPr>
      </w:pPr>
    </w:p>
    <w:p w14:paraId="31C92A6B" w14:textId="77777777" w:rsidR="00C22A24" w:rsidRDefault="00C22A24" w:rsidP="00441B6F">
      <w:pPr>
        <w:pStyle w:val="Body"/>
        <w:spacing w:after="0"/>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5</w:t>
      </w:r>
      <w:r w:rsidRPr="00C22A24">
        <w:rPr>
          <w:rFonts w:ascii="Arial" w:hAnsi="Arial" w:cs="Arial"/>
          <w:lang w:val="en-GB"/>
        </w:rPr>
        <w:fldChar w:fldCharType="end"/>
      </w:r>
      <w:r w:rsidRPr="00C22A24">
        <w:rPr>
          <w:rFonts w:ascii="Arial" w:hAnsi="Arial" w:cs="Arial"/>
          <w:b/>
          <w:lang w:val="en-GB"/>
        </w:rPr>
        <w:t xml:space="preserve"> Multiple linear regression on factors significantly associated with attitudes.</w:t>
      </w:r>
    </w:p>
    <w:tbl>
      <w:tblPr>
        <w:tblStyle w:val="TableGrid5"/>
        <w:tblW w:w="10181" w:type="dxa"/>
        <w:jc w:val="right"/>
        <w:tblLook w:val="04A0" w:firstRow="1" w:lastRow="0" w:firstColumn="1" w:lastColumn="0" w:noHBand="0" w:noVBand="1"/>
      </w:tblPr>
      <w:tblGrid>
        <w:gridCol w:w="5397"/>
        <w:gridCol w:w="1417"/>
        <w:gridCol w:w="1559"/>
        <w:gridCol w:w="882"/>
        <w:gridCol w:w="926"/>
      </w:tblGrid>
      <w:tr w:rsidR="00C22A24" w:rsidRPr="002D08A3" w14:paraId="2BF8B064" w14:textId="77777777" w:rsidTr="00842E7E">
        <w:trPr>
          <w:trHeight w:val="537"/>
          <w:jc w:val="right"/>
        </w:trPr>
        <w:tc>
          <w:tcPr>
            <w:tcW w:w="10181"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0D6D0F82" w14:textId="77777777" w:rsidR="00C22A24" w:rsidRPr="002D08A3" w:rsidRDefault="00C22A24" w:rsidP="0035097B">
            <w:pPr>
              <w:jc w:val="both"/>
              <w:rPr>
                <w:rFonts w:ascii="Arial" w:hAnsi="Arial" w:cs="Arial"/>
                <w:b/>
                <w:sz w:val="16"/>
                <w:lang w:val="en-GB"/>
              </w:rPr>
            </w:pPr>
            <w:bookmarkStart w:id="46" w:name="_Ref41257377"/>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5</w:t>
            </w:r>
            <w:r w:rsidRPr="002D08A3">
              <w:rPr>
                <w:rFonts w:ascii="Arial" w:hAnsi="Arial" w:cs="Arial"/>
                <w:b/>
                <w:lang w:val="en-GB"/>
              </w:rPr>
              <w:fldChar w:fldCharType="end"/>
            </w:r>
            <w:bookmarkEnd w:id="46"/>
            <w:r w:rsidRPr="002D08A3">
              <w:rPr>
                <w:rFonts w:ascii="Arial" w:hAnsi="Arial" w:cs="Arial"/>
                <w:b/>
                <w:sz w:val="20"/>
                <w:szCs w:val="20"/>
                <w:lang w:val="en-GB"/>
              </w:rPr>
              <w:t xml:space="preserve"> Multiple linear regression on factors significantly associated with attitudes.</w:t>
            </w:r>
            <w:r w:rsidRPr="002D08A3">
              <w:rPr>
                <w:rFonts w:ascii="Arial" w:hAnsi="Arial" w:cs="Arial"/>
                <w:szCs w:val="24"/>
                <w:lang w:val="en-GB"/>
              </w:rPr>
              <w:t xml:space="preserve"> </w:t>
            </w:r>
            <w:r w:rsidRPr="002D08A3">
              <w:rPr>
                <w:rFonts w:ascii="Arial" w:hAnsi="Arial" w:cs="Arial"/>
                <w:sz w:val="16"/>
                <w:szCs w:val="24"/>
                <w:u w:val="single"/>
                <w:lang w:val="en-GB"/>
              </w:rPr>
              <w:t>Notes</w:t>
            </w:r>
            <w:r w:rsidRPr="002D08A3">
              <w:rPr>
                <w:rFonts w:ascii="Arial" w:hAnsi="Arial" w:cs="Arial"/>
                <w:sz w:val="16"/>
                <w:szCs w:val="24"/>
                <w:lang w:val="en-GB"/>
              </w:rPr>
              <w:t xml:space="preserve">: </w:t>
            </w:r>
            <w:r w:rsidRPr="002D08A3">
              <w:rPr>
                <w:rFonts w:ascii="Arial" w:hAnsi="Arial" w:cs="Arial"/>
                <w:sz w:val="16"/>
                <w:lang w:val="en-GB"/>
              </w:rPr>
              <w:t xml:space="preserve">Positive values </w:t>
            </w:r>
            <w:r w:rsidRPr="002D08A3">
              <w:rPr>
                <w:rFonts w:ascii="Arial" w:hAnsi="Arial" w:cs="Arial"/>
                <w:sz w:val="16"/>
                <w:lang w:val="en-GB"/>
              </w:rPr>
              <w:br/>
              <w:t>of β coefficient are associated with GOOD knowledge, whereas negative (-) values are for predictors of POOR COVID-19 knowledge.</w:t>
            </w:r>
          </w:p>
        </w:tc>
      </w:tr>
      <w:tr w:rsidR="00C22A24" w:rsidRPr="002D08A3" w14:paraId="2FA2F999" w14:textId="77777777" w:rsidTr="00842E7E">
        <w:trPr>
          <w:trHeight w:val="392"/>
          <w:jc w:val="right"/>
        </w:trPr>
        <w:tc>
          <w:tcPr>
            <w:tcW w:w="5397" w:type="dxa"/>
            <w:tcBorders>
              <w:top w:val="nil"/>
              <w:left w:val="single" w:sz="12" w:space="0" w:color="auto"/>
              <w:bottom w:val="single" w:sz="12" w:space="0" w:color="auto"/>
              <w:right w:val="nil"/>
            </w:tcBorders>
            <w:vAlign w:val="center"/>
          </w:tcPr>
          <w:p w14:paraId="7E93AEB6"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17" w:type="dxa"/>
            <w:tcBorders>
              <w:top w:val="nil"/>
              <w:left w:val="nil"/>
              <w:bottom w:val="single" w:sz="12" w:space="0" w:color="auto"/>
              <w:right w:val="nil"/>
            </w:tcBorders>
            <w:vAlign w:val="center"/>
          </w:tcPr>
          <w:p w14:paraId="02A279C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559" w:type="dxa"/>
            <w:tcBorders>
              <w:top w:val="nil"/>
              <w:left w:val="nil"/>
              <w:bottom w:val="single" w:sz="12" w:space="0" w:color="auto"/>
              <w:right w:val="nil"/>
            </w:tcBorders>
            <w:vAlign w:val="center"/>
          </w:tcPr>
          <w:p w14:paraId="2E266BEF"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82" w:type="dxa"/>
            <w:tcBorders>
              <w:top w:val="nil"/>
              <w:left w:val="nil"/>
              <w:bottom w:val="single" w:sz="12" w:space="0" w:color="auto"/>
              <w:right w:val="nil"/>
            </w:tcBorders>
            <w:vAlign w:val="center"/>
          </w:tcPr>
          <w:p w14:paraId="130782DA"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26" w:type="dxa"/>
            <w:tcBorders>
              <w:top w:val="nil"/>
              <w:left w:val="nil"/>
              <w:bottom w:val="single" w:sz="12" w:space="0" w:color="auto"/>
              <w:right w:val="single" w:sz="12" w:space="0" w:color="auto"/>
            </w:tcBorders>
            <w:vAlign w:val="center"/>
          </w:tcPr>
          <w:p w14:paraId="22339334"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0ED35801" w14:textId="77777777" w:rsidTr="00842E7E">
        <w:trPr>
          <w:trHeight w:val="112"/>
          <w:jc w:val="right"/>
        </w:trPr>
        <w:tc>
          <w:tcPr>
            <w:tcW w:w="5397" w:type="dxa"/>
            <w:tcBorders>
              <w:top w:val="single" w:sz="12" w:space="0" w:color="auto"/>
              <w:left w:val="single" w:sz="12" w:space="0" w:color="auto"/>
              <w:bottom w:val="nil"/>
              <w:right w:val="nil"/>
            </w:tcBorders>
            <w:vAlign w:val="center"/>
          </w:tcPr>
          <w:p w14:paraId="1A4E35E8" w14:textId="77777777" w:rsidR="00C22A24" w:rsidRPr="002D08A3" w:rsidRDefault="00C22A24" w:rsidP="0035097B">
            <w:pPr>
              <w:rPr>
                <w:rFonts w:ascii="Arial" w:hAnsi="Arial" w:cs="Arial"/>
                <w:sz w:val="18"/>
                <w:lang w:val="en-GB"/>
              </w:rPr>
            </w:pPr>
            <w:r w:rsidRPr="002D08A3">
              <w:rPr>
                <w:rFonts w:ascii="Arial" w:hAnsi="Arial" w:cs="Arial"/>
                <w:sz w:val="18"/>
                <w:lang w:val="en-GB"/>
              </w:rPr>
              <w:t>Age group (less than 20 years vs. 20-39)</w:t>
            </w:r>
          </w:p>
        </w:tc>
        <w:tc>
          <w:tcPr>
            <w:tcW w:w="1417" w:type="dxa"/>
            <w:tcBorders>
              <w:top w:val="single" w:sz="12" w:space="0" w:color="auto"/>
              <w:left w:val="nil"/>
              <w:bottom w:val="nil"/>
              <w:right w:val="nil"/>
            </w:tcBorders>
            <w:vAlign w:val="center"/>
          </w:tcPr>
          <w:p w14:paraId="4576B82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- 0.788</w:t>
            </w:r>
          </w:p>
        </w:tc>
        <w:tc>
          <w:tcPr>
            <w:tcW w:w="1559" w:type="dxa"/>
            <w:tcBorders>
              <w:top w:val="single" w:sz="12" w:space="0" w:color="auto"/>
              <w:left w:val="nil"/>
              <w:bottom w:val="nil"/>
              <w:right w:val="nil"/>
            </w:tcBorders>
            <w:vAlign w:val="center"/>
          </w:tcPr>
          <w:p w14:paraId="7683BD2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0.329</w:t>
            </w:r>
          </w:p>
        </w:tc>
        <w:tc>
          <w:tcPr>
            <w:tcW w:w="882" w:type="dxa"/>
            <w:tcBorders>
              <w:top w:val="single" w:sz="12" w:space="0" w:color="auto"/>
              <w:left w:val="nil"/>
              <w:bottom w:val="nil"/>
              <w:right w:val="nil"/>
            </w:tcBorders>
            <w:vAlign w:val="center"/>
          </w:tcPr>
          <w:p w14:paraId="36FD881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- 2.393</w:t>
            </w:r>
          </w:p>
        </w:tc>
        <w:tc>
          <w:tcPr>
            <w:tcW w:w="926" w:type="dxa"/>
            <w:tcBorders>
              <w:top w:val="single" w:sz="12" w:space="0" w:color="auto"/>
              <w:left w:val="nil"/>
              <w:bottom w:val="nil"/>
              <w:right w:val="single" w:sz="12" w:space="0" w:color="auto"/>
            </w:tcBorders>
            <w:vAlign w:val="center"/>
          </w:tcPr>
          <w:p w14:paraId="3759E5D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0.017</w:t>
            </w:r>
          </w:p>
        </w:tc>
      </w:tr>
      <w:tr w:rsidR="00C22A24" w:rsidRPr="002D08A3" w14:paraId="7E5A1D47" w14:textId="77777777" w:rsidTr="00842E7E">
        <w:trPr>
          <w:trHeight w:val="74"/>
          <w:jc w:val="right"/>
        </w:trPr>
        <w:tc>
          <w:tcPr>
            <w:tcW w:w="5397" w:type="dxa"/>
            <w:tcBorders>
              <w:top w:val="nil"/>
              <w:left w:val="single" w:sz="12" w:space="0" w:color="auto"/>
              <w:bottom w:val="nil"/>
              <w:right w:val="nil"/>
            </w:tcBorders>
            <w:vAlign w:val="center"/>
          </w:tcPr>
          <w:p w14:paraId="5CE3CB3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(less than 20 years vs. 60 years and above)</w:t>
            </w:r>
          </w:p>
        </w:tc>
        <w:tc>
          <w:tcPr>
            <w:tcW w:w="1417" w:type="dxa"/>
            <w:tcBorders>
              <w:top w:val="nil"/>
              <w:left w:val="nil"/>
              <w:bottom w:val="nil"/>
              <w:right w:val="nil"/>
            </w:tcBorders>
            <w:vAlign w:val="center"/>
          </w:tcPr>
          <w:p w14:paraId="29F9022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- 0.782</w:t>
            </w:r>
          </w:p>
        </w:tc>
        <w:tc>
          <w:tcPr>
            <w:tcW w:w="1559" w:type="dxa"/>
            <w:tcBorders>
              <w:top w:val="nil"/>
              <w:left w:val="nil"/>
              <w:bottom w:val="nil"/>
              <w:right w:val="nil"/>
            </w:tcBorders>
            <w:vAlign w:val="center"/>
          </w:tcPr>
          <w:p w14:paraId="50D4A34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0.329</w:t>
            </w:r>
          </w:p>
        </w:tc>
        <w:tc>
          <w:tcPr>
            <w:tcW w:w="882" w:type="dxa"/>
            <w:tcBorders>
              <w:top w:val="nil"/>
              <w:left w:val="nil"/>
              <w:bottom w:val="nil"/>
              <w:right w:val="nil"/>
            </w:tcBorders>
            <w:vAlign w:val="center"/>
          </w:tcPr>
          <w:p w14:paraId="0889BAF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- 2.378</w:t>
            </w:r>
          </w:p>
        </w:tc>
        <w:tc>
          <w:tcPr>
            <w:tcW w:w="926" w:type="dxa"/>
            <w:tcBorders>
              <w:top w:val="nil"/>
              <w:left w:val="nil"/>
              <w:bottom w:val="nil"/>
              <w:right w:val="single" w:sz="12" w:space="0" w:color="auto"/>
            </w:tcBorders>
            <w:vAlign w:val="center"/>
          </w:tcPr>
          <w:p w14:paraId="26D617C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0.018</w:t>
            </w:r>
          </w:p>
        </w:tc>
      </w:tr>
      <w:tr w:rsidR="00C22A24" w:rsidRPr="002D08A3" w14:paraId="43D28FE0" w14:textId="77777777" w:rsidTr="00842E7E">
        <w:trPr>
          <w:trHeight w:val="176"/>
          <w:jc w:val="right"/>
        </w:trPr>
        <w:tc>
          <w:tcPr>
            <w:tcW w:w="5397" w:type="dxa"/>
            <w:tcBorders>
              <w:top w:val="nil"/>
              <w:left w:val="single" w:sz="12" w:space="0" w:color="auto"/>
              <w:bottom w:val="nil"/>
              <w:right w:val="nil"/>
            </w:tcBorders>
            <w:vAlign w:val="center"/>
          </w:tcPr>
          <w:p w14:paraId="622228A6"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20-39 years)</w:t>
            </w:r>
          </w:p>
        </w:tc>
        <w:tc>
          <w:tcPr>
            <w:tcW w:w="1417" w:type="dxa"/>
            <w:tcBorders>
              <w:top w:val="nil"/>
              <w:left w:val="nil"/>
              <w:bottom w:val="nil"/>
              <w:right w:val="nil"/>
            </w:tcBorders>
            <w:vAlign w:val="center"/>
          </w:tcPr>
          <w:p w14:paraId="537E4BE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0.270</w:t>
            </w:r>
          </w:p>
        </w:tc>
        <w:tc>
          <w:tcPr>
            <w:tcW w:w="1559" w:type="dxa"/>
            <w:tcBorders>
              <w:top w:val="nil"/>
              <w:left w:val="nil"/>
              <w:bottom w:val="nil"/>
              <w:right w:val="nil"/>
            </w:tcBorders>
            <w:vAlign w:val="center"/>
          </w:tcPr>
          <w:p w14:paraId="2F32064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0.119</w:t>
            </w:r>
          </w:p>
        </w:tc>
        <w:tc>
          <w:tcPr>
            <w:tcW w:w="882" w:type="dxa"/>
            <w:tcBorders>
              <w:top w:val="nil"/>
              <w:left w:val="nil"/>
              <w:bottom w:val="nil"/>
              <w:right w:val="nil"/>
            </w:tcBorders>
            <w:vAlign w:val="center"/>
          </w:tcPr>
          <w:p w14:paraId="2D2892B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2.271</w:t>
            </w:r>
          </w:p>
        </w:tc>
        <w:tc>
          <w:tcPr>
            <w:tcW w:w="926" w:type="dxa"/>
            <w:tcBorders>
              <w:top w:val="nil"/>
              <w:left w:val="nil"/>
              <w:bottom w:val="nil"/>
              <w:right w:val="single" w:sz="12" w:space="0" w:color="auto"/>
            </w:tcBorders>
            <w:vAlign w:val="center"/>
          </w:tcPr>
          <w:p w14:paraId="089128B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0.023</w:t>
            </w:r>
          </w:p>
        </w:tc>
      </w:tr>
      <w:tr w:rsidR="00C22A24" w:rsidRPr="002D08A3" w14:paraId="188D0E04" w14:textId="77777777" w:rsidTr="00842E7E">
        <w:trPr>
          <w:trHeight w:val="66"/>
          <w:jc w:val="right"/>
        </w:trPr>
        <w:tc>
          <w:tcPr>
            <w:tcW w:w="5397" w:type="dxa"/>
            <w:tcBorders>
              <w:top w:val="nil"/>
              <w:left w:val="single" w:sz="12" w:space="0" w:color="auto"/>
              <w:bottom w:val="nil"/>
              <w:right w:val="nil"/>
            </w:tcBorders>
            <w:vAlign w:val="center"/>
          </w:tcPr>
          <w:p w14:paraId="7FE65718"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60 years and above)</w:t>
            </w:r>
          </w:p>
        </w:tc>
        <w:tc>
          <w:tcPr>
            <w:tcW w:w="1417" w:type="dxa"/>
            <w:tcBorders>
              <w:top w:val="nil"/>
              <w:left w:val="nil"/>
              <w:bottom w:val="nil"/>
              <w:right w:val="nil"/>
            </w:tcBorders>
            <w:vAlign w:val="center"/>
          </w:tcPr>
          <w:p w14:paraId="42A821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0.276</w:t>
            </w:r>
          </w:p>
        </w:tc>
        <w:tc>
          <w:tcPr>
            <w:tcW w:w="1559" w:type="dxa"/>
            <w:tcBorders>
              <w:top w:val="nil"/>
              <w:left w:val="nil"/>
              <w:bottom w:val="nil"/>
              <w:right w:val="nil"/>
            </w:tcBorders>
            <w:vAlign w:val="center"/>
          </w:tcPr>
          <w:p w14:paraId="472AD58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0.118</w:t>
            </w:r>
          </w:p>
        </w:tc>
        <w:tc>
          <w:tcPr>
            <w:tcW w:w="882" w:type="dxa"/>
            <w:tcBorders>
              <w:top w:val="nil"/>
              <w:left w:val="nil"/>
              <w:bottom w:val="nil"/>
              <w:right w:val="nil"/>
            </w:tcBorders>
            <w:vAlign w:val="center"/>
          </w:tcPr>
          <w:p w14:paraId="514E274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2.348</w:t>
            </w:r>
          </w:p>
        </w:tc>
        <w:tc>
          <w:tcPr>
            <w:tcW w:w="926" w:type="dxa"/>
            <w:tcBorders>
              <w:top w:val="nil"/>
              <w:left w:val="nil"/>
              <w:bottom w:val="nil"/>
              <w:right w:val="single" w:sz="12" w:space="0" w:color="auto"/>
            </w:tcBorders>
            <w:vAlign w:val="center"/>
          </w:tcPr>
          <w:p w14:paraId="3E45D87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0.019</w:t>
            </w:r>
          </w:p>
        </w:tc>
      </w:tr>
      <w:tr w:rsidR="00C22A24" w:rsidRPr="002D08A3" w14:paraId="4F5A960A" w14:textId="77777777" w:rsidTr="00842E7E">
        <w:trPr>
          <w:trHeight w:val="66"/>
          <w:jc w:val="right"/>
        </w:trPr>
        <w:tc>
          <w:tcPr>
            <w:tcW w:w="5397" w:type="dxa"/>
            <w:tcBorders>
              <w:top w:val="nil"/>
              <w:left w:val="single" w:sz="12" w:space="0" w:color="auto"/>
              <w:bottom w:val="nil"/>
              <w:right w:val="nil"/>
            </w:tcBorders>
            <w:vAlign w:val="center"/>
          </w:tcPr>
          <w:p w14:paraId="765F744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(Poor vs. Fair)</w:t>
            </w:r>
          </w:p>
        </w:tc>
        <w:tc>
          <w:tcPr>
            <w:tcW w:w="1417" w:type="dxa"/>
            <w:tcBorders>
              <w:top w:val="nil"/>
              <w:left w:val="nil"/>
              <w:bottom w:val="nil"/>
              <w:right w:val="nil"/>
            </w:tcBorders>
            <w:vAlign w:val="center"/>
          </w:tcPr>
          <w:p w14:paraId="46FDF82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- 0.698</w:t>
            </w:r>
          </w:p>
        </w:tc>
        <w:tc>
          <w:tcPr>
            <w:tcW w:w="1559" w:type="dxa"/>
            <w:tcBorders>
              <w:top w:val="nil"/>
              <w:left w:val="nil"/>
              <w:bottom w:val="nil"/>
              <w:right w:val="nil"/>
            </w:tcBorders>
            <w:vAlign w:val="center"/>
          </w:tcPr>
          <w:p w14:paraId="1824E68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0.147</w:t>
            </w:r>
          </w:p>
        </w:tc>
        <w:tc>
          <w:tcPr>
            <w:tcW w:w="882" w:type="dxa"/>
            <w:tcBorders>
              <w:top w:val="nil"/>
              <w:left w:val="nil"/>
              <w:bottom w:val="nil"/>
              <w:right w:val="nil"/>
            </w:tcBorders>
            <w:vAlign w:val="center"/>
          </w:tcPr>
          <w:p w14:paraId="5AAC890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- 4.749</w:t>
            </w:r>
          </w:p>
        </w:tc>
        <w:tc>
          <w:tcPr>
            <w:tcW w:w="926" w:type="dxa"/>
            <w:tcBorders>
              <w:top w:val="nil"/>
              <w:left w:val="nil"/>
              <w:bottom w:val="nil"/>
              <w:right w:val="single" w:sz="12" w:space="0" w:color="auto"/>
            </w:tcBorders>
            <w:vAlign w:val="center"/>
          </w:tcPr>
          <w:p w14:paraId="2811D66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r w:rsidR="00C22A24" w:rsidRPr="002D08A3" w14:paraId="476C344E" w14:textId="77777777" w:rsidTr="00842E7E">
        <w:trPr>
          <w:trHeight w:val="66"/>
          <w:jc w:val="right"/>
        </w:trPr>
        <w:tc>
          <w:tcPr>
            <w:tcW w:w="5397" w:type="dxa"/>
            <w:tcBorders>
              <w:top w:val="nil"/>
              <w:left w:val="single" w:sz="12" w:space="0" w:color="auto"/>
              <w:bottom w:val="single" w:sz="12" w:space="0" w:color="auto"/>
              <w:right w:val="nil"/>
            </w:tcBorders>
            <w:vAlign w:val="center"/>
          </w:tcPr>
          <w:p w14:paraId="613AE40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(Poor vs. Good)</w:t>
            </w:r>
          </w:p>
        </w:tc>
        <w:tc>
          <w:tcPr>
            <w:tcW w:w="1417" w:type="dxa"/>
            <w:tcBorders>
              <w:top w:val="nil"/>
              <w:left w:val="nil"/>
              <w:bottom w:val="single" w:sz="12" w:space="0" w:color="auto"/>
              <w:right w:val="nil"/>
            </w:tcBorders>
            <w:vAlign w:val="center"/>
          </w:tcPr>
          <w:p w14:paraId="2B4BF8E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- 0.667</w:t>
            </w:r>
          </w:p>
        </w:tc>
        <w:tc>
          <w:tcPr>
            <w:tcW w:w="1559" w:type="dxa"/>
            <w:tcBorders>
              <w:top w:val="nil"/>
              <w:left w:val="nil"/>
              <w:bottom w:val="single" w:sz="12" w:space="0" w:color="auto"/>
              <w:right w:val="nil"/>
            </w:tcBorders>
            <w:vAlign w:val="center"/>
          </w:tcPr>
          <w:p w14:paraId="1C988D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0.145</w:t>
            </w:r>
          </w:p>
        </w:tc>
        <w:tc>
          <w:tcPr>
            <w:tcW w:w="882" w:type="dxa"/>
            <w:tcBorders>
              <w:top w:val="nil"/>
              <w:left w:val="nil"/>
              <w:bottom w:val="single" w:sz="12" w:space="0" w:color="auto"/>
              <w:right w:val="nil"/>
            </w:tcBorders>
            <w:vAlign w:val="center"/>
          </w:tcPr>
          <w:p w14:paraId="23799B0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- 4.593</w:t>
            </w:r>
          </w:p>
        </w:tc>
        <w:tc>
          <w:tcPr>
            <w:tcW w:w="926" w:type="dxa"/>
            <w:tcBorders>
              <w:top w:val="nil"/>
              <w:left w:val="nil"/>
              <w:bottom w:val="single" w:sz="12" w:space="0" w:color="auto"/>
              <w:right w:val="single" w:sz="12" w:space="0" w:color="auto"/>
            </w:tcBorders>
            <w:vAlign w:val="center"/>
          </w:tcPr>
          <w:p w14:paraId="0B3D3D7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bl>
    <w:p w14:paraId="1D1F7D03" w14:textId="77777777" w:rsidR="00C22A24" w:rsidRDefault="00C22A24" w:rsidP="00C22A24">
      <w:pPr>
        <w:pStyle w:val="Body"/>
        <w:rPr>
          <w:rFonts w:ascii="Arial" w:hAnsi="Arial" w:cs="Arial"/>
          <w:b/>
          <w:lang w:val="en-GB"/>
        </w:rPr>
      </w:pPr>
    </w:p>
    <w:p w14:paraId="5C0BAC69" w14:textId="77777777" w:rsidR="00C22A24" w:rsidRPr="00C22A24" w:rsidRDefault="00C22A24" w:rsidP="00C22A24">
      <w:pPr>
        <w:pStyle w:val="Body"/>
        <w:rPr>
          <w:rFonts w:ascii="Arial" w:hAnsi="Arial" w:cs="Arial"/>
          <w:b/>
          <w:lang w:val="en-GB"/>
        </w:rPr>
      </w:pPr>
      <w:r w:rsidRPr="00C22A24">
        <w:rPr>
          <w:rFonts w:ascii="Arial" w:hAnsi="Arial" w:cs="Arial"/>
          <w:b/>
          <w:lang w:val="en-GB"/>
        </w:rPr>
        <w:t>Practices regarding COVID-19 prevention and control</w:t>
      </w:r>
    </w:p>
    <w:p w14:paraId="46E22D8F" w14:textId="77777777" w:rsidR="00C22A24" w:rsidRDefault="00C22A24" w:rsidP="00C22A24">
      <w:pPr>
        <w:pStyle w:val="Body"/>
        <w:rPr>
          <w:rFonts w:ascii="Arial" w:hAnsi="Arial" w:cs="Arial"/>
          <w:lang w:val="en-GB"/>
        </w:rPr>
      </w:pPr>
      <w:r w:rsidRPr="00C22A24">
        <w:rPr>
          <w:rFonts w:ascii="Arial" w:hAnsi="Arial" w:cs="Arial"/>
          <w:lang w:val="en-GB"/>
        </w:rPr>
        <w:t>Various pertinent questions were posed regarding general preventive measures and responsibility of participants in the fight against COVID-19. The average practice score was 5.15 (SD: 1.62; score: 0→8). Practices did not differ between places of residence (</w:t>
      </w:r>
      <w:r w:rsidRPr="00C22A24">
        <w:rPr>
          <w:rFonts w:ascii="Arial" w:hAnsi="Arial" w:cs="Arial"/>
          <w:i/>
          <w:lang w:val="en-GB"/>
        </w:rPr>
        <w:t>p</w:t>
      </w:r>
      <w:r w:rsidRPr="00C22A24">
        <w:rPr>
          <w:rFonts w:ascii="Arial" w:hAnsi="Arial" w:cs="Arial"/>
          <w:lang w:val="en-GB"/>
        </w:rPr>
        <w:t xml:space="preserve"> = 0.632), whereas significant differences were observed across other sociodemographic characteristics (Table 6). Good practice scores increased respectively by 0.37 and 0.51 for respondents who mentioned that they had a "</w:t>
      </w:r>
      <w:r w:rsidRPr="00C22A24">
        <w:rPr>
          <w:rFonts w:ascii="Arial" w:hAnsi="Arial" w:cs="Arial"/>
          <w:i/>
          <w:lang w:val="en-GB"/>
        </w:rPr>
        <w:t>University</w:t>
      </w:r>
      <w:r w:rsidRPr="00C22A24">
        <w:rPr>
          <w:rFonts w:ascii="Arial" w:hAnsi="Arial" w:cs="Arial"/>
          <w:lang w:val="en-GB"/>
        </w:rPr>
        <w:t>" education background and those who showed good level of knowledge. On the contrary, "</w:t>
      </w:r>
      <w:r w:rsidRPr="00C22A24">
        <w:rPr>
          <w:rFonts w:ascii="Arial" w:hAnsi="Arial" w:cs="Arial"/>
          <w:i/>
          <w:lang w:val="en-GB"/>
        </w:rPr>
        <w:t>Student</w:t>
      </w:r>
      <w:r w:rsidRPr="00C22A24">
        <w:rPr>
          <w:rFonts w:ascii="Arial" w:hAnsi="Arial" w:cs="Arial"/>
          <w:lang w:val="en-GB"/>
        </w:rPr>
        <w:t>" and "</w:t>
      </w:r>
      <w:r w:rsidRPr="00C22A24">
        <w:rPr>
          <w:rFonts w:ascii="Arial" w:hAnsi="Arial" w:cs="Arial"/>
          <w:i/>
          <w:lang w:val="en-GB"/>
        </w:rPr>
        <w:t>Unskilled</w:t>
      </w:r>
      <w:r w:rsidRPr="00C22A24">
        <w:rPr>
          <w:rFonts w:ascii="Arial" w:hAnsi="Arial" w:cs="Arial"/>
          <w:lang w:val="en-GB"/>
        </w:rPr>
        <w:t>" occupation categories and having a "</w:t>
      </w:r>
      <w:r w:rsidRPr="00C22A24">
        <w:rPr>
          <w:rFonts w:ascii="Arial" w:hAnsi="Arial" w:cs="Arial"/>
          <w:i/>
          <w:lang w:val="en-GB"/>
        </w:rPr>
        <w:t>Poor</w:t>
      </w:r>
      <w:r w:rsidRPr="00C22A24">
        <w:rPr>
          <w:rFonts w:ascii="Arial" w:hAnsi="Arial" w:cs="Arial"/>
          <w:lang w:val="en-GB"/>
        </w:rPr>
        <w:t>" level in attitudes were significantly associated to poor practices (Table 7).</w:t>
      </w:r>
    </w:p>
    <w:p w14:paraId="6DFA92A0" w14:textId="77777777" w:rsidR="00C22A24" w:rsidRPr="00C22A24" w:rsidRDefault="00C22A24" w:rsidP="00C22A24">
      <w:pPr>
        <w:pStyle w:val="Body"/>
        <w:rPr>
          <w:rFonts w:ascii="Arial" w:hAnsi="Arial" w:cs="Arial"/>
          <w:lang w:val="en-GB"/>
        </w:rPr>
      </w:pPr>
      <w:r>
        <w:rPr>
          <w:rFonts w:ascii="Arial" w:hAnsi="Arial" w:cs="Arial"/>
          <w:b/>
          <w:lang w:val="en-GB"/>
        </w:rPr>
        <w:t xml:space="preserve">Table 6: </w:t>
      </w:r>
      <w:r w:rsidRPr="00C22A24">
        <w:rPr>
          <w:rFonts w:ascii="Arial" w:hAnsi="Arial" w:cs="Arial"/>
          <w:b/>
          <w:lang w:val="en-GB"/>
        </w:rPr>
        <w:t>Practices to avoid contamination and reduce the spread of COVID-19 among survey respondents.</w:t>
      </w:r>
    </w:p>
    <w:tbl>
      <w:tblPr>
        <w:tblStyle w:val="TableGrid6"/>
        <w:tblW w:w="10260" w:type="dxa"/>
        <w:jc w:val="right"/>
        <w:tblBorders>
          <w:left w:val="none" w:sz="0" w:space="0" w:color="auto"/>
          <w:right w:val="none" w:sz="0" w:space="0" w:color="auto"/>
        </w:tblBorders>
        <w:tblLook w:val="04A0" w:firstRow="1" w:lastRow="0" w:firstColumn="1" w:lastColumn="0" w:noHBand="0" w:noVBand="1"/>
      </w:tblPr>
      <w:tblGrid>
        <w:gridCol w:w="2525"/>
        <w:gridCol w:w="2999"/>
        <w:gridCol w:w="2746"/>
        <w:gridCol w:w="1041"/>
        <w:gridCol w:w="949"/>
      </w:tblGrid>
      <w:tr w:rsidR="00C22A24" w:rsidRPr="002D08A3" w14:paraId="370BC037" w14:textId="77777777" w:rsidTr="00842E7E">
        <w:trPr>
          <w:trHeight w:val="557"/>
          <w:jc w:val="right"/>
        </w:trPr>
        <w:tc>
          <w:tcPr>
            <w:tcW w:w="10260"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40D7EF7F" w14:textId="77777777" w:rsidR="00C22A24" w:rsidRPr="002D08A3" w:rsidRDefault="00C22A24" w:rsidP="0035097B">
            <w:pPr>
              <w:jc w:val="both"/>
              <w:rPr>
                <w:rFonts w:ascii="Arial" w:hAnsi="Arial" w:cs="Arial"/>
                <w:sz w:val="16"/>
                <w:szCs w:val="16"/>
                <w:lang w:val="en-GB"/>
              </w:rPr>
            </w:pPr>
            <w:bookmarkStart w:id="47" w:name="_Ref41259952"/>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6</w:t>
            </w:r>
            <w:r w:rsidRPr="002D08A3">
              <w:rPr>
                <w:rFonts w:ascii="Arial" w:hAnsi="Arial" w:cs="Arial"/>
                <w:b/>
                <w:lang w:val="en-GB"/>
              </w:rPr>
              <w:fldChar w:fldCharType="end"/>
            </w:r>
            <w:bookmarkEnd w:id="47"/>
            <w:r w:rsidRPr="002D08A3">
              <w:rPr>
                <w:rFonts w:ascii="Arial" w:hAnsi="Arial" w:cs="Arial"/>
                <w:b/>
                <w:sz w:val="20"/>
                <w:szCs w:val="20"/>
                <w:lang w:val="en-GB"/>
              </w:rPr>
              <w:t xml:space="preserve"> Practices to avoid contamination and reduce the spread of COVID-19 among survey respondents.</w:t>
            </w:r>
            <w:r w:rsidRPr="002D08A3">
              <w:rPr>
                <w:rFonts w:ascii="Arial" w:hAnsi="Arial" w:cs="Arial"/>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"Others" included Divorced, Cohabiting and Separated; Place of current residence: here are primarily listed the cities were COVID-19 infected patients were identified.</w:t>
            </w:r>
          </w:p>
        </w:tc>
      </w:tr>
      <w:tr w:rsidR="00C22A24" w:rsidRPr="002D08A3" w14:paraId="6B0D6BD3" w14:textId="77777777" w:rsidTr="00842E7E">
        <w:trPr>
          <w:trHeight w:val="557"/>
          <w:jc w:val="right"/>
        </w:trPr>
        <w:tc>
          <w:tcPr>
            <w:tcW w:w="2525" w:type="dxa"/>
            <w:tcBorders>
              <w:top w:val="nil"/>
              <w:left w:val="single" w:sz="12" w:space="0" w:color="auto"/>
              <w:bottom w:val="single" w:sz="12" w:space="0" w:color="auto"/>
              <w:right w:val="nil"/>
            </w:tcBorders>
            <w:vAlign w:val="center"/>
          </w:tcPr>
          <w:p w14:paraId="58D9D918"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2999" w:type="dxa"/>
            <w:tcBorders>
              <w:top w:val="nil"/>
              <w:left w:val="nil"/>
              <w:bottom w:val="single" w:sz="12" w:space="0" w:color="auto"/>
              <w:right w:val="nil"/>
            </w:tcBorders>
            <w:vAlign w:val="center"/>
          </w:tcPr>
          <w:p w14:paraId="386A42C3"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Characteristics</w:t>
            </w:r>
          </w:p>
        </w:tc>
        <w:tc>
          <w:tcPr>
            <w:tcW w:w="2746" w:type="dxa"/>
            <w:tcBorders>
              <w:top w:val="nil"/>
              <w:left w:val="nil"/>
              <w:bottom w:val="single" w:sz="12" w:space="0" w:color="auto"/>
              <w:right w:val="nil"/>
            </w:tcBorders>
            <w:vAlign w:val="center"/>
          </w:tcPr>
          <w:p w14:paraId="5F9012E5"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 xml:space="preserve">Practice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1041" w:type="dxa"/>
            <w:tcBorders>
              <w:top w:val="nil"/>
              <w:left w:val="nil"/>
              <w:bottom w:val="single" w:sz="12" w:space="0" w:color="auto"/>
              <w:right w:val="nil"/>
            </w:tcBorders>
            <w:vAlign w:val="center"/>
          </w:tcPr>
          <w:p w14:paraId="3531D626"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 / F</w:t>
            </w:r>
          </w:p>
        </w:tc>
        <w:tc>
          <w:tcPr>
            <w:tcW w:w="949" w:type="dxa"/>
            <w:tcBorders>
              <w:top w:val="nil"/>
              <w:left w:val="nil"/>
              <w:bottom w:val="single" w:sz="12" w:space="0" w:color="auto"/>
              <w:right w:val="single" w:sz="12" w:space="0" w:color="auto"/>
            </w:tcBorders>
            <w:vAlign w:val="center"/>
          </w:tcPr>
          <w:p w14:paraId="53F14C6A"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5BC72009" w14:textId="77777777" w:rsidTr="00842E7E">
        <w:trPr>
          <w:trHeight w:val="187"/>
          <w:jc w:val="right"/>
        </w:trPr>
        <w:tc>
          <w:tcPr>
            <w:tcW w:w="2525" w:type="dxa"/>
            <w:tcBorders>
              <w:top w:val="single" w:sz="12" w:space="0" w:color="auto"/>
              <w:left w:val="single" w:sz="12" w:space="0" w:color="auto"/>
              <w:bottom w:val="nil"/>
              <w:right w:val="nil"/>
            </w:tcBorders>
            <w:vAlign w:val="center"/>
          </w:tcPr>
          <w:p w14:paraId="7CEE7E60" w14:textId="77777777" w:rsidR="00C22A24" w:rsidRPr="002D08A3" w:rsidRDefault="00C22A24" w:rsidP="0035097B">
            <w:pPr>
              <w:spacing w:before="60"/>
              <w:rPr>
                <w:rFonts w:ascii="Arial" w:hAnsi="Arial" w:cs="Arial"/>
                <w:b/>
                <w:sz w:val="18"/>
                <w:lang w:val="en-GB"/>
              </w:rPr>
            </w:pPr>
            <w:r w:rsidRPr="002D08A3">
              <w:rPr>
                <w:rFonts w:ascii="Arial" w:hAnsi="Arial" w:cs="Arial"/>
                <w:b/>
                <w:sz w:val="18"/>
                <w:lang w:val="en-GB"/>
              </w:rPr>
              <w:t>Gender</w:t>
            </w:r>
          </w:p>
        </w:tc>
        <w:tc>
          <w:tcPr>
            <w:tcW w:w="2999" w:type="dxa"/>
            <w:tcBorders>
              <w:top w:val="single" w:sz="12" w:space="0" w:color="auto"/>
              <w:left w:val="nil"/>
              <w:bottom w:val="nil"/>
              <w:right w:val="nil"/>
            </w:tcBorders>
            <w:vAlign w:val="center"/>
          </w:tcPr>
          <w:p w14:paraId="64732B79" w14:textId="77777777" w:rsidR="00C22A24" w:rsidRPr="002D08A3" w:rsidRDefault="00C22A24" w:rsidP="0035097B">
            <w:pPr>
              <w:spacing w:before="60"/>
              <w:rPr>
                <w:rFonts w:ascii="Arial" w:hAnsi="Arial" w:cs="Arial"/>
                <w:sz w:val="18"/>
                <w:lang w:val="en-GB"/>
              </w:rPr>
            </w:pPr>
            <w:r w:rsidRPr="002D08A3">
              <w:rPr>
                <w:rFonts w:ascii="Arial" w:hAnsi="Arial" w:cs="Arial"/>
                <w:sz w:val="18"/>
                <w:lang w:val="en-GB"/>
              </w:rPr>
              <w:t>Male</w:t>
            </w:r>
          </w:p>
        </w:tc>
        <w:tc>
          <w:tcPr>
            <w:tcW w:w="2746" w:type="dxa"/>
            <w:tcBorders>
              <w:top w:val="single" w:sz="12" w:space="0" w:color="auto"/>
              <w:left w:val="nil"/>
              <w:bottom w:val="nil"/>
              <w:right w:val="nil"/>
            </w:tcBorders>
            <w:vAlign w:val="center"/>
          </w:tcPr>
          <w:p w14:paraId="3157B1E0"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 xml:space="preserve">5.16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single" w:sz="12" w:space="0" w:color="auto"/>
              <w:left w:val="nil"/>
              <w:bottom w:val="nil"/>
              <w:right w:val="nil"/>
            </w:tcBorders>
            <w:vAlign w:val="center"/>
          </w:tcPr>
          <w:p w14:paraId="0C4FADF4"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4.861</w:t>
            </w:r>
          </w:p>
        </w:tc>
        <w:tc>
          <w:tcPr>
            <w:tcW w:w="949" w:type="dxa"/>
            <w:tcBorders>
              <w:top w:val="single" w:sz="12" w:space="0" w:color="auto"/>
              <w:left w:val="nil"/>
              <w:bottom w:val="nil"/>
              <w:right w:val="single" w:sz="12" w:space="0" w:color="auto"/>
            </w:tcBorders>
            <w:vAlign w:val="center"/>
          </w:tcPr>
          <w:p w14:paraId="67D1195E"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0.008</w:t>
            </w:r>
          </w:p>
        </w:tc>
      </w:tr>
      <w:tr w:rsidR="00C22A24" w:rsidRPr="002D08A3" w14:paraId="5EA629C3" w14:textId="77777777" w:rsidTr="00842E7E">
        <w:trPr>
          <w:trHeight w:val="187"/>
          <w:jc w:val="right"/>
        </w:trPr>
        <w:tc>
          <w:tcPr>
            <w:tcW w:w="2525" w:type="dxa"/>
            <w:tcBorders>
              <w:top w:val="nil"/>
              <w:left w:val="single" w:sz="12" w:space="0" w:color="auto"/>
              <w:bottom w:val="nil"/>
              <w:right w:val="nil"/>
            </w:tcBorders>
            <w:vAlign w:val="center"/>
          </w:tcPr>
          <w:p w14:paraId="0124E0E6" w14:textId="77777777" w:rsidR="00C22A24" w:rsidRPr="002D08A3" w:rsidRDefault="00C22A24" w:rsidP="0035097B">
            <w:pPr>
              <w:jc w:val="center"/>
              <w:rPr>
                <w:rFonts w:ascii="Arial" w:hAnsi="Arial" w:cs="Arial"/>
                <w:sz w:val="18"/>
                <w:lang w:val="en-GB"/>
              </w:rPr>
            </w:pPr>
          </w:p>
        </w:tc>
        <w:tc>
          <w:tcPr>
            <w:tcW w:w="2999" w:type="dxa"/>
            <w:tcBorders>
              <w:top w:val="nil"/>
              <w:left w:val="nil"/>
              <w:bottom w:val="nil"/>
              <w:right w:val="nil"/>
            </w:tcBorders>
            <w:vAlign w:val="center"/>
          </w:tcPr>
          <w:p w14:paraId="7ED4930B" w14:textId="77777777" w:rsidR="00C22A24" w:rsidRPr="002D08A3" w:rsidRDefault="00C22A24" w:rsidP="0035097B">
            <w:pPr>
              <w:rPr>
                <w:rFonts w:ascii="Arial" w:hAnsi="Arial" w:cs="Arial"/>
                <w:sz w:val="18"/>
                <w:lang w:val="en-GB"/>
              </w:rPr>
            </w:pPr>
            <w:r w:rsidRPr="002D08A3">
              <w:rPr>
                <w:rFonts w:ascii="Arial" w:hAnsi="Arial" w:cs="Arial"/>
                <w:sz w:val="18"/>
                <w:lang w:val="en-GB"/>
              </w:rPr>
              <w:t>Female</w:t>
            </w:r>
          </w:p>
        </w:tc>
        <w:tc>
          <w:tcPr>
            <w:tcW w:w="2746" w:type="dxa"/>
            <w:tcBorders>
              <w:top w:val="nil"/>
              <w:left w:val="nil"/>
              <w:bottom w:val="nil"/>
              <w:right w:val="nil"/>
            </w:tcBorders>
            <w:vAlign w:val="center"/>
          </w:tcPr>
          <w:p w14:paraId="3C1A15B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1.46</w:t>
            </w:r>
          </w:p>
        </w:tc>
        <w:tc>
          <w:tcPr>
            <w:tcW w:w="1041" w:type="dxa"/>
            <w:tcBorders>
              <w:top w:val="nil"/>
              <w:left w:val="nil"/>
              <w:bottom w:val="nil"/>
              <w:right w:val="nil"/>
            </w:tcBorders>
            <w:vAlign w:val="center"/>
          </w:tcPr>
          <w:p w14:paraId="4FC0EC1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72D4468" w14:textId="77777777" w:rsidR="00C22A24" w:rsidRPr="002D08A3" w:rsidRDefault="00C22A24" w:rsidP="0035097B">
            <w:pPr>
              <w:jc w:val="center"/>
              <w:rPr>
                <w:rFonts w:ascii="Arial" w:hAnsi="Arial" w:cs="Arial"/>
                <w:sz w:val="18"/>
                <w:lang w:val="en-GB"/>
              </w:rPr>
            </w:pPr>
          </w:p>
        </w:tc>
      </w:tr>
      <w:tr w:rsidR="00C22A24" w:rsidRPr="002D08A3" w14:paraId="093E3F71" w14:textId="77777777" w:rsidTr="00842E7E">
        <w:trPr>
          <w:trHeight w:val="166"/>
          <w:jc w:val="right"/>
        </w:trPr>
        <w:tc>
          <w:tcPr>
            <w:tcW w:w="2525" w:type="dxa"/>
            <w:vMerge w:val="restart"/>
            <w:tcBorders>
              <w:top w:val="nil"/>
              <w:left w:val="single" w:sz="12" w:space="0" w:color="auto"/>
              <w:bottom w:val="nil"/>
              <w:right w:val="nil"/>
            </w:tcBorders>
          </w:tcPr>
          <w:p w14:paraId="279D11D5"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Age groups</w:t>
            </w:r>
          </w:p>
        </w:tc>
        <w:tc>
          <w:tcPr>
            <w:tcW w:w="2999" w:type="dxa"/>
            <w:tcBorders>
              <w:top w:val="nil"/>
              <w:left w:val="nil"/>
              <w:bottom w:val="nil"/>
              <w:right w:val="nil"/>
            </w:tcBorders>
            <w:vAlign w:val="center"/>
          </w:tcPr>
          <w:p w14:paraId="4FC1D2BF"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&lt; 20</w:t>
            </w:r>
          </w:p>
        </w:tc>
        <w:tc>
          <w:tcPr>
            <w:tcW w:w="2746" w:type="dxa"/>
            <w:tcBorders>
              <w:top w:val="nil"/>
              <w:left w:val="nil"/>
              <w:bottom w:val="nil"/>
              <w:right w:val="nil"/>
            </w:tcBorders>
            <w:vAlign w:val="center"/>
          </w:tcPr>
          <w:p w14:paraId="59BED65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1041" w:type="dxa"/>
            <w:tcBorders>
              <w:top w:val="nil"/>
              <w:left w:val="nil"/>
              <w:bottom w:val="nil"/>
              <w:right w:val="nil"/>
            </w:tcBorders>
            <w:vAlign w:val="center"/>
          </w:tcPr>
          <w:p w14:paraId="093158C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5.844</w:t>
            </w:r>
          </w:p>
        </w:tc>
        <w:tc>
          <w:tcPr>
            <w:tcW w:w="949" w:type="dxa"/>
            <w:tcBorders>
              <w:top w:val="nil"/>
              <w:left w:val="nil"/>
              <w:bottom w:val="nil"/>
              <w:right w:val="single" w:sz="12" w:space="0" w:color="auto"/>
            </w:tcBorders>
            <w:vAlign w:val="center"/>
          </w:tcPr>
          <w:p w14:paraId="4527218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351CC53A" w14:textId="77777777" w:rsidTr="00842E7E">
        <w:trPr>
          <w:trHeight w:val="166"/>
          <w:jc w:val="right"/>
        </w:trPr>
        <w:tc>
          <w:tcPr>
            <w:tcW w:w="2525" w:type="dxa"/>
            <w:vMerge/>
            <w:tcBorders>
              <w:top w:val="nil"/>
              <w:left w:val="single" w:sz="12" w:space="0" w:color="auto"/>
              <w:bottom w:val="nil"/>
              <w:right w:val="nil"/>
            </w:tcBorders>
            <w:vAlign w:val="center"/>
          </w:tcPr>
          <w:p w14:paraId="34148E2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39DEED8" w14:textId="77777777" w:rsidR="00C22A24" w:rsidRPr="002D08A3" w:rsidRDefault="00C22A24" w:rsidP="0035097B">
            <w:pPr>
              <w:rPr>
                <w:rFonts w:ascii="Arial" w:hAnsi="Arial" w:cs="Arial"/>
                <w:sz w:val="18"/>
                <w:lang w:val="en-GB"/>
              </w:rPr>
            </w:pPr>
            <w:r w:rsidRPr="002D08A3">
              <w:rPr>
                <w:rFonts w:ascii="Arial" w:hAnsi="Arial" w:cs="Arial"/>
                <w:sz w:val="18"/>
                <w:lang w:val="en-GB"/>
              </w:rPr>
              <w:t>20–39</w:t>
            </w:r>
          </w:p>
        </w:tc>
        <w:tc>
          <w:tcPr>
            <w:tcW w:w="2746" w:type="dxa"/>
            <w:tcBorders>
              <w:top w:val="nil"/>
              <w:left w:val="nil"/>
              <w:bottom w:val="nil"/>
              <w:right w:val="nil"/>
            </w:tcBorders>
            <w:vAlign w:val="center"/>
          </w:tcPr>
          <w:p w14:paraId="2CE0A04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1041" w:type="dxa"/>
            <w:tcBorders>
              <w:top w:val="nil"/>
              <w:left w:val="nil"/>
              <w:bottom w:val="nil"/>
              <w:right w:val="nil"/>
            </w:tcBorders>
            <w:vAlign w:val="center"/>
          </w:tcPr>
          <w:p w14:paraId="4072568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D6F6258" w14:textId="77777777" w:rsidR="00C22A24" w:rsidRPr="002D08A3" w:rsidRDefault="00C22A24" w:rsidP="0035097B">
            <w:pPr>
              <w:jc w:val="center"/>
              <w:rPr>
                <w:rFonts w:ascii="Arial" w:hAnsi="Arial" w:cs="Arial"/>
                <w:sz w:val="18"/>
                <w:lang w:val="en-GB"/>
              </w:rPr>
            </w:pPr>
          </w:p>
        </w:tc>
      </w:tr>
      <w:tr w:rsidR="00C22A24" w:rsidRPr="002D08A3" w14:paraId="65CF3F41" w14:textId="77777777" w:rsidTr="00842E7E">
        <w:trPr>
          <w:trHeight w:val="176"/>
          <w:jc w:val="right"/>
        </w:trPr>
        <w:tc>
          <w:tcPr>
            <w:tcW w:w="2525" w:type="dxa"/>
            <w:vMerge/>
            <w:tcBorders>
              <w:top w:val="nil"/>
              <w:left w:val="single" w:sz="12" w:space="0" w:color="auto"/>
              <w:bottom w:val="nil"/>
              <w:right w:val="nil"/>
            </w:tcBorders>
            <w:vAlign w:val="center"/>
          </w:tcPr>
          <w:p w14:paraId="2BC7144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F615883" w14:textId="77777777" w:rsidR="00C22A24" w:rsidRPr="002D08A3" w:rsidRDefault="00C22A24" w:rsidP="0035097B">
            <w:pPr>
              <w:rPr>
                <w:rFonts w:ascii="Arial" w:hAnsi="Arial" w:cs="Arial"/>
                <w:sz w:val="18"/>
                <w:lang w:val="en-GB"/>
              </w:rPr>
            </w:pPr>
            <w:r w:rsidRPr="002D08A3">
              <w:rPr>
                <w:rFonts w:ascii="Arial" w:hAnsi="Arial" w:cs="Arial"/>
                <w:sz w:val="18"/>
                <w:lang w:val="en-GB"/>
              </w:rPr>
              <w:t>40–59</w:t>
            </w:r>
          </w:p>
        </w:tc>
        <w:tc>
          <w:tcPr>
            <w:tcW w:w="2746" w:type="dxa"/>
            <w:tcBorders>
              <w:top w:val="nil"/>
              <w:left w:val="nil"/>
              <w:bottom w:val="nil"/>
              <w:right w:val="nil"/>
            </w:tcBorders>
            <w:vAlign w:val="center"/>
          </w:tcPr>
          <w:p w14:paraId="248D4AF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1041" w:type="dxa"/>
            <w:tcBorders>
              <w:top w:val="nil"/>
              <w:left w:val="nil"/>
              <w:bottom w:val="nil"/>
              <w:right w:val="nil"/>
            </w:tcBorders>
            <w:vAlign w:val="center"/>
          </w:tcPr>
          <w:p w14:paraId="5B81DA7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FA70749" w14:textId="77777777" w:rsidR="00C22A24" w:rsidRPr="002D08A3" w:rsidRDefault="00C22A24" w:rsidP="0035097B">
            <w:pPr>
              <w:jc w:val="center"/>
              <w:rPr>
                <w:rFonts w:ascii="Arial" w:hAnsi="Arial" w:cs="Arial"/>
                <w:sz w:val="18"/>
                <w:lang w:val="en-GB"/>
              </w:rPr>
            </w:pPr>
          </w:p>
        </w:tc>
      </w:tr>
      <w:tr w:rsidR="00C22A24" w:rsidRPr="002D08A3" w14:paraId="664FB0AA" w14:textId="77777777" w:rsidTr="00842E7E">
        <w:trPr>
          <w:trHeight w:val="166"/>
          <w:jc w:val="right"/>
        </w:trPr>
        <w:tc>
          <w:tcPr>
            <w:tcW w:w="2525" w:type="dxa"/>
            <w:vMerge/>
            <w:tcBorders>
              <w:top w:val="nil"/>
              <w:left w:val="single" w:sz="12" w:space="0" w:color="auto"/>
              <w:bottom w:val="nil"/>
              <w:right w:val="nil"/>
            </w:tcBorders>
            <w:vAlign w:val="center"/>
          </w:tcPr>
          <w:p w14:paraId="5ABA823E"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023785D" w14:textId="77777777" w:rsidR="00C22A24" w:rsidRPr="002D08A3" w:rsidRDefault="00C22A24" w:rsidP="0035097B">
            <w:pPr>
              <w:rPr>
                <w:rFonts w:ascii="Arial" w:hAnsi="Arial" w:cs="Arial"/>
                <w:sz w:val="18"/>
                <w:lang w:val="en-GB"/>
              </w:rPr>
            </w:pPr>
            <w:r w:rsidRPr="002D08A3">
              <w:rPr>
                <w:rFonts w:ascii="Arial" w:hAnsi="Arial" w:cs="Arial"/>
                <w:sz w:val="18"/>
                <w:lang w:val="en-GB"/>
              </w:rPr>
              <w:t>60+</w:t>
            </w:r>
          </w:p>
        </w:tc>
        <w:tc>
          <w:tcPr>
            <w:tcW w:w="2746" w:type="dxa"/>
            <w:tcBorders>
              <w:top w:val="nil"/>
              <w:left w:val="nil"/>
              <w:bottom w:val="nil"/>
              <w:right w:val="nil"/>
            </w:tcBorders>
            <w:vAlign w:val="center"/>
          </w:tcPr>
          <w:p w14:paraId="2BCD5A9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1041" w:type="dxa"/>
            <w:tcBorders>
              <w:top w:val="nil"/>
              <w:left w:val="nil"/>
              <w:bottom w:val="nil"/>
              <w:right w:val="nil"/>
            </w:tcBorders>
            <w:vAlign w:val="center"/>
          </w:tcPr>
          <w:p w14:paraId="0018D4F5"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3AE71C7" w14:textId="77777777" w:rsidR="00C22A24" w:rsidRPr="002D08A3" w:rsidRDefault="00C22A24" w:rsidP="0035097B">
            <w:pPr>
              <w:jc w:val="center"/>
              <w:rPr>
                <w:rFonts w:ascii="Arial" w:hAnsi="Arial" w:cs="Arial"/>
                <w:sz w:val="18"/>
                <w:lang w:val="en-GB"/>
              </w:rPr>
            </w:pPr>
          </w:p>
        </w:tc>
      </w:tr>
      <w:tr w:rsidR="00C22A24" w:rsidRPr="002D08A3" w14:paraId="5B3C7C15" w14:textId="77777777" w:rsidTr="00842E7E">
        <w:trPr>
          <w:trHeight w:val="166"/>
          <w:jc w:val="right"/>
        </w:trPr>
        <w:tc>
          <w:tcPr>
            <w:tcW w:w="2525" w:type="dxa"/>
            <w:vMerge w:val="restart"/>
            <w:tcBorders>
              <w:top w:val="nil"/>
              <w:left w:val="single" w:sz="12" w:space="0" w:color="auto"/>
              <w:bottom w:val="nil"/>
              <w:right w:val="nil"/>
            </w:tcBorders>
          </w:tcPr>
          <w:p w14:paraId="1A395B47"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Marital Status</w:t>
            </w:r>
          </w:p>
        </w:tc>
        <w:tc>
          <w:tcPr>
            <w:tcW w:w="2999" w:type="dxa"/>
            <w:tcBorders>
              <w:top w:val="nil"/>
              <w:left w:val="nil"/>
              <w:bottom w:val="nil"/>
              <w:right w:val="nil"/>
            </w:tcBorders>
            <w:vAlign w:val="center"/>
          </w:tcPr>
          <w:p w14:paraId="256F6D64"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Single</w:t>
            </w:r>
          </w:p>
        </w:tc>
        <w:tc>
          <w:tcPr>
            <w:tcW w:w="2746" w:type="dxa"/>
            <w:tcBorders>
              <w:top w:val="nil"/>
              <w:left w:val="nil"/>
              <w:bottom w:val="nil"/>
              <w:right w:val="nil"/>
            </w:tcBorders>
            <w:vAlign w:val="center"/>
          </w:tcPr>
          <w:p w14:paraId="3EC44A74"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5.01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1041" w:type="dxa"/>
            <w:tcBorders>
              <w:top w:val="nil"/>
              <w:left w:val="nil"/>
              <w:bottom w:val="nil"/>
              <w:right w:val="nil"/>
            </w:tcBorders>
            <w:vAlign w:val="center"/>
          </w:tcPr>
          <w:p w14:paraId="0B6915AB"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7.737</w:t>
            </w:r>
          </w:p>
        </w:tc>
        <w:tc>
          <w:tcPr>
            <w:tcW w:w="949" w:type="dxa"/>
            <w:tcBorders>
              <w:top w:val="nil"/>
              <w:left w:val="nil"/>
              <w:bottom w:val="nil"/>
              <w:right w:val="single" w:sz="12" w:space="0" w:color="auto"/>
            </w:tcBorders>
            <w:vAlign w:val="center"/>
          </w:tcPr>
          <w:p w14:paraId="5970E63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0D6DC3CD" w14:textId="77777777" w:rsidTr="00842E7E">
        <w:trPr>
          <w:trHeight w:val="166"/>
          <w:jc w:val="right"/>
        </w:trPr>
        <w:tc>
          <w:tcPr>
            <w:tcW w:w="2525" w:type="dxa"/>
            <w:vMerge/>
            <w:tcBorders>
              <w:top w:val="nil"/>
              <w:left w:val="single" w:sz="12" w:space="0" w:color="auto"/>
              <w:bottom w:val="nil"/>
              <w:right w:val="nil"/>
            </w:tcBorders>
            <w:vAlign w:val="center"/>
          </w:tcPr>
          <w:p w14:paraId="3A7122F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15863A9" w14:textId="77777777" w:rsidR="00C22A24" w:rsidRPr="002D08A3" w:rsidRDefault="00C22A24" w:rsidP="0035097B">
            <w:pPr>
              <w:rPr>
                <w:rFonts w:ascii="Arial" w:hAnsi="Arial" w:cs="Arial"/>
                <w:sz w:val="18"/>
                <w:lang w:val="en-GB"/>
              </w:rPr>
            </w:pPr>
            <w:r w:rsidRPr="002D08A3">
              <w:rPr>
                <w:rFonts w:ascii="Arial" w:hAnsi="Arial" w:cs="Arial"/>
                <w:sz w:val="18"/>
                <w:lang w:val="en-GB"/>
              </w:rPr>
              <w:t>Married</w:t>
            </w:r>
          </w:p>
        </w:tc>
        <w:tc>
          <w:tcPr>
            <w:tcW w:w="2746" w:type="dxa"/>
            <w:tcBorders>
              <w:top w:val="nil"/>
              <w:left w:val="nil"/>
              <w:bottom w:val="nil"/>
              <w:right w:val="nil"/>
            </w:tcBorders>
            <w:vAlign w:val="center"/>
          </w:tcPr>
          <w:p w14:paraId="56F407C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5.45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1041" w:type="dxa"/>
            <w:tcBorders>
              <w:top w:val="nil"/>
              <w:left w:val="nil"/>
              <w:bottom w:val="nil"/>
              <w:right w:val="nil"/>
            </w:tcBorders>
            <w:vAlign w:val="center"/>
          </w:tcPr>
          <w:p w14:paraId="6ADA949C"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E841D88" w14:textId="77777777" w:rsidR="00C22A24" w:rsidRPr="002D08A3" w:rsidRDefault="00C22A24" w:rsidP="0035097B">
            <w:pPr>
              <w:jc w:val="center"/>
              <w:rPr>
                <w:rFonts w:ascii="Arial" w:hAnsi="Arial" w:cs="Arial"/>
                <w:sz w:val="18"/>
                <w:lang w:val="en-GB"/>
              </w:rPr>
            </w:pPr>
          </w:p>
        </w:tc>
      </w:tr>
      <w:tr w:rsidR="00C22A24" w:rsidRPr="002D08A3" w14:paraId="4DCC951F" w14:textId="77777777" w:rsidTr="00842E7E">
        <w:trPr>
          <w:trHeight w:val="176"/>
          <w:jc w:val="right"/>
        </w:trPr>
        <w:tc>
          <w:tcPr>
            <w:tcW w:w="2525" w:type="dxa"/>
            <w:vMerge/>
            <w:tcBorders>
              <w:top w:val="nil"/>
              <w:left w:val="single" w:sz="12" w:space="0" w:color="auto"/>
              <w:bottom w:val="nil"/>
              <w:right w:val="nil"/>
            </w:tcBorders>
            <w:vAlign w:val="center"/>
          </w:tcPr>
          <w:p w14:paraId="46FD3756"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B40A9FE" w14:textId="77777777" w:rsidR="00C22A24" w:rsidRPr="002D08A3" w:rsidRDefault="00C22A24" w:rsidP="0035097B">
            <w:pPr>
              <w:rPr>
                <w:rFonts w:ascii="Arial" w:hAnsi="Arial" w:cs="Arial"/>
                <w:sz w:val="18"/>
                <w:lang w:val="en-GB"/>
              </w:rPr>
            </w:pPr>
            <w:r w:rsidRPr="002D08A3">
              <w:rPr>
                <w:rFonts w:ascii="Arial" w:hAnsi="Arial" w:cs="Arial"/>
                <w:sz w:val="18"/>
                <w:lang w:val="en-GB"/>
              </w:rPr>
              <w:t>Widowed</w:t>
            </w:r>
          </w:p>
        </w:tc>
        <w:tc>
          <w:tcPr>
            <w:tcW w:w="2746" w:type="dxa"/>
            <w:tcBorders>
              <w:top w:val="nil"/>
              <w:left w:val="nil"/>
              <w:bottom w:val="nil"/>
              <w:right w:val="nil"/>
            </w:tcBorders>
            <w:vAlign w:val="center"/>
          </w:tcPr>
          <w:p w14:paraId="7AC6679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2881D31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78B15B6" w14:textId="77777777" w:rsidR="00C22A24" w:rsidRPr="002D08A3" w:rsidRDefault="00C22A24" w:rsidP="0035097B">
            <w:pPr>
              <w:jc w:val="center"/>
              <w:rPr>
                <w:rFonts w:ascii="Arial" w:hAnsi="Arial" w:cs="Arial"/>
                <w:sz w:val="18"/>
                <w:lang w:val="en-GB"/>
              </w:rPr>
            </w:pPr>
          </w:p>
        </w:tc>
      </w:tr>
      <w:tr w:rsidR="00C22A24" w:rsidRPr="002D08A3" w14:paraId="5A76D5E3" w14:textId="77777777" w:rsidTr="00842E7E">
        <w:trPr>
          <w:trHeight w:val="166"/>
          <w:jc w:val="right"/>
        </w:trPr>
        <w:tc>
          <w:tcPr>
            <w:tcW w:w="2525" w:type="dxa"/>
            <w:vMerge/>
            <w:tcBorders>
              <w:top w:val="nil"/>
              <w:left w:val="single" w:sz="12" w:space="0" w:color="auto"/>
              <w:bottom w:val="nil"/>
              <w:right w:val="nil"/>
            </w:tcBorders>
            <w:vAlign w:val="center"/>
          </w:tcPr>
          <w:p w14:paraId="3C81B45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6EFF433" w14:textId="77777777" w:rsidR="00C22A24" w:rsidRPr="002D08A3" w:rsidRDefault="00C22A24" w:rsidP="0035097B">
            <w:pPr>
              <w:rPr>
                <w:rFonts w:ascii="Arial" w:hAnsi="Arial" w:cs="Arial"/>
                <w:sz w:val="18"/>
                <w:lang w:val="en-GB"/>
              </w:rPr>
            </w:pPr>
            <w:r w:rsidRPr="002D08A3">
              <w:rPr>
                <w:rFonts w:ascii="Arial" w:hAnsi="Arial" w:cs="Arial"/>
                <w:sz w:val="18"/>
                <w:lang w:val="en-GB"/>
              </w:rPr>
              <w:t>Others</w:t>
            </w:r>
          </w:p>
        </w:tc>
        <w:tc>
          <w:tcPr>
            <w:tcW w:w="2746" w:type="dxa"/>
            <w:tcBorders>
              <w:top w:val="nil"/>
              <w:left w:val="nil"/>
              <w:bottom w:val="nil"/>
              <w:right w:val="nil"/>
            </w:tcBorders>
            <w:vAlign w:val="center"/>
          </w:tcPr>
          <w:p w14:paraId="4E7821C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4.89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1041" w:type="dxa"/>
            <w:tcBorders>
              <w:top w:val="nil"/>
              <w:left w:val="nil"/>
              <w:bottom w:val="nil"/>
              <w:right w:val="nil"/>
            </w:tcBorders>
            <w:vAlign w:val="center"/>
          </w:tcPr>
          <w:p w14:paraId="71B442DA"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B759F8E" w14:textId="77777777" w:rsidR="00C22A24" w:rsidRPr="002D08A3" w:rsidRDefault="00C22A24" w:rsidP="0035097B">
            <w:pPr>
              <w:jc w:val="center"/>
              <w:rPr>
                <w:rFonts w:ascii="Arial" w:hAnsi="Arial" w:cs="Arial"/>
                <w:sz w:val="18"/>
                <w:lang w:val="en-GB"/>
              </w:rPr>
            </w:pPr>
          </w:p>
        </w:tc>
      </w:tr>
      <w:tr w:rsidR="00C22A24" w:rsidRPr="002D08A3" w14:paraId="5DEF48ED" w14:textId="77777777" w:rsidTr="00842E7E">
        <w:trPr>
          <w:trHeight w:val="166"/>
          <w:jc w:val="right"/>
        </w:trPr>
        <w:tc>
          <w:tcPr>
            <w:tcW w:w="2525" w:type="dxa"/>
            <w:vMerge w:val="restart"/>
            <w:tcBorders>
              <w:top w:val="nil"/>
              <w:left w:val="single" w:sz="12" w:space="0" w:color="auto"/>
              <w:bottom w:val="nil"/>
              <w:right w:val="nil"/>
            </w:tcBorders>
          </w:tcPr>
          <w:p w14:paraId="1BF8545C"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Educational background</w:t>
            </w:r>
          </w:p>
        </w:tc>
        <w:tc>
          <w:tcPr>
            <w:tcW w:w="2999" w:type="dxa"/>
            <w:tcBorders>
              <w:top w:val="nil"/>
              <w:left w:val="nil"/>
              <w:bottom w:val="nil"/>
              <w:right w:val="nil"/>
            </w:tcBorders>
            <w:vAlign w:val="center"/>
          </w:tcPr>
          <w:p w14:paraId="20C920A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No formal education</w:t>
            </w:r>
          </w:p>
        </w:tc>
        <w:tc>
          <w:tcPr>
            <w:tcW w:w="2746" w:type="dxa"/>
            <w:tcBorders>
              <w:top w:val="nil"/>
              <w:left w:val="nil"/>
              <w:bottom w:val="nil"/>
              <w:right w:val="nil"/>
            </w:tcBorders>
            <w:vAlign w:val="center"/>
          </w:tcPr>
          <w:p w14:paraId="5EF71264"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6.17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1041" w:type="dxa"/>
            <w:tcBorders>
              <w:top w:val="nil"/>
              <w:left w:val="nil"/>
              <w:bottom w:val="nil"/>
              <w:right w:val="nil"/>
            </w:tcBorders>
            <w:vAlign w:val="center"/>
          </w:tcPr>
          <w:p w14:paraId="4789711A"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10.643</w:t>
            </w:r>
          </w:p>
        </w:tc>
        <w:tc>
          <w:tcPr>
            <w:tcW w:w="949" w:type="dxa"/>
            <w:tcBorders>
              <w:top w:val="nil"/>
              <w:left w:val="nil"/>
              <w:bottom w:val="nil"/>
              <w:right w:val="single" w:sz="12" w:space="0" w:color="auto"/>
            </w:tcBorders>
            <w:vAlign w:val="center"/>
          </w:tcPr>
          <w:p w14:paraId="7EC4C61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2F0A8AF" w14:textId="77777777" w:rsidTr="00842E7E">
        <w:trPr>
          <w:trHeight w:val="166"/>
          <w:jc w:val="right"/>
        </w:trPr>
        <w:tc>
          <w:tcPr>
            <w:tcW w:w="2525" w:type="dxa"/>
            <w:vMerge/>
            <w:tcBorders>
              <w:top w:val="nil"/>
              <w:left w:val="single" w:sz="12" w:space="0" w:color="auto"/>
              <w:bottom w:val="nil"/>
              <w:right w:val="nil"/>
            </w:tcBorders>
            <w:vAlign w:val="center"/>
          </w:tcPr>
          <w:p w14:paraId="3FCD825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A0E2011" w14:textId="77777777" w:rsidR="00C22A24" w:rsidRPr="002D08A3" w:rsidRDefault="00C22A24" w:rsidP="0035097B">
            <w:pPr>
              <w:rPr>
                <w:rFonts w:ascii="Arial" w:hAnsi="Arial" w:cs="Arial"/>
                <w:sz w:val="18"/>
                <w:lang w:val="en-GB"/>
              </w:rPr>
            </w:pPr>
            <w:r w:rsidRPr="002D08A3">
              <w:rPr>
                <w:rFonts w:ascii="Arial" w:hAnsi="Arial" w:cs="Arial"/>
                <w:sz w:val="18"/>
                <w:lang w:val="en-GB"/>
              </w:rPr>
              <w:t>Primary</w:t>
            </w:r>
          </w:p>
        </w:tc>
        <w:tc>
          <w:tcPr>
            <w:tcW w:w="2746" w:type="dxa"/>
            <w:tcBorders>
              <w:top w:val="nil"/>
              <w:left w:val="nil"/>
              <w:bottom w:val="nil"/>
              <w:right w:val="nil"/>
            </w:tcBorders>
            <w:vAlign w:val="center"/>
          </w:tcPr>
          <w:p w14:paraId="1AF10B9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3.71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1.44</w:t>
            </w:r>
          </w:p>
        </w:tc>
        <w:tc>
          <w:tcPr>
            <w:tcW w:w="1041" w:type="dxa"/>
            <w:tcBorders>
              <w:top w:val="nil"/>
              <w:left w:val="nil"/>
              <w:bottom w:val="nil"/>
              <w:right w:val="nil"/>
            </w:tcBorders>
            <w:vAlign w:val="center"/>
          </w:tcPr>
          <w:p w14:paraId="2C554F8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FD9D5EC" w14:textId="77777777" w:rsidR="00C22A24" w:rsidRPr="002D08A3" w:rsidRDefault="00C22A24" w:rsidP="0035097B">
            <w:pPr>
              <w:jc w:val="center"/>
              <w:rPr>
                <w:rFonts w:ascii="Arial" w:hAnsi="Arial" w:cs="Arial"/>
                <w:sz w:val="18"/>
                <w:lang w:val="en-GB"/>
              </w:rPr>
            </w:pPr>
          </w:p>
        </w:tc>
      </w:tr>
      <w:tr w:rsidR="00C22A24" w:rsidRPr="002D08A3" w14:paraId="7815BFCE" w14:textId="77777777" w:rsidTr="00842E7E">
        <w:trPr>
          <w:trHeight w:val="176"/>
          <w:jc w:val="right"/>
        </w:trPr>
        <w:tc>
          <w:tcPr>
            <w:tcW w:w="2525" w:type="dxa"/>
            <w:vMerge/>
            <w:tcBorders>
              <w:top w:val="nil"/>
              <w:left w:val="single" w:sz="12" w:space="0" w:color="auto"/>
              <w:bottom w:val="nil"/>
              <w:right w:val="nil"/>
            </w:tcBorders>
            <w:vAlign w:val="center"/>
          </w:tcPr>
          <w:p w14:paraId="2584154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730CDC9" w14:textId="77777777" w:rsidR="00C22A24" w:rsidRPr="002D08A3" w:rsidRDefault="00C22A24" w:rsidP="0035097B">
            <w:pPr>
              <w:rPr>
                <w:rFonts w:ascii="Arial" w:hAnsi="Arial" w:cs="Arial"/>
                <w:sz w:val="18"/>
                <w:lang w:val="en-GB"/>
              </w:rPr>
            </w:pPr>
            <w:r w:rsidRPr="002D08A3">
              <w:rPr>
                <w:rFonts w:ascii="Arial" w:hAnsi="Arial" w:cs="Arial"/>
                <w:sz w:val="18"/>
                <w:lang w:val="en-GB"/>
              </w:rPr>
              <w:t>Secondary</w:t>
            </w:r>
          </w:p>
        </w:tc>
        <w:tc>
          <w:tcPr>
            <w:tcW w:w="2746" w:type="dxa"/>
            <w:tcBorders>
              <w:top w:val="nil"/>
              <w:left w:val="nil"/>
              <w:bottom w:val="nil"/>
              <w:right w:val="nil"/>
            </w:tcBorders>
            <w:vAlign w:val="center"/>
          </w:tcPr>
          <w:p w14:paraId="06536A1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1.72</w:t>
            </w:r>
          </w:p>
        </w:tc>
        <w:tc>
          <w:tcPr>
            <w:tcW w:w="1041" w:type="dxa"/>
            <w:tcBorders>
              <w:top w:val="nil"/>
              <w:left w:val="nil"/>
              <w:bottom w:val="nil"/>
              <w:right w:val="nil"/>
            </w:tcBorders>
            <w:vAlign w:val="center"/>
          </w:tcPr>
          <w:p w14:paraId="4918E40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AF159FA" w14:textId="77777777" w:rsidR="00C22A24" w:rsidRPr="002D08A3" w:rsidRDefault="00C22A24" w:rsidP="0035097B">
            <w:pPr>
              <w:jc w:val="center"/>
              <w:rPr>
                <w:rFonts w:ascii="Arial" w:hAnsi="Arial" w:cs="Arial"/>
                <w:sz w:val="18"/>
                <w:lang w:val="en-GB"/>
              </w:rPr>
            </w:pPr>
          </w:p>
        </w:tc>
      </w:tr>
      <w:tr w:rsidR="00C22A24" w:rsidRPr="002D08A3" w14:paraId="0E8DA33B" w14:textId="77777777" w:rsidTr="00842E7E">
        <w:trPr>
          <w:trHeight w:val="166"/>
          <w:jc w:val="right"/>
        </w:trPr>
        <w:tc>
          <w:tcPr>
            <w:tcW w:w="2525" w:type="dxa"/>
            <w:vMerge/>
            <w:tcBorders>
              <w:top w:val="nil"/>
              <w:left w:val="single" w:sz="12" w:space="0" w:color="auto"/>
              <w:bottom w:val="nil"/>
              <w:right w:val="nil"/>
            </w:tcBorders>
            <w:vAlign w:val="center"/>
          </w:tcPr>
          <w:p w14:paraId="756C48EE"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636BF7B" w14:textId="77777777" w:rsidR="00C22A24" w:rsidRPr="002D08A3" w:rsidRDefault="00C22A24" w:rsidP="0035097B">
            <w:pPr>
              <w:rPr>
                <w:rFonts w:ascii="Arial" w:hAnsi="Arial" w:cs="Arial"/>
                <w:sz w:val="18"/>
                <w:lang w:val="en-GB"/>
              </w:rPr>
            </w:pPr>
            <w:r w:rsidRPr="002D08A3">
              <w:rPr>
                <w:rFonts w:ascii="Arial" w:hAnsi="Arial" w:cs="Arial"/>
                <w:sz w:val="18"/>
                <w:lang w:val="en-GB"/>
              </w:rPr>
              <w:t>University</w:t>
            </w:r>
          </w:p>
        </w:tc>
        <w:tc>
          <w:tcPr>
            <w:tcW w:w="2746" w:type="dxa"/>
            <w:tcBorders>
              <w:top w:val="nil"/>
              <w:left w:val="nil"/>
              <w:bottom w:val="nil"/>
              <w:right w:val="nil"/>
            </w:tcBorders>
            <w:vAlign w:val="center"/>
          </w:tcPr>
          <w:p w14:paraId="0D5CB69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nil"/>
              <w:right w:val="nil"/>
            </w:tcBorders>
            <w:vAlign w:val="center"/>
          </w:tcPr>
          <w:p w14:paraId="38D67236"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5E85EE8" w14:textId="77777777" w:rsidR="00C22A24" w:rsidRPr="002D08A3" w:rsidRDefault="00C22A24" w:rsidP="0035097B">
            <w:pPr>
              <w:jc w:val="center"/>
              <w:rPr>
                <w:rFonts w:ascii="Arial" w:hAnsi="Arial" w:cs="Arial"/>
                <w:sz w:val="18"/>
                <w:lang w:val="en-GB"/>
              </w:rPr>
            </w:pPr>
          </w:p>
        </w:tc>
      </w:tr>
      <w:tr w:rsidR="00C22A24" w:rsidRPr="002D08A3" w14:paraId="4E89DB77" w14:textId="77777777" w:rsidTr="00842E7E">
        <w:trPr>
          <w:trHeight w:val="166"/>
          <w:jc w:val="right"/>
        </w:trPr>
        <w:tc>
          <w:tcPr>
            <w:tcW w:w="2525" w:type="dxa"/>
            <w:vMerge w:val="restart"/>
            <w:tcBorders>
              <w:top w:val="nil"/>
              <w:left w:val="single" w:sz="12" w:space="0" w:color="auto"/>
              <w:bottom w:val="nil"/>
              <w:right w:val="nil"/>
            </w:tcBorders>
          </w:tcPr>
          <w:p w14:paraId="6ABBC3B5"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Occupation</w:t>
            </w:r>
          </w:p>
        </w:tc>
        <w:tc>
          <w:tcPr>
            <w:tcW w:w="2999" w:type="dxa"/>
            <w:tcBorders>
              <w:top w:val="nil"/>
              <w:left w:val="nil"/>
              <w:bottom w:val="nil"/>
              <w:right w:val="nil"/>
            </w:tcBorders>
            <w:vAlign w:val="center"/>
          </w:tcPr>
          <w:p w14:paraId="404FD636"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Managerial/Professional/Technical</w:t>
            </w:r>
          </w:p>
        </w:tc>
        <w:tc>
          <w:tcPr>
            <w:tcW w:w="2746" w:type="dxa"/>
            <w:tcBorders>
              <w:top w:val="nil"/>
              <w:left w:val="nil"/>
              <w:bottom w:val="nil"/>
              <w:right w:val="nil"/>
            </w:tcBorders>
            <w:vAlign w:val="center"/>
          </w:tcPr>
          <w:p w14:paraId="51D9BF3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1041" w:type="dxa"/>
            <w:tcBorders>
              <w:top w:val="nil"/>
              <w:left w:val="nil"/>
              <w:bottom w:val="nil"/>
              <w:right w:val="nil"/>
            </w:tcBorders>
            <w:vAlign w:val="center"/>
          </w:tcPr>
          <w:p w14:paraId="2988920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2.223</w:t>
            </w:r>
          </w:p>
        </w:tc>
        <w:tc>
          <w:tcPr>
            <w:tcW w:w="949" w:type="dxa"/>
            <w:tcBorders>
              <w:top w:val="nil"/>
              <w:left w:val="nil"/>
              <w:bottom w:val="nil"/>
              <w:right w:val="single" w:sz="12" w:space="0" w:color="auto"/>
            </w:tcBorders>
            <w:vAlign w:val="center"/>
          </w:tcPr>
          <w:p w14:paraId="77568DC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0.024</w:t>
            </w:r>
          </w:p>
        </w:tc>
      </w:tr>
      <w:tr w:rsidR="00C22A24" w:rsidRPr="002D08A3" w14:paraId="0F77BA75" w14:textId="77777777" w:rsidTr="00842E7E">
        <w:trPr>
          <w:trHeight w:val="166"/>
          <w:jc w:val="right"/>
        </w:trPr>
        <w:tc>
          <w:tcPr>
            <w:tcW w:w="2525" w:type="dxa"/>
            <w:vMerge/>
            <w:tcBorders>
              <w:top w:val="nil"/>
              <w:left w:val="single" w:sz="12" w:space="0" w:color="auto"/>
              <w:bottom w:val="nil"/>
              <w:right w:val="nil"/>
            </w:tcBorders>
            <w:vAlign w:val="center"/>
          </w:tcPr>
          <w:p w14:paraId="19B54BD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B2BF26A" w14:textId="77777777" w:rsidR="00C22A24" w:rsidRPr="002D08A3" w:rsidRDefault="00C22A24" w:rsidP="0035097B">
            <w:pPr>
              <w:rPr>
                <w:rFonts w:ascii="Arial" w:hAnsi="Arial" w:cs="Arial"/>
                <w:sz w:val="18"/>
                <w:lang w:val="en-GB"/>
              </w:rPr>
            </w:pPr>
            <w:r w:rsidRPr="002D08A3">
              <w:rPr>
                <w:rFonts w:ascii="Arial" w:hAnsi="Arial" w:cs="Arial"/>
                <w:sz w:val="18"/>
                <w:lang w:val="en-GB"/>
              </w:rPr>
              <w:t>Clerical/Service/Sale</w:t>
            </w:r>
          </w:p>
        </w:tc>
        <w:tc>
          <w:tcPr>
            <w:tcW w:w="2746" w:type="dxa"/>
            <w:tcBorders>
              <w:top w:val="nil"/>
              <w:left w:val="nil"/>
              <w:bottom w:val="nil"/>
              <w:right w:val="nil"/>
            </w:tcBorders>
            <w:vAlign w:val="center"/>
          </w:tcPr>
          <w:p w14:paraId="3FFFAEE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1041" w:type="dxa"/>
            <w:tcBorders>
              <w:top w:val="nil"/>
              <w:left w:val="nil"/>
              <w:bottom w:val="nil"/>
              <w:right w:val="nil"/>
            </w:tcBorders>
            <w:vAlign w:val="center"/>
          </w:tcPr>
          <w:p w14:paraId="4EE52743"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4820054A" w14:textId="77777777" w:rsidR="00C22A24" w:rsidRPr="002D08A3" w:rsidRDefault="00C22A24" w:rsidP="0035097B">
            <w:pPr>
              <w:jc w:val="center"/>
              <w:rPr>
                <w:rFonts w:ascii="Arial" w:hAnsi="Arial" w:cs="Arial"/>
                <w:sz w:val="18"/>
                <w:lang w:val="en-GB"/>
              </w:rPr>
            </w:pPr>
          </w:p>
        </w:tc>
      </w:tr>
      <w:tr w:rsidR="00C22A24" w:rsidRPr="002D08A3" w14:paraId="6A2B7454" w14:textId="77777777" w:rsidTr="00842E7E">
        <w:trPr>
          <w:trHeight w:val="176"/>
          <w:jc w:val="right"/>
        </w:trPr>
        <w:tc>
          <w:tcPr>
            <w:tcW w:w="2525" w:type="dxa"/>
            <w:vMerge/>
            <w:tcBorders>
              <w:top w:val="nil"/>
              <w:left w:val="single" w:sz="12" w:space="0" w:color="auto"/>
              <w:bottom w:val="nil"/>
              <w:right w:val="nil"/>
            </w:tcBorders>
            <w:vAlign w:val="center"/>
          </w:tcPr>
          <w:p w14:paraId="7F38D46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23A1CBC" w14:textId="77777777" w:rsidR="00C22A24" w:rsidRPr="002D08A3" w:rsidRDefault="00C22A24" w:rsidP="0035097B">
            <w:pPr>
              <w:rPr>
                <w:rFonts w:ascii="Arial" w:hAnsi="Arial" w:cs="Arial"/>
                <w:sz w:val="18"/>
                <w:lang w:val="en-GB"/>
              </w:rPr>
            </w:pPr>
            <w:r w:rsidRPr="002D08A3">
              <w:rPr>
                <w:rFonts w:ascii="Arial" w:hAnsi="Arial" w:cs="Arial"/>
                <w:sz w:val="18"/>
                <w:lang w:val="en-GB"/>
              </w:rPr>
              <w:t>Skilled agricultural/Trade</w:t>
            </w:r>
          </w:p>
        </w:tc>
        <w:tc>
          <w:tcPr>
            <w:tcW w:w="2746" w:type="dxa"/>
            <w:tcBorders>
              <w:top w:val="nil"/>
              <w:left w:val="nil"/>
              <w:bottom w:val="nil"/>
              <w:right w:val="nil"/>
            </w:tcBorders>
            <w:vAlign w:val="center"/>
          </w:tcPr>
          <w:p w14:paraId="4A6D288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1.35</w:t>
            </w:r>
          </w:p>
        </w:tc>
        <w:tc>
          <w:tcPr>
            <w:tcW w:w="1041" w:type="dxa"/>
            <w:tcBorders>
              <w:top w:val="nil"/>
              <w:left w:val="nil"/>
              <w:bottom w:val="nil"/>
              <w:right w:val="nil"/>
            </w:tcBorders>
            <w:vAlign w:val="center"/>
          </w:tcPr>
          <w:p w14:paraId="58B94AF0"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77CCF59" w14:textId="77777777" w:rsidR="00C22A24" w:rsidRPr="002D08A3" w:rsidRDefault="00C22A24" w:rsidP="0035097B">
            <w:pPr>
              <w:jc w:val="center"/>
              <w:rPr>
                <w:rFonts w:ascii="Arial" w:hAnsi="Arial" w:cs="Arial"/>
                <w:sz w:val="18"/>
                <w:lang w:val="en-GB"/>
              </w:rPr>
            </w:pPr>
          </w:p>
        </w:tc>
      </w:tr>
      <w:tr w:rsidR="00C22A24" w:rsidRPr="002D08A3" w14:paraId="7A0F5AE9" w14:textId="77777777" w:rsidTr="00842E7E">
        <w:trPr>
          <w:trHeight w:val="166"/>
          <w:jc w:val="right"/>
        </w:trPr>
        <w:tc>
          <w:tcPr>
            <w:tcW w:w="2525" w:type="dxa"/>
            <w:vMerge/>
            <w:tcBorders>
              <w:top w:val="nil"/>
              <w:left w:val="single" w:sz="12" w:space="0" w:color="auto"/>
              <w:bottom w:val="nil"/>
              <w:right w:val="nil"/>
            </w:tcBorders>
            <w:vAlign w:val="center"/>
          </w:tcPr>
          <w:p w14:paraId="201AA30B"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38ED9F62" w14:textId="77777777" w:rsidR="00C22A24" w:rsidRPr="002D08A3" w:rsidRDefault="00C22A24" w:rsidP="0035097B">
            <w:pPr>
              <w:rPr>
                <w:rFonts w:ascii="Arial" w:hAnsi="Arial" w:cs="Arial"/>
                <w:sz w:val="18"/>
                <w:lang w:val="en-GB"/>
              </w:rPr>
            </w:pPr>
            <w:r w:rsidRPr="002D08A3">
              <w:rPr>
                <w:rFonts w:ascii="Arial" w:hAnsi="Arial" w:cs="Arial"/>
                <w:sz w:val="18"/>
                <w:lang w:val="en-GB"/>
              </w:rPr>
              <w:t>Plant/Machine operator/Assembler</w:t>
            </w:r>
          </w:p>
        </w:tc>
        <w:tc>
          <w:tcPr>
            <w:tcW w:w="2746" w:type="dxa"/>
            <w:tcBorders>
              <w:top w:val="nil"/>
              <w:left w:val="nil"/>
              <w:bottom w:val="nil"/>
              <w:right w:val="nil"/>
            </w:tcBorders>
            <w:vAlign w:val="center"/>
          </w:tcPr>
          <w:p w14:paraId="0F0849E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1.41</w:t>
            </w:r>
          </w:p>
        </w:tc>
        <w:tc>
          <w:tcPr>
            <w:tcW w:w="1041" w:type="dxa"/>
            <w:tcBorders>
              <w:top w:val="nil"/>
              <w:left w:val="nil"/>
              <w:bottom w:val="nil"/>
              <w:right w:val="nil"/>
            </w:tcBorders>
            <w:vAlign w:val="center"/>
          </w:tcPr>
          <w:p w14:paraId="4C07A11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BBCEE50" w14:textId="77777777" w:rsidR="00C22A24" w:rsidRPr="002D08A3" w:rsidRDefault="00C22A24" w:rsidP="0035097B">
            <w:pPr>
              <w:jc w:val="center"/>
              <w:rPr>
                <w:rFonts w:ascii="Arial" w:hAnsi="Arial" w:cs="Arial"/>
                <w:sz w:val="18"/>
                <w:lang w:val="en-GB"/>
              </w:rPr>
            </w:pPr>
          </w:p>
        </w:tc>
      </w:tr>
      <w:tr w:rsidR="00C22A24" w:rsidRPr="002D08A3" w14:paraId="7C996F34" w14:textId="77777777" w:rsidTr="00842E7E">
        <w:trPr>
          <w:trHeight w:val="176"/>
          <w:jc w:val="right"/>
        </w:trPr>
        <w:tc>
          <w:tcPr>
            <w:tcW w:w="2525" w:type="dxa"/>
            <w:vMerge/>
            <w:tcBorders>
              <w:top w:val="nil"/>
              <w:left w:val="single" w:sz="12" w:space="0" w:color="auto"/>
              <w:bottom w:val="nil"/>
              <w:right w:val="nil"/>
            </w:tcBorders>
            <w:vAlign w:val="center"/>
          </w:tcPr>
          <w:p w14:paraId="3A1F9368"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6866D2DF" w14:textId="77777777" w:rsidR="00C22A24" w:rsidRPr="002D08A3" w:rsidRDefault="00C22A24" w:rsidP="0035097B">
            <w:pPr>
              <w:rPr>
                <w:rFonts w:ascii="Arial" w:hAnsi="Arial" w:cs="Arial"/>
                <w:sz w:val="18"/>
                <w:lang w:val="en-GB"/>
              </w:rPr>
            </w:pPr>
            <w:r w:rsidRPr="002D08A3">
              <w:rPr>
                <w:rFonts w:ascii="Arial" w:hAnsi="Arial" w:cs="Arial"/>
                <w:sz w:val="18"/>
                <w:lang w:val="en-GB"/>
              </w:rPr>
              <w:t>Unskilled occupation</w:t>
            </w:r>
          </w:p>
        </w:tc>
        <w:tc>
          <w:tcPr>
            <w:tcW w:w="2746" w:type="dxa"/>
            <w:tcBorders>
              <w:top w:val="nil"/>
              <w:left w:val="nil"/>
              <w:bottom w:val="nil"/>
              <w:right w:val="nil"/>
            </w:tcBorders>
            <w:vAlign w:val="center"/>
          </w:tcPr>
          <w:p w14:paraId="4BB4A9E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4.43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1041" w:type="dxa"/>
            <w:tcBorders>
              <w:top w:val="nil"/>
              <w:left w:val="nil"/>
              <w:bottom w:val="nil"/>
              <w:right w:val="nil"/>
            </w:tcBorders>
            <w:vAlign w:val="center"/>
          </w:tcPr>
          <w:p w14:paraId="6CE6C42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C00FA91" w14:textId="77777777" w:rsidR="00C22A24" w:rsidRPr="002D08A3" w:rsidRDefault="00C22A24" w:rsidP="0035097B">
            <w:pPr>
              <w:jc w:val="center"/>
              <w:rPr>
                <w:rFonts w:ascii="Arial" w:hAnsi="Arial" w:cs="Arial"/>
                <w:sz w:val="18"/>
                <w:lang w:val="en-GB"/>
              </w:rPr>
            </w:pPr>
          </w:p>
        </w:tc>
      </w:tr>
      <w:tr w:rsidR="00C22A24" w:rsidRPr="002D08A3" w14:paraId="5DA84B42" w14:textId="77777777" w:rsidTr="00842E7E">
        <w:trPr>
          <w:trHeight w:val="166"/>
          <w:jc w:val="right"/>
        </w:trPr>
        <w:tc>
          <w:tcPr>
            <w:tcW w:w="2525" w:type="dxa"/>
            <w:vMerge/>
            <w:tcBorders>
              <w:top w:val="nil"/>
              <w:left w:val="single" w:sz="12" w:space="0" w:color="auto"/>
              <w:bottom w:val="nil"/>
              <w:right w:val="nil"/>
            </w:tcBorders>
            <w:vAlign w:val="center"/>
          </w:tcPr>
          <w:p w14:paraId="254C18B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35C59C6" w14:textId="77777777" w:rsidR="00C22A24" w:rsidRPr="002D08A3" w:rsidRDefault="00C22A24" w:rsidP="0035097B">
            <w:pPr>
              <w:rPr>
                <w:rFonts w:ascii="Arial" w:hAnsi="Arial" w:cs="Arial"/>
                <w:sz w:val="18"/>
                <w:lang w:val="en-GB"/>
              </w:rPr>
            </w:pPr>
            <w:r w:rsidRPr="002D08A3">
              <w:rPr>
                <w:rFonts w:ascii="Arial" w:hAnsi="Arial" w:cs="Arial"/>
                <w:sz w:val="18"/>
                <w:lang w:val="en-GB"/>
              </w:rPr>
              <w:t>Student</w:t>
            </w:r>
          </w:p>
        </w:tc>
        <w:tc>
          <w:tcPr>
            <w:tcW w:w="2746" w:type="dxa"/>
            <w:tcBorders>
              <w:top w:val="nil"/>
              <w:left w:val="nil"/>
              <w:bottom w:val="nil"/>
              <w:right w:val="nil"/>
            </w:tcBorders>
            <w:vAlign w:val="center"/>
          </w:tcPr>
          <w:p w14:paraId="38ECFD7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1041" w:type="dxa"/>
            <w:tcBorders>
              <w:top w:val="nil"/>
              <w:left w:val="nil"/>
              <w:bottom w:val="nil"/>
              <w:right w:val="nil"/>
            </w:tcBorders>
            <w:vAlign w:val="center"/>
          </w:tcPr>
          <w:p w14:paraId="76C46D8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AA05AA" w14:textId="77777777" w:rsidR="00C22A24" w:rsidRPr="002D08A3" w:rsidRDefault="00C22A24" w:rsidP="0035097B">
            <w:pPr>
              <w:jc w:val="center"/>
              <w:rPr>
                <w:rFonts w:ascii="Arial" w:hAnsi="Arial" w:cs="Arial"/>
                <w:sz w:val="18"/>
                <w:lang w:val="en-GB"/>
              </w:rPr>
            </w:pPr>
          </w:p>
        </w:tc>
      </w:tr>
      <w:tr w:rsidR="00C22A24" w:rsidRPr="002D08A3" w14:paraId="744B51E3" w14:textId="77777777" w:rsidTr="00842E7E">
        <w:trPr>
          <w:trHeight w:val="166"/>
          <w:jc w:val="right"/>
        </w:trPr>
        <w:tc>
          <w:tcPr>
            <w:tcW w:w="2525" w:type="dxa"/>
            <w:vMerge/>
            <w:tcBorders>
              <w:top w:val="nil"/>
              <w:left w:val="single" w:sz="12" w:space="0" w:color="auto"/>
              <w:bottom w:val="nil"/>
              <w:right w:val="nil"/>
            </w:tcBorders>
            <w:vAlign w:val="center"/>
          </w:tcPr>
          <w:p w14:paraId="1C5C1086"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2F2AD97" w14:textId="77777777" w:rsidR="00C22A24" w:rsidRPr="002D08A3" w:rsidRDefault="00C22A24" w:rsidP="0035097B">
            <w:pPr>
              <w:rPr>
                <w:rFonts w:ascii="Arial" w:hAnsi="Arial" w:cs="Arial"/>
                <w:sz w:val="18"/>
                <w:lang w:val="en-GB"/>
              </w:rPr>
            </w:pPr>
            <w:r w:rsidRPr="002D08A3">
              <w:rPr>
                <w:rFonts w:ascii="Arial" w:hAnsi="Arial" w:cs="Arial"/>
                <w:sz w:val="18"/>
                <w:lang w:val="en-GB"/>
              </w:rPr>
              <w:t>Retired</w:t>
            </w:r>
          </w:p>
        </w:tc>
        <w:tc>
          <w:tcPr>
            <w:tcW w:w="2746" w:type="dxa"/>
            <w:tcBorders>
              <w:top w:val="nil"/>
              <w:left w:val="nil"/>
              <w:bottom w:val="nil"/>
              <w:right w:val="nil"/>
            </w:tcBorders>
            <w:vAlign w:val="center"/>
          </w:tcPr>
          <w:p w14:paraId="02FA233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1.74</w:t>
            </w:r>
          </w:p>
        </w:tc>
        <w:tc>
          <w:tcPr>
            <w:tcW w:w="1041" w:type="dxa"/>
            <w:tcBorders>
              <w:top w:val="nil"/>
              <w:left w:val="nil"/>
              <w:bottom w:val="nil"/>
              <w:right w:val="nil"/>
            </w:tcBorders>
            <w:vAlign w:val="center"/>
          </w:tcPr>
          <w:p w14:paraId="5125D90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4030E60" w14:textId="77777777" w:rsidR="00C22A24" w:rsidRPr="002D08A3" w:rsidRDefault="00C22A24" w:rsidP="0035097B">
            <w:pPr>
              <w:jc w:val="center"/>
              <w:rPr>
                <w:rFonts w:ascii="Arial" w:hAnsi="Arial" w:cs="Arial"/>
                <w:sz w:val="18"/>
                <w:lang w:val="en-GB"/>
              </w:rPr>
            </w:pPr>
          </w:p>
        </w:tc>
      </w:tr>
      <w:tr w:rsidR="00C22A24" w:rsidRPr="002D08A3" w14:paraId="443261C9" w14:textId="77777777" w:rsidTr="00842E7E">
        <w:trPr>
          <w:trHeight w:val="176"/>
          <w:jc w:val="right"/>
        </w:trPr>
        <w:tc>
          <w:tcPr>
            <w:tcW w:w="2525" w:type="dxa"/>
            <w:vMerge/>
            <w:tcBorders>
              <w:top w:val="nil"/>
              <w:left w:val="single" w:sz="12" w:space="0" w:color="auto"/>
              <w:bottom w:val="nil"/>
              <w:right w:val="nil"/>
            </w:tcBorders>
            <w:vAlign w:val="center"/>
          </w:tcPr>
          <w:p w14:paraId="08916994"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D8C0CD6" w14:textId="77777777" w:rsidR="00C22A24" w:rsidRPr="002D08A3" w:rsidRDefault="00C22A24" w:rsidP="0035097B">
            <w:pPr>
              <w:rPr>
                <w:rFonts w:ascii="Arial" w:hAnsi="Arial" w:cs="Arial"/>
                <w:sz w:val="18"/>
                <w:lang w:val="en-GB"/>
              </w:rPr>
            </w:pPr>
            <w:r w:rsidRPr="002D08A3">
              <w:rPr>
                <w:rFonts w:ascii="Arial" w:hAnsi="Arial" w:cs="Arial"/>
                <w:sz w:val="18"/>
                <w:lang w:val="en-GB"/>
              </w:rPr>
              <w:t>Not employed</w:t>
            </w:r>
          </w:p>
        </w:tc>
        <w:tc>
          <w:tcPr>
            <w:tcW w:w="2746" w:type="dxa"/>
            <w:tcBorders>
              <w:top w:val="nil"/>
              <w:left w:val="nil"/>
              <w:bottom w:val="nil"/>
              <w:right w:val="nil"/>
            </w:tcBorders>
            <w:vAlign w:val="center"/>
          </w:tcPr>
          <w:p w14:paraId="10D53ED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4.90 </w:t>
            </w:r>
            <m:oMath>
              <m:r>
                <m:rPr>
                  <m:sty m:val="p"/>
                </m:rPr>
                <w:rPr>
                  <w:rFonts w:ascii="Cambria Math" w:hAnsi="Cambria Math" w:cs="Arial"/>
                  <w:sz w:val="18"/>
                  <w:lang w:val="en-GB"/>
                </w:rPr>
                <m:t>±</m:t>
              </m:r>
            </m:oMath>
            <w:r w:rsidRPr="002D08A3">
              <w:rPr>
                <w:rFonts w:ascii="Arial" w:eastAsiaTheme="minorEastAsia" w:hAnsi="Arial" w:cs="Arial"/>
                <w:sz w:val="18"/>
                <w:lang w:val="en-GB"/>
              </w:rPr>
              <w:t>1.60</w:t>
            </w:r>
          </w:p>
        </w:tc>
        <w:tc>
          <w:tcPr>
            <w:tcW w:w="1041" w:type="dxa"/>
            <w:tcBorders>
              <w:top w:val="nil"/>
              <w:left w:val="nil"/>
              <w:bottom w:val="nil"/>
              <w:right w:val="nil"/>
            </w:tcBorders>
            <w:vAlign w:val="center"/>
          </w:tcPr>
          <w:p w14:paraId="5FD79FE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E1F5CA7" w14:textId="77777777" w:rsidR="00C22A24" w:rsidRPr="002D08A3" w:rsidRDefault="00C22A24" w:rsidP="0035097B">
            <w:pPr>
              <w:jc w:val="center"/>
              <w:rPr>
                <w:rFonts w:ascii="Arial" w:hAnsi="Arial" w:cs="Arial"/>
                <w:sz w:val="18"/>
                <w:lang w:val="en-GB"/>
              </w:rPr>
            </w:pPr>
          </w:p>
        </w:tc>
      </w:tr>
      <w:tr w:rsidR="00C22A24" w:rsidRPr="002D08A3" w14:paraId="4C21F99A" w14:textId="77777777" w:rsidTr="00842E7E">
        <w:trPr>
          <w:trHeight w:val="176"/>
          <w:jc w:val="right"/>
        </w:trPr>
        <w:tc>
          <w:tcPr>
            <w:tcW w:w="2525" w:type="dxa"/>
            <w:vMerge w:val="restart"/>
            <w:tcBorders>
              <w:top w:val="nil"/>
              <w:left w:val="single" w:sz="12" w:space="0" w:color="auto"/>
              <w:bottom w:val="nil"/>
              <w:right w:val="nil"/>
            </w:tcBorders>
          </w:tcPr>
          <w:p w14:paraId="5BDE443E"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Place of current residence</w:t>
            </w:r>
          </w:p>
        </w:tc>
        <w:tc>
          <w:tcPr>
            <w:tcW w:w="2999" w:type="dxa"/>
            <w:tcBorders>
              <w:top w:val="nil"/>
              <w:left w:val="nil"/>
              <w:bottom w:val="nil"/>
              <w:right w:val="nil"/>
            </w:tcBorders>
            <w:vAlign w:val="center"/>
          </w:tcPr>
          <w:p w14:paraId="78ECF1C3" w14:textId="77777777" w:rsidR="00C22A24" w:rsidRPr="002D08A3" w:rsidRDefault="00C22A24" w:rsidP="0035097B">
            <w:pPr>
              <w:spacing w:before="120"/>
              <w:rPr>
                <w:rFonts w:ascii="Arial" w:hAnsi="Arial" w:cs="Arial"/>
                <w:sz w:val="18"/>
                <w:lang w:val="en-GB"/>
              </w:rPr>
            </w:pPr>
            <w:proofErr w:type="spellStart"/>
            <w:r w:rsidRPr="002D08A3">
              <w:rPr>
                <w:rFonts w:ascii="Arial" w:hAnsi="Arial" w:cs="Arial"/>
                <w:sz w:val="18"/>
                <w:lang w:val="en-GB"/>
              </w:rPr>
              <w:t>Bafoussam</w:t>
            </w:r>
            <w:proofErr w:type="spellEnd"/>
          </w:p>
        </w:tc>
        <w:tc>
          <w:tcPr>
            <w:tcW w:w="2746" w:type="dxa"/>
            <w:tcBorders>
              <w:top w:val="nil"/>
              <w:left w:val="nil"/>
              <w:bottom w:val="nil"/>
              <w:right w:val="nil"/>
            </w:tcBorders>
            <w:vAlign w:val="center"/>
          </w:tcPr>
          <w:p w14:paraId="3503AD9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5.18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1.60</w:t>
            </w:r>
          </w:p>
        </w:tc>
        <w:tc>
          <w:tcPr>
            <w:tcW w:w="1041" w:type="dxa"/>
            <w:tcBorders>
              <w:top w:val="nil"/>
              <w:left w:val="nil"/>
              <w:bottom w:val="nil"/>
              <w:right w:val="nil"/>
            </w:tcBorders>
            <w:vAlign w:val="center"/>
          </w:tcPr>
          <w:p w14:paraId="69284FE7"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0.841</w:t>
            </w:r>
          </w:p>
        </w:tc>
        <w:tc>
          <w:tcPr>
            <w:tcW w:w="949" w:type="dxa"/>
            <w:tcBorders>
              <w:top w:val="nil"/>
              <w:left w:val="nil"/>
              <w:bottom w:val="nil"/>
              <w:right w:val="single" w:sz="12" w:space="0" w:color="auto"/>
            </w:tcBorders>
            <w:vAlign w:val="center"/>
          </w:tcPr>
          <w:p w14:paraId="4A8E320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0.632</w:t>
            </w:r>
          </w:p>
        </w:tc>
      </w:tr>
      <w:tr w:rsidR="00C22A24" w:rsidRPr="002D08A3" w14:paraId="3ABC12DD" w14:textId="77777777" w:rsidTr="00842E7E">
        <w:trPr>
          <w:trHeight w:val="166"/>
          <w:jc w:val="right"/>
        </w:trPr>
        <w:tc>
          <w:tcPr>
            <w:tcW w:w="2525" w:type="dxa"/>
            <w:vMerge/>
            <w:tcBorders>
              <w:top w:val="nil"/>
              <w:left w:val="single" w:sz="12" w:space="0" w:color="auto"/>
              <w:bottom w:val="nil"/>
              <w:right w:val="nil"/>
            </w:tcBorders>
            <w:vAlign w:val="center"/>
          </w:tcPr>
          <w:p w14:paraId="4E71789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22C050E" w14:textId="77777777" w:rsidR="00C22A24" w:rsidRPr="002D08A3" w:rsidRDefault="00C22A24" w:rsidP="0035097B">
            <w:pPr>
              <w:rPr>
                <w:rFonts w:ascii="Arial" w:hAnsi="Arial" w:cs="Arial"/>
                <w:sz w:val="18"/>
                <w:lang w:val="en-GB"/>
              </w:rPr>
            </w:pPr>
            <w:r w:rsidRPr="002D08A3">
              <w:rPr>
                <w:rFonts w:ascii="Arial" w:hAnsi="Arial" w:cs="Arial"/>
                <w:sz w:val="18"/>
                <w:lang w:val="en-GB"/>
              </w:rPr>
              <w:t>Bamenda</w:t>
            </w:r>
          </w:p>
        </w:tc>
        <w:tc>
          <w:tcPr>
            <w:tcW w:w="2746" w:type="dxa"/>
            <w:tcBorders>
              <w:top w:val="nil"/>
              <w:left w:val="nil"/>
              <w:bottom w:val="nil"/>
              <w:right w:val="nil"/>
            </w:tcBorders>
            <w:vAlign w:val="center"/>
          </w:tcPr>
          <w:p w14:paraId="1DCADFE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0AFB5C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19A42C" w14:textId="77777777" w:rsidR="00C22A24" w:rsidRPr="002D08A3" w:rsidRDefault="00C22A24" w:rsidP="0035097B">
            <w:pPr>
              <w:jc w:val="center"/>
              <w:rPr>
                <w:rFonts w:ascii="Arial" w:hAnsi="Arial" w:cs="Arial"/>
                <w:sz w:val="18"/>
                <w:lang w:val="en-GB"/>
              </w:rPr>
            </w:pPr>
          </w:p>
        </w:tc>
      </w:tr>
      <w:tr w:rsidR="00C22A24" w:rsidRPr="002D08A3" w14:paraId="7FA4A4B9" w14:textId="77777777" w:rsidTr="00842E7E">
        <w:trPr>
          <w:trHeight w:val="166"/>
          <w:jc w:val="right"/>
        </w:trPr>
        <w:tc>
          <w:tcPr>
            <w:tcW w:w="2525" w:type="dxa"/>
            <w:vMerge/>
            <w:tcBorders>
              <w:top w:val="nil"/>
              <w:left w:val="single" w:sz="12" w:space="0" w:color="auto"/>
              <w:bottom w:val="nil"/>
              <w:right w:val="nil"/>
            </w:tcBorders>
            <w:vAlign w:val="center"/>
          </w:tcPr>
          <w:p w14:paraId="5C2C6AD2"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F0ADF85"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2746" w:type="dxa"/>
            <w:tcBorders>
              <w:top w:val="nil"/>
              <w:left w:val="nil"/>
              <w:bottom w:val="nil"/>
              <w:right w:val="nil"/>
            </w:tcBorders>
            <w:vAlign w:val="center"/>
          </w:tcPr>
          <w:p w14:paraId="4F2DB40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0.57</w:t>
            </w:r>
          </w:p>
        </w:tc>
        <w:tc>
          <w:tcPr>
            <w:tcW w:w="1041" w:type="dxa"/>
            <w:tcBorders>
              <w:top w:val="nil"/>
              <w:left w:val="nil"/>
              <w:bottom w:val="nil"/>
              <w:right w:val="nil"/>
            </w:tcBorders>
            <w:vAlign w:val="center"/>
          </w:tcPr>
          <w:p w14:paraId="275F572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F9FC712" w14:textId="77777777" w:rsidR="00C22A24" w:rsidRPr="002D08A3" w:rsidRDefault="00C22A24" w:rsidP="0035097B">
            <w:pPr>
              <w:jc w:val="center"/>
              <w:rPr>
                <w:rFonts w:ascii="Arial" w:hAnsi="Arial" w:cs="Arial"/>
                <w:sz w:val="18"/>
                <w:lang w:val="en-GB"/>
              </w:rPr>
            </w:pPr>
          </w:p>
        </w:tc>
      </w:tr>
      <w:tr w:rsidR="00C22A24" w:rsidRPr="002D08A3" w14:paraId="4DC906EA" w14:textId="77777777" w:rsidTr="00842E7E">
        <w:trPr>
          <w:trHeight w:val="176"/>
          <w:jc w:val="right"/>
        </w:trPr>
        <w:tc>
          <w:tcPr>
            <w:tcW w:w="2525" w:type="dxa"/>
            <w:vMerge/>
            <w:tcBorders>
              <w:top w:val="nil"/>
              <w:left w:val="single" w:sz="12" w:space="0" w:color="auto"/>
              <w:bottom w:val="nil"/>
              <w:right w:val="nil"/>
            </w:tcBorders>
            <w:vAlign w:val="center"/>
          </w:tcPr>
          <w:p w14:paraId="6A504D5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5B3A719" w14:textId="77777777" w:rsidR="00C22A24" w:rsidRPr="002D08A3" w:rsidRDefault="00C22A24" w:rsidP="0035097B">
            <w:pPr>
              <w:rPr>
                <w:rFonts w:ascii="Arial" w:hAnsi="Arial" w:cs="Arial"/>
                <w:sz w:val="18"/>
                <w:lang w:val="en-GB"/>
              </w:rPr>
            </w:pPr>
            <w:r w:rsidRPr="002D08A3">
              <w:rPr>
                <w:rFonts w:ascii="Arial" w:hAnsi="Arial" w:cs="Arial"/>
                <w:sz w:val="18"/>
                <w:lang w:val="en-GB"/>
              </w:rPr>
              <w:t>Buea</w:t>
            </w:r>
          </w:p>
        </w:tc>
        <w:tc>
          <w:tcPr>
            <w:tcW w:w="2746" w:type="dxa"/>
            <w:tcBorders>
              <w:top w:val="nil"/>
              <w:left w:val="nil"/>
              <w:bottom w:val="nil"/>
              <w:right w:val="nil"/>
            </w:tcBorders>
            <w:vAlign w:val="center"/>
          </w:tcPr>
          <w:p w14:paraId="781E2F2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1041" w:type="dxa"/>
            <w:tcBorders>
              <w:top w:val="nil"/>
              <w:left w:val="nil"/>
              <w:bottom w:val="nil"/>
              <w:right w:val="nil"/>
            </w:tcBorders>
            <w:vAlign w:val="center"/>
          </w:tcPr>
          <w:p w14:paraId="39044A3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4A08987" w14:textId="77777777" w:rsidR="00C22A24" w:rsidRPr="002D08A3" w:rsidRDefault="00C22A24" w:rsidP="0035097B">
            <w:pPr>
              <w:jc w:val="center"/>
              <w:rPr>
                <w:rFonts w:ascii="Arial" w:hAnsi="Arial" w:cs="Arial"/>
                <w:sz w:val="18"/>
                <w:lang w:val="en-GB"/>
              </w:rPr>
            </w:pPr>
          </w:p>
        </w:tc>
      </w:tr>
      <w:tr w:rsidR="00C22A24" w:rsidRPr="002D08A3" w14:paraId="33990C25" w14:textId="77777777" w:rsidTr="00842E7E">
        <w:trPr>
          <w:trHeight w:val="166"/>
          <w:jc w:val="right"/>
        </w:trPr>
        <w:tc>
          <w:tcPr>
            <w:tcW w:w="2525" w:type="dxa"/>
            <w:vMerge/>
            <w:tcBorders>
              <w:top w:val="nil"/>
              <w:left w:val="single" w:sz="12" w:space="0" w:color="auto"/>
              <w:bottom w:val="nil"/>
              <w:right w:val="nil"/>
            </w:tcBorders>
            <w:vAlign w:val="center"/>
          </w:tcPr>
          <w:p w14:paraId="341B170D"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E50119C" w14:textId="77777777" w:rsidR="00C22A24" w:rsidRPr="002D08A3" w:rsidRDefault="00C22A24" w:rsidP="0035097B">
            <w:pPr>
              <w:rPr>
                <w:rFonts w:ascii="Arial" w:hAnsi="Arial" w:cs="Arial"/>
                <w:sz w:val="18"/>
                <w:lang w:val="en-GB"/>
              </w:rPr>
            </w:pPr>
            <w:r w:rsidRPr="002D08A3">
              <w:rPr>
                <w:rFonts w:ascii="Arial" w:hAnsi="Arial" w:cs="Arial"/>
                <w:sz w:val="18"/>
                <w:lang w:val="en-GB"/>
              </w:rPr>
              <w:t>Douala</w:t>
            </w:r>
          </w:p>
        </w:tc>
        <w:tc>
          <w:tcPr>
            <w:tcW w:w="2746" w:type="dxa"/>
            <w:tcBorders>
              <w:top w:val="nil"/>
              <w:left w:val="nil"/>
              <w:bottom w:val="nil"/>
              <w:right w:val="nil"/>
            </w:tcBorders>
            <w:vAlign w:val="center"/>
          </w:tcPr>
          <w:p w14:paraId="30C056E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1041" w:type="dxa"/>
            <w:tcBorders>
              <w:top w:val="nil"/>
              <w:left w:val="nil"/>
              <w:bottom w:val="nil"/>
              <w:right w:val="nil"/>
            </w:tcBorders>
            <w:vAlign w:val="center"/>
          </w:tcPr>
          <w:p w14:paraId="5DD1BAF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1FEB600" w14:textId="77777777" w:rsidR="00C22A24" w:rsidRPr="002D08A3" w:rsidRDefault="00C22A24" w:rsidP="0035097B">
            <w:pPr>
              <w:jc w:val="center"/>
              <w:rPr>
                <w:rFonts w:ascii="Arial" w:hAnsi="Arial" w:cs="Arial"/>
                <w:sz w:val="18"/>
                <w:lang w:val="en-GB"/>
              </w:rPr>
            </w:pPr>
          </w:p>
        </w:tc>
      </w:tr>
      <w:tr w:rsidR="00C22A24" w:rsidRPr="002D08A3" w14:paraId="60CC5619" w14:textId="77777777" w:rsidTr="00842E7E">
        <w:trPr>
          <w:trHeight w:val="176"/>
          <w:jc w:val="right"/>
        </w:trPr>
        <w:tc>
          <w:tcPr>
            <w:tcW w:w="2525" w:type="dxa"/>
            <w:vMerge/>
            <w:tcBorders>
              <w:top w:val="nil"/>
              <w:left w:val="single" w:sz="12" w:space="0" w:color="auto"/>
              <w:bottom w:val="nil"/>
              <w:right w:val="nil"/>
            </w:tcBorders>
            <w:vAlign w:val="center"/>
          </w:tcPr>
          <w:p w14:paraId="1173C1B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0DBF80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2746" w:type="dxa"/>
            <w:tcBorders>
              <w:top w:val="nil"/>
              <w:left w:val="nil"/>
              <w:bottom w:val="nil"/>
              <w:right w:val="nil"/>
            </w:tcBorders>
            <w:vAlign w:val="center"/>
          </w:tcPr>
          <w:p w14:paraId="31C7F1C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1041" w:type="dxa"/>
            <w:tcBorders>
              <w:top w:val="nil"/>
              <w:left w:val="nil"/>
              <w:bottom w:val="nil"/>
              <w:right w:val="nil"/>
            </w:tcBorders>
            <w:vAlign w:val="center"/>
          </w:tcPr>
          <w:p w14:paraId="5E92233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75E1EB2" w14:textId="77777777" w:rsidR="00C22A24" w:rsidRPr="002D08A3" w:rsidRDefault="00C22A24" w:rsidP="0035097B">
            <w:pPr>
              <w:jc w:val="center"/>
              <w:rPr>
                <w:rFonts w:ascii="Arial" w:hAnsi="Arial" w:cs="Arial"/>
                <w:sz w:val="18"/>
                <w:lang w:val="en-GB"/>
              </w:rPr>
            </w:pPr>
          </w:p>
        </w:tc>
      </w:tr>
      <w:tr w:rsidR="00C22A24" w:rsidRPr="002D08A3" w14:paraId="10016C8E" w14:textId="77777777" w:rsidTr="00842E7E">
        <w:trPr>
          <w:trHeight w:val="166"/>
          <w:jc w:val="right"/>
        </w:trPr>
        <w:tc>
          <w:tcPr>
            <w:tcW w:w="2525" w:type="dxa"/>
            <w:vMerge/>
            <w:tcBorders>
              <w:top w:val="nil"/>
              <w:left w:val="single" w:sz="12" w:space="0" w:color="auto"/>
              <w:bottom w:val="nil"/>
              <w:right w:val="nil"/>
            </w:tcBorders>
            <w:vAlign w:val="center"/>
          </w:tcPr>
          <w:p w14:paraId="1A0FE93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6F724DD9" w14:textId="77777777" w:rsidR="00C22A24" w:rsidRPr="002D08A3" w:rsidRDefault="00C22A24" w:rsidP="0035097B">
            <w:pPr>
              <w:rPr>
                <w:rFonts w:ascii="Arial" w:hAnsi="Arial" w:cs="Arial"/>
                <w:sz w:val="18"/>
                <w:lang w:val="en-GB"/>
              </w:rPr>
            </w:pPr>
            <w:r w:rsidRPr="002D08A3">
              <w:rPr>
                <w:rFonts w:ascii="Arial" w:hAnsi="Arial" w:cs="Arial"/>
                <w:sz w:val="18"/>
                <w:lang w:val="en-GB"/>
              </w:rPr>
              <w:t>Garoua</w:t>
            </w:r>
          </w:p>
        </w:tc>
        <w:tc>
          <w:tcPr>
            <w:tcW w:w="2746" w:type="dxa"/>
            <w:tcBorders>
              <w:top w:val="nil"/>
              <w:left w:val="nil"/>
              <w:bottom w:val="nil"/>
              <w:right w:val="nil"/>
            </w:tcBorders>
            <w:vAlign w:val="center"/>
          </w:tcPr>
          <w:p w14:paraId="0F21757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11A53FC3"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B8BDF47" w14:textId="77777777" w:rsidR="00C22A24" w:rsidRPr="002D08A3" w:rsidRDefault="00C22A24" w:rsidP="0035097B">
            <w:pPr>
              <w:jc w:val="center"/>
              <w:rPr>
                <w:rFonts w:ascii="Arial" w:hAnsi="Arial" w:cs="Arial"/>
                <w:sz w:val="18"/>
                <w:lang w:val="en-GB"/>
              </w:rPr>
            </w:pPr>
          </w:p>
        </w:tc>
      </w:tr>
      <w:tr w:rsidR="00C22A24" w:rsidRPr="002D08A3" w14:paraId="06EFEE9F" w14:textId="77777777" w:rsidTr="00842E7E">
        <w:trPr>
          <w:trHeight w:val="166"/>
          <w:jc w:val="right"/>
        </w:trPr>
        <w:tc>
          <w:tcPr>
            <w:tcW w:w="2525" w:type="dxa"/>
            <w:vMerge/>
            <w:tcBorders>
              <w:top w:val="nil"/>
              <w:left w:val="single" w:sz="12" w:space="0" w:color="auto"/>
              <w:bottom w:val="nil"/>
              <w:right w:val="nil"/>
            </w:tcBorders>
            <w:vAlign w:val="center"/>
          </w:tcPr>
          <w:p w14:paraId="21AE3B2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34214B5F" w14:textId="77777777" w:rsidR="00C22A24" w:rsidRPr="002D08A3" w:rsidRDefault="00C22A24" w:rsidP="0035097B">
            <w:pPr>
              <w:rPr>
                <w:rFonts w:ascii="Arial" w:hAnsi="Arial" w:cs="Arial"/>
                <w:sz w:val="18"/>
                <w:lang w:val="en-GB"/>
              </w:rPr>
            </w:pPr>
            <w:r w:rsidRPr="002D08A3">
              <w:rPr>
                <w:rFonts w:ascii="Arial" w:hAnsi="Arial" w:cs="Arial"/>
                <w:sz w:val="18"/>
                <w:lang w:val="en-GB"/>
              </w:rPr>
              <w:t>Kribi</w:t>
            </w:r>
          </w:p>
        </w:tc>
        <w:tc>
          <w:tcPr>
            <w:tcW w:w="2746" w:type="dxa"/>
            <w:tcBorders>
              <w:top w:val="nil"/>
              <w:left w:val="nil"/>
              <w:bottom w:val="nil"/>
              <w:right w:val="nil"/>
            </w:tcBorders>
            <w:vAlign w:val="center"/>
          </w:tcPr>
          <w:p w14:paraId="7C55586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1.38</w:t>
            </w:r>
          </w:p>
        </w:tc>
        <w:tc>
          <w:tcPr>
            <w:tcW w:w="1041" w:type="dxa"/>
            <w:tcBorders>
              <w:top w:val="nil"/>
              <w:left w:val="nil"/>
              <w:bottom w:val="nil"/>
              <w:right w:val="nil"/>
            </w:tcBorders>
            <w:vAlign w:val="center"/>
          </w:tcPr>
          <w:p w14:paraId="712E0A10"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E44F822" w14:textId="77777777" w:rsidR="00C22A24" w:rsidRPr="002D08A3" w:rsidRDefault="00C22A24" w:rsidP="0035097B">
            <w:pPr>
              <w:jc w:val="center"/>
              <w:rPr>
                <w:rFonts w:ascii="Arial" w:hAnsi="Arial" w:cs="Arial"/>
                <w:sz w:val="18"/>
                <w:lang w:val="en-GB"/>
              </w:rPr>
            </w:pPr>
          </w:p>
        </w:tc>
      </w:tr>
      <w:tr w:rsidR="00C22A24" w:rsidRPr="002D08A3" w14:paraId="4B2F7E10" w14:textId="77777777" w:rsidTr="00842E7E">
        <w:trPr>
          <w:trHeight w:val="176"/>
          <w:jc w:val="right"/>
        </w:trPr>
        <w:tc>
          <w:tcPr>
            <w:tcW w:w="2525" w:type="dxa"/>
            <w:vMerge/>
            <w:tcBorders>
              <w:top w:val="nil"/>
              <w:left w:val="single" w:sz="12" w:space="0" w:color="auto"/>
              <w:bottom w:val="nil"/>
              <w:right w:val="nil"/>
            </w:tcBorders>
            <w:vAlign w:val="center"/>
          </w:tcPr>
          <w:p w14:paraId="3DA1FB11"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A298296" w14:textId="77777777" w:rsidR="00C22A24" w:rsidRPr="002D08A3" w:rsidRDefault="00C22A24" w:rsidP="0035097B">
            <w:pPr>
              <w:rPr>
                <w:rFonts w:ascii="Arial" w:hAnsi="Arial" w:cs="Arial"/>
                <w:sz w:val="18"/>
                <w:lang w:val="en-GB"/>
              </w:rPr>
            </w:pPr>
            <w:r w:rsidRPr="002D08A3">
              <w:rPr>
                <w:rFonts w:ascii="Arial" w:hAnsi="Arial" w:cs="Arial"/>
                <w:sz w:val="18"/>
                <w:lang w:val="en-GB"/>
              </w:rPr>
              <w:t>Limbe</w:t>
            </w:r>
          </w:p>
        </w:tc>
        <w:tc>
          <w:tcPr>
            <w:tcW w:w="2746" w:type="dxa"/>
            <w:tcBorders>
              <w:top w:val="nil"/>
              <w:left w:val="nil"/>
              <w:bottom w:val="nil"/>
              <w:right w:val="nil"/>
            </w:tcBorders>
            <w:vAlign w:val="center"/>
          </w:tcPr>
          <w:p w14:paraId="75836BF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3.33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2.08</w:t>
            </w:r>
          </w:p>
        </w:tc>
        <w:tc>
          <w:tcPr>
            <w:tcW w:w="1041" w:type="dxa"/>
            <w:tcBorders>
              <w:top w:val="nil"/>
              <w:left w:val="nil"/>
              <w:bottom w:val="nil"/>
              <w:right w:val="nil"/>
            </w:tcBorders>
            <w:vAlign w:val="center"/>
          </w:tcPr>
          <w:p w14:paraId="4DD0BFE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C5F32DF" w14:textId="77777777" w:rsidR="00C22A24" w:rsidRPr="002D08A3" w:rsidRDefault="00C22A24" w:rsidP="0035097B">
            <w:pPr>
              <w:jc w:val="center"/>
              <w:rPr>
                <w:rFonts w:ascii="Arial" w:hAnsi="Arial" w:cs="Arial"/>
                <w:sz w:val="18"/>
                <w:lang w:val="en-GB"/>
              </w:rPr>
            </w:pPr>
          </w:p>
        </w:tc>
      </w:tr>
      <w:tr w:rsidR="00C22A24" w:rsidRPr="002D08A3" w14:paraId="763C5AE3" w14:textId="77777777" w:rsidTr="00842E7E">
        <w:trPr>
          <w:trHeight w:val="166"/>
          <w:jc w:val="right"/>
        </w:trPr>
        <w:tc>
          <w:tcPr>
            <w:tcW w:w="2525" w:type="dxa"/>
            <w:vMerge/>
            <w:tcBorders>
              <w:top w:val="nil"/>
              <w:left w:val="single" w:sz="12" w:space="0" w:color="auto"/>
              <w:bottom w:val="nil"/>
              <w:right w:val="nil"/>
            </w:tcBorders>
            <w:vAlign w:val="center"/>
          </w:tcPr>
          <w:p w14:paraId="7803F89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B657FD8" w14:textId="77777777" w:rsidR="00C22A24" w:rsidRPr="002D08A3" w:rsidRDefault="00C22A24" w:rsidP="0035097B">
            <w:pPr>
              <w:rPr>
                <w:rFonts w:ascii="Arial" w:hAnsi="Arial" w:cs="Arial"/>
                <w:sz w:val="18"/>
                <w:lang w:val="en-GB"/>
              </w:rPr>
            </w:pPr>
            <w:r w:rsidRPr="002D08A3">
              <w:rPr>
                <w:rFonts w:ascii="Arial" w:hAnsi="Arial" w:cs="Arial"/>
                <w:sz w:val="18"/>
                <w:lang w:val="en-GB"/>
              </w:rPr>
              <w:t>Maroua</w:t>
            </w:r>
          </w:p>
        </w:tc>
        <w:tc>
          <w:tcPr>
            <w:tcW w:w="2746" w:type="dxa"/>
            <w:tcBorders>
              <w:top w:val="nil"/>
              <w:left w:val="nil"/>
              <w:bottom w:val="nil"/>
              <w:right w:val="nil"/>
            </w:tcBorders>
            <w:vAlign w:val="center"/>
          </w:tcPr>
          <w:p w14:paraId="0FE64F0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1.44</w:t>
            </w:r>
          </w:p>
        </w:tc>
        <w:tc>
          <w:tcPr>
            <w:tcW w:w="1041" w:type="dxa"/>
            <w:tcBorders>
              <w:top w:val="nil"/>
              <w:left w:val="nil"/>
              <w:bottom w:val="nil"/>
              <w:right w:val="nil"/>
            </w:tcBorders>
            <w:vAlign w:val="center"/>
          </w:tcPr>
          <w:p w14:paraId="11724C95"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F0BAD5" w14:textId="77777777" w:rsidR="00C22A24" w:rsidRPr="002D08A3" w:rsidRDefault="00C22A24" w:rsidP="0035097B">
            <w:pPr>
              <w:jc w:val="center"/>
              <w:rPr>
                <w:rFonts w:ascii="Arial" w:hAnsi="Arial" w:cs="Arial"/>
                <w:sz w:val="18"/>
                <w:lang w:val="en-GB"/>
              </w:rPr>
            </w:pPr>
          </w:p>
        </w:tc>
      </w:tr>
      <w:tr w:rsidR="00C22A24" w:rsidRPr="002D08A3" w14:paraId="20D65F4E" w14:textId="77777777" w:rsidTr="00842E7E">
        <w:trPr>
          <w:trHeight w:val="176"/>
          <w:jc w:val="right"/>
        </w:trPr>
        <w:tc>
          <w:tcPr>
            <w:tcW w:w="2525" w:type="dxa"/>
            <w:vMerge/>
            <w:tcBorders>
              <w:top w:val="nil"/>
              <w:left w:val="single" w:sz="12" w:space="0" w:color="auto"/>
              <w:bottom w:val="nil"/>
              <w:right w:val="nil"/>
            </w:tcBorders>
            <w:vAlign w:val="center"/>
          </w:tcPr>
          <w:p w14:paraId="0477AAA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DDBA48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2746" w:type="dxa"/>
            <w:tcBorders>
              <w:top w:val="nil"/>
              <w:left w:val="nil"/>
              <w:bottom w:val="nil"/>
              <w:right w:val="nil"/>
            </w:tcBorders>
            <w:vAlign w:val="center"/>
          </w:tcPr>
          <w:p w14:paraId="6E44E97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1.72</w:t>
            </w:r>
          </w:p>
        </w:tc>
        <w:tc>
          <w:tcPr>
            <w:tcW w:w="1041" w:type="dxa"/>
            <w:tcBorders>
              <w:top w:val="nil"/>
              <w:left w:val="nil"/>
              <w:bottom w:val="nil"/>
              <w:right w:val="nil"/>
            </w:tcBorders>
            <w:vAlign w:val="center"/>
          </w:tcPr>
          <w:p w14:paraId="64BEAE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23AB24A" w14:textId="77777777" w:rsidR="00C22A24" w:rsidRPr="002D08A3" w:rsidRDefault="00C22A24" w:rsidP="0035097B">
            <w:pPr>
              <w:jc w:val="center"/>
              <w:rPr>
                <w:rFonts w:ascii="Arial" w:hAnsi="Arial" w:cs="Arial"/>
                <w:sz w:val="18"/>
                <w:lang w:val="en-GB"/>
              </w:rPr>
            </w:pPr>
          </w:p>
        </w:tc>
      </w:tr>
      <w:tr w:rsidR="00C22A24" w:rsidRPr="002D08A3" w14:paraId="3C36801C" w14:textId="77777777" w:rsidTr="00842E7E">
        <w:trPr>
          <w:trHeight w:val="166"/>
          <w:jc w:val="right"/>
        </w:trPr>
        <w:tc>
          <w:tcPr>
            <w:tcW w:w="2525" w:type="dxa"/>
            <w:vMerge/>
            <w:tcBorders>
              <w:top w:val="nil"/>
              <w:left w:val="single" w:sz="12" w:space="0" w:color="auto"/>
              <w:bottom w:val="nil"/>
              <w:right w:val="nil"/>
            </w:tcBorders>
            <w:vAlign w:val="center"/>
          </w:tcPr>
          <w:p w14:paraId="5B13036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377B0D7"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2746" w:type="dxa"/>
            <w:tcBorders>
              <w:top w:val="nil"/>
              <w:left w:val="nil"/>
              <w:bottom w:val="nil"/>
              <w:right w:val="nil"/>
            </w:tcBorders>
            <w:vAlign w:val="center"/>
          </w:tcPr>
          <w:p w14:paraId="21C7D0B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5.00</w:t>
            </w:r>
          </w:p>
        </w:tc>
        <w:tc>
          <w:tcPr>
            <w:tcW w:w="1041" w:type="dxa"/>
            <w:tcBorders>
              <w:top w:val="nil"/>
              <w:left w:val="nil"/>
              <w:bottom w:val="nil"/>
              <w:right w:val="nil"/>
            </w:tcBorders>
            <w:vAlign w:val="center"/>
          </w:tcPr>
          <w:p w14:paraId="099EE78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025FBB8" w14:textId="77777777" w:rsidR="00C22A24" w:rsidRPr="002D08A3" w:rsidRDefault="00C22A24" w:rsidP="0035097B">
            <w:pPr>
              <w:jc w:val="center"/>
              <w:rPr>
                <w:rFonts w:ascii="Arial" w:hAnsi="Arial" w:cs="Arial"/>
                <w:sz w:val="18"/>
                <w:lang w:val="en-GB"/>
              </w:rPr>
            </w:pPr>
          </w:p>
        </w:tc>
      </w:tr>
      <w:tr w:rsidR="00C22A24" w:rsidRPr="002D08A3" w14:paraId="53C01371" w14:textId="77777777" w:rsidTr="00842E7E">
        <w:trPr>
          <w:trHeight w:val="166"/>
          <w:jc w:val="right"/>
        </w:trPr>
        <w:tc>
          <w:tcPr>
            <w:tcW w:w="2525" w:type="dxa"/>
            <w:vMerge/>
            <w:tcBorders>
              <w:top w:val="nil"/>
              <w:left w:val="single" w:sz="12" w:space="0" w:color="auto"/>
              <w:bottom w:val="nil"/>
              <w:right w:val="nil"/>
            </w:tcBorders>
            <w:vAlign w:val="center"/>
          </w:tcPr>
          <w:p w14:paraId="11DD89D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AFDC482" w14:textId="77777777" w:rsidR="00C22A24" w:rsidRPr="002D08A3" w:rsidRDefault="00C22A24" w:rsidP="0035097B">
            <w:pPr>
              <w:rPr>
                <w:rFonts w:ascii="Arial" w:hAnsi="Arial" w:cs="Arial"/>
                <w:sz w:val="18"/>
                <w:lang w:val="en-GB"/>
              </w:rPr>
            </w:pPr>
            <w:r w:rsidRPr="002D08A3">
              <w:rPr>
                <w:rFonts w:ascii="Arial" w:hAnsi="Arial" w:cs="Arial"/>
                <w:sz w:val="18"/>
                <w:lang w:val="en-GB"/>
              </w:rPr>
              <w:t>Yaoundé</w:t>
            </w:r>
          </w:p>
        </w:tc>
        <w:tc>
          <w:tcPr>
            <w:tcW w:w="2746" w:type="dxa"/>
            <w:tcBorders>
              <w:top w:val="nil"/>
              <w:left w:val="nil"/>
              <w:bottom w:val="nil"/>
              <w:right w:val="nil"/>
            </w:tcBorders>
            <w:vAlign w:val="center"/>
          </w:tcPr>
          <w:p w14:paraId="7468B36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1.52</w:t>
            </w:r>
          </w:p>
        </w:tc>
        <w:tc>
          <w:tcPr>
            <w:tcW w:w="1041" w:type="dxa"/>
            <w:tcBorders>
              <w:top w:val="nil"/>
              <w:left w:val="nil"/>
              <w:bottom w:val="nil"/>
              <w:right w:val="nil"/>
            </w:tcBorders>
            <w:vAlign w:val="center"/>
          </w:tcPr>
          <w:p w14:paraId="6FB739C7"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3306C85" w14:textId="77777777" w:rsidR="00C22A24" w:rsidRPr="002D08A3" w:rsidRDefault="00C22A24" w:rsidP="0035097B">
            <w:pPr>
              <w:jc w:val="center"/>
              <w:rPr>
                <w:rFonts w:ascii="Arial" w:hAnsi="Arial" w:cs="Arial"/>
                <w:sz w:val="18"/>
                <w:lang w:val="en-GB"/>
              </w:rPr>
            </w:pPr>
          </w:p>
        </w:tc>
      </w:tr>
      <w:tr w:rsidR="00C22A24" w:rsidRPr="002D08A3" w14:paraId="7A450FA8" w14:textId="77777777" w:rsidTr="00842E7E">
        <w:trPr>
          <w:trHeight w:val="176"/>
          <w:jc w:val="right"/>
        </w:trPr>
        <w:tc>
          <w:tcPr>
            <w:tcW w:w="2525" w:type="dxa"/>
            <w:vMerge/>
            <w:tcBorders>
              <w:top w:val="nil"/>
              <w:left w:val="single" w:sz="12" w:space="0" w:color="auto"/>
              <w:bottom w:val="nil"/>
              <w:right w:val="nil"/>
            </w:tcBorders>
            <w:vAlign w:val="center"/>
          </w:tcPr>
          <w:p w14:paraId="0AB6A9D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C9DB9FA"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places of Cameroon</w:t>
            </w:r>
          </w:p>
        </w:tc>
        <w:tc>
          <w:tcPr>
            <w:tcW w:w="2746" w:type="dxa"/>
            <w:tcBorders>
              <w:top w:val="nil"/>
              <w:left w:val="nil"/>
              <w:bottom w:val="nil"/>
              <w:right w:val="nil"/>
            </w:tcBorders>
            <w:vAlign w:val="center"/>
          </w:tcPr>
          <w:p w14:paraId="69F479B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1.83</w:t>
            </w:r>
          </w:p>
        </w:tc>
        <w:tc>
          <w:tcPr>
            <w:tcW w:w="1041" w:type="dxa"/>
            <w:tcBorders>
              <w:top w:val="nil"/>
              <w:left w:val="nil"/>
              <w:bottom w:val="nil"/>
              <w:right w:val="nil"/>
            </w:tcBorders>
            <w:vAlign w:val="center"/>
          </w:tcPr>
          <w:p w14:paraId="62EF6AA1"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5DA7EF4" w14:textId="77777777" w:rsidR="00C22A24" w:rsidRPr="002D08A3" w:rsidRDefault="00C22A24" w:rsidP="0035097B">
            <w:pPr>
              <w:jc w:val="center"/>
              <w:rPr>
                <w:rFonts w:ascii="Arial" w:hAnsi="Arial" w:cs="Arial"/>
                <w:sz w:val="18"/>
                <w:lang w:val="en-GB"/>
              </w:rPr>
            </w:pPr>
          </w:p>
        </w:tc>
      </w:tr>
      <w:tr w:rsidR="00C22A24" w:rsidRPr="002D08A3" w14:paraId="725EF09A" w14:textId="77777777" w:rsidTr="00842E7E">
        <w:trPr>
          <w:trHeight w:val="166"/>
          <w:jc w:val="right"/>
        </w:trPr>
        <w:tc>
          <w:tcPr>
            <w:tcW w:w="2525" w:type="dxa"/>
            <w:vMerge/>
            <w:tcBorders>
              <w:top w:val="nil"/>
              <w:left w:val="single" w:sz="12" w:space="0" w:color="auto"/>
              <w:bottom w:val="nil"/>
              <w:right w:val="nil"/>
            </w:tcBorders>
            <w:vAlign w:val="center"/>
          </w:tcPr>
          <w:p w14:paraId="4676A900"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13E4056"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countries</w:t>
            </w:r>
          </w:p>
        </w:tc>
        <w:tc>
          <w:tcPr>
            <w:tcW w:w="2746" w:type="dxa"/>
            <w:tcBorders>
              <w:top w:val="nil"/>
              <w:left w:val="nil"/>
              <w:bottom w:val="nil"/>
              <w:right w:val="nil"/>
            </w:tcBorders>
            <w:vAlign w:val="center"/>
          </w:tcPr>
          <w:p w14:paraId="5C370D3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1041" w:type="dxa"/>
            <w:tcBorders>
              <w:top w:val="nil"/>
              <w:left w:val="nil"/>
              <w:bottom w:val="nil"/>
              <w:right w:val="nil"/>
            </w:tcBorders>
            <w:vAlign w:val="center"/>
          </w:tcPr>
          <w:p w14:paraId="4701E47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EA7B1DB" w14:textId="77777777" w:rsidR="00C22A24" w:rsidRPr="002D08A3" w:rsidRDefault="00C22A24" w:rsidP="0035097B">
            <w:pPr>
              <w:jc w:val="center"/>
              <w:rPr>
                <w:rFonts w:ascii="Arial" w:hAnsi="Arial" w:cs="Arial"/>
                <w:sz w:val="18"/>
                <w:lang w:val="en-GB"/>
              </w:rPr>
            </w:pPr>
          </w:p>
        </w:tc>
      </w:tr>
      <w:tr w:rsidR="00C22A24" w:rsidRPr="002D08A3" w14:paraId="62C0A8C0" w14:textId="77777777" w:rsidTr="00842E7E">
        <w:trPr>
          <w:trHeight w:val="166"/>
          <w:jc w:val="right"/>
        </w:trPr>
        <w:tc>
          <w:tcPr>
            <w:tcW w:w="2525" w:type="dxa"/>
            <w:tcBorders>
              <w:top w:val="nil"/>
              <w:left w:val="single" w:sz="12" w:space="0" w:color="auto"/>
              <w:bottom w:val="nil"/>
              <w:right w:val="nil"/>
            </w:tcBorders>
            <w:vAlign w:val="center"/>
          </w:tcPr>
          <w:p w14:paraId="3F41402D" w14:textId="77777777" w:rsidR="00C22A24" w:rsidRPr="002D08A3" w:rsidRDefault="00C22A24" w:rsidP="0035097B">
            <w:pPr>
              <w:spacing w:before="120"/>
              <w:rPr>
                <w:rFonts w:ascii="Arial" w:hAnsi="Arial" w:cs="Arial"/>
                <w:b/>
                <w:sz w:val="18"/>
                <w:lang w:val="en-GB"/>
              </w:rPr>
            </w:pPr>
            <w:r w:rsidRPr="002D08A3">
              <w:rPr>
                <w:rFonts w:ascii="Arial" w:hAnsi="Arial" w:cs="Arial"/>
                <w:b/>
                <w:sz w:val="18"/>
                <w:lang w:val="en-GB"/>
              </w:rPr>
              <w:t>Knowledge level</w:t>
            </w:r>
          </w:p>
        </w:tc>
        <w:tc>
          <w:tcPr>
            <w:tcW w:w="2999" w:type="dxa"/>
            <w:tcBorders>
              <w:top w:val="nil"/>
              <w:left w:val="nil"/>
              <w:bottom w:val="nil"/>
              <w:right w:val="nil"/>
            </w:tcBorders>
            <w:vAlign w:val="center"/>
          </w:tcPr>
          <w:p w14:paraId="4547DE7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Poor</w:t>
            </w:r>
          </w:p>
        </w:tc>
        <w:tc>
          <w:tcPr>
            <w:tcW w:w="2746" w:type="dxa"/>
            <w:tcBorders>
              <w:top w:val="nil"/>
              <w:left w:val="nil"/>
              <w:bottom w:val="nil"/>
              <w:right w:val="nil"/>
            </w:tcBorders>
            <w:vAlign w:val="center"/>
          </w:tcPr>
          <w:p w14:paraId="712EF03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4.34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1.90</w:t>
            </w:r>
          </w:p>
        </w:tc>
        <w:tc>
          <w:tcPr>
            <w:tcW w:w="1041" w:type="dxa"/>
            <w:tcBorders>
              <w:top w:val="nil"/>
              <w:left w:val="nil"/>
              <w:bottom w:val="nil"/>
              <w:right w:val="nil"/>
            </w:tcBorders>
            <w:vAlign w:val="center"/>
          </w:tcPr>
          <w:p w14:paraId="30C3796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29.083</w:t>
            </w:r>
          </w:p>
        </w:tc>
        <w:tc>
          <w:tcPr>
            <w:tcW w:w="949" w:type="dxa"/>
            <w:tcBorders>
              <w:top w:val="nil"/>
              <w:left w:val="nil"/>
              <w:bottom w:val="nil"/>
              <w:right w:val="single" w:sz="12" w:space="0" w:color="auto"/>
            </w:tcBorders>
            <w:vAlign w:val="center"/>
          </w:tcPr>
          <w:p w14:paraId="561445A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DB967F6" w14:textId="77777777" w:rsidTr="00842E7E">
        <w:trPr>
          <w:trHeight w:val="166"/>
          <w:jc w:val="right"/>
        </w:trPr>
        <w:tc>
          <w:tcPr>
            <w:tcW w:w="2525" w:type="dxa"/>
            <w:tcBorders>
              <w:top w:val="nil"/>
              <w:left w:val="single" w:sz="12" w:space="0" w:color="auto"/>
              <w:bottom w:val="nil"/>
              <w:right w:val="nil"/>
            </w:tcBorders>
            <w:vAlign w:val="center"/>
          </w:tcPr>
          <w:p w14:paraId="1416B77A"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689821C" w14:textId="77777777" w:rsidR="00C22A24" w:rsidRPr="002D08A3" w:rsidRDefault="00C22A24" w:rsidP="0035097B">
            <w:pPr>
              <w:rPr>
                <w:rFonts w:ascii="Arial" w:hAnsi="Arial" w:cs="Arial"/>
                <w:sz w:val="18"/>
                <w:lang w:val="en-GB"/>
              </w:rPr>
            </w:pPr>
            <w:r w:rsidRPr="002D08A3">
              <w:rPr>
                <w:rFonts w:ascii="Arial" w:hAnsi="Arial" w:cs="Arial"/>
                <w:sz w:val="18"/>
                <w:lang w:val="en-GB"/>
              </w:rPr>
              <w:t>Fair</w:t>
            </w:r>
          </w:p>
        </w:tc>
        <w:tc>
          <w:tcPr>
            <w:tcW w:w="2746" w:type="dxa"/>
            <w:tcBorders>
              <w:top w:val="nil"/>
              <w:left w:val="nil"/>
              <w:bottom w:val="nil"/>
              <w:right w:val="nil"/>
            </w:tcBorders>
            <w:vAlign w:val="center"/>
          </w:tcPr>
          <w:p w14:paraId="24514E4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1.51</w:t>
            </w:r>
          </w:p>
        </w:tc>
        <w:tc>
          <w:tcPr>
            <w:tcW w:w="1041" w:type="dxa"/>
            <w:tcBorders>
              <w:top w:val="nil"/>
              <w:left w:val="nil"/>
              <w:bottom w:val="nil"/>
              <w:right w:val="nil"/>
            </w:tcBorders>
            <w:vAlign w:val="center"/>
          </w:tcPr>
          <w:p w14:paraId="5E33E4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7D33C35" w14:textId="77777777" w:rsidR="00C22A24" w:rsidRPr="002D08A3" w:rsidRDefault="00C22A24" w:rsidP="0035097B">
            <w:pPr>
              <w:jc w:val="center"/>
              <w:rPr>
                <w:rFonts w:ascii="Arial" w:hAnsi="Arial" w:cs="Arial"/>
                <w:sz w:val="18"/>
                <w:lang w:val="en-GB"/>
              </w:rPr>
            </w:pPr>
          </w:p>
        </w:tc>
      </w:tr>
      <w:tr w:rsidR="00C22A24" w:rsidRPr="002D08A3" w14:paraId="43322870" w14:textId="77777777" w:rsidTr="00842E7E">
        <w:trPr>
          <w:trHeight w:val="166"/>
          <w:jc w:val="right"/>
        </w:trPr>
        <w:tc>
          <w:tcPr>
            <w:tcW w:w="2525" w:type="dxa"/>
            <w:tcBorders>
              <w:top w:val="nil"/>
              <w:left w:val="single" w:sz="12" w:space="0" w:color="auto"/>
              <w:bottom w:val="nil"/>
              <w:right w:val="nil"/>
            </w:tcBorders>
            <w:vAlign w:val="center"/>
          </w:tcPr>
          <w:p w14:paraId="5CD636B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0FEB97E" w14:textId="77777777" w:rsidR="00C22A24" w:rsidRPr="002D08A3" w:rsidRDefault="00C22A24" w:rsidP="0035097B">
            <w:pPr>
              <w:rPr>
                <w:rFonts w:ascii="Arial" w:hAnsi="Arial" w:cs="Arial"/>
                <w:sz w:val="18"/>
                <w:lang w:val="en-GB"/>
              </w:rPr>
            </w:pPr>
            <w:r w:rsidRPr="002D08A3">
              <w:rPr>
                <w:rFonts w:ascii="Arial" w:hAnsi="Arial" w:cs="Arial"/>
                <w:sz w:val="18"/>
                <w:lang w:val="en-GB"/>
              </w:rPr>
              <w:t>Good</w:t>
            </w:r>
          </w:p>
        </w:tc>
        <w:tc>
          <w:tcPr>
            <w:tcW w:w="2746" w:type="dxa"/>
            <w:tcBorders>
              <w:top w:val="nil"/>
              <w:left w:val="nil"/>
              <w:bottom w:val="nil"/>
              <w:right w:val="nil"/>
            </w:tcBorders>
            <w:vAlign w:val="center"/>
          </w:tcPr>
          <w:p w14:paraId="671EDF8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5.76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1.41</w:t>
            </w:r>
          </w:p>
        </w:tc>
        <w:tc>
          <w:tcPr>
            <w:tcW w:w="1041" w:type="dxa"/>
            <w:tcBorders>
              <w:top w:val="nil"/>
              <w:left w:val="nil"/>
              <w:bottom w:val="nil"/>
              <w:right w:val="nil"/>
            </w:tcBorders>
            <w:vAlign w:val="center"/>
          </w:tcPr>
          <w:p w14:paraId="2672263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4301213" w14:textId="77777777" w:rsidR="00C22A24" w:rsidRPr="002D08A3" w:rsidRDefault="00C22A24" w:rsidP="0035097B">
            <w:pPr>
              <w:jc w:val="center"/>
              <w:rPr>
                <w:rFonts w:ascii="Arial" w:hAnsi="Arial" w:cs="Arial"/>
                <w:sz w:val="18"/>
                <w:lang w:val="en-GB"/>
              </w:rPr>
            </w:pPr>
          </w:p>
        </w:tc>
      </w:tr>
      <w:tr w:rsidR="00C22A24" w:rsidRPr="002D08A3" w14:paraId="2DB2F764" w14:textId="77777777" w:rsidTr="00842E7E">
        <w:trPr>
          <w:trHeight w:val="166"/>
          <w:jc w:val="right"/>
        </w:trPr>
        <w:tc>
          <w:tcPr>
            <w:tcW w:w="2525" w:type="dxa"/>
            <w:tcBorders>
              <w:top w:val="nil"/>
              <w:left w:val="single" w:sz="12" w:space="0" w:color="auto"/>
              <w:bottom w:val="nil"/>
              <w:right w:val="nil"/>
            </w:tcBorders>
            <w:vAlign w:val="center"/>
          </w:tcPr>
          <w:p w14:paraId="764619BD" w14:textId="77777777" w:rsidR="00C22A24" w:rsidRPr="002D08A3" w:rsidRDefault="00C22A24" w:rsidP="0035097B">
            <w:pPr>
              <w:spacing w:before="120"/>
              <w:rPr>
                <w:rFonts w:ascii="Arial" w:hAnsi="Arial" w:cs="Arial"/>
                <w:b/>
                <w:sz w:val="18"/>
                <w:lang w:val="en-GB"/>
              </w:rPr>
            </w:pPr>
            <w:r w:rsidRPr="002D08A3">
              <w:rPr>
                <w:rFonts w:ascii="Arial" w:hAnsi="Arial" w:cs="Arial"/>
                <w:b/>
                <w:sz w:val="18"/>
                <w:lang w:val="en-GB"/>
              </w:rPr>
              <w:t>Attitude level</w:t>
            </w:r>
          </w:p>
        </w:tc>
        <w:tc>
          <w:tcPr>
            <w:tcW w:w="2999" w:type="dxa"/>
            <w:tcBorders>
              <w:top w:val="nil"/>
              <w:left w:val="nil"/>
              <w:bottom w:val="nil"/>
              <w:right w:val="nil"/>
            </w:tcBorders>
            <w:vAlign w:val="center"/>
          </w:tcPr>
          <w:p w14:paraId="7A566BAE"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Poor</w:t>
            </w:r>
          </w:p>
        </w:tc>
        <w:tc>
          <w:tcPr>
            <w:tcW w:w="2746" w:type="dxa"/>
            <w:tcBorders>
              <w:top w:val="nil"/>
              <w:left w:val="nil"/>
              <w:bottom w:val="nil"/>
              <w:right w:val="nil"/>
            </w:tcBorders>
            <w:vAlign w:val="center"/>
          </w:tcPr>
          <w:p w14:paraId="606DF482"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4.26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2.07</w:t>
            </w:r>
          </w:p>
        </w:tc>
        <w:tc>
          <w:tcPr>
            <w:tcW w:w="1041" w:type="dxa"/>
            <w:tcBorders>
              <w:top w:val="nil"/>
              <w:left w:val="nil"/>
              <w:bottom w:val="nil"/>
              <w:right w:val="nil"/>
            </w:tcBorders>
            <w:vAlign w:val="center"/>
          </w:tcPr>
          <w:p w14:paraId="754A1AA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13.592</w:t>
            </w:r>
          </w:p>
        </w:tc>
        <w:tc>
          <w:tcPr>
            <w:tcW w:w="949" w:type="dxa"/>
            <w:tcBorders>
              <w:top w:val="nil"/>
              <w:left w:val="nil"/>
              <w:bottom w:val="nil"/>
              <w:right w:val="single" w:sz="12" w:space="0" w:color="auto"/>
            </w:tcBorders>
            <w:vAlign w:val="center"/>
          </w:tcPr>
          <w:p w14:paraId="36EC98E9"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5A5B65DA" w14:textId="77777777" w:rsidTr="00842E7E">
        <w:trPr>
          <w:trHeight w:val="166"/>
          <w:jc w:val="right"/>
        </w:trPr>
        <w:tc>
          <w:tcPr>
            <w:tcW w:w="2525" w:type="dxa"/>
            <w:tcBorders>
              <w:top w:val="nil"/>
              <w:left w:val="single" w:sz="12" w:space="0" w:color="auto"/>
              <w:bottom w:val="nil"/>
              <w:right w:val="nil"/>
            </w:tcBorders>
            <w:vAlign w:val="center"/>
          </w:tcPr>
          <w:p w14:paraId="45C97B8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D9435AB" w14:textId="77777777" w:rsidR="00C22A24" w:rsidRPr="002D08A3" w:rsidRDefault="00C22A24" w:rsidP="0035097B">
            <w:pPr>
              <w:rPr>
                <w:rFonts w:ascii="Arial" w:hAnsi="Arial" w:cs="Arial"/>
                <w:sz w:val="18"/>
                <w:lang w:val="en-GB"/>
              </w:rPr>
            </w:pPr>
            <w:r w:rsidRPr="002D08A3">
              <w:rPr>
                <w:rFonts w:ascii="Arial" w:hAnsi="Arial" w:cs="Arial"/>
                <w:sz w:val="18"/>
                <w:lang w:val="en-GB"/>
              </w:rPr>
              <w:t>Fair</w:t>
            </w:r>
          </w:p>
        </w:tc>
        <w:tc>
          <w:tcPr>
            <w:tcW w:w="2746" w:type="dxa"/>
            <w:tcBorders>
              <w:top w:val="nil"/>
              <w:left w:val="nil"/>
              <w:bottom w:val="nil"/>
              <w:right w:val="nil"/>
            </w:tcBorders>
            <w:vAlign w:val="center"/>
          </w:tcPr>
          <w:p w14:paraId="19DBBC3D"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nil"/>
              <w:right w:val="nil"/>
            </w:tcBorders>
            <w:vAlign w:val="center"/>
          </w:tcPr>
          <w:p w14:paraId="1DD11ED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A98FE29" w14:textId="77777777" w:rsidR="00C22A24" w:rsidRPr="002D08A3" w:rsidRDefault="00C22A24" w:rsidP="0035097B">
            <w:pPr>
              <w:jc w:val="center"/>
              <w:rPr>
                <w:rFonts w:ascii="Arial" w:hAnsi="Arial" w:cs="Arial"/>
                <w:sz w:val="18"/>
                <w:lang w:val="en-GB"/>
              </w:rPr>
            </w:pPr>
          </w:p>
        </w:tc>
      </w:tr>
      <w:tr w:rsidR="00C22A24" w:rsidRPr="002D08A3" w14:paraId="79F0DDF2" w14:textId="77777777" w:rsidTr="00842E7E">
        <w:trPr>
          <w:trHeight w:val="166"/>
          <w:jc w:val="right"/>
        </w:trPr>
        <w:tc>
          <w:tcPr>
            <w:tcW w:w="2525" w:type="dxa"/>
            <w:tcBorders>
              <w:top w:val="nil"/>
              <w:left w:val="single" w:sz="12" w:space="0" w:color="auto"/>
              <w:bottom w:val="single" w:sz="12" w:space="0" w:color="auto"/>
              <w:right w:val="nil"/>
            </w:tcBorders>
            <w:vAlign w:val="center"/>
          </w:tcPr>
          <w:p w14:paraId="7F5F38E1" w14:textId="77777777" w:rsidR="00C22A24" w:rsidRPr="002D08A3" w:rsidRDefault="00C22A24" w:rsidP="0035097B">
            <w:pPr>
              <w:rPr>
                <w:rFonts w:ascii="Arial" w:hAnsi="Arial" w:cs="Arial"/>
                <w:sz w:val="18"/>
                <w:lang w:val="en-GB"/>
              </w:rPr>
            </w:pPr>
          </w:p>
        </w:tc>
        <w:tc>
          <w:tcPr>
            <w:tcW w:w="2999" w:type="dxa"/>
            <w:tcBorders>
              <w:top w:val="nil"/>
              <w:left w:val="nil"/>
              <w:bottom w:val="single" w:sz="12" w:space="0" w:color="auto"/>
              <w:right w:val="nil"/>
            </w:tcBorders>
            <w:vAlign w:val="center"/>
          </w:tcPr>
          <w:p w14:paraId="03160408" w14:textId="77777777" w:rsidR="00C22A24" w:rsidRPr="002D08A3" w:rsidRDefault="00C22A24" w:rsidP="0035097B">
            <w:pPr>
              <w:rPr>
                <w:rFonts w:ascii="Arial" w:hAnsi="Arial" w:cs="Arial"/>
                <w:sz w:val="18"/>
                <w:lang w:val="en-GB"/>
              </w:rPr>
            </w:pPr>
            <w:r w:rsidRPr="002D08A3">
              <w:rPr>
                <w:rFonts w:ascii="Arial" w:hAnsi="Arial" w:cs="Arial"/>
                <w:sz w:val="18"/>
                <w:lang w:val="en-GB"/>
              </w:rPr>
              <w:t>Good</w:t>
            </w:r>
          </w:p>
        </w:tc>
        <w:tc>
          <w:tcPr>
            <w:tcW w:w="2746" w:type="dxa"/>
            <w:tcBorders>
              <w:top w:val="nil"/>
              <w:left w:val="nil"/>
              <w:bottom w:val="single" w:sz="12" w:space="0" w:color="auto"/>
              <w:right w:val="nil"/>
            </w:tcBorders>
            <w:vAlign w:val="center"/>
          </w:tcPr>
          <w:p w14:paraId="7EA556C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single" w:sz="12" w:space="0" w:color="auto"/>
              <w:right w:val="nil"/>
            </w:tcBorders>
            <w:vAlign w:val="center"/>
          </w:tcPr>
          <w:p w14:paraId="27FF397C" w14:textId="77777777" w:rsidR="00C22A24" w:rsidRPr="002D08A3" w:rsidRDefault="00C22A24" w:rsidP="0035097B">
            <w:pPr>
              <w:jc w:val="center"/>
              <w:rPr>
                <w:rFonts w:ascii="Arial" w:hAnsi="Arial" w:cs="Arial"/>
                <w:sz w:val="18"/>
                <w:lang w:val="en-GB"/>
              </w:rPr>
            </w:pPr>
          </w:p>
        </w:tc>
        <w:tc>
          <w:tcPr>
            <w:tcW w:w="949" w:type="dxa"/>
            <w:tcBorders>
              <w:top w:val="nil"/>
              <w:left w:val="nil"/>
              <w:bottom w:val="single" w:sz="12" w:space="0" w:color="auto"/>
              <w:right w:val="single" w:sz="12" w:space="0" w:color="auto"/>
            </w:tcBorders>
            <w:vAlign w:val="center"/>
          </w:tcPr>
          <w:p w14:paraId="054D1A26" w14:textId="77777777" w:rsidR="00C22A24" w:rsidRPr="002D08A3" w:rsidRDefault="00C22A24" w:rsidP="0035097B">
            <w:pPr>
              <w:jc w:val="center"/>
              <w:rPr>
                <w:rFonts w:ascii="Arial" w:hAnsi="Arial" w:cs="Arial"/>
                <w:sz w:val="18"/>
                <w:lang w:val="en-GB"/>
              </w:rPr>
            </w:pPr>
          </w:p>
        </w:tc>
      </w:tr>
    </w:tbl>
    <w:p w14:paraId="287F8B52" w14:textId="77777777" w:rsidR="00C22A24" w:rsidRDefault="00C22A24" w:rsidP="00441B6F">
      <w:pPr>
        <w:pStyle w:val="Body"/>
        <w:spacing w:after="0"/>
        <w:rPr>
          <w:rFonts w:ascii="Arial" w:hAnsi="Arial" w:cs="Arial"/>
          <w:lang w:val="en-GB"/>
        </w:rPr>
      </w:pPr>
    </w:p>
    <w:p w14:paraId="40108CC0" w14:textId="77777777" w:rsidR="00C22A24" w:rsidRDefault="00C22A24" w:rsidP="00441B6F">
      <w:pPr>
        <w:pStyle w:val="Body"/>
        <w:spacing w:after="0"/>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7</w:t>
      </w:r>
      <w:r w:rsidRPr="00C22A24">
        <w:rPr>
          <w:rFonts w:ascii="Arial" w:hAnsi="Arial" w:cs="Arial"/>
          <w:lang w:val="en-GB"/>
        </w:rPr>
        <w:fldChar w:fldCharType="end"/>
      </w:r>
      <w:r w:rsidRPr="00C22A24">
        <w:rPr>
          <w:rFonts w:ascii="Arial" w:hAnsi="Arial" w:cs="Arial"/>
          <w:b/>
          <w:lang w:val="en-GB"/>
        </w:rPr>
        <w:t xml:space="preserve"> Multiple linear regression on factors significantly associated with practices</w:t>
      </w:r>
    </w:p>
    <w:tbl>
      <w:tblPr>
        <w:tblStyle w:val="TableGrid7"/>
        <w:tblW w:w="10915" w:type="dxa"/>
        <w:jc w:val="right"/>
        <w:tblLook w:val="04A0" w:firstRow="1" w:lastRow="0" w:firstColumn="1" w:lastColumn="0" w:noHBand="0" w:noVBand="1"/>
      </w:tblPr>
      <w:tblGrid>
        <w:gridCol w:w="6096"/>
        <w:gridCol w:w="1417"/>
        <w:gridCol w:w="1560"/>
        <w:gridCol w:w="850"/>
        <w:gridCol w:w="992"/>
      </w:tblGrid>
      <w:tr w:rsidR="00C22A24" w:rsidRPr="002D08A3" w14:paraId="1DC35236" w14:textId="77777777" w:rsidTr="00842E7E">
        <w:trPr>
          <w:trHeight w:val="478"/>
          <w:jc w:val="right"/>
        </w:trPr>
        <w:tc>
          <w:tcPr>
            <w:tcW w:w="10915"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55F471EC" w14:textId="77777777" w:rsidR="00C22A24" w:rsidRPr="002D08A3" w:rsidRDefault="00C22A24" w:rsidP="0035097B">
            <w:pPr>
              <w:jc w:val="both"/>
              <w:rPr>
                <w:rFonts w:ascii="Arial" w:hAnsi="Arial" w:cs="Arial"/>
                <w:b/>
                <w:sz w:val="16"/>
                <w:lang w:val="en-GB"/>
              </w:rPr>
            </w:pPr>
            <w:bookmarkStart w:id="48" w:name="_Ref41260272"/>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7</w:t>
            </w:r>
            <w:r w:rsidRPr="002D08A3">
              <w:rPr>
                <w:rFonts w:ascii="Arial" w:hAnsi="Arial" w:cs="Arial"/>
                <w:b/>
                <w:szCs w:val="24"/>
                <w:lang w:val="en-GB"/>
              </w:rPr>
              <w:fldChar w:fldCharType="end"/>
            </w:r>
            <w:bookmarkEnd w:id="48"/>
            <w:r w:rsidRPr="002D08A3">
              <w:rPr>
                <w:rFonts w:ascii="Arial" w:hAnsi="Arial" w:cs="Arial"/>
                <w:b/>
                <w:sz w:val="20"/>
                <w:szCs w:val="24"/>
                <w:lang w:val="en-GB"/>
              </w:rPr>
              <w:t xml:space="preserve"> Multiple linear regression on factors significantly associated with practices</w:t>
            </w:r>
            <w:r w:rsidRPr="002D08A3">
              <w:rPr>
                <w:rFonts w:ascii="Arial" w:hAnsi="Arial" w:cs="Arial"/>
                <w:b/>
                <w:sz w:val="20"/>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Positive values of β coefficient are associated with GOOD knowledge, whereas negative (-) values are for predictors of POOR COVID-19 knowledge.</w:t>
            </w:r>
          </w:p>
        </w:tc>
      </w:tr>
      <w:tr w:rsidR="00C22A24" w:rsidRPr="002D08A3" w14:paraId="00BBC6B7" w14:textId="77777777" w:rsidTr="00842E7E">
        <w:trPr>
          <w:trHeight w:val="478"/>
          <w:jc w:val="right"/>
        </w:trPr>
        <w:tc>
          <w:tcPr>
            <w:tcW w:w="6096" w:type="dxa"/>
            <w:tcBorders>
              <w:top w:val="nil"/>
              <w:left w:val="single" w:sz="12" w:space="0" w:color="auto"/>
              <w:bottom w:val="single" w:sz="12" w:space="0" w:color="auto"/>
              <w:right w:val="nil"/>
            </w:tcBorders>
            <w:vAlign w:val="center"/>
          </w:tcPr>
          <w:p w14:paraId="6935B589"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17" w:type="dxa"/>
            <w:tcBorders>
              <w:top w:val="nil"/>
              <w:left w:val="nil"/>
              <w:bottom w:val="single" w:sz="12" w:space="0" w:color="auto"/>
              <w:right w:val="nil"/>
            </w:tcBorders>
            <w:vAlign w:val="center"/>
          </w:tcPr>
          <w:p w14:paraId="4C823364"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560" w:type="dxa"/>
            <w:tcBorders>
              <w:top w:val="nil"/>
              <w:left w:val="nil"/>
              <w:bottom w:val="single" w:sz="12" w:space="0" w:color="auto"/>
              <w:right w:val="nil"/>
            </w:tcBorders>
            <w:vAlign w:val="center"/>
          </w:tcPr>
          <w:p w14:paraId="39FA6F60"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50" w:type="dxa"/>
            <w:tcBorders>
              <w:top w:val="nil"/>
              <w:left w:val="nil"/>
              <w:bottom w:val="single" w:sz="12" w:space="0" w:color="auto"/>
              <w:right w:val="nil"/>
            </w:tcBorders>
            <w:vAlign w:val="center"/>
          </w:tcPr>
          <w:p w14:paraId="578F8CDE"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92" w:type="dxa"/>
            <w:tcBorders>
              <w:top w:val="nil"/>
              <w:left w:val="nil"/>
              <w:bottom w:val="single" w:sz="12" w:space="0" w:color="auto"/>
              <w:right w:val="single" w:sz="12" w:space="0" w:color="auto"/>
            </w:tcBorders>
            <w:vAlign w:val="center"/>
          </w:tcPr>
          <w:p w14:paraId="391BF611"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1B076139" w14:textId="77777777" w:rsidTr="00842E7E">
        <w:trPr>
          <w:trHeight w:val="186"/>
          <w:jc w:val="right"/>
        </w:trPr>
        <w:tc>
          <w:tcPr>
            <w:tcW w:w="6096" w:type="dxa"/>
            <w:tcBorders>
              <w:top w:val="nil"/>
              <w:left w:val="single" w:sz="12" w:space="0" w:color="auto"/>
              <w:bottom w:val="nil"/>
              <w:right w:val="nil"/>
            </w:tcBorders>
            <w:vAlign w:val="center"/>
          </w:tcPr>
          <w:p w14:paraId="3EC31A78" w14:textId="77777777" w:rsidR="00C22A24" w:rsidRPr="002D08A3" w:rsidRDefault="00C22A24" w:rsidP="0035097B">
            <w:pPr>
              <w:rPr>
                <w:rFonts w:ascii="Arial" w:hAnsi="Arial" w:cs="Arial"/>
                <w:sz w:val="18"/>
                <w:lang w:val="en-GB"/>
              </w:rPr>
            </w:pPr>
            <w:r w:rsidRPr="002D08A3">
              <w:rPr>
                <w:rFonts w:ascii="Arial" w:hAnsi="Arial" w:cs="Arial"/>
                <w:sz w:val="18"/>
                <w:lang w:val="en-GB"/>
              </w:rPr>
              <w:t>Educational background (Primary vs. Secondary)</w:t>
            </w:r>
          </w:p>
        </w:tc>
        <w:tc>
          <w:tcPr>
            <w:tcW w:w="1417" w:type="dxa"/>
            <w:tcBorders>
              <w:top w:val="nil"/>
              <w:left w:val="nil"/>
              <w:bottom w:val="nil"/>
              <w:right w:val="nil"/>
            </w:tcBorders>
            <w:vAlign w:val="center"/>
          </w:tcPr>
          <w:p w14:paraId="5DDB4C1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- 1.169</w:t>
            </w:r>
          </w:p>
        </w:tc>
        <w:tc>
          <w:tcPr>
            <w:tcW w:w="1560" w:type="dxa"/>
            <w:tcBorders>
              <w:top w:val="nil"/>
              <w:left w:val="nil"/>
              <w:bottom w:val="nil"/>
              <w:right w:val="nil"/>
            </w:tcBorders>
            <w:vAlign w:val="center"/>
          </w:tcPr>
          <w:p w14:paraId="4102827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0.444</w:t>
            </w:r>
          </w:p>
        </w:tc>
        <w:tc>
          <w:tcPr>
            <w:tcW w:w="850" w:type="dxa"/>
            <w:tcBorders>
              <w:top w:val="nil"/>
              <w:left w:val="nil"/>
              <w:bottom w:val="nil"/>
              <w:right w:val="nil"/>
            </w:tcBorders>
            <w:vAlign w:val="center"/>
          </w:tcPr>
          <w:p w14:paraId="1853077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- 2.631</w:t>
            </w:r>
          </w:p>
        </w:tc>
        <w:tc>
          <w:tcPr>
            <w:tcW w:w="992" w:type="dxa"/>
            <w:tcBorders>
              <w:top w:val="nil"/>
              <w:left w:val="nil"/>
              <w:bottom w:val="nil"/>
              <w:right w:val="single" w:sz="12" w:space="0" w:color="auto"/>
            </w:tcBorders>
            <w:vAlign w:val="center"/>
          </w:tcPr>
          <w:p w14:paraId="44520E9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0.009</w:t>
            </w:r>
          </w:p>
        </w:tc>
      </w:tr>
      <w:tr w:rsidR="00C22A24" w:rsidRPr="002D08A3" w14:paraId="301C773A" w14:textId="77777777" w:rsidTr="00842E7E">
        <w:trPr>
          <w:trHeight w:val="198"/>
          <w:jc w:val="right"/>
        </w:trPr>
        <w:tc>
          <w:tcPr>
            <w:tcW w:w="6096" w:type="dxa"/>
            <w:tcBorders>
              <w:top w:val="nil"/>
              <w:left w:val="single" w:sz="12" w:space="0" w:color="auto"/>
              <w:bottom w:val="nil"/>
              <w:right w:val="nil"/>
            </w:tcBorders>
            <w:vAlign w:val="center"/>
          </w:tcPr>
          <w:p w14:paraId="0529866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Secondary)</w:t>
            </w:r>
          </w:p>
        </w:tc>
        <w:tc>
          <w:tcPr>
            <w:tcW w:w="1417" w:type="dxa"/>
            <w:tcBorders>
              <w:top w:val="nil"/>
              <w:left w:val="nil"/>
              <w:bottom w:val="nil"/>
              <w:right w:val="nil"/>
            </w:tcBorders>
            <w:vAlign w:val="center"/>
          </w:tcPr>
          <w:p w14:paraId="2516B85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0.366</w:t>
            </w:r>
          </w:p>
        </w:tc>
        <w:tc>
          <w:tcPr>
            <w:tcW w:w="1560" w:type="dxa"/>
            <w:tcBorders>
              <w:top w:val="nil"/>
              <w:left w:val="nil"/>
              <w:bottom w:val="nil"/>
              <w:right w:val="nil"/>
            </w:tcBorders>
            <w:vAlign w:val="center"/>
          </w:tcPr>
          <w:p w14:paraId="73AB035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0.159</w:t>
            </w:r>
          </w:p>
        </w:tc>
        <w:tc>
          <w:tcPr>
            <w:tcW w:w="850" w:type="dxa"/>
            <w:tcBorders>
              <w:top w:val="nil"/>
              <w:left w:val="nil"/>
              <w:bottom w:val="nil"/>
              <w:right w:val="nil"/>
            </w:tcBorders>
            <w:vAlign w:val="center"/>
          </w:tcPr>
          <w:p w14:paraId="02AD59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2.299</w:t>
            </w:r>
          </w:p>
        </w:tc>
        <w:tc>
          <w:tcPr>
            <w:tcW w:w="992" w:type="dxa"/>
            <w:tcBorders>
              <w:top w:val="nil"/>
              <w:left w:val="nil"/>
              <w:bottom w:val="nil"/>
              <w:right w:val="single" w:sz="12" w:space="0" w:color="auto"/>
            </w:tcBorders>
            <w:vAlign w:val="center"/>
          </w:tcPr>
          <w:p w14:paraId="4F5FFA9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0.022</w:t>
            </w:r>
          </w:p>
        </w:tc>
      </w:tr>
      <w:tr w:rsidR="00C22A24" w:rsidRPr="002D08A3" w14:paraId="6E2DE9DB" w14:textId="77777777" w:rsidTr="00842E7E">
        <w:trPr>
          <w:trHeight w:val="198"/>
          <w:jc w:val="right"/>
        </w:trPr>
        <w:tc>
          <w:tcPr>
            <w:tcW w:w="6096" w:type="dxa"/>
            <w:tcBorders>
              <w:top w:val="nil"/>
              <w:left w:val="single" w:sz="12" w:space="0" w:color="auto"/>
              <w:bottom w:val="nil"/>
              <w:right w:val="nil"/>
            </w:tcBorders>
            <w:vAlign w:val="center"/>
          </w:tcPr>
          <w:p w14:paraId="4F16C1CA"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Managerial/Professional/Technical)</w:t>
            </w:r>
          </w:p>
        </w:tc>
        <w:tc>
          <w:tcPr>
            <w:tcW w:w="1417" w:type="dxa"/>
            <w:tcBorders>
              <w:top w:val="nil"/>
              <w:left w:val="nil"/>
              <w:bottom w:val="nil"/>
              <w:right w:val="nil"/>
            </w:tcBorders>
            <w:vAlign w:val="center"/>
          </w:tcPr>
          <w:p w14:paraId="3715346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- 0.904</w:t>
            </w:r>
          </w:p>
        </w:tc>
        <w:tc>
          <w:tcPr>
            <w:tcW w:w="1560" w:type="dxa"/>
            <w:tcBorders>
              <w:top w:val="nil"/>
              <w:left w:val="nil"/>
              <w:bottom w:val="nil"/>
              <w:right w:val="nil"/>
            </w:tcBorders>
            <w:vAlign w:val="center"/>
          </w:tcPr>
          <w:p w14:paraId="438935D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0.355</w:t>
            </w:r>
          </w:p>
        </w:tc>
        <w:tc>
          <w:tcPr>
            <w:tcW w:w="850" w:type="dxa"/>
            <w:tcBorders>
              <w:top w:val="nil"/>
              <w:left w:val="nil"/>
              <w:bottom w:val="nil"/>
              <w:right w:val="nil"/>
            </w:tcBorders>
            <w:vAlign w:val="center"/>
          </w:tcPr>
          <w:p w14:paraId="01E2E60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- 2.544</w:t>
            </w:r>
          </w:p>
        </w:tc>
        <w:tc>
          <w:tcPr>
            <w:tcW w:w="992" w:type="dxa"/>
            <w:tcBorders>
              <w:top w:val="nil"/>
              <w:left w:val="nil"/>
              <w:bottom w:val="nil"/>
              <w:right w:val="single" w:sz="12" w:space="0" w:color="auto"/>
            </w:tcBorders>
            <w:vAlign w:val="center"/>
          </w:tcPr>
          <w:p w14:paraId="789E5B9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0D0E546E" w14:textId="77777777" w:rsidTr="00842E7E">
        <w:trPr>
          <w:trHeight w:val="198"/>
          <w:jc w:val="right"/>
        </w:trPr>
        <w:tc>
          <w:tcPr>
            <w:tcW w:w="6096" w:type="dxa"/>
            <w:tcBorders>
              <w:top w:val="nil"/>
              <w:left w:val="single" w:sz="12" w:space="0" w:color="auto"/>
              <w:bottom w:val="nil"/>
              <w:right w:val="nil"/>
            </w:tcBorders>
            <w:vAlign w:val="center"/>
          </w:tcPr>
          <w:p w14:paraId="72717A8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Managerial/Professional/Technical)</w:t>
            </w:r>
          </w:p>
        </w:tc>
        <w:tc>
          <w:tcPr>
            <w:tcW w:w="1417" w:type="dxa"/>
            <w:tcBorders>
              <w:top w:val="nil"/>
              <w:left w:val="nil"/>
              <w:bottom w:val="nil"/>
              <w:right w:val="nil"/>
            </w:tcBorders>
            <w:vAlign w:val="center"/>
          </w:tcPr>
          <w:p w14:paraId="0675A22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- 0.351</w:t>
            </w:r>
          </w:p>
        </w:tc>
        <w:tc>
          <w:tcPr>
            <w:tcW w:w="1560" w:type="dxa"/>
            <w:tcBorders>
              <w:top w:val="nil"/>
              <w:left w:val="nil"/>
              <w:bottom w:val="nil"/>
              <w:right w:val="nil"/>
            </w:tcBorders>
            <w:vAlign w:val="center"/>
          </w:tcPr>
          <w:p w14:paraId="69D9517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0.149</w:t>
            </w:r>
          </w:p>
        </w:tc>
        <w:tc>
          <w:tcPr>
            <w:tcW w:w="850" w:type="dxa"/>
            <w:tcBorders>
              <w:top w:val="nil"/>
              <w:left w:val="nil"/>
              <w:bottom w:val="nil"/>
              <w:right w:val="nil"/>
            </w:tcBorders>
            <w:vAlign w:val="center"/>
          </w:tcPr>
          <w:p w14:paraId="5116D94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- 2.347</w:t>
            </w:r>
          </w:p>
        </w:tc>
        <w:tc>
          <w:tcPr>
            <w:tcW w:w="992" w:type="dxa"/>
            <w:tcBorders>
              <w:top w:val="nil"/>
              <w:left w:val="nil"/>
              <w:bottom w:val="nil"/>
              <w:right w:val="single" w:sz="12" w:space="0" w:color="auto"/>
            </w:tcBorders>
            <w:vAlign w:val="center"/>
          </w:tcPr>
          <w:p w14:paraId="749B837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0.019</w:t>
            </w:r>
          </w:p>
        </w:tc>
      </w:tr>
      <w:tr w:rsidR="00C22A24" w:rsidRPr="002D08A3" w14:paraId="299BB3EA" w14:textId="77777777" w:rsidTr="00842E7E">
        <w:trPr>
          <w:trHeight w:val="198"/>
          <w:jc w:val="right"/>
        </w:trPr>
        <w:tc>
          <w:tcPr>
            <w:tcW w:w="6096" w:type="dxa"/>
            <w:tcBorders>
              <w:top w:val="nil"/>
              <w:left w:val="single" w:sz="12" w:space="0" w:color="auto"/>
              <w:bottom w:val="nil"/>
              <w:right w:val="nil"/>
            </w:tcBorders>
            <w:vAlign w:val="center"/>
          </w:tcPr>
          <w:p w14:paraId="79C9B36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Clerical/Service/Sale)</w:t>
            </w:r>
          </w:p>
        </w:tc>
        <w:tc>
          <w:tcPr>
            <w:tcW w:w="1417" w:type="dxa"/>
            <w:tcBorders>
              <w:top w:val="nil"/>
              <w:left w:val="nil"/>
              <w:bottom w:val="nil"/>
              <w:right w:val="nil"/>
            </w:tcBorders>
            <w:vAlign w:val="center"/>
          </w:tcPr>
          <w:p w14:paraId="49F5A15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- 0.899</w:t>
            </w:r>
          </w:p>
        </w:tc>
        <w:tc>
          <w:tcPr>
            <w:tcW w:w="1560" w:type="dxa"/>
            <w:tcBorders>
              <w:top w:val="nil"/>
              <w:left w:val="nil"/>
              <w:bottom w:val="nil"/>
              <w:right w:val="nil"/>
            </w:tcBorders>
            <w:vAlign w:val="center"/>
          </w:tcPr>
          <w:p w14:paraId="6F3C1FF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0.352</w:t>
            </w:r>
          </w:p>
        </w:tc>
        <w:tc>
          <w:tcPr>
            <w:tcW w:w="850" w:type="dxa"/>
            <w:tcBorders>
              <w:top w:val="nil"/>
              <w:left w:val="nil"/>
              <w:bottom w:val="nil"/>
              <w:right w:val="nil"/>
            </w:tcBorders>
            <w:vAlign w:val="center"/>
          </w:tcPr>
          <w:p w14:paraId="70A2FC8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- 2.557</w:t>
            </w:r>
          </w:p>
        </w:tc>
        <w:tc>
          <w:tcPr>
            <w:tcW w:w="992" w:type="dxa"/>
            <w:tcBorders>
              <w:top w:val="nil"/>
              <w:left w:val="nil"/>
              <w:bottom w:val="nil"/>
              <w:right w:val="single" w:sz="12" w:space="0" w:color="auto"/>
            </w:tcBorders>
            <w:vAlign w:val="center"/>
          </w:tcPr>
          <w:p w14:paraId="37BEB11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3387C57E" w14:textId="77777777" w:rsidTr="00842E7E">
        <w:trPr>
          <w:trHeight w:val="198"/>
          <w:jc w:val="right"/>
        </w:trPr>
        <w:tc>
          <w:tcPr>
            <w:tcW w:w="6096" w:type="dxa"/>
            <w:tcBorders>
              <w:top w:val="nil"/>
              <w:left w:val="single" w:sz="12" w:space="0" w:color="auto"/>
              <w:bottom w:val="nil"/>
              <w:right w:val="nil"/>
            </w:tcBorders>
            <w:vAlign w:val="center"/>
          </w:tcPr>
          <w:p w14:paraId="5551F092"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Clerical/Service/Sale)</w:t>
            </w:r>
          </w:p>
        </w:tc>
        <w:tc>
          <w:tcPr>
            <w:tcW w:w="1417" w:type="dxa"/>
            <w:tcBorders>
              <w:top w:val="nil"/>
              <w:left w:val="nil"/>
              <w:bottom w:val="nil"/>
              <w:right w:val="nil"/>
            </w:tcBorders>
            <w:vAlign w:val="center"/>
          </w:tcPr>
          <w:p w14:paraId="438705B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- 0.346</w:t>
            </w:r>
          </w:p>
        </w:tc>
        <w:tc>
          <w:tcPr>
            <w:tcW w:w="1560" w:type="dxa"/>
            <w:tcBorders>
              <w:top w:val="nil"/>
              <w:left w:val="nil"/>
              <w:bottom w:val="nil"/>
              <w:right w:val="nil"/>
            </w:tcBorders>
            <w:vAlign w:val="center"/>
          </w:tcPr>
          <w:p w14:paraId="2DF29D1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0.141</w:t>
            </w:r>
          </w:p>
        </w:tc>
        <w:tc>
          <w:tcPr>
            <w:tcW w:w="850" w:type="dxa"/>
            <w:tcBorders>
              <w:top w:val="nil"/>
              <w:left w:val="nil"/>
              <w:bottom w:val="nil"/>
              <w:right w:val="nil"/>
            </w:tcBorders>
            <w:vAlign w:val="center"/>
          </w:tcPr>
          <w:p w14:paraId="4F82296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- 2.448</w:t>
            </w:r>
          </w:p>
        </w:tc>
        <w:tc>
          <w:tcPr>
            <w:tcW w:w="992" w:type="dxa"/>
            <w:tcBorders>
              <w:top w:val="nil"/>
              <w:left w:val="nil"/>
              <w:bottom w:val="nil"/>
              <w:right w:val="single" w:sz="12" w:space="0" w:color="auto"/>
            </w:tcBorders>
            <w:vAlign w:val="center"/>
          </w:tcPr>
          <w:p w14:paraId="4F7AC29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0.015</w:t>
            </w:r>
          </w:p>
        </w:tc>
      </w:tr>
      <w:tr w:rsidR="00C22A24" w:rsidRPr="002D08A3" w14:paraId="41A5BC44" w14:textId="77777777" w:rsidTr="00842E7E">
        <w:trPr>
          <w:trHeight w:val="198"/>
          <w:jc w:val="right"/>
        </w:trPr>
        <w:tc>
          <w:tcPr>
            <w:tcW w:w="6096" w:type="dxa"/>
            <w:tcBorders>
              <w:top w:val="nil"/>
              <w:left w:val="single" w:sz="12" w:space="0" w:color="auto"/>
              <w:bottom w:val="nil"/>
              <w:right w:val="nil"/>
            </w:tcBorders>
            <w:vAlign w:val="center"/>
          </w:tcPr>
          <w:p w14:paraId="7AB033C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Skilled agricultural/Trade)</w:t>
            </w:r>
          </w:p>
        </w:tc>
        <w:tc>
          <w:tcPr>
            <w:tcW w:w="1417" w:type="dxa"/>
            <w:tcBorders>
              <w:top w:val="nil"/>
              <w:left w:val="nil"/>
              <w:bottom w:val="nil"/>
              <w:right w:val="nil"/>
            </w:tcBorders>
            <w:vAlign w:val="center"/>
          </w:tcPr>
          <w:p w14:paraId="54C07F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- 0.893</w:t>
            </w:r>
          </w:p>
        </w:tc>
        <w:tc>
          <w:tcPr>
            <w:tcW w:w="1560" w:type="dxa"/>
            <w:tcBorders>
              <w:top w:val="nil"/>
              <w:left w:val="nil"/>
              <w:bottom w:val="nil"/>
              <w:right w:val="nil"/>
            </w:tcBorders>
            <w:vAlign w:val="center"/>
          </w:tcPr>
          <w:p w14:paraId="77E8B36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0.351</w:t>
            </w:r>
          </w:p>
        </w:tc>
        <w:tc>
          <w:tcPr>
            <w:tcW w:w="850" w:type="dxa"/>
            <w:tcBorders>
              <w:top w:val="nil"/>
              <w:left w:val="nil"/>
              <w:bottom w:val="nil"/>
              <w:right w:val="nil"/>
            </w:tcBorders>
            <w:vAlign w:val="center"/>
          </w:tcPr>
          <w:p w14:paraId="35378F6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- 2.545</w:t>
            </w:r>
          </w:p>
        </w:tc>
        <w:tc>
          <w:tcPr>
            <w:tcW w:w="992" w:type="dxa"/>
            <w:tcBorders>
              <w:top w:val="nil"/>
              <w:left w:val="nil"/>
              <w:bottom w:val="nil"/>
              <w:right w:val="single" w:sz="12" w:space="0" w:color="auto"/>
            </w:tcBorders>
            <w:vAlign w:val="center"/>
          </w:tcPr>
          <w:p w14:paraId="2F85F8C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4685FF6C" w14:textId="77777777" w:rsidTr="00842E7E">
        <w:trPr>
          <w:trHeight w:val="198"/>
          <w:jc w:val="right"/>
        </w:trPr>
        <w:tc>
          <w:tcPr>
            <w:tcW w:w="6096" w:type="dxa"/>
            <w:tcBorders>
              <w:top w:val="nil"/>
              <w:left w:val="single" w:sz="12" w:space="0" w:color="auto"/>
              <w:bottom w:val="nil"/>
              <w:right w:val="nil"/>
            </w:tcBorders>
            <w:vAlign w:val="center"/>
          </w:tcPr>
          <w:p w14:paraId="0E344B9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Skilled agricultural/Trade)</w:t>
            </w:r>
          </w:p>
        </w:tc>
        <w:tc>
          <w:tcPr>
            <w:tcW w:w="1417" w:type="dxa"/>
            <w:tcBorders>
              <w:top w:val="nil"/>
              <w:left w:val="nil"/>
              <w:bottom w:val="nil"/>
              <w:right w:val="nil"/>
            </w:tcBorders>
            <w:vAlign w:val="center"/>
          </w:tcPr>
          <w:p w14:paraId="0745370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- 0.340</w:t>
            </w:r>
          </w:p>
        </w:tc>
        <w:tc>
          <w:tcPr>
            <w:tcW w:w="1560" w:type="dxa"/>
            <w:tcBorders>
              <w:top w:val="nil"/>
              <w:left w:val="nil"/>
              <w:bottom w:val="nil"/>
              <w:right w:val="nil"/>
            </w:tcBorders>
            <w:vAlign w:val="center"/>
          </w:tcPr>
          <w:p w14:paraId="055DBAF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0.140</w:t>
            </w:r>
          </w:p>
        </w:tc>
        <w:tc>
          <w:tcPr>
            <w:tcW w:w="850" w:type="dxa"/>
            <w:tcBorders>
              <w:top w:val="nil"/>
              <w:left w:val="nil"/>
              <w:bottom w:val="nil"/>
              <w:right w:val="nil"/>
            </w:tcBorders>
            <w:vAlign w:val="center"/>
          </w:tcPr>
          <w:p w14:paraId="77DAC6B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- 2.427</w:t>
            </w:r>
          </w:p>
        </w:tc>
        <w:tc>
          <w:tcPr>
            <w:tcW w:w="992" w:type="dxa"/>
            <w:tcBorders>
              <w:top w:val="nil"/>
              <w:left w:val="nil"/>
              <w:bottom w:val="nil"/>
              <w:right w:val="single" w:sz="12" w:space="0" w:color="auto"/>
            </w:tcBorders>
            <w:vAlign w:val="center"/>
          </w:tcPr>
          <w:p w14:paraId="1F060F4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0.015</w:t>
            </w:r>
          </w:p>
        </w:tc>
      </w:tr>
      <w:tr w:rsidR="00C22A24" w:rsidRPr="002D08A3" w14:paraId="3D6CD646" w14:textId="77777777" w:rsidTr="00842E7E">
        <w:trPr>
          <w:trHeight w:val="198"/>
          <w:jc w:val="right"/>
        </w:trPr>
        <w:tc>
          <w:tcPr>
            <w:tcW w:w="6096" w:type="dxa"/>
            <w:tcBorders>
              <w:top w:val="nil"/>
              <w:left w:val="single" w:sz="12" w:space="0" w:color="auto"/>
              <w:bottom w:val="nil"/>
              <w:right w:val="nil"/>
            </w:tcBorders>
            <w:vAlign w:val="center"/>
          </w:tcPr>
          <w:p w14:paraId="1DA4B52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Plant/Machine Operator/Assembler)</w:t>
            </w:r>
          </w:p>
        </w:tc>
        <w:tc>
          <w:tcPr>
            <w:tcW w:w="1417" w:type="dxa"/>
            <w:tcBorders>
              <w:top w:val="nil"/>
              <w:left w:val="nil"/>
              <w:bottom w:val="nil"/>
              <w:right w:val="nil"/>
            </w:tcBorders>
            <w:vAlign w:val="center"/>
          </w:tcPr>
          <w:p w14:paraId="52C5F6E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- 0.889</w:t>
            </w:r>
          </w:p>
        </w:tc>
        <w:tc>
          <w:tcPr>
            <w:tcW w:w="1560" w:type="dxa"/>
            <w:tcBorders>
              <w:top w:val="nil"/>
              <w:left w:val="nil"/>
              <w:bottom w:val="nil"/>
              <w:right w:val="nil"/>
            </w:tcBorders>
            <w:vAlign w:val="center"/>
          </w:tcPr>
          <w:p w14:paraId="0F9EBB9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0.351</w:t>
            </w:r>
          </w:p>
        </w:tc>
        <w:tc>
          <w:tcPr>
            <w:tcW w:w="850" w:type="dxa"/>
            <w:tcBorders>
              <w:top w:val="nil"/>
              <w:left w:val="nil"/>
              <w:bottom w:val="nil"/>
              <w:right w:val="nil"/>
            </w:tcBorders>
            <w:vAlign w:val="center"/>
          </w:tcPr>
          <w:p w14:paraId="578E588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- 2.535</w:t>
            </w:r>
          </w:p>
        </w:tc>
        <w:tc>
          <w:tcPr>
            <w:tcW w:w="992" w:type="dxa"/>
            <w:tcBorders>
              <w:top w:val="nil"/>
              <w:left w:val="nil"/>
              <w:bottom w:val="nil"/>
              <w:right w:val="single" w:sz="12" w:space="0" w:color="auto"/>
            </w:tcBorders>
            <w:vAlign w:val="center"/>
          </w:tcPr>
          <w:p w14:paraId="0AE63AD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523B9A7C" w14:textId="77777777" w:rsidTr="00842E7E">
        <w:trPr>
          <w:trHeight w:val="198"/>
          <w:jc w:val="right"/>
        </w:trPr>
        <w:tc>
          <w:tcPr>
            <w:tcW w:w="6096" w:type="dxa"/>
            <w:tcBorders>
              <w:top w:val="nil"/>
              <w:left w:val="single" w:sz="12" w:space="0" w:color="auto"/>
              <w:bottom w:val="nil"/>
              <w:right w:val="nil"/>
            </w:tcBorders>
            <w:vAlign w:val="center"/>
          </w:tcPr>
          <w:p w14:paraId="136518C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Plant/Machine Operator/Assembler)</w:t>
            </w:r>
          </w:p>
        </w:tc>
        <w:tc>
          <w:tcPr>
            <w:tcW w:w="1417" w:type="dxa"/>
            <w:tcBorders>
              <w:top w:val="nil"/>
              <w:left w:val="nil"/>
              <w:bottom w:val="nil"/>
              <w:right w:val="nil"/>
            </w:tcBorders>
            <w:vAlign w:val="center"/>
          </w:tcPr>
          <w:p w14:paraId="2874E3A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- 0.336</w:t>
            </w:r>
          </w:p>
        </w:tc>
        <w:tc>
          <w:tcPr>
            <w:tcW w:w="1560" w:type="dxa"/>
            <w:tcBorders>
              <w:top w:val="nil"/>
              <w:left w:val="nil"/>
              <w:bottom w:val="nil"/>
              <w:right w:val="nil"/>
            </w:tcBorders>
            <w:vAlign w:val="center"/>
          </w:tcPr>
          <w:p w14:paraId="274EA1E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0.140</w:t>
            </w:r>
          </w:p>
        </w:tc>
        <w:tc>
          <w:tcPr>
            <w:tcW w:w="850" w:type="dxa"/>
            <w:tcBorders>
              <w:top w:val="nil"/>
              <w:left w:val="nil"/>
              <w:bottom w:val="nil"/>
              <w:right w:val="nil"/>
            </w:tcBorders>
            <w:vAlign w:val="center"/>
          </w:tcPr>
          <w:p w14:paraId="0EA6477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- 2.403</w:t>
            </w:r>
          </w:p>
        </w:tc>
        <w:tc>
          <w:tcPr>
            <w:tcW w:w="992" w:type="dxa"/>
            <w:tcBorders>
              <w:top w:val="nil"/>
              <w:left w:val="nil"/>
              <w:bottom w:val="nil"/>
              <w:right w:val="single" w:sz="12" w:space="0" w:color="auto"/>
            </w:tcBorders>
            <w:vAlign w:val="center"/>
          </w:tcPr>
          <w:p w14:paraId="1C10F96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0.017</w:t>
            </w:r>
          </w:p>
        </w:tc>
      </w:tr>
      <w:tr w:rsidR="00C22A24" w:rsidRPr="002D08A3" w14:paraId="50FE633C" w14:textId="77777777" w:rsidTr="00842E7E">
        <w:trPr>
          <w:trHeight w:val="198"/>
          <w:jc w:val="right"/>
        </w:trPr>
        <w:tc>
          <w:tcPr>
            <w:tcW w:w="6096" w:type="dxa"/>
            <w:tcBorders>
              <w:top w:val="nil"/>
              <w:left w:val="single" w:sz="12" w:space="0" w:color="auto"/>
              <w:bottom w:val="nil"/>
              <w:right w:val="nil"/>
            </w:tcBorders>
            <w:vAlign w:val="center"/>
          </w:tcPr>
          <w:p w14:paraId="53A2733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Retired)</w:t>
            </w:r>
          </w:p>
        </w:tc>
        <w:tc>
          <w:tcPr>
            <w:tcW w:w="1417" w:type="dxa"/>
            <w:tcBorders>
              <w:top w:val="nil"/>
              <w:left w:val="nil"/>
              <w:bottom w:val="nil"/>
              <w:right w:val="nil"/>
            </w:tcBorders>
            <w:vAlign w:val="center"/>
          </w:tcPr>
          <w:p w14:paraId="1A2BF6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- 0.907</w:t>
            </w:r>
          </w:p>
        </w:tc>
        <w:tc>
          <w:tcPr>
            <w:tcW w:w="1560" w:type="dxa"/>
            <w:tcBorders>
              <w:top w:val="nil"/>
              <w:left w:val="nil"/>
              <w:bottom w:val="nil"/>
              <w:right w:val="nil"/>
            </w:tcBorders>
            <w:vAlign w:val="center"/>
          </w:tcPr>
          <w:p w14:paraId="239A8D5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0.354</w:t>
            </w:r>
          </w:p>
        </w:tc>
        <w:tc>
          <w:tcPr>
            <w:tcW w:w="850" w:type="dxa"/>
            <w:tcBorders>
              <w:top w:val="nil"/>
              <w:left w:val="nil"/>
              <w:bottom w:val="nil"/>
              <w:right w:val="nil"/>
            </w:tcBorders>
            <w:vAlign w:val="center"/>
          </w:tcPr>
          <w:p w14:paraId="7B2C39B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- 2.558</w:t>
            </w:r>
          </w:p>
        </w:tc>
        <w:tc>
          <w:tcPr>
            <w:tcW w:w="992" w:type="dxa"/>
            <w:tcBorders>
              <w:top w:val="nil"/>
              <w:left w:val="nil"/>
              <w:bottom w:val="nil"/>
              <w:right w:val="single" w:sz="12" w:space="0" w:color="auto"/>
            </w:tcBorders>
            <w:vAlign w:val="center"/>
          </w:tcPr>
          <w:p w14:paraId="6AAEDA6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2CF78FE4" w14:textId="77777777" w:rsidTr="00842E7E">
        <w:trPr>
          <w:trHeight w:val="198"/>
          <w:jc w:val="right"/>
        </w:trPr>
        <w:tc>
          <w:tcPr>
            <w:tcW w:w="6096" w:type="dxa"/>
            <w:tcBorders>
              <w:top w:val="nil"/>
              <w:left w:val="single" w:sz="12" w:space="0" w:color="auto"/>
              <w:bottom w:val="nil"/>
              <w:right w:val="nil"/>
            </w:tcBorders>
            <w:vAlign w:val="center"/>
          </w:tcPr>
          <w:p w14:paraId="4A31D44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lastRenderedPageBreak/>
              <w:t>Occupation (Student vs. Retired)</w:t>
            </w:r>
          </w:p>
        </w:tc>
        <w:tc>
          <w:tcPr>
            <w:tcW w:w="1417" w:type="dxa"/>
            <w:tcBorders>
              <w:top w:val="nil"/>
              <w:left w:val="nil"/>
              <w:bottom w:val="nil"/>
              <w:right w:val="nil"/>
            </w:tcBorders>
            <w:vAlign w:val="center"/>
          </w:tcPr>
          <w:p w14:paraId="74A8AB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-0.353</w:t>
            </w:r>
          </w:p>
        </w:tc>
        <w:tc>
          <w:tcPr>
            <w:tcW w:w="1560" w:type="dxa"/>
            <w:tcBorders>
              <w:top w:val="nil"/>
              <w:left w:val="nil"/>
              <w:bottom w:val="nil"/>
              <w:right w:val="nil"/>
            </w:tcBorders>
            <w:vAlign w:val="center"/>
          </w:tcPr>
          <w:p w14:paraId="05BC27A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0.148</w:t>
            </w:r>
          </w:p>
        </w:tc>
        <w:tc>
          <w:tcPr>
            <w:tcW w:w="850" w:type="dxa"/>
            <w:tcBorders>
              <w:top w:val="nil"/>
              <w:left w:val="nil"/>
              <w:bottom w:val="nil"/>
              <w:right w:val="nil"/>
            </w:tcBorders>
            <w:vAlign w:val="center"/>
          </w:tcPr>
          <w:p w14:paraId="1E4A1BF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- 2.391</w:t>
            </w:r>
          </w:p>
        </w:tc>
        <w:tc>
          <w:tcPr>
            <w:tcW w:w="992" w:type="dxa"/>
            <w:tcBorders>
              <w:top w:val="nil"/>
              <w:left w:val="nil"/>
              <w:bottom w:val="nil"/>
              <w:right w:val="single" w:sz="12" w:space="0" w:color="auto"/>
            </w:tcBorders>
            <w:vAlign w:val="center"/>
          </w:tcPr>
          <w:p w14:paraId="1C20AF7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0.017</w:t>
            </w:r>
          </w:p>
        </w:tc>
      </w:tr>
      <w:tr w:rsidR="00C22A24" w:rsidRPr="002D08A3" w14:paraId="22592CB5" w14:textId="77777777" w:rsidTr="00842E7E">
        <w:trPr>
          <w:trHeight w:val="198"/>
          <w:jc w:val="right"/>
        </w:trPr>
        <w:tc>
          <w:tcPr>
            <w:tcW w:w="6096" w:type="dxa"/>
            <w:tcBorders>
              <w:top w:val="nil"/>
              <w:left w:val="single" w:sz="12" w:space="0" w:color="auto"/>
              <w:bottom w:val="nil"/>
              <w:right w:val="nil"/>
            </w:tcBorders>
            <w:vAlign w:val="center"/>
          </w:tcPr>
          <w:p w14:paraId="3057F1C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(Good vs. Fair)</w:t>
            </w:r>
          </w:p>
        </w:tc>
        <w:tc>
          <w:tcPr>
            <w:tcW w:w="1417" w:type="dxa"/>
            <w:tcBorders>
              <w:top w:val="nil"/>
              <w:left w:val="nil"/>
              <w:bottom w:val="nil"/>
              <w:right w:val="nil"/>
            </w:tcBorders>
            <w:vAlign w:val="center"/>
          </w:tcPr>
          <w:p w14:paraId="38E2170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0.510</w:t>
            </w:r>
          </w:p>
        </w:tc>
        <w:tc>
          <w:tcPr>
            <w:tcW w:w="1560" w:type="dxa"/>
            <w:tcBorders>
              <w:top w:val="nil"/>
              <w:left w:val="nil"/>
              <w:bottom w:val="nil"/>
              <w:right w:val="nil"/>
            </w:tcBorders>
            <w:vAlign w:val="center"/>
          </w:tcPr>
          <w:p w14:paraId="549993C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0.169</w:t>
            </w:r>
          </w:p>
        </w:tc>
        <w:tc>
          <w:tcPr>
            <w:tcW w:w="850" w:type="dxa"/>
            <w:tcBorders>
              <w:top w:val="nil"/>
              <w:left w:val="nil"/>
              <w:bottom w:val="nil"/>
              <w:right w:val="nil"/>
            </w:tcBorders>
            <w:vAlign w:val="center"/>
          </w:tcPr>
          <w:p w14:paraId="22C6E9E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3.020</w:t>
            </w:r>
          </w:p>
        </w:tc>
        <w:tc>
          <w:tcPr>
            <w:tcW w:w="992" w:type="dxa"/>
            <w:tcBorders>
              <w:top w:val="nil"/>
              <w:left w:val="nil"/>
              <w:bottom w:val="nil"/>
              <w:right w:val="single" w:sz="12" w:space="0" w:color="auto"/>
            </w:tcBorders>
            <w:vAlign w:val="center"/>
          </w:tcPr>
          <w:p w14:paraId="4408D82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329EC827" w14:textId="77777777" w:rsidTr="00842E7E">
        <w:trPr>
          <w:trHeight w:val="198"/>
          <w:jc w:val="right"/>
        </w:trPr>
        <w:tc>
          <w:tcPr>
            <w:tcW w:w="6096" w:type="dxa"/>
            <w:tcBorders>
              <w:top w:val="nil"/>
              <w:left w:val="single" w:sz="12" w:space="0" w:color="auto"/>
              <w:bottom w:val="nil"/>
              <w:right w:val="nil"/>
            </w:tcBorders>
            <w:vAlign w:val="center"/>
          </w:tcPr>
          <w:p w14:paraId="5214DBB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Attitude level (Poor vs. Fair)</w:t>
            </w:r>
          </w:p>
        </w:tc>
        <w:tc>
          <w:tcPr>
            <w:tcW w:w="1417" w:type="dxa"/>
            <w:tcBorders>
              <w:top w:val="nil"/>
              <w:left w:val="nil"/>
              <w:bottom w:val="nil"/>
              <w:right w:val="nil"/>
            </w:tcBorders>
            <w:vAlign w:val="center"/>
          </w:tcPr>
          <w:p w14:paraId="053EE6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- 0.969</w:t>
            </w:r>
          </w:p>
        </w:tc>
        <w:tc>
          <w:tcPr>
            <w:tcW w:w="1560" w:type="dxa"/>
            <w:tcBorders>
              <w:top w:val="nil"/>
              <w:left w:val="nil"/>
              <w:bottom w:val="nil"/>
              <w:right w:val="nil"/>
            </w:tcBorders>
            <w:vAlign w:val="center"/>
          </w:tcPr>
          <w:p w14:paraId="591DE4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0.192</w:t>
            </w:r>
          </w:p>
        </w:tc>
        <w:tc>
          <w:tcPr>
            <w:tcW w:w="850" w:type="dxa"/>
            <w:tcBorders>
              <w:top w:val="nil"/>
              <w:left w:val="nil"/>
              <w:bottom w:val="nil"/>
              <w:right w:val="nil"/>
            </w:tcBorders>
            <w:vAlign w:val="center"/>
          </w:tcPr>
          <w:p w14:paraId="6AE4B19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- 5.056</w:t>
            </w:r>
          </w:p>
        </w:tc>
        <w:tc>
          <w:tcPr>
            <w:tcW w:w="992" w:type="dxa"/>
            <w:tcBorders>
              <w:top w:val="nil"/>
              <w:left w:val="nil"/>
              <w:bottom w:val="nil"/>
              <w:right w:val="single" w:sz="12" w:space="0" w:color="auto"/>
            </w:tcBorders>
            <w:vAlign w:val="center"/>
          </w:tcPr>
          <w:p w14:paraId="627EB97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r w:rsidR="00C22A24" w:rsidRPr="002D08A3" w14:paraId="3EA3C42C" w14:textId="77777777" w:rsidTr="00842E7E">
        <w:trPr>
          <w:trHeight w:val="186"/>
          <w:jc w:val="right"/>
        </w:trPr>
        <w:tc>
          <w:tcPr>
            <w:tcW w:w="6096" w:type="dxa"/>
            <w:tcBorders>
              <w:top w:val="nil"/>
              <w:left w:val="single" w:sz="12" w:space="0" w:color="auto"/>
              <w:bottom w:val="single" w:sz="12" w:space="0" w:color="auto"/>
              <w:right w:val="nil"/>
            </w:tcBorders>
            <w:vAlign w:val="center"/>
          </w:tcPr>
          <w:p w14:paraId="10714E8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Attitude level (Poor vs. Good)</w:t>
            </w:r>
          </w:p>
        </w:tc>
        <w:tc>
          <w:tcPr>
            <w:tcW w:w="1417" w:type="dxa"/>
            <w:tcBorders>
              <w:top w:val="nil"/>
              <w:left w:val="nil"/>
              <w:bottom w:val="single" w:sz="12" w:space="0" w:color="auto"/>
              <w:right w:val="nil"/>
            </w:tcBorders>
            <w:vAlign w:val="center"/>
          </w:tcPr>
          <w:p w14:paraId="65DF04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- 0.976</w:t>
            </w:r>
          </w:p>
        </w:tc>
        <w:tc>
          <w:tcPr>
            <w:tcW w:w="1560" w:type="dxa"/>
            <w:tcBorders>
              <w:top w:val="nil"/>
              <w:left w:val="nil"/>
              <w:bottom w:val="single" w:sz="12" w:space="0" w:color="auto"/>
              <w:right w:val="nil"/>
            </w:tcBorders>
            <w:vAlign w:val="center"/>
          </w:tcPr>
          <w:p w14:paraId="37B0692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0.187</w:t>
            </w:r>
          </w:p>
        </w:tc>
        <w:tc>
          <w:tcPr>
            <w:tcW w:w="850" w:type="dxa"/>
            <w:tcBorders>
              <w:top w:val="nil"/>
              <w:left w:val="nil"/>
              <w:bottom w:val="single" w:sz="12" w:space="0" w:color="auto"/>
              <w:right w:val="nil"/>
            </w:tcBorders>
            <w:vAlign w:val="center"/>
          </w:tcPr>
          <w:p w14:paraId="05BF9E9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- 5.213</w:t>
            </w:r>
          </w:p>
        </w:tc>
        <w:tc>
          <w:tcPr>
            <w:tcW w:w="992" w:type="dxa"/>
            <w:tcBorders>
              <w:top w:val="nil"/>
              <w:left w:val="nil"/>
              <w:bottom w:val="single" w:sz="12" w:space="0" w:color="auto"/>
              <w:right w:val="single" w:sz="12" w:space="0" w:color="auto"/>
            </w:tcBorders>
            <w:vAlign w:val="center"/>
          </w:tcPr>
          <w:p w14:paraId="2334E0E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bl>
    <w:p w14:paraId="2BA99ACF" w14:textId="77777777" w:rsidR="00C22A24" w:rsidRPr="00C22A24" w:rsidRDefault="00C22A24" w:rsidP="00441B6F">
      <w:pPr>
        <w:pStyle w:val="Body"/>
        <w:spacing w:after="0"/>
        <w:rPr>
          <w:rFonts w:ascii="Arial" w:hAnsi="Arial" w:cs="Arial"/>
          <w:lang w:val="en-GB"/>
        </w:rPr>
      </w:pPr>
    </w:p>
    <w:p w14:paraId="24A4D456" w14:textId="77777777" w:rsidR="00C22A24" w:rsidRPr="00C22A24" w:rsidRDefault="00C22A24" w:rsidP="00C22A24">
      <w:pPr>
        <w:pStyle w:val="Body"/>
        <w:rPr>
          <w:rFonts w:ascii="Arial" w:hAnsi="Arial" w:cs="Arial"/>
          <w:b/>
          <w:lang w:val="en-GB"/>
        </w:rPr>
      </w:pPr>
      <w:r w:rsidRPr="00C22A24">
        <w:rPr>
          <w:rFonts w:ascii="Arial" w:hAnsi="Arial" w:cs="Arial"/>
          <w:b/>
          <w:lang w:val="en-GB"/>
        </w:rPr>
        <w:t>Correlation between respondent’s knowledge, attitude and practice scores</w:t>
      </w:r>
    </w:p>
    <w:p w14:paraId="6272B89D" w14:textId="77777777" w:rsidR="00C22A24" w:rsidRDefault="00C22A24" w:rsidP="00C22A24">
      <w:pPr>
        <w:pStyle w:val="Body"/>
        <w:rPr>
          <w:rFonts w:ascii="Arial" w:hAnsi="Arial" w:cs="Arial"/>
          <w:lang w:val="en-GB"/>
        </w:rPr>
      </w:pPr>
      <w:r w:rsidRPr="00C22A24">
        <w:rPr>
          <w:rFonts w:ascii="Arial" w:hAnsi="Arial" w:cs="Arial"/>
          <w:lang w:val="en-GB"/>
        </w:rPr>
        <w:t>A correlation between different modules of the questionnaire was also assessed (Table 8). In bivariate linear regression, the knowledge score was a strong predictor of the practice score. In the model, practice score increased by 0.71 for every unit increase in knowledge score. On the other hand, a weak positive correlation was observed between knowledge and attitude as well as between attitude and practice scores.</w:t>
      </w:r>
    </w:p>
    <w:p w14:paraId="662142EA"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8</w:t>
      </w:r>
      <w:r w:rsidRPr="00C22A24">
        <w:rPr>
          <w:rFonts w:ascii="Arial" w:hAnsi="Arial" w:cs="Arial"/>
          <w:lang w:val="en-GB"/>
        </w:rPr>
        <w:fldChar w:fldCharType="end"/>
      </w:r>
      <w:r w:rsidRPr="00C22A24">
        <w:rPr>
          <w:rFonts w:ascii="Arial" w:hAnsi="Arial" w:cs="Arial"/>
          <w:b/>
          <w:lang w:val="en-GB"/>
        </w:rPr>
        <w:t xml:space="preserve"> Linear regression between the KAP components</w:t>
      </w:r>
    </w:p>
    <w:tbl>
      <w:tblPr>
        <w:tblStyle w:val="TableGrid8"/>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7"/>
        <w:gridCol w:w="1843"/>
        <w:gridCol w:w="1417"/>
        <w:gridCol w:w="1420"/>
      </w:tblGrid>
      <w:tr w:rsidR="00C22A24" w:rsidRPr="005E6DCE" w14:paraId="14E3021A" w14:textId="77777777" w:rsidTr="00842E7E">
        <w:trPr>
          <w:trHeight w:val="377"/>
        </w:trPr>
        <w:tc>
          <w:tcPr>
            <w:tcW w:w="8224"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2510E9B8" w14:textId="77777777" w:rsidR="00C22A24" w:rsidRPr="005E6DCE" w:rsidRDefault="00C22A24" w:rsidP="0035097B">
            <w:pPr>
              <w:rPr>
                <w:rFonts w:ascii="Arial" w:hAnsi="Arial" w:cs="Arial"/>
                <w:b/>
                <w:sz w:val="16"/>
                <w:szCs w:val="16"/>
                <w:lang w:val="en-GB"/>
              </w:rPr>
            </w:pPr>
            <w:bookmarkStart w:id="49" w:name="_Ref41264058"/>
            <w:r w:rsidRPr="005E6DCE">
              <w:rPr>
                <w:rFonts w:ascii="Arial" w:hAnsi="Arial" w:cs="Arial"/>
                <w:b/>
                <w:sz w:val="20"/>
                <w:szCs w:val="24"/>
                <w:lang w:val="en-GB"/>
              </w:rPr>
              <w:t xml:space="preserve">Table </w:t>
            </w:r>
            <w:r w:rsidRPr="005E6DCE">
              <w:rPr>
                <w:rFonts w:ascii="Arial" w:hAnsi="Arial" w:cs="Arial"/>
                <w:b/>
                <w:szCs w:val="24"/>
                <w:lang w:val="en-GB"/>
              </w:rPr>
              <w:fldChar w:fldCharType="begin"/>
            </w:r>
            <w:r w:rsidRPr="005E6DCE">
              <w:rPr>
                <w:rFonts w:ascii="Arial" w:hAnsi="Arial" w:cs="Arial"/>
                <w:b/>
                <w:sz w:val="20"/>
                <w:szCs w:val="24"/>
                <w:lang w:val="en-GB"/>
              </w:rPr>
              <w:instrText xml:space="preserve"> SEQ Table \* ARABIC </w:instrText>
            </w:r>
            <w:r w:rsidRPr="005E6DCE">
              <w:rPr>
                <w:rFonts w:ascii="Arial" w:hAnsi="Arial" w:cs="Arial"/>
                <w:b/>
                <w:szCs w:val="24"/>
                <w:lang w:val="en-GB"/>
              </w:rPr>
              <w:fldChar w:fldCharType="separate"/>
            </w:r>
            <w:r w:rsidRPr="005E6DCE">
              <w:rPr>
                <w:rFonts w:ascii="Arial" w:hAnsi="Arial" w:cs="Arial"/>
                <w:b/>
                <w:noProof/>
                <w:sz w:val="20"/>
                <w:szCs w:val="24"/>
                <w:lang w:val="en-GB"/>
              </w:rPr>
              <w:t>8</w:t>
            </w:r>
            <w:r w:rsidRPr="005E6DCE">
              <w:rPr>
                <w:rFonts w:ascii="Arial" w:hAnsi="Arial" w:cs="Arial"/>
                <w:b/>
                <w:szCs w:val="24"/>
                <w:lang w:val="en-GB"/>
              </w:rPr>
              <w:fldChar w:fldCharType="end"/>
            </w:r>
            <w:bookmarkEnd w:id="49"/>
            <w:r w:rsidRPr="005E6DCE">
              <w:rPr>
                <w:rFonts w:ascii="Arial" w:hAnsi="Arial" w:cs="Arial"/>
                <w:b/>
                <w:sz w:val="20"/>
                <w:szCs w:val="24"/>
                <w:lang w:val="en-GB"/>
              </w:rPr>
              <w:t xml:space="preserve"> Linear regression between the KAP components.</w:t>
            </w:r>
          </w:p>
        </w:tc>
      </w:tr>
      <w:tr w:rsidR="00C22A24" w:rsidRPr="005E6DCE" w14:paraId="576CD235" w14:textId="77777777" w:rsidTr="00842E7E">
        <w:trPr>
          <w:trHeight w:val="423"/>
        </w:trPr>
        <w:tc>
          <w:tcPr>
            <w:tcW w:w="2127" w:type="dxa"/>
            <w:tcBorders>
              <w:top w:val="nil"/>
              <w:left w:val="single" w:sz="12" w:space="0" w:color="auto"/>
              <w:bottom w:val="single" w:sz="12" w:space="0" w:color="auto"/>
            </w:tcBorders>
            <w:vAlign w:val="center"/>
          </w:tcPr>
          <w:p w14:paraId="63D45325" w14:textId="77777777" w:rsidR="00C22A24" w:rsidRPr="005E6DCE" w:rsidRDefault="00C22A24" w:rsidP="0035097B">
            <w:pPr>
              <w:rPr>
                <w:rFonts w:ascii="Arial" w:hAnsi="Arial" w:cs="Arial"/>
                <w:b/>
                <w:sz w:val="18"/>
                <w:szCs w:val="16"/>
                <w:lang w:val="en-GB"/>
              </w:rPr>
            </w:pPr>
            <w:r w:rsidRPr="005E6DCE">
              <w:rPr>
                <w:rFonts w:ascii="Arial" w:hAnsi="Arial" w:cs="Arial"/>
                <w:b/>
                <w:sz w:val="18"/>
                <w:szCs w:val="16"/>
                <w:lang w:val="en-GB"/>
              </w:rPr>
              <w:t>Component</w:t>
            </w:r>
          </w:p>
        </w:tc>
        <w:tc>
          <w:tcPr>
            <w:tcW w:w="1417" w:type="dxa"/>
            <w:tcBorders>
              <w:top w:val="nil"/>
              <w:bottom w:val="single" w:sz="12" w:space="0" w:color="auto"/>
            </w:tcBorders>
            <w:vAlign w:val="center"/>
          </w:tcPr>
          <w:p w14:paraId="63869904"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Coefficient</w:t>
            </w:r>
          </w:p>
        </w:tc>
        <w:tc>
          <w:tcPr>
            <w:tcW w:w="1843" w:type="dxa"/>
            <w:tcBorders>
              <w:top w:val="nil"/>
              <w:bottom w:val="single" w:sz="12" w:space="0" w:color="auto"/>
            </w:tcBorders>
            <w:vAlign w:val="center"/>
          </w:tcPr>
          <w:p w14:paraId="3DA921D8"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Standard error</w:t>
            </w:r>
          </w:p>
        </w:tc>
        <w:tc>
          <w:tcPr>
            <w:tcW w:w="1417" w:type="dxa"/>
            <w:tcBorders>
              <w:top w:val="nil"/>
              <w:bottom w:val="single" w:sz="12" w:space="0" w:color="auto"/>
            </w:tcBorders>
            <w:vAlign w:val="center"/>
          </w:tcPr>
          <w:p w14:paraId="1C842AD2"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t</w:t>
            </w:r>
          </w:p>
        </w:tc>
        <w:tc>
          <w:tcPr>
            <w:tcW w:w="1420" w:type="dxa"/>
            <w:tcBorders>
              <w:top w:val="nil"/>
              <w:bottom w:val="single" w:sz="12" w:space="0" w:color="auto"/>
              <w:right w:val="single" w:sz="12" w:space="0" w:color="auto"/>
            </w:tcBorders>
            <w:vAlign w:val="center"/>
          </w:tcPr>
          <w:p w14:paraId="156B7B7B"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P</w:t>
            </w:r>
          </w:p>
        </w:tc>
      </w:tr>
      <w:tr w:rsidR="00C22A24" w:rsidRPr="005E6DCE" w14:paraId="30D4476A" w14:textId="77777777" w:rsidTr="00842E7E">
        <w:trPr>
          <w:trHeight w:val="228"/>
        </w:trPr>
        <w:tc>
          <w:tcPr>
            <w:tcW w:w="2127" w:type="dxa"/>
            <w:tcBorders>
              <w:top w:val="single" w:sz="12" w:space="0" w:color="auto"/>
              <w:left w:val="single" w:sz="12" w:space="0" w:color="auto"/>
            </w:tcBorders>
            <w:vAlign w:val="center"/>
          </w:tcPr>
          <w:p w14:paraId="04C921C2"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Knowledge × Attitude</w:t>
            </w:r>
          </w:p>
        </w:tc>
        <w:tc>
          <w:tcPr>
            <w:tcW w:w="1417" w:type="dxa"/>
            <w:tcBorders>
              <w:top w:val="single" w:sz="12" w:space="0" w:color="auto"/>
            </w:tcBorders>
            <w:vAlign w:val="center"/>
          </w:tcPr>
          <w:p w14:paraId="3320D589"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0.303</w:t>
            </w:r>
          </w:p>
        </w:tc>
        <w:tc>
          <w:tcPr>
            <w:tcW w:w="1843" w:type="dxa"/>
            <w:tcBorders>
              <w:top w:val="single" w:sz="12" w:space="0" w:color="auto"/>
            </w:tcBorders>
            <w:vAlign w:val="center"/>
          </w:tcPr>
          <w:p w14:paraId="0DACBC3E"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0.104</w:t>
            </w:r>
          </w:p>
        </w:tc>
        <w:tc>
          <w:tcPr>
            <w:tcW w:w="1417" w:type="dxa"/>
            <w:tcBorders>
              <w:top w:val="single" w:sz="12" w:space="0" w:color="auto"/>
            </w:tcBorders>
            <w:vAlign w:val="center"/>
          </w:tcPr>
          <w:p w14:paraId="36BE5756"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2.901</w:t>
            </w:r>
          </w:p>
        </w:tc>
        <w:tc>
          <w:tcPr>
            <w:tcW w:w="1420" w:type="dxa"/>
            <w:tcBorders>
              <w:top w:val="single" w:sz="12" w:space="0" w:color="auto"/>
              <w:right w:val="single" w:sz="12" w:space="0" w:color="auto"/>
            </w:tcBorders>
            <w:vAlign w:val="center"/>
          </w:tcPr>
          <w:p w14:paraId="3F295CA7"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0.004</w:t>
            </w:r>
          </w:p>
        </w:tc>
      </w:tr>
      <w:tr w:rsidR="00C22A24" w:rsidRPr="005E6DCE" w14:paraId="14C1F650" w14:textId="77777777" w:rsidTr="00842E7E">
        <w:trPr>
          <w:trHeight w:val="228"/>
        </w:trPr>
        <w:tc>
          <w:tcPr>
            <w:tcW w:w="2127" w:type="dxa"/>
            <w:tcBorders>
              <w:left w:val="single" w:sz="12" w:space="0" w:color="auto"/>
            </w:tcBorders>
            <w:vAlign w:val="center"/>
          </w:tcPr>
          <w:p w14:paraId="5AC471B1"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Knowledge × Practice</w:t>
            </w:r>
          </w:p>
        </w:tc>
        <w:tc>
          <w:tcPr>
            <w:tcW w:w="1417" w:type="dxa"/>
            <w:vAlign w:val="center"/>
          </w:tcPr>
          <w:p w14:paraId="3D4A7861"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0.711</w:t>
            </w:r>
          </w:p>
        </w:tc>
        <w:tc>
          <w:tcPr>
            <w:tcW w:w="1843" w:type="dxa"/>
            <w:vAlign w:val="center"/>
          </w:tcPr>
          <w:p w14:paraId="6CF8FC59"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0.100</w:t>
            </w:r>
          </w:p>
        </w:tc>
        <w:tc>
          <w:tcPr>
            <w:tcW w:w="1417" w:type="dxa"/>
            <w:vAlign w:val="center"/>
          </w:tcPr>
          <w:p w14:paraId="26F5DDBE"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7.121</w:t>
            </w:r>
          </w:p>
        </w:tc>
        <w:tc>
          <w:tcPr>
            <w:tcW w:w="1420" w:type="dxa"/>
            <w:tcBorders>
              <w:right w:val="single" w:sz="12" w:space="0" w:color="auto"/>
            </w:tcBorders>
            <w:vAlign w:val="center"/>
          </w:tcPr>
          <w:p w14:paraId="41487BCB"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&lt; 0.0001</w:t>
            </w:r>
          </w:p>
        </w:tc>
      </w:tr>
      <w:tr w:rsidR="00C22A24" w:rsidRPr="005E6DCE" w14:paraId="72490E72" w14:textId="77777777" w:rsidTr="00842E7E">
        <w:trPr>
          <w:trHeight w:val="238"/>
        </w:trPr>
        <w:tc>
          <w:tcPr>
            <w:tcW w:w="2127" w:type="dxa"/>
            <w:tcBorders>
              <w:left w:val="single" w:sz="12" w:space="0" w:color="auto"/>
              <w:bottom w:val="single" w:sz="12" w:space="0" w:color="auto"/>
            </w:tcBorders>
            <w:vAlign w:val="center"/>
          </w:tcPr>
          <w:p w14:paraId="70130D30"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Attitude × Practice</w:t>
            </w:r>
          </w:p>
        </w:tc>
        <w:tc>
          <w:tcPr>
            <w:tcW w:w="1417" w:type="dxa"/>
            <w:tcBorders>
              <w:bottom w:val="single" w:sz="12" w:space="0" w:color="auto"/>
            </w:tcBorders>
            <w:vAlign w:val="center"/>
          </w:tcPr>
          <w:p w14:paraId="25EDD822"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0.246</w:t>
            </w:r>
          </w:p>
        </w:tc>
        <w:tc>
          <w:tcPr>
            <w:tcW w:w="1843" w:type="dxa"/>
            <w:tcBorders>
              <w:bottom w:val="single" w:sz="12" w:space="0" w:color="auto"/>
            </w:tcBorders>
            <w:vAlign w:val="center"/>
          </w:tcPr>
          <w:p w14:paraId="30896732"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0.088</w:t>
            </w:r>
          </w:p>
        </w:tc>
        <w:tc>
          <w:tcPr>
            <w:tcW w:w="1417" w:type="dxa"/>
            <w:tcBorders>
              <w:bottom w:val="single" w:sz="12" w:space="0" w:color="auto"/>
            </w:tcBorders>
            <w:vAlign w:val="center"/>
          </w:tcPr>
          <w:p w14:paraId="2248B0A6"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2.781</w:t>
            </w:r>
          </w:p>
        </w:tc>
        <w:tc>
          <w:tcPr>
            <w:tcW w:w="1420" w:type="dxa"/>
            <w:tcBorders>
              <w:bottom w:val="single" w:sz="12" w:space="0" w:color="auto"/>
              <w:right w:val="single" w:sz="12" w:space="0" w:color="auto"/>
            </w:tcBorders>
            <w:vAlign w:val="center"/>
          </w:tcPr>
          <w:p w14:paraId="59AD8EB8"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0.006</w:t>
            </w:r>
          </w:p>
        </w:tc>
      </w:tr>
    </w:tbl>
    <w:p w14:paraId="77BC10F0" w14:textId="77777777" w:rsidR="00376BBE" w:rsidRPr="00C22A24" w:rsidRDefault="00376BBE" w:rsidP="00441B6F">
      <w:pPr>
        <w:pStyle w:val="Body"/>
        <w:spacing w:after="0"/>
        <w:rPr>
          <w:rFonts w:ascii="Arial" w:hAnsi="Arial" w:cs="Arial"/>
          <w:lang w:val="en-GB"/>
        </w:rPr>
      </w:pPr>
    </w:p>
    <w:p w14:paraId="04E2CC30" w14:textId="77777777" w:rsidR="00C22A24" w:rsidRPr="00C22A24" w:rsidRDefault="00C22A24" w:rsidP="00C22A24">
      <w:pPr>
        <w:pStyle w:val="Body"/>
        <w:rPr>
          <w:rFonts w:ascii="Arial" w:hAnsi="Arial" w:cs="Arial"/>
          <w:b/>
          <w:lang w:val="en-GB"/>
        </w:rPr>
      </w:pPr>
      <w:r>
        <w:rPr>
          <w:rFonts w:ascii="Arial" w:hAnsi="Arial" w:cs="Arial"/>
          <w:b/>
          <w:lang w:val="en-GB"/>
        </w:rPr>
        <w:t xml:space="preserve">4. </w:t>
      </w:r>
      <w:r w:rsidRPr="00C22A24">
        <w:rPr>
          <w:rFonts w:ascii="Arial" w:hAnsi="Arial" w:cs="Arial"/>
          <w:b/>
          <w:lang w:val="en-GB"/>
        </w:rPr>
        <w:t>DISCUSSION</w:t>
      </w:r>
    </w:p>
    <w:p w14:paraId="0BC010CD" w14:textId="77777777" w:rsidR="00C22A24" w:rsidRPr="00C22A24" w:rsidRDefault="00C22A24" w:rsidP="00C22A24">
      <w:pPr>
        <w:pStyle w:val="Body"/>
        <w:rPr>
          <w:rFonts w:ascii="Arial" w:hAnsi="Arial" w:cs="Arial"/>
          <w:lang w:val="en-GB"/>
        </w:rPr>
      </w:pPr>
      <w:r w:rsidRPr="00C22A24">
        <w:rPr>
          <w:rFonts w:ascii="Arial" w:hAnsi="Arial" w:cs="Arial"/>
          <w:lang w:val="en-GB"/>
        </w:rPr>
        <w:t>The spread of the coronavirus disease was fast and in a short time was felt across the entire world. This left the scientific community and medical professionals globally facing an unprecedented emergency health crisis. From the very first cases diagnosed in China in December 2019, the disease was rapidly characterized a Public Health Emergency of International Concern (</w:t>
      </w:r>
      <w:proofErr w:type="spellStart"/>
      <w:r w:rsidRPr="00C22A24">
        <w:rPr>
          <w:rFonts w:ascii="Arial" w:hAnsi="Arial" w:cs="Arial"/>
          <w:lang w:val="en-GB"/>
        </w:rPr>
        <w:t>WHOc</w:t>
      </w:r>
      <w:proofErr w:type="spellEnd"/>
      <w:r w:rsidRPr="00C22A24">
        <w:rPr>
          <w:rFonts w:ascii="Arial" w:hAnsi="Arial" w:cs="Arial"/>
          <w:lang w:val="en-GB"/>
        </w:rPr>
        <w:t>, 2020) and later a pandemic (Cucinotta et al, 2020; WHOD, 2020). The possible effective actions against the COVID-19 pandemic included not only a correct diagnosis, a timely isolation and treatment of symptomatic cases, but also life style changes (</w:t>
      </w:r>
      <w:proofErr w:type="spellStart"/>
      <w:r w:rsidRPr="00C22A24">
        <w:rPr>
          <w:rFonts w:ascii="Arial" w:hAnsi="Arial" w:cs="Arial"/>
          <w:lang w:val="en-GB"/>
        </w:rPr>
        <w:t>WHOe</w:t>
      </w:r>
      <w:proofErr w:type="spellEnd"/>
      <w:r w:rsidRPr="00C22A24">
        <w:rPr>
          <w:rFonts w:ascii="Arial" w:hAnsi="Arial" w:cs="Arial"/>
          <w:lang w:val="en-GB"/>
        </w:rPr>
        <w:t>, 2020), the extent and type of strategies which can vary amongst countries. The success of COVID-19 control interventions in affected countries can only be realized if the general public, which is the main target of any used control measures has adequate knowledge, positive attitudes and correct preventive and control practices.</w:t>
      </w:r>
    </w:p>
    <w:p w14:paraId="62514743" w14:textId="77777777" w:rsidR="00C22A24" w:rsidRPr="00C22A24" w:rsidRDefault="00C22A24" w:rsidP="00C22A24">
      <w:pPr>
        <w:pStyle w:val="Body"/>
        <w:rPr>
          <w:rFonts w:ascii="Arial" w:hAnsi="Arial" w:cs="Arial"/>
          <w:lang w:val="en-GB"/>
        </w:rPr>
      </w:pPr>
      <w:r w:rsidRPr="00C22A24">
        <w:rPr>
          <w:rFonts w:ascii="Arial" w:hAnsi="Arial" w:cs="Arial"/>
          <w:lang w:val="en-GB"/>
        </w:rPr>
        <w:t>This study was carried out to assess the KAPs regarding COVID-19 in Cameroon, and it differed from previously conducted KAP studies in certain respects. Firstly, this study was conducted online after the identification of ten COVID-19 cases (including five confirmed cases) in Cameroon and during the implementation period of the first series of preventive measures instructed by the government (</w:t>
      </w:r>
      <w:proofErr w:type="spellStart"/>
      <w:r w:rsidRPr="00C22A24">
        <w:rPr>
          <w:rFonts w:ascii="Arial" w:hAnsi="Arial" w:cs="Arial"/>
          <w:lang w:val="en-GB"/>
        </w:rPr>
        <w:t>Ngute</w:t>
      </w:r>
      <w:proofErr w:type="spellEnd"/>
      <w:r w:rsidRPr="00C22A24">
        <w:rPr>
          <w:rFonts w:ascii="Arial" w:hAnsi="Arial" w:cs="Arial"/>
          <w:lang w:val="en-GB"/>
        </w:rPr>
        <w:t>, 2020). Secondly, it involved citizens from all ten regions of Cameroon, with different age groups (10 to more than 60 years of age). Another aspect of this study was the adjustment of a scoring system to responses and scores of participants for each module of the questionnaire and scores being analysed, categorized and correlated with sociodemographic variables.</w:t>
      </w:r>
    </w:p>
    <w:p w14:paraId="6327B76B" w14:textId="2BE86282" w:rsidR="00C22A24" w:rsidRPr="00C22A24" w:rsidRDefault="00C22A24" w:rsidP="00C22A24">
      <w:pPr>
        <w:pStyle w:val="Body"/>
        <w:rPr>
          <w:rFonts w:ascii="Arial" w:hAnsi="Arial" w:cs="Arial"/>
          <w:lang w:val="en-GB"/>
        </w:rPr>
      </w:pPr>
      <w:commentRangeStart w:id="50"/>
      <w:r w:rsidRPr="00C22A24">
        <w:rPr>
          <w:rFonts w:ascii="Arial" w:hAnsi="Arial" w:cs="Arial"/>
          <w:lang w:val="en-GB"/>
        </w:rPr>
        <w:t>The results of this study carried out in the early days of the COVID-19, indicate that the majority of participants were fairly knowledgeable about COVID-19. Only 11.1% received high knowledge scores. This may be partly because more than 60% of participants had never heard of MERS or SARS before since it was not as widespread and there were no cases reported in Cameroon. At the time of this study, information about the virus had become increasingly the subject of attention of the main media, such as television, the internet, and most social media platforms. Nowadays, popular social media platforms like WhatsApp or Facebook have also become a field wherein the frequency of "Fake" information is significantly propagated (Figueira et al, 2017, Viviani et al, 2017, Chou et al, 2018, Merchant et al, 2018). Consequently, even though 89% of participants knew about the viral nature of COVID-19, only 26.8% were aware about the exact transmission scenarios, 20% knew of the symptoms and almost one third of the respondents regarded COVID-19 as a "man-made" (see Additional file 1). Our observations differ from those obtained in a KAP study carried out in Hubei, China where study participants seemed to be highly knowledgeable about COVID-19 (Zhong et al, 2020).</w:t>
      </w:r>
      <w:ins w:id="51" w:author="Silva Liem" w:date="2025-09-18T12:32:00Z" w16du:dateUtc="2025-09-18T05:32:00Z">
        <w:r w:rsidR="00274176">
          <w:rPr>
            <w:rFonts w:ascii="Arial" w:hAnsi="Arial" w:cs="Arial"/>
            <w:lang w:val="en-GB"/>
          </w:rPr>
          <w:t xml:space="preserve"> </w:t>
        </w:r>
      </w:ins>
      <w:commentRangeEnd w:id="50"/>
      <w:ins w:id="52" w:author="Silva Liem" w:date="2025-09-18T12:33:00Z" w16du:dateUtc="2025-09-18T05:33:00Z">
        <w:r w:rsidR="00274176">
          <w:rPr>
            <w:rStyle w:val="CommentReference"/>
            <w:rFonts w:ascii="Times New Roman" w:hAnsi="Times New Roman"/>
            <w:lang w:val="nb-NO" w:eastAsia="nb-NO"/>
          </w:rPr>
          <w:commentReference w:id="50"/>
        </w:r>
      </w:ins>
    </w:p>
    <w:p w14:paraId="05B47B29" w14:textId="77777777" w:rsidR="00C22A24" w:rsidRPr="00C22A24" w:rsidRDefault="00C22A24" w:rsidP="00C22A24">
      <w:pPr>
        <w:pStyle w:val="Body"/>
        <w:rPr>
          <w:rFonts w:ascii="Arial" w:hAnsi="Arial" w:cs="Arial"/>
          <w:lang w:val="en-GB"/>
        </w:rPr>
      </w:pPr>
      <w:r w:rsidRPr="00C22A24">
        <w:rPr>
          <w:rFonts w:ascii="Arial" w:hAnsi="Arial" w:cs="Arial"/>
          <w:lang w:val="en-GB"/>
        </w:rPr>
        <w:t xml:space="preserve">With regards to attitude scores, this study revealed that a vast majority of respondents had fairly positive attitudes towards COVID-19 even though more than 70% of them didn’t perceive themselves to be at risk of contracting COVID-19. </w:t>
      </w:r>
      <w:commentRangeStart w:id="53"/>
      <w:r w:rsidRPr="00C22A24">
        <w:rPr>
          <w:rFonts w:ascii="Arial" w:hAnsi="Arial" w:cs="Arial"/>
          <w:lang w:val="en-GB"/>
        </w:rPr>
        <w:t xml:space="preserve">It was interesting to find out that more than 50% of respondents approved the governments’ strategies to fight the spread of COVID-19 and were confident that Cameroon would successfully control the pandemic. </w:t>
      </w:r>
      <w:commentRangeEnd w:id="53"/>
      <w:r w:rsidR="00274176">
        <w:rPr>
          <w:rStyle w:val="CommentReference"/>
          <w:rFonts w:ascii="Times New Roman" w:hAnsi="Times New Roman"/>
          <w:lang w:val="nb-NO" w:eastAsia="nb-NO"/>
        </w:rPr>
        <w:commentReference w:id="53"/>
      </w:r>
      <w:r w:rsidRPr="00C22A24">
        <w:rPr>
          <w:rFonts w:ascii="Arial" w:hAnsi="Arial" w:cs="Arial"/>
          <w:lang w:val="en-GB"/>
        </w:rPr>
        <w:t xml:space="preserve">This was then an indication that residents would more likely than not adhere to recommendations set by the government. </w:t>
      </w:r>
      <w:commentRangeStart w:id="54"/>
      <w:r w:rsidRPr="00C22A24">
        <w:rPr>
          <w:rFonts w:ascii="Arial" w:hAnsi="Arial" w:cs="Arial"/>
          <w:lang w:val="en-GB"/>
        </w:rPr>
        <w:t xml:space="preserve">Respondents further believed that a multidimensional engagement of parties including individual, government and international organization (specifically </w:t>
      </w:r>
      <w:r w:rsidRPr="00C22A24">
        <w:rPr>
          <w:rFonts w:ascii="Arial" w:hAnsi="Arial" w:cs="Arial"/>
          <w:lang w:val="en-GB"/>
        </w:rPr>
        <w:lastRenderedPageBreak/>
        <w:t xml:space="preserve">the WHO) were highly needed for a better management of the COVID-19 health crisis. </w:t>
      </w:r>
      <w:commentRangeEnd w:id="54"/>
      <w:r w:rsidR="00274176">
        <w:rPr>
          <w:rStyle w:val="CommentReference"/>
          <w:rFonts w:ascii="Times New Roman" w:hAnsi="Times New Roman"/>
          <w:lang w:val="nb-NO" w:eastAsia="nb-NO"/>
        </w:rPr>
        <w:commentReference w:id="54"/>
      </w:r>
      <w:r w:rsidRPr="00C22A24">
        <w:rPr>
          <w:rFonts w:ascii="Arial" w:hAnsi="Arial" w:cs="Arial"/>
          <w:lang w:val="en-GB"/>
        </w:rPr>
        <w:t>This implies respondents perceived that it was not only the governments duty to protect them from COVID-19 but this had to be in addition to their personal measures which are more under their control.</w:t>
      </w:r>
    </w:p>
    <w:p w14:paraId="77E58DF6" w14:textId="77777777" w:rsidR="00C22A24" w:rsidRPr="00C22A24" w:rsidRDefault="00C22A24" w:rsidP="00C22A24">
      <w:pPr>
        <w:pStyle w:val="Body"/>
        <w:rPr>
          <w:rFonts w:ascii="Arial" w:hAnsi="Arial" w:cs="Arial"/>
          <w:lang w:val="en-GB"/>
        </w:rPr>
      </w:pPr>
      <w:r w:rsidRPr="00C22A24">
        <w:rPr>
          <w:rFonts w:ascii="Arial" w:hAnsi="Arial" w:cs="Arial"/>
          <w:lang w:val="en-GB"/>
        </w:rPr>
        <w:t>COVID-19 related practices of the survey participants follow a similar trend to the knowledge and attitude patterns. Popular taking preventive measures against COVID-19 (89.6%) adhered to by respondents were: avoiding crowded places, frequent handwashing with either water and soap or use of hand sanitizers. An identified weakness was the poor compliance to wearing face masks in a public places; a tendency which if not properly managed could hamper any future progress in stopping the spread of COVID-19 in Cameroon (</w:t>
      </w:r>
      <w:proofErr w:type="spellStart"/>
      <w:r w:rsidRPr="00C22A24">
        <w:rPr>
          <w:rFonts w:ascii="Arial" w:hAnsi="Arial" w:cs="Arial"/>
          <w:lang w:val="en-GB"/>
        </w:rPr>
        <w:t>WHOf</w:t>
      </w:r>
      <w:proofErr w:type="spellEnd"/>
      <w:r w:rsidRPr="00C22A24">
        <w:rPr>
          <w:rFonts w:ascii="Arial" w:hAnsi="Arial" w:cs="Arial"/>
          <w:lang w:val="en-GB"/>
        </w:rPr>
        <w:t>, 2020). Moreover, this measure had been given a special focus by the government authorities who had made wearing of face masks compulsory for everyone in public places (Cameroon Tribune 2020).</w:t>
      </w:r>
    </w:p>
    <w:p w14:paraId="3C840DCE" w14:textId="77777777" w:rsidR="00C22A24" w:rsidRPr="00C22A24" w:rsidRDefault="00C22A24" w:rsidP="00C22A24">
      <w:pPr>
        <w:pStyle w:val="Body"/>
        <w:rPr>
          <w:rFonts w:ascii="Arial" w:hAnsi="Arial" w:cs="Arial"/>
          <w:lang w:val="en-GB"/>
        </w:rPr>
      </w:pPr>
      <w:r w:rsidRPr="00C22A24">
        <w:rPr>
          <w:rFonts w:ascii="Arial" w:hAnsi="Arial" w:cs="Arial"/>
          <w:lang w:val="en-GB"/>
        </w:rPr>
        <w:t>Regression analysis showed that some demographic variables were associated with KAP. Participants aged 40-59 years or who held a university education level were predictors of high scores in KAP. Risk-taking behaviours were related to the age group of "</w:t>
      </w:r>
      <w:r w:rsidRPr="00C22A24">
        <w:rPr>
          <w:rFonts w:ascii="Arial" w:hAnsi="Arial" w:cs="Arial"/>
          <w:i/>
          <w:lang w:val="en-GB"/>
        </w:rPr>
        <w:t>less than 20 years</w:t>
      </w:r>
      <w:r w:rsidRPr="00C22A24">
        <w:rPr>
          <w:rFonts w:ascii="Arial" w:hAnsi="Arial" w:cs="Arial"/>
          <w:lang w:val="en-GB"/>
        </w:rPr>
        <w:t>", "</w:t>
      </w:r>
      <w:r w:rsidRPr="00C22A24">
        <w:rPr>
          <w:rFonts w:ascii="Arial" w:hAnsi="Arial" w:cs="Arial"/>
          <w:i/>
          <w:lang w:val="en-GB"/>
        </w:rPr>
        <w:t>Primary</w:t>
      </w:r>
      <w:r w:rsidRPr="00C22A24">
        <w:rPr>
          <w:rFonts w:ascii="Arial" w:hAnsi="Arial" w:cs="Arial"/>
          <w:lang w:val="en-GB"/>
        </w:rPr>
        <w:t>" education background, occupation of "</w:t>
      </w:r>
      <w:r w:rsidRPr="00C22A24">
        <w:rPr>
          <w:rFonts w:ascii="Arial" w:hAnsi="Arial" w:cs="Arial"/>
          <w:i/>
          <w:lang w:val="en-GB"/>
        </w:rPr>
        <w:t>Student</w:t>
      </w:r>
      <w:r w:rsidRPr="00C22A24">
        <w:rPr>
          <w:rFonts w:ascii="Arial" w:hAnsi="Arial" w:cs="Arial"/>
          <w:lang w:val="en-GB"/>
        </w:rPr>
        <w:t>", "</w:t>
      </w:r>
      <w:r w:rsidRPr="00C22A24">
        <w:rPr>
          <w:rFonts w:ascii="Arial" w:hAnsi="Arial" w:cs="Arial"/>
          <w:i/>
          <w:lang w:val="en-GB"/>
        </w:rPr>
        <w:t>Unskilled</w:t>
      </w:r>
      <w:r w:rsidRPr="00C22A24">
        <w:rPr>
          <w:rFonts w:ascii="Arial" w:hAnsi="Arial" w:cs="Arial"/>
          <w:lang w:val="en-GB"/>
        </w:rPr>
        <w:t>" or "</w:t>
      </w:r>
      <w:r w:rsidRPr="00C22A24">
        <w:rPr>
          <w:rFonts w:ascii="Arial" w:hAnsi="Arial" w:cs="Arial"/>
          <w:i/>
          <w:lang w:val="en-GB"/>
        </w:rPr>
        <w:t>Not employed</w:t>
      </w:r>
      <w:r w:rsidRPr="00C22A24">
        <w:rPr>
          <w:rFonts w:ascii="Arial" w:hAnsi="Arial" w:cs="Arial"/>
          <w:lang w:val="en-GB"/>
        </w:rPr>
        <w:t>" and poor COVID-19 knowledge or attitudes. These findings are useful indicators for health policy-makers to design specific packages targeting specific populations for preventive health education on the COVID-19 pandemic and for preventive future pandemics.</w:t>
      </w:r>
    </w:p>
    <w:p w14:paraId="31125FFE" w14:textId="77777777" w:rsidR="00C22A24" w:rsidRPr="00C22A24" w:rsidRDefault="00C22A24" w:rsidP="00C22A24">
      <w:pPr>
        <w:pStyle w:val="Body"/>
        <w:rPr>
          <w:rFonts w:ascii="Arial" w:hAnsi="Arial" w:cs="Arial"/>
          <w:lang w:val="en-GB"/>
        </w:rPr>
      </w:pPr>
      <w:r w:rsidRPr="00C22A24">
        <w:rPr>
          <w:rFonts w:ascii="Arial" w:hAnsi="Arial" w:cs="Arial"/>
          <w:lang w:val="en-GB"/>
        </w:rPr>
        <w:t xml:space="preserve">Knowledge and attitude scores were signiﬁcant predictors of practice score. This indicates that those with better knowledge and attitude were more likely to take precautionary measures to prevent COVID-19 infection. This therefore highlights the importance of the right information reaching people. Similar observations have been reported previously </w:t>
      </w:r>
      <w:commentRangeStart w:id="55"/>
      <w:r w:rsidRPr="00C22A24">
        <w:rPr>
          <w:rFonts w:ascii="Arial" w:hAnsi="Arial" w:cs="Arial"/>
          <w:lang w:val="en-GB"/>
        </w:rPr>
        <w:t>(</w:t>
      </w:r>
      <w:proofErr w:type="spellStart"/>
      <w:r w:rsidRPr="00C22A24">
        <w:rPr>
          <w:rFonts w:ascii="Arial" w:hAnsi="Arial" w:cs="Arial"/>
          <w:lang w:val="en-GB"/>
        </w:rPr>
        <w:t>Alobuia</w:t>
      </w:r>
      <w:proofErr w:type="spellEnd"/>
      <w:r w:rsidRPr="00C22A24">
        <w:rPr>
          <w:rFonts w:ascii="Arial" w:hAnsi="Arial" w:cs="Arial"/>
          <w:lang w:val="en-GB"/>
        </w:rPr>
        <w:t xml:space="preserve">, 2015). </w:t>
      </w:r>
      <w:commentRangeEnd w:id="55"/>
      <w:r w:rsidR="00274176">
        <w:rPr>
          <w:rStyle w:val="CommentReference"/>
          <w:rFonts w:ascii="Times New Roman" w:hAnsi="Times New Roman"/>
          <w:lang w:val="nb-NO" w:eastAsia="nb-NO"/>
        </w:rPr>
        <w:commentReference w:id="55"/>
      </w:r>
      <w:r w:rsidRPr="00C22A24">
        <w:rPr>
          <w:rFonts w:ascii="Arial" w:hAnsi="Arial" w:cs="Arial"/>
          <w:lang w:val="en-GB"/>
        </w:rPr>
        <w:t>In literature, knowledge and attitude scores have not always been significantly linked to the best community practices (</w:t>
      </w:r>
      <w:proofErr w:type="spellStart"/>
      <w:r w:rsidRPr="00C22A24">
        <w:rPr>
          <w:rFonts w:ascii="Arial" w:hAnsi="Arial" w:cs="Arial"/>
          <w:lang w:val="en-GB"/>
        </w:rPr>
        <w:t>Maxewell</w:t>
      </w:r>
      <w:proofErr w:type="spellEnd"/>
      <w:r w:rsidRPr="00C22A24">
        <w:rPr>
          <w:rFonts w:ascii="Arial" w:hAnsi="Arial" w:cs="Arial"/>
          <w:lang w:val="en-GB"/>
        </w:rPr>
        <w:t xml:space="preserve"> et al 2000, Jha et al, 2013). A better adoption of prevention practices can significantly increase due to higher community awareness; this was noted during the SARS epidemic in Hong Kong in 2003 (Leung, 2004). It can therefore be assumed that higher perceived threat of deadly contagious infections led to higher rates of precautionary practices and that better knowledge increased the exercising of control measures (</w:t>
      </w:r>
      <w:proofErr w:type="spellStart"/>
      <w:r w:rsidRPr="00C22A24">
        <w:rPr>
          <w:rFonts w:ascii="Arial" w:hAnsi="Arial" w:cs="Arial"/>
          <w:lang w:val="en-GB"/>
        </w:rPr>
        <w:t>Alobuia</w:t>
      </w:r>
      <w:proofErr w:type="spellEnd"/>
      <w:r w:rsidRPr="00C22A24">
        <w:rPr>
          <w:rFonts w:ascii="Arial" w:hAnsi="Arial" w:cs="Arial"/>
          <w:lang w:val="en-GB"/>
        </w:rPr>
        <w:t>, 2015).</w:t>
      </w:r>
    </w:p>
    <w:p w14:paraId="28F96A0B" w14:textId="77777777" w:rsidR="00C22A24" w:rsidRPr="00C22A24" w:rsidRDefault="00C22A24" w:rsidP="00C22A24">
      <w:pPr>
        <w:pStyle w:val="Body"/>
        <w:rPr>
          <w:rFonts w:ascii="Arial" w:hAnsi="Arial" w:cs="Arial"/>
          <w:lang w:val="en-GB"/>
        </w:rPr>
      </w:pPr>
      <w:commentRangeStart w:id="56"/>
      <w:r w:rsidRPr="00C22A24">
        <w:rPr>
          <w:rFonts w:ascii="Arial" w:hAnsi="Arial" w:cs="Arial"/>
          <w:lang w:val="en-GB"/>
        </w:rPr>
        <w:t>This study had certain limitations that must be taken into consideration when interpreting our results. Firstly, the survey was conducted during a critical period and assessments of KAP towards COVID-19 mainly relied on authors’ networks which can be a little under-representative of the total Cameroonian population. Secondly, the web-based nature of the survey could potentially be affected by frequent limited access to internet in some areas of Cameroon or by social desirability bias. However, this latter observation is often noted even during survey through face-to-face interviews as well.</w:t>
      </w:r>
      <w:commentRangeEnd w:id="56"/>
      <w:r w:rsidR="00093358">
        <w:rPr>
          <w:rStyle w:val="CommentReference"/>
          <w:rFonts w:ascii="Times New Roman" w:hAnsi="Times New Roman"/>
          <w:lang w:val="nb-NO" w:eastAsia="nb-NO"/>
        </w:rPr>
        <w:commentReference w:id="56"/>
      </w:r>
    </w:p>
    <w:p w14:paraId="0365E883" w14:textId="77777777" w:rsidR="00E053D0" w:rsidRPr="00C22A24" w:rsidRDefault="00E053D0" w:rsidP="00441B6F">
      <w:pPr>
        <w:pStyle w:val="Body"/>
        <w:spacing w:after="0"/>
        <w:rPr>
          <w:rFonts w:ascii="Arial" w:hAnsi="Arial" w:cs="Arial"/>
          <w:lang w:val="en-GB"/>
        </w:rPr>
      </w:pPr>
    </w:p>
    <w:p w14:paraId="7795AC20" w14:textId="77777777" w:rsidR="00790ADA" w:rsidRPr="00FB3A86" w:rsidRDefault="00790ADA" w:rsidP="00441B6F">
      <w:pPr>
        <w:pStyle w:val="Body"/>
        <w:spacing w:after="0"/>
        <w:rPr>
          <w:rFonts w:ascii="Arial" w:hAnsi="Arial" w:cs="Arial"/>
        </w:rPr>
      </w:pPr>
    </w:p>
    <w:p w14:paraId="43F92CDA" w14:textId="77777777" w:rsidR="00B01FCD" w:rsidRDefault="00C22A2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3A9052" w14:textId="77777777" w:rsidR="00790ADA" w:rsidRPr="00FB3A86" w:rsidRDefault="00790ADA" w:rsidP="00441B6F">
      <w:pPr>
        <w:pStyle w:val="ConcHead"/>
        <w:spacing w:after="0"/>
        <w:jc w:val="both"/>
        <w:rPr>
          <w:rFonts w:ascii="Arial" w:hAnsi="Arial" w:cs="Arial"/>
        </w:rPr>
      </w:pPr>
    </w:p>
    <w:p w14:paraId="66BF6D8F" w14:textId="77777777" w:rsidR="00290650" w:rsidRDefault="00290650" w:rsidP="00290650">
      <w:pPr>
        <w:pStyle w:val="Body"/>
        <w:rPr>
          <w:rFonts w:ascii="Arial" w:hAnsi="Arial" w:cs="Arial"/>
          <w:lang w:val="en-GB"/>
        </w:rPr>
      </w:pPr>
      <w:r w:rsidRPr="00290650">
        <w:rPr>
          <w:rFonts w:ascii="Arial" w:hAnsi="Arial" w:cs="Arial"/>
          <w:lang w:val="en-GB"/>
        </w:rPr>
        <w:t>The ﬁndings highlighted in this study contribute to an understanding of KAP regarding the coronavirus disease in Cameroon at the start of the pandemic and can be used to design targeted health promotion, interventions to improve disease outbreak responses and respond better to future pandemics. The findings of this study also serve as a baseline decision support framework to tackle future outbreaks or public health challenges.</w:t>
      </w:r>
    </w:p>
    <w:p w14:paraId="6510A0AC" w14:textId="77777777" w:rsidR="0009436D" w:rsidRDefault="0009436D" w:rsidP="00290650">
      <w:pPr>
        <w:pStyle w:val="Body"/>
        <w:rPr>
          <w:rFonts w:ascii="Arial" w:hAnsi="Arial" w:cs="Arial"/>
          <w:lang w:val="en-GB"/>
        </w:rPr>
      </w:pPr>
    </w:p>
    <w:p w14:paraId="58A188E8" w14:textId="77777777" w:rsidR="0009436D" w:rsidRDefault="0009436D" w:rsidP="0009436D">
      <w:pPr>
        <w:pStyle w:val="DefAcrHead"/>
        <w:spacing w:after="0"/>
        <w:jc w:val="both"/>
        <w:rPr>
          <w:rFonts w:ascii="Arial" w:hAnsi="Arial" w:cs="Arial"/>
        </w:rPr>
      </w:pPr>
      <w:r w:rsidRPr="00FB3A86">
        <w:rPr>
          <w:rFonts w:ascii="Arial" w:hAnsi="Arial" w:cs="Arial"/>
        </w:rPr>
        <w:t>Definitions, Acronyms, Abbreviations</w:t>
      </w:r>
    </w:p>
    <w:p w14:paraId="480E14CE" w14:textId="77777777" w:rsidR="0009436D" w:rsidRPr="00453B00" w:rsidRDefault="0009436D" w:rsidP="0009436D">
      <w:pPr>
        <w:pStyle w:val="Body"/>
        <w:rPr>
          <w:rFonts w:ascii="Arial" w:hAnsi="Arial" w:cs="Arial"/>
          <w:b/>
          <w:lang w:val="en-GB"/>
        </w:rPr>
      </w:pPr>
      <w:r w:rsidRPr="00453B00">
        <w:rPr>
          <w:rFonts w:ascii="Arial" w:hAnsi="Arial" w:cs="Arial"/>
          <w:b/>
          <w:lang w:val="en-GB"/>
        </w:rPr>
        <w:t>List of abbreviations</w:t>
      </w:r>
    </w:p>
    <w:p w14:paraId="5F410B96"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COVID-19: Coronavirus disease 2019</w:t>
      </w:r>
    </w:p>
    <w:p w14:paraId="5D6650C8"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KAP: Knowledge, Attitude and Practices</w:t>
      </w:r>
    </w:p>
    <w:p w14:paraId="3935F9F3"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MERS: Middle East Respiratory Syndrome</w:t>
      </w:r>
    </w:p>
    <w:p w14:paraId="66C2AB54"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RNA: Ribonucleic Acid</w:t>
      </w:r>
    </w:p>
    <w:p w14:paraId="55339D5E"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SARS: Severe Acute Respiratory Syndrome</w:t>
      </w:r>
    </w:p>
    <w:p w14:paraId="3828EF8C"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SARS-CoV-2: Severe Acute Respiratory Syndrome Coronavirus-2</w:t>
      </w:r>
    </w:p>
    <w:p w14:paraId="157AA3E1"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SD: Standard Deviation</w:t>
      </w:r>
    </w:p>
    <w:p w14:paraId="1CEDB64C"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WHO: World Health Organization</w:t>
      </w:r>
    </w:p>
    <w:p w14:paraId="5E8ACA3B" w14:textId="77777777" w:rsidR="0009436D" w:rsidRPr="00290650" w:rsidRDefault="0009436D" w:rsidP="00290650">
      <w:pPr>
        <w:pStyle w:val="Body"/>
        <w:rPr>
          <w:rFonts w:ascii="Arial" w:hAnsi="Arial" w:cs="Arial"/>
          <w:lang w:val="en-GB"/>
        </w:rPr>
      </w:pPr>
    </w:p>
    <w:p w14:paraId="58DAE3A2" w14:textId="77777777" w:rsidR="00790ADA" w:rsidRPr="00290650" w:rsidRDefault="00790ADA" w:rsidP="00441B6F">
      <w:pPr>
        <w:pStyle w:val="Body"/>
        <w:spacing w:after="0"/>
        <w:rPr>
          <w:rFonts w:ascii="Arial" w:hAnsi="Arial" w:cs="Arial"/>
          <w:lang w:val="en-GB"/>
        </w:rPr>
      </w:pPr>
    </w:p>
    <w:p w14:paraId="2F8C5675" w14:textId="77777777" w:rsidR="00315186" w:rsidRPr="00315186" w:rsidRDefault="00315186" w:rsidP="00441B6F"/>
    <w:p w14:paraId="35DDA1D8" w14:textId="77777777" w:rsidR="00315186" w:rsidRPr="00315186" w:rsidRDefault="00315186" w:rsidP="00441B6F"/>
    <w:p w14:paraId="12969F0F" w14:textId="77777777" w:rsidR="00315186" w:rsidRPr="00315186" w:rsidRDefault="00315186" w:rsidP="00441B6F"/>
    <w:p w14:paraId="034CDB4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368439C9" w14:textId="77777777" w:rsidR="002B685A" w:rsidRPr="002B685A" w:rsidRDefault="002B685A" w:rsidP="00441B6F">
      <w:pPr>
        <w:pStyle w:val="ReferHead"/>
        <w:spacing w:after="0"/>
        <w:jc w:val="both"/>
        <w:rPr>
          <w:rFonts w:ascii="Arial" w:hAnsi="Arial" w:cs="Arial"/>
          <w:bCs/>
        </w:rPr>
      </w:pPr>
    </w:p>
    <w:p w14:paraId="09A9A074" w14:textId="77777777" w:rsidR="001A29D8" w:rsidRPr="00290650" w:rsidRDefault="00290650" w:rsidP="00441B6F">
      <w:pPr>
        <w:pStyle w:val="ReferHead"/>
        <w:spacing w:after="0"/>
        <w:jc w:val="both"/>
        <w:rPr>
          <w:rFonts w:ascii="Arial" w:hAnsi="Arial" w:cs="Arial"/>
          <w:b w:val="0"/>
          <w:caps w:val="0"/>
          <w:sz w:val="20"/>
        </w:rPr>
      </w:pPr>
      <w:r>
        <w:rPr>
          <w:rFonts w:ascii="Arial" w:hAnsi="Arial" w:cs="Arial"/>
          <w:b w:val="0"/>
          <w:caps w:val="0"/>
          <w:sz w:val="20"/>
        </w:rPr>
        <w:t xml:space="preserve">All authors declare that </w:t>
      </w:r>
      <w:r w:rsidR="001A29D8" w:rsidRPr="00290650">
        <w:rPr>
          <w:rFonts w:ascii="Arial" w:hAnsi="Arial" w:cs="Arial"/>
          <w:b w:val="0"/>
          <w:caps w:val="0"/>
          <w:sz w:val="20"/>
        </w:rPr>
        <w:t xml:space="preserve">written informed consent was obtained from the </w:t>
      </w:r>
      <w:r w:rsidRPr="00290650">
        <w:rPr>
          <w:rFonts w:ascii="Arial" w:hAnsi="Arial" w:cs="Arial"/>
          <w:b w:val="0"/>
          <w:caps w:val="0"/>
          <w:sz w:val="20"/>
        </w:rPr>
        <w:t xml:space="preserve">participant as a first question in the web survey. Only upon acceptance was the survey possible to open to complete. </w:t>
      </w:r>
    </w:p>
    <w:p w14:paraId="4B7D30BF" w14:textId="77777777" w:rsidR="005C784C" w:rsidRDefault="005C784C" w:rsidP="00441B6F">
      <w:pPr>
        <w:pStyle w:val="ReferHead"/>
        <w:spacing w:after="0"/>
        <w:jc w:val="both"/>
        <w:rPr>
          <w:rFonts w:ascii="Arial" w:hAnsi="Arial" w:cs="Arial"/>
          <w:b w:val="0"/>
          <w:caps w:val="0"/>
          <w:sz w:val="20"/>
        </w:rPr>
      </w:pPr>
    </w:p>
    <w:p w14:paraId="1CC3E87B" w14:textId="5ED67B4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2BA690A" w14:textId="77777777" w:rsidR="005C784C" w:rsidRPr="002B685A" w:rsidRDefault="005C784C" w:rsidP="00441B6F">
      <w:pPr>
        <w:pStyle w:val="ReferHead"/>
        <w:spacing w:after="0"/>
        <w:jc w:val="both"/>
        <w:rPr>
          <w:rFonts w:ascii="Arial" w:hAnsi="Arial" w:cs="Arial"/>
          <w:bCs/>
        </w:rPr>
      </w:pPr>
    </w:p>
    <w:p w14:paraId="645C5A81" w14:textId="77777777" w:rsidR="00453B00" w:rsidRPr="00453B00" w:rsidRDefault="00453B00" w:rsidP="00453B00">
      <w:pPr>
        <w:pStyle w:val="ReferHead"/>
        <w:rPr>
          <w:rFonts w:ascii="Arial" w:hAnsi="Arial" w:cs="Arial"/>
          <w:b w:val="0"/>
          <w:sz w:val="20"/>
          <w:lang w:val="en-GB"/>
        </w:rPr>
      </w:pPr>
      <w:r w:rsidRPr="00453B00">
        <w:rPr>
          <w:rFonts w:ascii="Arial" w:hAnsi="Arial" w:cs="Arial"/>
          <w:b w:val="0"/>
          <w:sz w:val="20"/>
        </w:rPr>
        <w:t>T</w:t>
      </w:r>
      <w:r w:rsidRPr="00453B00">
        <w:rPr>
          <w:rFonts w:ascii="Arial" w:hAnsi="Arial" w:cs="Arial"/>
          <w:b w:val="0"/>
          <w:caps w:val="0"/>
          <w:sz w:val="20"/>
        </w:rPr>
        <w:t>his study was approved by the institutional</w:t>
      </w:r>
      <w:r w:rsidRPr="00453B00">
        <w:rPr>
          <w:rFonts w:ascii="Arial" w:hAnsi="Arial" w:cs="Arial"/>
          <w:b w:val="0"/>
          <w:sz w:val="20"/>
        </w:rPr>
        <w:t xml:space="preserve"> </w:t>
      </w:r>
      <w:r w:rsidRPr="00453B00">
        <w:rPr>
          <w:rFonts w:ascii="Arial" w:hAnsi="Arial" w:cs="Arial"/>
          <w:b w:val="0"/>
          <w:caps w:val="0"/>
          <w:sz w:val="20"/>
        </w:rPr>
        <w:t>review board of the institute of medical research and medicinal plants studies.</w:t>
      </w:r>
      <w:r w:rsidRPr="00453B00">
        <w:rPr>
          <w:rFonts w:ascii="Arial" w:hAnsi="Arial" w:cs="Arial"/>
          <w:b w:val="0"/>
          <w:sz w:val="20"/>
        </w:rPr>
        <w:t xml:space="preserve"> </w:t>
      </w:r>
      <w:r w:rsidRPr="00453B00">
        <w:rPr>
          <w:rFonts w:ascii="Arial" w:hAnsi="Arial" w:cs="Arial"/>
          <w:b w:val="0"/>
          <w:caps w:val="0"/>
          <w:sz w:val="20"/>
          <w:lang w:val="en-GB"/>
        </w:rPr>
        <w:t>Participation in the study was strictly voluntary as stipulated in the questionnaire sent to respondents. Precautions were taken to ensure individual information confidentiality and tracing the identity of the subjects was not possible.</w:t>
      </w:r>
    </w:p>
    <w:p w14:paraId="4608F7B5" w14:textId="77777777" w:rsidR="00453B00" w:rsidRPr="00453B00" w:rsidRDefault="00453B00" w:rsidP="00453B00">
      <w:pPr>
        <w:pStyle w:val="ReferHead"/>
        <w:spacing w:after="0"/>
        <w:jc w:val="both"/>
        <w:rPr>
          <w:rFonts w:ascii="Arial" w:hAnsi="Arial" w:cs="Arial"/>
          <w:b w:val="0"/>
          <w:caps w:val="0"/>
          <w:sz w:val="20"/>
          <w:u w:val="single"/>
          <w:lang w:val="en-GB"/>
        </w:rPr>
      </w:pPr>
    </w:p>
    <w:p w14:paraId="6113A3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6EDAA3" w14:textId="77777777" w:rsidR="00790ADA" w:rsidRPr="00FB3A86" w:rsidRDefault="00790ADA" w:rsidP="00441B6F">
      <w:pPr>
        <w:pStyle w:val="ReferHead"/>
        <w:spacing w:after="0"/>
        <w:jc w:val="both"/>
        <w:rPr>
          <w:rFonts w:ascii="Arial" w:hAnsi="Arial" w:cs="Arial"/>
        </w:rPr>
      </w:pPr>
    </w:p>
    <w:p w14:paraId="3CC66D5E" w14:textId="77777777" w:rsidR="00453B00" w:rsidRPr="00453B00" w:rsidRDefault="00453B00" w:rsidP="00453B00">
      <w:pPr>
        <w:pStyle w:val="Body"/>
      </w:pPr>
      <w:proofErr w:type="spellStart"/>
      <w:r w:rsidRPr="00453B00">
        <w:t>Alobuia</w:t>
      </w:r>
      <w:proofErr w:type="spellEnd"/>
      <w:r w:rsidRPr="00453B00">
        <w:t xml:space="preserve">, W. M., </w:t>
      </w:r>
      <w:proofErr w:type="spellStart"/>
      <w:r w:rsidRPr="00453B00">
        <w:t>Missikpode</w:t>
      </w:r>
      <w:proofErr w:type="spellEnd"/>
      <w:r w:rsidRPr="00453B00">
        <w:t>, C., Aung, M., &amp; Jolly, P. E. (2015). Knowledge, attitude, and practices regarding vector-borne diseases in Western Jamaica. Annals of Global Health, 81(5), 654–663. https://doi.org/10.1016/j.aogh.2015.08.013</w:t>
      </w:r>
    </w:p>
    <w:p w14:paraId="235E73EF" w14:textId="77777777" w:rsidR="00453B00" w:rsidRPr="00453B00" w:rsidRDefault="00453B00" w:rsidP="00453B00">
      <w:pPr>
        <w:pStyle w:val="Body"/>
      </w:pPr>
      <w:r w:rsidRPr="00453B00">
        <w:t>Blendon, R. J., Benson, J. M., DesRoches, C. M., Raleigh, E., &amp; Taylor-Clark, K. (2004). The public's response to severe acute respiratory syndrome in Toronto and the United States. Clinical Infectious Diseases, 38(7), 925–931. https://doi.org/10.1086/382355</w:t>
      </w:r>
    </w:p>
    <w:p w14:paraId="799267EB" w14:textId="77777777" w:rsidR="00453B00" w:rsidRPr="00453B00" w:rsidRDefault="00453B00" w:rsidP="00453B00">
      <w:pPr>
        <w:pStyle w:val="Body"/>
      </w:pPr>
      <w:r w:rsidRPr="00453B00">
        <w:t>Cameroon Tribune. (2020). Fight against coronavirus: Government takes additional measures. Cameroon Tribune. https://www.cameroon-tribune.cm/article.html/31736/en.html/fight-against-coronavirus-government-takes</w:t>
      </w:r>
    </w:p>
    <w:p w14:paraId="00A9A93F" w14:textId="77777777" w:rsidR="00453B00" w:rsidRPr="00453B00" w:rsidRDefault="00453B00" w:rsidP="00453B00">
      <w:pPr>
        <w:pStyle w:val="Body"/>
      </w:pPr>
      <w:r w:rsidRPr="00453B00">
        <w:t>Chou, W.-Y. S., Oh, A., &amp; Klein, W. M. P. (2018). Addressing health-related misinformation on social media. JAMA, 320(23), 2417–2418. https://doi.org/10.1001/jama.2018.16865</w:t>
      </w:r>
    </w:p>
    <w:p w14:paraId="07CE8791" w14:textId="77777777" w:rsidR="00453B00" w:rsidRPr="00453B00" w:rsidRDefault="00453B00" w:rsidP="00453B00">
      <w:pPr>
        <w:pStyle w:val="Body"/>
      </w:pPr>
      <w:r w:rsidRPr="00453B00">
        <w:t xml:space="preserve">Cucinotta, D., &amp; Vanelli, M. (2020). WHO declares COVID-19 a pandemic. Acta Bio-Medica: </w:t>
      </w:r>
      <w:proofErr w:type="spellStart"/>
      <w:r w:rsidRPr="00453B00">
        <w:t>Atenei</w:t>
      </w:r>
      <w:proofErr w:type="spellEnd"/>
      <w:r w:rsidRPr="00453B00">
        <w:t xml:space="preserve"> </w:t>
      </w:r>
      <w:proofErr w:type="spellStart"/>
      <w:r w:rsidRPr="00453B00">
        <w:t>Parmensis</w:t>
      </w:r>
      <w:proofErr w:type="spellEnd"/>
      <w:r w:rsidRPr="00453B00">
        <w:t>, 91(1), 157–160. https://doi.org/10.23750/abm.v91i1.9397</w:t>
      </w:r>
    </w:p>
    <w:p w14:paraId="19338991" w14:textId="77777777" w:rsidR="00453B00" w:rsidRPr="00453B00" w:rsidRDefault="00453B00" w:rsidP="00453B00">
      <w:pPr>
        <w:pStyle w:val="Body"/>
      </w:pPr>
      <w:r w:rsidRPr="00453B00">
        <w:t>Figueira, Á., &amp; Oliveira, L. (2017). The current state of fake news: Challenges and opportunities. Procedia Computer Science, 121, 817–825. https://doi.org/10.1016/j.procs.2017.11.106</w:t>
      </w:r>
    </w:p>
    <w:p w14:paraId="69312E04" w14:textId="77777777" w:rsidR="00453B00" w:rsidRPr="00453B00" w:rsidRDefault="00453B00" w:rsidP="00453B00">
      <w:pPr>
        <w:pStyle w:val="Body"/>
      </w:pPr>
      <w:proofErr w:type="spellStart"/>
      <w:r w:rsidRPr="00453B00">
        <w:t>Gorbalenya</w:t>
      </w:r>
      <w:proofErr w:type="spellEnd"/>
      <w:r w:rsidRPr="00453B00">
        <w:t xml:space="preserve">, A. E., Baker, S. C., Baric, R. S., de Groot, R. J., </w:t>
      </w:r>
      <w:proofErr w:type="spellStart"/>
      <w:r w:rsidRPr="00453B00">
        <w:t>Drosten</w:t>
      </w:r>
      <w:proofErr w:type="spellEnd"/>
      <w:r w:rsidRPr="00453B00">
        <w:t>, C., Gulyaeva, A. A., et al. (2020). The species Severe acute respiratory syndrome-related coronavirus: Classifying 2019-nCoV and naming it SARS-CoV-2. Nature Microbiology, 5(4), 536–544. https://doi.org/10.1038/s41564-020-0695-z</w:t>
      </w:r>
    </w:p>
    <w:p w14:paraId="1EBF49B3" w14:textId="77777777" w:rsidR="00453B00" w:rsidRPr="00453B00" w:rsidRDefault="00453B00" w:rsidP="00453B00">
      <w:pPr>
        <w:pStyle w:val="Body"/>
      </w:pPr>
      <w:r w:rsidRPr="00453B00">
        <w:t>Guo, Y.-R., Cao, Q.-D., Hong, Z.-S., Tan, Y.-Y., Chen, S.-D., Jin, H.-J., et al. (2020). The origin, transmission and clinical therapies on coronavirus disease 2019 (COVID-19) outbreak – An update on the status. Military Medical Research, 7(1), 11. https://doi.org/10.1186/s40779-020-00240-0</w:t>
      </w:r>
    </w:p>
    <w:p w14:paraId="2B7B2BF3" w14:textId="77777777" w:rsidR="00453B00" w:rsidRPr="00453B00" w:rsidRDefault="00453B00" w:rsidP="00453B00">
      <w:pPr>
        <w:pStyle w:val="Body"/>
      </w:pPr>
      <w:r w:rsidRPr="00453B00">
        <w:t>Huang, C., Wang, Y., Li, X., Ren, L., Zhao, J., Hu, Y., et al. (2020). Clinical features of patients infected with 2019 novel coronavirus in Wuhan, China. The Lancet, 395(10223), 497–506. https://doi.org/10.1016/s0140-6736(20)30183-5</w:t>
      </w:r>
    </w:p>
    <w:p w14:paraId="2F51CD8A" w14:textId="77777777" w:rsidR="00453B00" w:rsidRPr="00453B00" w:rsidRDefault="00453B00" w:rsidP="00453B00">
      <w:pPr>
        <w:pStyle w:val="Body"/>
      </w:pPr>
      <w:r w:rsidRPr="00453B00">
        <w:t>Jha, N., Bajracharya, O., &amp; Shankar, P. R. (2013). Knowledge, attitude and practice towards medicines among school teachers in Lalitpur district, Nepal before and after an educational intervention. BMC Public Health, 13, 652. https://doi.org/10.1186/1471-2458-13-652</w:t>
      </w:r>
    </w:p>
    <w:p w14:paraId="7046ECD0" w14:textId="77777777" w:rsidR="00453B00" w:rsidRPr="00453B00" w:rsidRDefault="00453B00" w:rsidP="00453B00">
      <w:pPr>
        <w:pStyle w:val="Body"/>
      </w:pPr>
      <w:r w:rsidRPr="00453B00">
        <w:t>Lau, J. T., Yang, X., Tsui, H., &amp; Kim, J. H. (2003). Monitoring community responses to the SARS epidemic in Hong Kong: From day 10 to day 62. Journal of Epidemiology and Community Health, 57(11), 864–870. https://doi.org/10.1136/jech.57.11.864</w:t>
      </w:r>
    </w:p>
    <w:p w14:paraId="6BF7E4EA" w14:textId="77777777" w:rsidR="00453B00" w:rsidRPr="00453B00" w:rsidRDefault="00453B00" w:rsidP="00453B00">
      <w:pPr>
        <w:pStyle w:val="Body"/>
      </w:pPr>
      <w:r w:rsidRPr="00453B00">
        <w:t xml:space="preserve">Leung, G. M., Quah, S., Ho, L.-M., Ho, S.-Y., Hedley, A. J., Lee, H.-P., et al. (2004). A tale of two cities: Community </w:t>
      </w:r>
      <w:proofErr w:type="spellStart"/>
      <w:r w:rsidRPr="00453B00">
        <w:t>psychobehavioral</w:t>
      </w:r>
      <w:proofErr w:type="spellEnd"/>
      <w:r w:rsidRPr="00453B00">
        <w:t xml:space="preserve"> surveillance and related impact on outbreak control in Hong Kong and Singapore during the severe </w:t>
      </w:r>
      <w:r w:rsidRPr="00453B00">
        <w:lastRenderedPageBreak/>
        <w:t>acute respiratory syndrome epidemic. Infection Control &amp; Hospital Epidemiology, 25(12), 1033–1041. https://doi.org/10.1086/502340</w:t>
      </w:r>
    </w:p>
    <w:p w14:paraId="2015E0DE" w14:textId="77777777" w:rsidR="00453B00" w:rsidRPr="00453B00" w:rsidRDefault="00453B00" w:rsidP="00453B00">
      <w:pPr>
        <w:pStyle w:val="Body"/>
      </w:pPr>
      <w:r w:rsidRPr="00453B00">
        <w:t>Maxwell, A. E., Bastani, R., &amp; Warda, U. S. (2000). Knowledge and attitudes toward condom use—Do they predict behavior among Filipino Americans? Ethnicity &amp; Disease, 10(1), 113–124.</w:t>
      </w:r>
    </w:p>
    <w:p w14:paraId="026061DE" w14:textId="77777777" w:rsidR="00453B00" w:rsidRPr="00453B00" w:rsidRDefault="00453B00" w:rsidP="00453B00">
      <w:pPr>
        <w:pStyle w:val="Body"/>
      </w:pPr>
      <w:r w:rsidRPr="00453B00">
        <w:t>Merchant, R. M., &amp; Asch, D. A. (2018). Protecting the value of medical science in the age of social media and “fake news.” JAMA, 320(23), 2415–2416. https://doi.org/10.1001/jama.2018.18416</w:t>
      </w:r>
    </w:p>
    <w:p w14:paraId="4697447C" w14:textId="77777777" w:rsidR="00453B00" w:rsidRPr="00453B00" w:rsidRDefault="00453B00" w:rsidP="00453B00">
      <w:pPr>
        <w:pStyle w:val="Body"/>
      </w:pPr>
      <w:r w:rsidRPr="00453B00">
        <w:t>Ministry of Public Health Cameroon (MINSANTE). (2020). Press release: Fifth confirmed case of Covid-19 in Cameroon. https://www.minsante.cm/site/?q=en/content/press-release-fifth-confirmed-case-covid-19-cameroon</w:t>
      </w:r>
    </w:p>
    <w:p w14:paraId="342B23CA" w14:textId="77777777" w:rsidR="00453B00" w:rsidRPr="00453B00" w:rsidRDefault="00453B00" w:rsidP="00453B00">
      <w:pPr>
        <w:pStyle w:val="Body"/>
      </w:pPr>
      <w:proofErr w:type="spellStart"/>
      <w:r w:rsidRPr="00453B00">
        <w:t>Ngute</w:t>
      </w:r>
      <w:proofErr w:type="spellEnd"/>
      <w:r w:rsidRPr="00453B00">
        <w:t>, J.-D. (2020). Government response strategy to the coronavirus pandemic (COVID-19). Republic of Cameroon. https://www.spm.gov.cm/site/?q=en/content/government-response-strategy-coronavirus-pandemic-covid-19</w:t>
      </w:r>
    </w:p>
    <w:p w14:paraId="7608C596" w14:textId="77777777" w:rsidR="00453B00" w:rsidRPr="00453B00" w:rsidRDefault="00453B00" w:rsidP="00453B00">
      <w:pPr>
        <w:pStyle w:val="Body"/>
      </w:pPr>
      <w:proofErr w:type="spellStart"/>
      <w:r w:rsidRPr="00453B00">
        <w:rPr>
          <w:lang w:val="fr-FR"/>
        </w:rPr>
        <w:t>Peeri</w:t>
      </w:r>
      <w:proofErr w:type="spellEnd"/>
      <w:r w:rsidRPr="00453B00">
        <w:rPr>
          <w:lang w:val="fr-FR"/>
        </w:rPr>
        <w:t xml:space="preserve">, N. C., </w:t>
      </w:r>
      <w:proofErr w:type="spellStart"/>
      <w:r w:rsidRPr="00453B00">
        <w:rPr>
          <w:lang w:val="fr-FR"/>
        </w:rPr>
        <w:t>Shrestha</w:t>
      </w:r>
      <w:proofErr w:type="spellEnd"/>
      <w:r w:rsidRPr="00453B00">
        <w:rPr>
          <w:lang w:val="fr-FR"/>
        </w:rPr>
        <w:t xml:space="preserve">, N., Rahman, M. S., Zaki, R., Tan, Z., Bibi, S., et al. </w:t>
      </w:r>
      <w:r w:rsidRPr="00453B00">
        <w:t>(2020). The SARS, MERS and novel coronavirus (COVID-19) epidemics, the newest and biggest global health threats: What lessons have we learned? International Journal of Epidemiology. https://doi.org/10.1093/ije/dyaa033</w:t>
      </w:r>
    </w:p>
    <w:p w14:paraId="4990F717" w14:textId="77777777" w:rsidR="00453B00" w:rsidRPr="00453B00" w:rsidRDefault="00453B00" w:rsidP="00453B00">
      <w:pPr>
        <w:pStyle w:val="Body"/>
      </w:pPr>
      <w:r w:rsidRPr="00453B00">
        <w:t>Poutanen, S. M., Low, D. E., Henry, B., Finkelstein, S., Rose, D., Green, K., et al. (2003). Identification of severe acute respiratory syndrome in Canada. New England Journal of Medicine, 348(20), 1995–2005. https://doi.org/10.1056/NEJMoa030634</w:t>
      </w:r>
    </w:p>
    <w:p w14:paraId="596400E6" w14:textId="77777777" w:rsidR="00453B00" w:rsidRPr="00453B00" w:rsidRDefault="00453B00" w:rsidP="00453B00">
      <w:pPr>
        <w:pStyle w:val="Body"/>
      </w:pPr>
      <w:r w:rsidRPr="00453B00">
        <w:t xml:space="preserve">Siddell, S. G., Walker, P. J., Lefkowitz, E. J., </w:t>
      </w:r>
      <w:proofErr w:type="spellStart"/>
      <w:r w:rsidRPr="00453B00">
        <w:t>Mushegian</w:t>
      </w:r>
      <w:proofErr w:type="spellEnd"/>
      <w:r w:rsidRPr="00453B00">
        <w:t>, A. R., Adams, M. J., Dutilh, B. E., et al. (2019). Additional changes to taxonomy ratified in a special vote by the International Committee on Taxonomy of Viruses (October 2018). Archives of Virology, 164(3), 943–946. https://doi.org/10.1007/s00705-018-04136-2</w:t>
      </w:r>
    </w:p>
    <w:p w14:paraId="6C8365B2" w14:textId="77777777" w:rsidR="00453B00" w:rsidRPr="00453B00" w:rsidRDefault="00453B00" w:rsidP="00453B00">
      <w:pPr>
        <w:pStyle w:val="Body"/>
      </w:pPr>
      <w:r w:rsidRPr="00453B00">
        <w:t>Skinner, C. (2016). Probability proportional to size (PPS) sampling. In N. Balakrishnan et al. (Eds.), Wiley StatsRef: Statistics Reference Online (pp. 1–5). Wiley.</w:t>
      </w:r>
    </w:p>
    <w:p w14:paraId="07E15E52" w14:textId="77777777" w:rsidR="00453B00" w:rsidRPr="00453B00" w:rsidRDefault="00453B00" w:rsidP="00453B00">
      <w:pPr>
        <w:pStyle w:val="Body"/>
      </w:pPr>
      <w:r w:rsidRPr="00453B00">
        <w:t>Viviani, M., &amp; Pasi, G. (2017). Credibility in social media: Opinions, news, and health information – A survey. WIREs Data Mining and Knowledge Discovery, 7(5), e1209. https://doi.org/10.1002/widm.1209</w:t>
      </w:r>
    </w:p>
    <w:p w14:paraId="6BEC1E9E" w14:textId="77777777" w:rsidR="00453B00" w:rsidRPr="00453B00" w:rsidRDefault="00453B00" w:rsidP="00453B00">
      <w:pPr>
        <w:pStyle w:val="Body"/>
      </w:pPr>
      <w:r w:rsidRPr="00453B00">
        <w:t>Waszak, P., Kasprzycka-Waszak, W., &amp; Kubanek, A. (2018). The spread of medical fake news in social media – The pilot quantitative study. Health Policy and Technology, 7(2), 115–118. https://doi.org/10.1016/j.hlpt.2018.03.002</w:t>
      </w:r>
    </w:p>
    <w:p w14:paraId="5C5F8164" w14:textId="77777777" w:rsidR="00453B00" w:rsidRPr="00453B00" w:rsidRDefault="00453B00" w:rsidP="00453B00">
      <w:pPr>
        <w:pStyle w:val="Body"/>
      </w:pPr>
      <w:r w:rsidRPr="00453B00">
        <w:t>World Health Organization. (2020a). Novel coronavirus (2019-nCoV): Situation report - 1 (21 January 2020). https://www.who.int/emergencies/diseases/novel-coronavirus-2019/situation-reports/</w:t>
      </w:r>
    </w:p>
    <w:p w14:paraId="56F3CC0B" w14:textId="77777777" w:rsidR="00453B00" w:rsidRPr="00453B00" w:rsidRDefault="00453B00" w:rsidP="00453B00">
      <w:pPr>
        <w:pStyle w:val="Body"/>
      </w:pPr>
      <w:r w:rsidRPr="00453B00">
        <w:t>World Health Organization. (2020b). Coronavirus disease (COVID-19): Situation report – 129. https://www.who.int/docs/default-source/coronaviruse/situation-reports/20200520-covid-19-sitrep-121.pdf?sfvrsn=c4be2ec6_2</w:t>
      </w:r>
    </w:p>
    <w:p w14:paraId="61E79F5B" w14:textId="77777777" w:rsidR="00453B00" w:rsidRPr="00453B00" w:rsidRDefault="00453B00" w:rsidP="00453B00">
      <w:pPr>
        <w:pStyle w:val="Body"/>
      </w:pPr>
      <w:r w:rsidRPr="00453B00">
        <w:t>World Health Organization. (2020c). Coronavirus emergency committee second meeting (30 January 2020). https://www.who.int/docs/default-source/coronaviruse/transcripts/ihr-emergency-committee-for-pneumonia-due-to-the-novel-coronavirus-2019-ncov-press-briefing-transcript-30012020.pdf?sfvrsn=c9463ac1_2</w:t>
      </w:r>
    </w:p>
    <w:p w14:paraId="0DD94C57" w14:textId="77777777" w:rsidR="00453B00" w:rsidRPr="00453B00" w:rsidRDefault="00453B00" w:rsidP="00453B00">
      <w:pPr>
        <w:pStyle w:val="Body"/>
      </w:pPr>
      <w:r w:rsidRPr="00453B00">
        <w:t>World Health Organization. (2020d). Virtual press conference on COVID-19 (11 March 2020). https://www.who.int/docs/default-source/coronaviruse/transcripts/who-audio-emergencies-coronavirus-press-conference-full-and-final-11mar2020.pdf?sfvrsn=cb432bb3_2</w:t>
      </w:r>
    </w:p>
    <w:p w14:paraId="645256C2" w14:textId="77777777" w:rsidR="00453B00" w:rsidRPr="00453B00" w:rsidRDefault="00453B00" w:rsidP="00453B00">
      <w:pPr>
        <w:pStyle w:val="Body"/>
      </w:pPr>
      <w:r w:rsidRPr="00453B00">
        <w:t>World Health Organization. (2020e). 2019 novel coronavirus (2019-nCoV): Strategic preparedness and response plan. https://www.who.int/emergencies/diseases/novel-coronavirus-2019/strategies-and-plans</w:t>
      </w:r>
    </w:p>
    <w:p w14:paraId="45D7304F" w14:textId="77777777" w:rsidR="00453B00" w:rsidRPr="00453B00" w:rsidRDefault="00453B00" w:rsidP="00453B00">
      <w:pPr>
        <w:pStyle w:val="Body"/>
      </w:pPr>
      <w:r w:rsidRPr="00453B00">
        <w:t>World Health Organization. (2020f). Advice on the use of masks in the context of COVID-19 (Interim guidance; 6 April 2020). https://www.who.int/publications-detail/advice-on-the-use-of-masks-in-the-community-during-home-care-and-in-healthcare-settings-in-the-context-of-the-novel-coronavirus-(2019-ncov)-outbreak</w:t>
      </w:r>
    </w:p>
    <w:p w14:paraId="6B652CC0" w14:textId="77777777" w:rsidR="00453B00" w:rsidRPr="00453B00" w:rsidRDefault="00453B00" w:rsidP="00453B00">
      <w:pPr>
        <w:pStyle w:val="Body"/>
      </w:pPr>
      <w:proofErr w:type="spellStart"/>
      <w:r w:rsidRPr="00453B00">
        <w:lastRenderedPageBreak/>
        <w:t>Zdenec</w:t>
      </w:r>
      <w:proofErr w:type="spellEnd"/>
      <w:r w:rsidRPr="00453B00">
        <w:t>, F. (2011). A new statistical tool: Scalar score function. Computer Technology and Application, 2, 29–35.</w:t>
      </w:r>
    </w:p>
    <w:p w14:paraId="2372AABA" w14:textId="77777777" w:rsidR="00453B00" w:rsidRPr="00453B00" w:rsidRDefault="00453B00" w:rsidP="00453B00">
      <w:pPr>
        <w:pStyle w:val="Body"/>
      </w:pPr>
      <w:r w:rsidRPr="00453B00">
        <w:t>Zhong, B.-L., Luo, W., Li, H.-M., Zhang, Q.-Q., Liu, X.-G., Li, W.-T., et al. (2020). Knowledge, attitudes, and practices towards COVID-19 among Chinese residents during the rapid rise period of the COVID-19 outbreak: A quick online cross-sectional survey. International Journal of Biological Sciences, 16(10), 1745–1752. https://doi.org/10.7150/ijbs.45221</w:t>
      </w:r>
    </w:p>
    <w:p w14:paraId="010C677C" w14:textId="77777777" w:rsidR="003763C1" w:rsidRDefault="00287E68" w:rsidP="00441B6F">
      <w:pPr>
        <w:pStyle w:val="Body"/>
        <w:spacing w:after="0"/>
        <w:jc w:val="left"/>
      </w:pPr>
      <w:proofErr w:type="spellStart"/>
      <w:r w:rsidRPr="00287E68">
        <w:rPr>
          <w:lang w:val="en-GB"/>
        </w:rPr>
        <w:t>nal</w:t>
      </w:r>
      <w:proofErr w:type="spellEnd"/>
      <w:r w:rsidRPr="00287E68">
        <w:rPr>
          <w:lang w:val="en-GB"/>
        </w:rPr>
        <w:t xml:space="preserve"> chemistry (5th ed., pp. xx-xx). Philadelphia: Lippincott Williams &amp; Wilkins.</w:t>
      </w:r>
    </w:p>
    <w:p w14:paraId="53EA9F37" w14:textId="77777777" w:rsidR="003763C1" w:rsidRDefault="003763C1" w:rsidP="00441B6F">
      <w:pPr>
        <w:pStyle w:val="Body"/>
        <w:spacing w:after="0"/>
        <w:jc w:val="left"/>
      </w:pPr>
    </w:p>
    <w:p w14:paraId="6AEAF066" w14:textId="77777777" w:rsidR="003763C1" w:rsidRDefault="003763C1" w:rsidP="00441B6F">
      <w:pPr>
        <w:pStyle w:val="Body"/>
        <w:spacing w:after="0"/>
        <w:jc w:val="left"/>
      </w:pPr>
    </w:p>
    <w:p w14:paraId="5215622E" w14:textId="77777777" w:rsidR="00B01FCD" w:rsidRPr="00FB3A86" w:rsidRDefault="00B01FCD" w:rsidP="00441B6F">
      <w:pPr>
        <w:pStyle w:val="Reference"/>
        <w:numPr>
          <w:ilvl w:val="0"/>
          <w:numId w:val="0"/>
        </w:numPr>
        <w:spacing w:line="240" w:lineRule="auto"/>
        <w:rPr>
          <w:rFonts w:ascii="Arial" w:hAnsi="Arial" w:cs="Arial"/>
        </w:rPr>
      </w:pPr>
    </w:p>
    <w:p w14:paraId="28D1F362" w14:textId="77777777" w:rsidR="00790ADA" w:rsidRPr="00453B00" w:rsidRDefault="00790ADA" w:rsidP="00441B6F">
      <w:pPr>
        <w:pStyle w:val="Body"/>
        <w:spacing w:after="0"/>
        <w:rPr>
          <w:rFonts w:ascii="Arial" w:hAnsi="Arial" w:cs="Arial"/>
          <w:lang w:val="en-GB"/>
        </w:rPr>
      </w:pPr>
    </w:p>
    <w:p w14:paraId="1972B4DF" w14:textId="77777777" w:rsidR="00B01FCD" w:rsidRPr="00FB3A86" w:rsidRDefault="00B01FCD" w:rsidP="00441B6F">
      <w:pPr>
        <w:pStyle w:val="Appendix"/>
        <w:spacing w:after="0"/>
        <w:jc w:val="both"/>
        <w:rPr>
          <w:rFonts w:ascii="Arial" w:hAnsi="Arial" w:cs="Arial"/>
          <w:b w:val="0"/>
        </w:rPr>
      </w:pPr>
    </w:p>
    <w:sectPr w:rsidR="00B01FCD" w:rsidRPr="00FB3A86" w:rsidSect="002F16AB">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lva Liem" w:date="2025-09-18T12:43:00Z" w:initials="SL">
    <w:p w14:paraId="5BE81F5D" w14:textId="77777777" w:rsidR="00093358" w:rsidRDefault="00093358" w:rsidP="00093358">
      <w:r>
        <w:rPr>
          <w:rStyle w:val="CommentReference"/>
        </w:rPr>
        <w:annotationRef/>
      </w:r>
      <w:r>
        <w:rPr>
          <w:rFonts w:ascii="Times New Roman" w:hAnsi="Times New Roman"/>
          <w:lang w:val="nb-NO" w:eastAsia="nb-NO"/>
        </w:rPr>
        <w:t>your findings are all interesting and important. consider discuss the results within a frame of health psychology theory, e.g. Health Belief Model</w:t>
      </w:r>
    </w:p>
  </w:comment>
  <w:comment w:id="18" w:author="Silva Liem" w:date="2025-09-18T10:42:00Z" w:initials="SL">
    <w:p w14:paraId="31FFA0FB" w14:textId="075EBAB2" w:rsidR="008D34D0" w:rsidRDefault="008D34D0" w:rsidP="008D34D0">
      <w:r>
        <w:rPr>
          <w:rStyle w:val="CommentReference"/>
        </w:rPr>
        <w:annotationRef/>
      </w:r>
      <w:r>
        <w:rPr>
          <w:rFonts w:ascii="Times New Roman" w:hAnsi="Times New Roman"/>
          <w:lang w:val="nb-NO" w:eastAsia="nb-NO"/>
        </w:rPr>
        <w:t>in May alone or as of May?</w:t>
      </w:r>
    </w:p>
  </w:comment>
  <w:comment w:id="25" w:author="Silva Liem" w:date="2025-09-18T10:53:00Z" w:initials="SL">
    <w:p w14:paraId="7416163F" w14:textId="77777777" w:rsidR="00242ADC" w:rsidRDefault="00242ADC" w:rsidP="00242ADC">
      <w:r>
        <w:rPr>
          <w:rStyle w:val="CommentReference"/>
        </w:rPr>
        <w:annotationRef/>
      </w:r>
      <w:r>
        <w:rPr>
          <w:rFonts w:ascii="Times New Roman" w:hAnsi="Times New Roman"/>
          <w:lang w:val="nb-NO" w:eastAsia="nb-NO"/>
        </w:rPr>
        <w:t>consider not repeating this too often</w:t>
      </w:r>
    </w:p>
  </w:comment>
  <w:comment w:id="29" w:author="Silva Liem" w:date="2025-09-18T11:06:00Z" w:initials="SL">
    <w:p w14:paraId="5BA8C30F" w14:textId="77777777" w:rsidR="00FD7516" w:rsidRDefault="00FD7516" w:rsidP="00FD7516">
      <w:r>
        <w:rPr>
          <w:rStyle w:val="CommentReference"/>
        </w:rPr>
        <w:annotationRef/>
      </w:r>
      <w:r>
        <w:rPr>
          <w:rFonts w:ascii="Times New Roman" w:hAnsi="Times New Roman"/>
          <w:lang w:val="nb-NO" w:eastAsia="nb-NO"/>
        </w:rPr>
        <w:t>you men: who were eligible</w:t>
      </w:r>
    </w:p>
  </w:comment>
  <w:comment w:id="30" w:author="Silva Liem" w:date="2025-09-18T11:08:00Z" w:initials="SL">
    <w:p w14:paraId="6A8B9A2A" w14:textId="77777777" w:rsidR="00FD7516" w:rsidRDefault="00FD7516" w:rsidP="00FD7516">
      <w:r>
        <w:rPr>
          <w:rStyle w:val="CommentReference"/>
        </w:rPr>
        <w:annotationRef/>
      </w:r>
      <w:r>
        <w:rPr>
          <w:rFonts w:ascii="Times New Roman" w:hAnsi="Times New Roman"/>
          <w:lang w:val="nb-NO" w:eastAsia="nb-NO"/>
        </w:rPr>
        <w:t>while they resided abroad, how  useful their KAP level in designing further interventions</w:t>
      </w:r>
    </w:p>
  </w:comment>
  <w:comment w:id="31" w:author="Silva Liem" w:date="2025-09-18T11:04:00Z" w:initials="SL">
    <w:p w14:paraId="45F0EF98" w14:textId="422AD9AA" w:rsidR="00FD7516" w:rsidRDefault="00FD7516" w:rsidP="00FD7516">
      <w:r>
        <w:rPr>
          <w:rStyle w:val="CommentReference"/>
        </w:rPr>
        <w:annotationRef/>
      </w:r>
      <w:r>
        <w:rPr>
          <w:rFonts w:ascii="Times New Roman" w:hAnsi="Times New Roman"/>
          <w:lang w:val="nb-NO" w:eastAsia="nb-NO"/>
        </w:rPr>
        <w:t xml:space="preserve">how do you do this? </w:t>
      </w:r>
    </w:p>
    <w:p w14:paraId="77C441B1" w14:textId="77777777" w:rsidR="00FD7516" w:rsidRDefault="00FD7516" w:rsidP="00FD7516">
      <w:r>
        <w:rPr>
          <w:rFonts w:ascii="Times New Roman" w:hAnsi="Times New Roman"/>
          <w:lang w:val="nb-NO" w:eastAsia="nb-NO"/>
        </w:rPr>
        <w:t>what about "Respondents were invited to further share the link with their relatives and friends ..."</w:t>
      </w:r>
    </w:p>
  </w:comment>
  <w:comment w:id="34" w:author="Silva Liem" w:date="2025-09-18T12:20:00Z" w:initials="SL">
    <w:p w14:paraId="044272E9" w14:textId="77777777" w:rsidR="00185BF1" w:rsidRDefault="00185BF1" w:rsidP="00185BF1">
      <w:r>
        <w:rPr>
          <w:rStyle w:val="CommentReference"/>
        </w:rPr>
        <w:annotationRef/>
      </w:r>
      <w:r>
        <w:rPr>
          <w:rFonts w:ascii="Times New Roman" w:hAnsi="Times New Roman"/>
          <w:lang w:val="nb-NO" w:eastAsia="nb-NO"/>
        </w:rPr>
        <w:t>you may want to distinct descriptive findings (demographic against K, A, and P) with results of regression analysis of 1) K and A and 2) K and A and P)</w:t>
      </w:r>
    </w:p>
  </w:comment>
  <w:comment w:id="39" w:author="Silva Liem" w:date="2025-09-18T11:23:00Z" w:initials="SL">
    <w:p w14:paraId="4D0FE849" w14:textId="3661740C" w:rsidR="006F3BB4" w:rsidRDefault="006F3BB4" w:rsidP="006F3BB4">
      <w:r>
        <w:rPr>
          <w:rStyle w:val="CommentReference"/>
        </w:rPr>
        <w:annotationRef/>
      </w:r>
      <w:r>
        <w:rPr>
          <w:rFonts w:ascii="Times New Roman" w:hAnsi="Times New Roman"/>
          <w:lang w:val="nb-NO" w:eastAsia="nb-NO"/>
        </w:rPr>
        <w:t>undefined marital status is quite many. any explanations?</w:t>
      </w:r>
    </w:p>
  </w:comment>
  <w:comment w:id="41" w:author="Silva Liem" w:date="2025-09-18T11:28:00Z" w:initials="SL">
    <w:p w14:paraId="1CDA9F52" w14:textId="77777777" w:rsidR="00436CC3" w:rsidRDefault="00436CC3" w:rsidP="00436CC3">
      <w:r>
        <w:rPr>
          <w:rStyle w:val="CommentReference"/>
        </w:rPr>
        <w:annotationRef/>
      </w:r>
      <w:r>
        <w:rPr>
          <w:rFonts w:ascii="Times New Roman" w:hAnsi="Times New Roman"/>
          <w:lang w:val="nb-NO" w:eastAsia="nb-NO"/>
        </w:rPr>
        <w:t>interesting finding: those with no formal education were those with highest score (and lowest SD) on knowledge</w:t>
      </w:r>
    </w:p>
  </w:comment>
  <w:comment w:id="43" w:author="Silva Liem" w:date="2025-09-18T11:56:00Z" w:initials="SL">
    <w:p w14:paraId="24797755" w14:textId="77777777" w:rsidR="00256BDF" w:rsidRDefault="00256BDF" w:rsidP="00256BDF">
      <w:r>
        <w:rPr>
          <w:rStyle w:val="CommentReference"/>
        </w:rPr>
        <w:annotationRef/>
      </w:r>
      <w:r>
        <w:rPr>
          <w:rFonts w:ascii="Times New Roman" w:hAnsi="Times New Roman"/>
          <w:lang w:val="nb-NO" w:eastAsia="nb-NO"/>
        </w:rPr>
        <w:t>what does this mean?</w:t>
      </w:r>
    </w:p>
  </w:comment>
  <w:comment w:id="44" w:author="Silva Liem" w:date="2025-09-18T11:57:00Z" w:initials="SL">
    <w:p w14:paraId="3A1FFBF2" w14:textId="77777777" w:rsidR="00256BDF" w:rsidRDefault="00256BDF" w:rsidP="00256BDF">
      <w:r>
        <w:rPr>
          <w:rStyle w:val="CommentReference"/>
        </w:rPr>
        <w:annotationRef/>
      </w:r>
      <w:r>
        <w:rPr>
          <w:rFonts w:ascii="Times New Roman" w:hAnsi="Times New Roman"/>
          <w:lang w:val="nb-NO" w:eastAsia="nb-NO"/>
        </w:rPr>
        <w:t>consider moving this part below Table 4 (presiding or following Table 5)</w:t>
      </w:r>
    </w:p>
  </w:comment>
  <w:comment w:id="50" w:author="Silva Liem" w:date="2025-09-18T12:33:00Z" w:initials="SL">
    <w:p w14:paraId="69794331" w14:textId="77777777" w:rsidR="00274176" w:rsidRDefault="00274176" w:rsidP="00274176">
      <w:r>
        <w:rPr>
          <w:rStyle w:val="CommentReference"/>
        </w:rPr>
        <w:annotationRef/>
      </w:r>
      <w:r>
        <w:rPr>
          <w:rFonts w:ascii="Times New Roman" w:hAnsi="Times New Roman"/>
          <w:lang w:val="nb-NO" w:eastAsia="nb-NO"/>
        </w:rPr>
        <w:t>you may want to discuss about "no formal education" demography obtaining highest score in knowledge</w:t>
      </w:r>
    </w:p>
  </w:comment>
  <w:comment w:id="53" w:author="Silva Liem" w:date="2025-09-18T12:35:00Z" w:initials="SL">
    <w:p w14:paraId="4FF99C92" w14:textId="77777777" w:rsidR="00274176" w:rsidRDefault="00274176" w:rsidP="00274176">
      <w:r>
        <w:rPr>
          <w:rStyle w:val="CommentReference"/>
        </w:rPr>
        <w:annotationRef/>
      </w:r>
      <w:r>
        <w:rPr>
          <w:rFonts w:ascii="Times New Roman" w:hAnsi="Times New Roman"/>
          <w:lang w:val="nb-NO" w:eastAsia="nb-NO"/>
        </w:rPr>
        <w:t>is this backed up appropriately by data?</w:t>
      </w:r>
    </w:p>
  </w:comment>
  <w:comment w:id="54" w:author="Silva Liem" w:date="2025-09-18T12:36:00Z" w:initials="SL">
    <w:p w14:paraId="1561761C" w14:textId="77777777" w:rsidR="00274176" w:rsidRDefault="00274176" w:rsidP="00274176">
      <w:r>
        <w:rPr>
          <w:rStyle w:val="CommentReference"/>
        </w:rPr>
        <w:annotationRef/>
      </w:r>
      <w:r>
        <w:rPr>
          <w:rFonts w:ascii="Times New Roman" w:hAnsi="Times New Roman"/>
          <w:lang w:val="nb-NO" w:eastAsia="nb-NO"/>
        </w:rPr>
        <w:t>appropriately backed-up by data?</w:t>
      </w:r>
    </w:p>
  </w:comment>
  <w:comment w:id="55" w:author="Silva Liem" w:date="2025-09-18T12:38:00Z" w:initials="SL">
    <w:p w14:paraId="738ABA7A" w14:textId="77777777" w:rsidR="00274176" w:rsidRDefault="00274176" w:rsidP="00274176">
      <w:r>
        <w:rPr>
          <w:rStyle w:val="CommentReference"/>
        </w:rPr>
        <w:annotationRef/>
      </w:r>
      <w:r>
        <w:rPr>
          <w:rFonts w:ascii="Times New Roman" w:hAnsi="Times New Roman"/>
          <w:lang w:val="nb-NO" w:eastAsia="nb-NO"/>
        </w:rPr>
        <w:t>will be much better to use references from studies conducted under Covid-19 or at least similar pandemic settings</w:t>
      </w:r>
    </w:p>
    <w:p w14:paraId="0C49BA34" w14:textId="77777777" w:rsidR="00274176" w:rsidRDefault="00274176" w:rsidP="00274176"/>
  </w:comment>
  <w:comment w:id="56" w:author="Silva Liem" w:date="2025-09-18T12:41:00Z" w:initials="SL">
    <w:p w14:paraId="5F4642F7" w14:textId="77777777" w:rsidR="00093358" w:rsidRDefault="00093358" w:rsidP="00093358">
      <w:r>
        <w:rPr>
          <w:rStyle w:val="CommentReference"/>
        </w:rPr>
        <w:annotationRef/>
      </w:r>
      <w:r>
        <w:rPr>
          <w:rFonts w:ascii="Times New Roman" w:hAnsi="Times New Roman"/>
          <w:lang w:val="nb-NO" w:eastAsia="nb-NO"/>
        </w:rPr>
        <w:t>1. sample size vs population</w:t>
      </w:r>
    </w:p>
    <w:p w14:paraId="7AA1E2FE" w14:textId="77777777" w:rsidR="00093358" w:rsidRDefault="00093358" w:rsidP="00093358">
      <w:r>
        <w:rPr>
          <w:rFonts w:ascii="Times New Roman" w:hAnsi="Times New Roman"/>
          <w:lang w:val="nb-NO" w:eastAsia="nb-NO"/>
        </w:rPr>
        <w:t>2. facebook and whatsapp (how representative is this among social media users in Cameroon)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E81F5D" w15:done="0"/>
  <w15:commentEx w15:paraId="31FFA0FB" w15:done="0"/>
  <w15:commentEx w15:paraId="7416163F" w15:done="0"/>
  <w15:commentEx w15:paraId="5BA8C30F" w15:done="0"/>
  <w15:commentEx w15:paraId="6A8B9A2A" w15:done="0"/>
  <w15:commentEx w15:paraId="77C441B1" w15:done="0"/>
  <w15:commentEx w15:paraId="044272E9" w15:done="0"/>
  <w15:commentEx w15:paraId="4D0FE849" w15:done="0"/>
  <w15:commentEx w15:paraId="1CDA9F52" w15:done="0"/>
  <w15:commentEx w15:paraId="24797755" w15:done="0"/>
  <w15:commentEx w15:paraId="3A1FFBF2" w15:done="0"/>
  <w15:commentEx w15:paraId="69794331" w15:done="0"/>
  <w15:commentEx w15:paraId="4FF99C92" w15:done="0"/>
  <w15:commentEx w15:paraId="1561761C" w15:done="0"/>
  <w15:commentEx w15:paraId="0C49BA34" w15:done="0"/>
  <w15:commentEx w15:paraId="7AA1E2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7B512D" w16cex:dateUtc="2025-09-18T05:43:00Z"/>
  <w16cex:commentExtensible w16cex:durableId="51C8A2CB" w16cex:dateUtc="2025-09-18T03:42:00Z"/>
  <w16cex:commentExtensible w16cex:durableId="7B9F842B" w16cex:dateUtc="2025-09-18T03:53:00Z"/>
  <w16cex:commentExtensible w16cex:durableId="4ED0964F" w16cex:dateUtc="2025-09-18T04:06:00Z"/>
  <w16cex:commentExtensible w16cex:durableId="23F4FC5D" w16cex:dateUtc="2025-09-18T04:08:00Z"/>
  <w16cex:commentExtensible w16cex:durableId="3ACA8D27" w16cex:dateUtc="2025-09-18T04:04:00Z"/>
  <w16cex:commentExtensible w16cex:durableId="51128F95" w16cex:dateUtc="2025-09-18T05:20:00Z"/>
  <w16cex:commentExtensible w16cex:durableId="7DF10C98" w16cex:dateUtc="2025-09-18T04:23:00Z"/>
  <w16cex:commentExtensible w16cex:durableId="4DDAB530" w16cex:dateUtc="2025-09-18T04:28:00Z"/>
  <w16cex:commentExtensible w16cex:durableId="53D59F61" w16cex:dateUtc="2025-09-18T04:56:00Z"/>
  <w16cex:commentExtensible w16cex:durableId="4BAF732A" w16cex:dateUtc="2025-09-18T04:57:00Z"/>
  <w16cex:commentExtensible w16cex:durableId="61376CAA" w16cex:dateUtc="2025-09-18T05:33:00Z"/>
  <w16cex:commentExtensible w16cex:durableId="0DE757CB" w16cex:dateUtc="2025-09-18T05:35:00Z"/>
  <w16cex:commentExtensible w16cex:durableId="5BF5C87E" w16cex:dateUtc="2025-09-18T05:36:00Z"/>
  <w16cex:commentExtensible w16cex:durableId="652FDF52" w16cex:dateUtc="2025-09-18T05:38:00Z"/>
  <w16cex:commentExtensible w16cex:durableId="7593ACB4" w16cex:dateUtc="2025-09-18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E81F5D" w16cid:durableId="127B512D"/>
  <w16cid:commentId w16cid:paraId="31FFA0FB" w16cid:durableId="51C8A2CB"/>
  <w16cid:commentId w16cid:paraId="7416163F" w16cid:durableId="7B9F842B"/>
  <w16cid:commentId w16cid:paraId="5BA8C30F" w16cid:durableId="4ED0964F"/>
  <w16cid:commentId w16cid:paraId="6A8B9A2A" w16cid:durableId="23F4FC5D"/>
  <w16cid:commentId w16cid:paraId="77C441B1" w16cid:durableId="3ACA8D27"/>
  <w16cid:commentId w16cid:paraId="044272E9" w16cid:durableId="51128F95"/>
  <w16cid:commentId w16cid:paraId="4D0FE849" w16cid:durableId="7DF10C98"/>
  <w16cid:commentId w16cid:paraId="1CDA9F52" w16cid:durableId="4DDAB530"/>
  <w16cid:commentId w16cid:paraId="24797755" w16cid:durableId="53D59F61"/>
  <w16cid:commentId w16cid:paraId="3A1FFBF2" w16cid:durableId="4BAF732A"/>
  <w16cid:commentId w16cid:paraId="69794331" w16cid:durableId="61376CAA"/>
  <w16cid:commentId w16cid:paraId="4FF99C92" w16cid:durableId="0DE757CB"/>
  <w16cid:commentId w16cid:paraId="1561761C" w16cid:durableId="5BF5C87E"/>
  <w16cid:commentId w16cid:paraId="0C49BA34" w16cid:durableId="652FDF52"/>
  <w16cid:commentId w16cid:paraId="7AA1E2FE" w16cid:durableId="7593A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7E07" w14:textId="77777777" w:rsidR="001879B6" w:rsidRDefault="001879B6" w:rsidP="00C37E61">
      <w:r>
        <w:separator/>
      </w:r>
    </w:p>
  </w:endnote>
  <w:endnote w:type="continuationSeparator" w:id="0">
    <w:p w14:paraId="29BA5CAF" w14:textId="77777777" w:rsidR="001879B6" w:rsidRDefault="001879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41C2" w14:textId="77777777" w:rsidR="002F16AB" w:rsidRDefault="002F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5194" w14:textId="77777777" w:rsidR="002F16AB" w:rsidRDefault="002F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369E" w14:textId="04C86DD1" w:rsidR="00754C9A" w:rsidRPr="002F16AB" w:rsidRDefault="00754C9A" w:rsidP="002F16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78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79AA" w14:textId="77777777" w:rsidR="001879B6" w:rsidRDefault="001879B6" w:rsidP="00C37E61">
      <w:r>
        <w:separator/>
      </w:r>
    </w:p>
  </w:footnote>
  <w:footnote w:type="continuationSeparator" w:id="0">
    <w:p w14:paraId="58B1D669" w14:textId="77777777" w:rsidR="001879B6" w:rsidRDefault="001879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AB07" w14:textId="26DA5BC8" w:rsidR="002F16AB" w:rsidRDefault="001879B6">
    <w:pPr>
      <w:pStyle w:val="Header"/>
    </w:pPr>
    <w:r>
      <w:rPr>
        <w:noProof/>
      </w:rPr>
      <w:pict w14:anchorId="3C4F6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7" o:spid="_x0000_s1030"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926B" w14:textId="53F8D5E8" w:rsidR="002F16AB" w:rsidRDefault="001879B6">
    <w:pPr>
      <w:pStyle w:val="Header"/>
    </w:pPr>
    <w:r>
      <w:rPr>
        <w:noProof/>
      </w:rPr>
      <w:pict w14:anchorId="41CAE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8" o:spid="_x0000_s1029"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3087" w14:textId="1EAA48FC" w:rsidR="00296529" w:rsidRPr="00296529" w:rsidRDefault="001879B6" w:rsidP="00296529">
    <w:pPr>
      <w:ind w:left="2160"/>
      <w:jc w:val="center"/>
      <w:rPr>
        <w:rFonts w:ascii="Times New Roman" w:eastAsia="Calibri" w:hAnsi="Times New Roman"/>
        <w:i/>
        <w:sz w:val="18"/>
        <w:szCs w:val="22"/>
      </w:rPr>
    </w:pPr>
    <w:r>
      <w:rPr>
        <w:noProof/>
      </w:rPr>
      <w:pict w14:anchorId="43F7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6" o:spid="_x0000_s1028"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2C66F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C2A7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AE5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BDB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196B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3057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711D" w14:textId="3FFBD0E8" w:rsidR="002F16AB" w:rsidRDefault="001879B6">
    <w:pPr>
      <w:pStyle w:val="Header"/>
    </w:pPr>
    <w:r>
      <w:rPr>
        <w:noProof/>
      </w:rPr>
      <w:pict w14:anchorId="33059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50" o:spid="_x0000_s1027"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C656" w14:textId="6D57FE0E" w:rsidR="002F16AB" w:rsidRDefault="001879B6">
    <w:pPr>
      <w:pStyle w:val="Header"/>
    </w:pPr>
    <w:r>
      <w:rPr>
        <w:noProof/>
      </w:rPr>
      <w:pict w14:anchorId="458FF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51" o:spid="_x0000_s1026"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582F" w14:textId="6B1917EB" w:rsidR="002F16AB" w:rsidRDefault="001879B6">
    <w:pPr>
      <w:pStyle w:val="Header"/>
    </w:pPr>
    <w:r>
      <w:rPr>
        <w:noProof/>
      </w:rPr>
      <w:pict w14:anchorId="49B5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9" o:spid="_x0000_s1025"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100822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2795710">
    <w:abstractNumId w:val="15"/>
  </w:num>
  <w:num w:numId="3" w16cid:durableId="1626497708">
    <w:abstractNumId w:val="23"/>
  </w:num>
  <w:num w:numId="4" w16cid:durableId="436607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67024104">
    <w:abstractNumId w:val="7"/>
  </w:num>
  <w:num w:numId="6" w16cid:durableId="2053142120">
    <w:abstractNumId w:val="6"/>
  </w:num>
  <w:num w:numId="7" w16cid:durableId="9451257">
    <w:abstractNumId w:val="1"/>
  </w:num>
  <w:num w:numId="8" w16cid:durableId="1184787683">
    <w:abstractNumId w:val="12"/>
  </w:num>
  <w:num w:numId="9" w16cid:durableId="725640183">
    <w:abstractNumId w:val="25"/>
  </w:num>
  <w:num w:numId="10" w16cid:durableId="568658628">
    <w:abstractNumId w:val="2"/>
  </w:num>
  <w:num w:numId="11" w16cid:durableId="288975947">
    <w:abstractNumId w:val="18"/>
  </w:num>
  <w:num w:numId="12" w16cid:durableId="282922970">
    <w:abstractNumId w:val="3"/>
  </w:num>
  <w:num w:numId="13" w16cid:durableId="1165439075">
    <w:abstractNumId w:val="17"/>
  </w:num>
  <w:num w:numId="14" w16cid:durableId="2063556865">
    <w:abstractNumId w:val="8"/>
  </w:num>
  <w:num w:numId="15" w16cid:durableId="403648855">
    <w:abstractNumId w:val="21"/>
  </w:num>
  <w:num w:numId="16" w16cid:durableId="1756320918">
    <w:abstractNumId w:val="5"/>
  </w:num>
  <w:num w:numId="17" w16cid:durableId="1349215645">
    <w:abstractNumId w:val="22"/>
  </w:num>
  <w:num w:numId="18" w16cid:durableId="425924488">
    <w:abstractNumId w:val="14"/>
  </w:num>
  <w:num w:numId="19" w16cid:durableId="114106277">
    <w:abstractNumId w:val="28"/>
  </w:num>
  <w:num w:numId="20" w16cid:durableId="701630562">
    <w:abstractNumId w:val="11"/>
  </w:num>
  <w:num w:numId="21" w16cid:durableId="310256984">
    <w:abstractNumId w:val="9"/>
  </w:num>
  <w:num w:numId="22" w16cid:durableId="2005666762">
    <w:abstractNumId w:val="13"/>
  </w:num>
  <w:num w:numId="23" w16cid:durableId="108623897">
    <w:abstractNumId w:val="19"/>
  </w:num>
  <w:num w:numId="24" w16cid:durableId="1921284854">
    <w:abstractNumId w:val="26"/>
  </w:num>
  <w:num w:numId="25" w16cid:durableId="1474953684">
    <w:abstractNumId w:val="4"/>
  </w:num>
  <w:num w:numId="26" w16cid:durableId="520820394">
    <w:abstractNumId w:val="16"/>
  </w:num>
  <w:num w:numId="27" w16cid:durableId="439834051">
    <w:abstractNumId w:val="20"/>
  </w:num>
  <w:num w:numId="28" w16cid:durableId="134178611">
    <w:abstractNumId w:val="27"/>
  </w:num>
  <w:num w:numId="29" w16cid:durableId="1892881869">
    <w:abstractNumId w:val="24"/>
  </w:num>
  <w:num w:numId="30" w16cid:durableId="189009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a Liem">
    <w15:presenceInfo w15:providerId="Windows Live" w15:userId="8bcae0b9a49cb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774"/>
    <w:rsid w:val="00093358"/>
    <w:rsid w:val="0009436D"/>
    <w:rsid w:val="000A47FA"/>
    <w:rsid w:val="000A65D3"/>
    <w:rsid w:val="000B1E33"/>
    <w:rsid w:val="000D689F"/>
    <w:rsid w:val="000E7B7B"/>
    <w:rsid w:val="000E7D62"/>
    <w:rsid w:val="00103357"/>
    <w:rsid w:val="00123C9F"/>
    <w:rsid w:val="00126190"/>
    <w:rsid w:val="00130F17"/>
    <w:rsid w:val="001320BF"/>
    <w:rsid w:val="00163BC4"/>
    <w:rsid w:val="00185BF1"/>
    <w:rsid w:val="001879B6"/>
    <w:rsid w:val="00191062"/>
    <w:rsid w:val="00192B72"/>
    <w:rsid w:val="001A29D8"/>
    <w:rsid w:val="001A5CAA"/>
    <w:rsid w:val="001B0427"/>
    <w:rsid w:val="001C09B6"/>
    <w:rsid w:val="001D3A51"/>
    <w:rsid w:val="001E10D2"/>
    <w:rsid w:val="001E25B4"/>
    <w:rsid w:val="001E44FE"/>
    <w:rsid w:val="00200595"/>
    <w:rsid w:val="00204835"/>
    <w:rsid w:val="00210BC4"/>
    <w:rsid w:val="00231920"/>
    <w:rsid w:val="0023195C"/>
    <w:rsid w:val="0024282C"/>
    <w:rsid w:val="00242ADC"/>
    <w:rsid w:val="002460DC"/>
    <w:rsid w:val="00250985"/>
    <w:rsid w:val="002556F6"/>
    <w:rsid w:val="00256BDF"/>
    <w:rsid w:val="00274176"/>
    <w:rsid w:val="00283105"/>
    <w:rsid w:val="00284C4C"/>
    <w:rsid w:val="00287E68"/>
    <w:rsid w:val="00290650"/>
    <w:rsid w:val="00296529"/>
    <w:rsid w:val="002B27FB"/>
    <w:rsid w:val="002B685A"/>
    <w:rsid w:val="002C57D2"/>
    <w:rsid w:val="002E0D56"/>
    <w:rsid w:val="002F16A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6CC3"/>
    <w:rsid w:val="00440F43"/>
    <w:rsid w:val="00441B6F"/>
    <w:rsid w:val="00446221"/>
    <w:rsid w:val="00450E62"/>
    <w:rsid w:val="004539DB"/>
    <w:rsid w:val="00453B00"/>
    <w:rsid w:val="00471A80"/>
    <w:rsid w:val="004B76FC"/>
    <w:rsid w:val="004D305E"/>
    <w:rsid w:val="004D4277"/>
    <w:rsid w:val="00502516"/>
    <w:rsid w:val="00505F06"/>
    <w:rsid w:val="00506828"/>
    <w:rsid w:val="0053056E"/>
    <w:rsid w:val="00554FDA"/>
    <w:rsid w:val="00567A4C"/>
    <w:rsid w:val="005C784C"/>
    <w:rsid w:val="005D17F6"/>
    <w:rsid w:val="005E4F5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BB4"/>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2E7E"/>
    <w:rsid w:val="00860000"/>
    <w:rsid w:val="00863BD3"/>
    <w:rsid w:val="008641ED"/>
    <w:rsid w:val="00866D66"/>
    <w:rsid w:val="008671C6"/>
    <w:rsid w:val="00875803"/>
    <w:rsid w:val="008B459E"/>
    <w:rsid w:val="008D34D0"/>
    <w:rsid w:val="008E13AE"/>
    <w:rsid w:val="008E1506"/>
    <w:rsid w:val="008E710C"/>
    <w:rsid w:val="008F69D6"/>
    <w:rsid w:val="00902823"/>
    <w:rsid w:val="00915CA6"/>
    <w:rsid w:val="00922256"/>
    <w:rsid w:val="00927834"/>
    <w:rsid w:val="009500A6"/>
    <w:rsid w:val="00957C18"/>
    <w:rsid w:val="009659BA"/>
    <w:rsid w:val="00983040"/>
    <w:rsid w:val="0099714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6E1D"/>
    <w:rsid w:val="00AA6219"/>
    <w:rsid w:val="00AA74E0"/>
    <w:rsid w:val="00AB703F"/>
    <w:rsid w:val="00AC6BB8"/>
    <w:rsid w:val="00AE008F"/>
    <w:rsid w:val="00AF3F72"/>
    <w:rsid w:val="00B01FCD"/>
    <w:rsid w:val="00B1776C"/>
    <w:rsid w:val="00B52583"/>
    <w:rsid w:val="00B52896"/>
    <w:rsid w:val="00B95236"/>
    <w:rsid w:val="00B96BD9"/>
    <w:rsid w:val="00BA1B01"/>
    <w:rsid w:val="00BA2641"/>
    <w:rsid w:val="00BB37AA"/>
    <w:rsid w:val="00BB7904"/>
    <w:rsid w:val="00BC53A0"/>
    <w:rsid w:val="00BE62AD"/>
    <w:rsid w:val="00BF121F"/>
    <w:rsid w:val="00BF1F80"/>
    <w:rsid w:val="00C166EF"/>
    <w:rsid w:val="00C17EB0"/>
    <w:rsid w:val="00C22A24"/>
    <w:rsid w:val="00C27F5F"/>
    <w:rsid w:val="00C30A0F"/>
    <w:rsid w:val="00C37E61"/>
    <w:rsid w:val="00C70F1B"/>
    <w:rsid w:val="00C71A47"/>
    <w:rsid w:val="00C7464C"/>
    <w:rsid w:val="00C85588"/>
    <w:rsid w:val="00C96CAD"/>
    <w:rsid w:val="00CD6755"/>
    <w:rsid w:val="00CD6856"/>
    <w:rsid w:val="00CE0089"/>
    <w:rsid w:val="00CE793C"/>
    <w:rsid w:val="00CF193C"/>
    <w:rsid w:val="00D173F1"/>
    <w:rsid w:val="00D74CB0"/>
    <w:rsid w:val="00D8295D"/>
    <w:rsid w:val="00DC2A65"/>
    <w:rsid w:val="00DE15F0"/>
    <w:rsid w:val="00DE5663"/>
    <w:rsid w:val="00DE78AA"/>
    <w:rsid w:val="00E0249D"/>
    <w:rsid w:val="00E053D0"/>
    <w:rsid w:val="00E15994"/>
    <w:rsid w:val="00E3114E"/>
    <w:rsid w:val="00E31A70"/>
    <w:rsid w:val="00E35B02"/>
    <w:rsid w:val="00E66496"/>
    <w:rsid w:val="00E66B35"/>
    <w:rsid w:val="00E66E10"/>
    <w:rsid w:val="00E769F6"/>
    <w:rsid w:val="00E8407C"/>
    <w:rsid w:val="00E84F3C"/>
    <w:rsid w:val="00EA012C"/>
    <w:rsid w:val="00EB7412"/>
    <w:rsid w:val="00EC6A55"/>
    <w:rsid w:val="00ED0288"/>
    <w:rsid w:val="00EE52CB"/>
    <w:rsid w:val="00EF581D"/>
    <w:rsid w:val="00EF7FD8"/>
    <w:rsid w:val="00F06F59"/>
    <w:rsid w:val="00F17988"/>
    <w:rsid w:val="00F469F0"/>
    <w:rsid w:val="00F53273"/>
    <w:rsid w:val="00F755E4"/>
    <w:rsid w:val="00F77D02"/>
    <w:rsid w:val="00FB3A86"/>
    <w:rsid w:val="00FD36C8"/>
    <w:rsid w:val="00FD7516"/>
    <w:rsid w:val="00FE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6AF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210B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A4C"/>
    <w:rPr>
      <w:color w:val="605E5C"/>
      <w:shd w:val="clear" w:color="auto" w:fill="E1DFDD"/>
    </w:rPr>
  </w:style>
  <w:style w:type="character" w:customStyle="1" w:styleId="FooterChar">
    <w:name w:val="Footer Char"/>
    <w:basedOn w:val="DefaultParagraphFont"/>
    <w:link w:val="Footer"/>
    <w:rsid w:val="00E0249D"/>
    <w:rPr>
      <w:rFonts w:ascii="Helvetica" w:hAnsi="Helvetica"/>
    </w:rPr>
  </w:style>
  <w:style w:type="paragraph" w:styleId="Revision">
    <w:name w:val="Revision"/>
    <w:hidden/>
    <w:uiPriority w:val="99"/>
    <w:semiHidden/>
    <w:rsid w:val="00EB7412"/>
    <w:rPr>
      <w:rFonts w:ascii="Helvetica" w:hAnsi="Helvetica"/>
    </w:rPr>
  </w:style>
  <w:style w:type="paragraph" w:styleId="CommentSubject">
    <w:name w:val="annotation subject"/>
    <w:basedOn w:val="CommentText"/>
    <w:next w:val="CommentText"/>
    <w:link w:val="CommentSubjectChar"/>
    <w:semiHidden/>
    <w:unhideWhenUsed/>
    <w:rsid w:val="008D34D0"/>
    <w:rPr>
      <w:rFonts w:ascii="Helvetica" w:hAnsi="Helvetica"/>
      <w:b/>
      <w:bCs/>
      <w:lang w:val="en-US" w:eastAsia="en-US"/>
    </w:rPr>
  </w:style>
  <w:style w:type="character" w:customStyle="1" w:styleId="CommentSubjectChar">
    <w:name w:val="Comment Subject Char"/>
    <w:basedOn w:val="CommentTextChar"/>
    <w:link w:val="CommentSubject"/>
    <w:semiHidden/>
    <w:rsid w:val="008D34D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C3DF-DA1F-4759-BF4A-4841819B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135</TotalTime>
  <Pages>13</Pages>
  <Words>6687</Words>
  <Characters>37517</Characters>
  <Application>Microsoft Office Word</Application>
  <DocSecurity>0</DocSecurity>
  <Lines>750</Lines>
  <Paragraphs>425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Silva Liem</cp:lastModifiedBy>
  <cp:revision>10</cp:revision>
  <cp:lastPrinted>1999-07-06T11:00:00Z</cp:lastPrinted>
  <dcterms:created xsi:type="dcterms:W3CDTF">2025-09-16T06:31:00Z</dcterms:created>
  <dcterms:modified xsi:type="dcterms:W3CDTF">2025-09-18T05:43:00Z</dcterms:modified>
</cp:coreProperties>
</file>