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D36709" w14:textId="77777777" w:rsidR="00966E0E" w:rsidRPr="00966E0E" w:rsidRDefault="00966E0E" w:rsidP="00966E0E">
      <w:pPr>
        <w:spacing w:line="480" w:lineRule="auto"/>
        <w:jc w:val="center"/>
        <w:rPr>
          <w:rFonts w:ascii="Times New Roman" w:hAnsi="Times New Roman" w:cs="Times New Roman"/>
          <w:b/>
          <w:bCs/>
          <w:i/>
          <w:iCs/>
          <w:sz w:val="24"/>
          <w:szCs w:val="24"/>
          <w:u w:val="single"/>
          <w:lang w:val="en-US"/>
        </w:rPr>
      </w:pPr>
      <w:r w:rsidRPr="00966E0E">
        <w:rPr>
          <w:rFonts w:ascii="Times New Roman" w:hAnsi="Times New Roman" w:cs="Times New Roman"/>
          <w:b/>
          <w:bCs/>
          <w:i/>
          <w:iCs/>
          <w:sz w:val="24"/>
          <w:szCs w:val="24"/>
          <w:u w:val="single"/>
          <w:lang w:val="en-US"/>
        </w:rPr>
        <w:t>Original Research Article</w:t>
      </w:r>
    </w:p>
    <w:p w14:paraId="2E2B2989" w14:textId="5ED97349" w:rsidR="000779C9" w:rsidRPr="000779C9" w:rsidRDefault="000779C9" w:rsidP="00191EE4">
      <w:pPr>
        <w:spacing w:line="480" w:lineRule="auto"/>
        <w:jc w:val="center"/>
        <w:rPr>
          <w:rFonts w:ascii="Times New Roman" w:hAnsi="Times New Roman" w:cs="Times New Roman"/>
          <w:b/>
          <w:bCs/>
          <w:sz w:val="24"/>
          <w:szCs w:val="24"/>
        </w:rPr>
      </w:pPr>
      <w:del w:id="0" w:author="Gharban" w:date="2025-10-15T21:20:00Z">
        <w:r w:rsidRPr="000779C9" w:rsidDel="00191EE4">
          <w:rPr>
            <w:rFonts w:ascii="Times New Roman" w:hAnsi="Times New Roman" w:cs="Times New Roman"/>
            <w:b/>
            <w:bCs/>
            <w:sz w:val="24"/>
            <w:szCs w:val="24"/>
          </w:rPr>
          <w:delText xml:space="preserve">Lateral Flow Assay based </w:delText>
        </w:r>
      </w:del>
      <w:ins w:id="1" w:author="Gharban" w:date="2025-10-15T21:20:00Z">
        <w:r w:rsidR="00191EE4">
          <w:rPr>
            <w:rFonts w:ascii="Times New Roman" w:hAnsi="Times New Roman" w:cs="Times New Roman"/>
            <w:b/>
            <w:bCs/>
            <w:sz w:val="24"/>
            <w:szCs w:val="24"/>
            <w:lang w:val="en-US"/>
          </w:rPr>
          <w:t xml:space="preserve">Rapid </w:t>
        </w:r>
      </w:ins>
      <w:r w:rsidRPr="000779C9">
        <w:rPr>
          <w:rFonts w:ascii="Times New Roman" w:hAnsi="Times New Roman" w:cs="Times New Roman"/>
          <w:b/>
          <w:bCs/>
          <w:sz w:val="24"/>
          <w:szCs w:val="24"/>
        </w:rPr>
        <w:t xml:space="preserve">detection of Canine Distemper </w:t>
      </w:r>
      <w:del w:id="2" w:author="Gharban" w:date="2025-10-15T21:20:00Z">
        <w:r w:rsidRPr="000779C9" w:rsidDel="00191EE4">
          <w:rPr>
            <w:rFonts w:ascii="Times New Roman" w:hAnsi="Times New Roman" w:cs="Times New Roman"/>
            <w:b/>
            <w:bCs/>
            <w:sz w:val="24"/>
            <w:szCs w:val="24"/>
          </w:rPr>
          <w:delText xml:space="preserve">Virus (CDV) </w:delText>
        </w:r>
      </w:del>
      <w:r w:rsidRPr="000779C9">
        <w:rPr>
          <w:rFonts w:ascii="Times New Roman" w:hAnsi="Times New Roman" w:cs="Times New Roman"/>
          <w:b/>
          <w:bCs/>
          <w:sz w:val="24"/>
          <w:szCs w:val="24"/>
        </w:rPr>
        <w:t>and Canine Parvo</w:t>
      </w:r>
      <w:ins w:id="3" w:author="Gharban" w:date="2025-10-15T21:20:00Z">
        <w:r w:rsidR="00191EE4">
          <w:rPr>
            <w:rFonts w:ascii="Times New Roman" w:hAnsi="Times New Roman" w:cs="Times New Roman"/>
            <w:b/>
            <w:bCs/>
            <w:sz w:val="24"/>
            <w:szCs w:val="24"/>
          </w:rPr>
          <w:t>v</w:t>
        </w:r>
      </w:ins>
      <w:del w:id="4" w:author="Gharban" w:date="2025-10-15T21:20:00Z">
        <w:r w:rsidRPr="000779C9" w:rsidDel="00191EE4">
          <w:rPr>
            <w:rFonts w:ascii="Times New Roman" w:hAnsi="Times New Roman" w:cs="Times New Roman"/>
            <w:b/>
            <w:bCs/>
            <w:sz w:val="24"/>
            <w:szCs w:val="24"/>
          </w:rPr>
          <w:delText xml:space="preserve"> V</w:delText>
        </w:r>
      </w:del>
      <w:r w:rsidRPr="000779C9">
        <w:rPr>
          <w:rFonts w:ascii="Times New Roman" w:hAnsi="Times New Roman" w:cs="Times New Roman"/>
          <w:b/>
          <w:bCs/>
          <w:sz w:val="24"/>
          <w:szCs w:val="24"/>
        </w:rPr>
        <w:t xml:space="preserve">irus </w:t>
      </w:r>
      <w:del w:id="5" w:author="Gharban" w:date="2025-10-15T21:20:00Z">
        <w:r w:rsidRPr="000779C9" w:rsidDel="00191EE4">
          <w:rPr>
            <w:rFonts w:ascii="Times New Roman" w:hAnsi="Times New Roman" w:cs="Times New Roman"/>
            <w:b/>
            <w:bCs/>
            <w:sz w:val="24"/>
            <w:szCs w:val="24"/>
          </w:rPr>
          <w:delText xml:space="preserve">(CPV) infection </w:delText>
        </w:r>
      </w:del>
      <w:r w:rsidRPr="000779C9">
        <w:rPr>
          <w:rFonts w:ascii="Times New Roman" w:hAnsi="Times New Roman" w:cs="Times New Roman"/>
          <w:b/>
          <w:bCs/>
          <w:sz w:val="24"/>
          <w:szCs w:val="24"/>
        </w:rPr>
        <w:t>in dogs</w:t>
      </w:r>
    </w:p>
    <w:p w14:paraId="22B3566B" w14:textId="77777777" w:rsidR="000779C9" w:rsidRDefault="000779C9" w:rsidP="00593987">
      <w:pPr>
        <w:ind w:firstLine="720"/>
        <w:jc w:val="both"/>
        <w:rPr>
          <w:rFonts w:ascii="Times New Roman" w:hAnsi="Times New Roman" w:cs="Times New Roman"/>
          <w:sz w:val="24"/>
          <w:szCs w:val="24"/>
        </w:rPr>
      </w:pPr>
    </w:p>
    <w:p w14:paraId="550718B1" w14:textId="77777777" w:rsidR="000779C9" w:rsidRDefault="000779C9" w:rsidP="00BF5A39">
      <w:pPr>
        <w:jc w:val="both"/>
        <w:rPr>
          <w:rFonts w:ascii="Times New Roman" w:hAnsi="Times New Roman" w:cs="Times New Roman"/>
          <w:sz w:val="24"/>
          <w:szCs w:val="24"/>
        </w:rPr>
      </w:pPr>
    </w:p>
    <w:p w14:paraId="0C4B25A1" w14:textId="77777777" w:rsidR="00C813A2" w:rsidRPr="00BF5A39" w:rsidRDefault="00C813A2" w:rsidP="00BF5A39">
      <w:pPr>
        <w:ind w:firstLine="720"/>
        <w:jc w:val="center"/>
        <w:rPr>
          <w:rFonts w:ascii="Times New Roman" w:hAnsi="Times New Roman" w:cs="Times New Roman"/>
          <w:b/>
          <w:bCs/>
          <w:sz w:val="24"/>
          <w:szCs w:val="24"/>
        </w:rPr>
      </w:pPr>
      <w:r w:rsidRPr="00BF5A39">
        <w:rPr>
          <w:rFonts w:ascii="Times New Roman" w:hAnsi="Times New Roman" w:cs="Times New Roman"/>
          <w:b/>
          <w:bCs/>
          <w:sz w:val="24"/>
          <w:szCs w:val="24"/>
        </w:rPr>
        <w:t>ABSTRACT</w:t>
      </w:r>
    </w:p>
    <w:p w14:paraId="39EF5779" w14:textId="5B167286" w:rsidR="00C813A2" w:rsidRDefault="00C813A2" w:rsidP="00816B19">
      <w:pPr>
        <w:spacing w:line="480" w:lineRule="auto"/>
        <w:ind w:firstLine="720"/>
        <w:jc w:val="both"/>
        <w:rPr>
          <w:rFonts w:ascii="Times New Roman" w:hAnsi="Times New Roman" w:cs="Times New Roman"/>
          <w:sz w:val="24"/>
          <w:szCs w:val="24"/>
          <w:lang w:val="en-US"/>
        </w:rPr>
      </w:pPr>
      <w:r w:rsidRPr="00BF5A39">
        <w:rPr>
          <w:rFonts w:ascii="Times New Roman" w:hAnsi="Times New Roman" w:cs="Times New Roman"/>
          <w:sz w:val="24"/>
          <w:szCs w:val="24"/>
          <w:lang w:val="en-US"/>
        </w:rPr>
        <w:t xml:space="preserve">Canine Parvovirus (CPV) and Canine </w:t>
      </w:r>
      <w:del w:id="6" w:author="Gharban" w:date="2025-10-15T21:20:00Z">
        <w:r w:rsidRPr="00BF5A39" w:rsidDel="003007C3">
          <w:rPr>
            <w:rFonts w:ascii="Times New Roman" w:hAnsi="Times New Roman" w:cs="Times New Roman"/>
            <w:sz w:val="24"/>
            <w:szCs w:val="24"/>
            <w:lang w:val="en-US"/>
          </w:rPr>
          <w:delText xml:space="preserve">Distemper </w:delText>
        </w:r>
      </w:del>
      <w:ins w:id="7" w:author="Gharban" w:date="2025-10-15T21:20:00Z">
        <w:r w:rsidR="003007C3">
          <w:rPr>
            <w:rFonts w:ascii="Times New Roman" w:hAnsi="Times New Roman" w:cs="Times New Roman"/>
            <w:sz w:val="24"/>
            <w:szCs w:val="24"/>
            <w:lang w:val="en-US"/>
          </w:rPr>
          <w:t>d</w:t>
        </w:r>
        <w:r w:rsidR="003007C3" w:rsidRPr="00BF5A39">
          <w:rPr>
            <w:rFonts w:ascii="Times New Roman" w:hAnsi="Times New Roman" w:cs="Times New Roman"/>
            <w:sz w:val="24"/>
            <w:szCs w:val="24"/>
            <w:lang w:val="en-US"/>
          </w:rPr>
          <w:t xml:space="preserve">istemper </w:t>
        </w:r>
      </w:ins>
      <w:del w:id="8" w:author="Gharban" w:date="2025-10-15T21:20:00Z">
        <w:r w:rsidRPr="00BF5A39" w:rsidDel="003007C3">
          <w:rPr>
            <w:rFonts w:ascii="Times New Roman" w:hAnsi="Times New Roman" w:cs="Times New Roman"/>
            <w:sz w:val="24"/>
            <w:szCs w:val="24"/>
            <w:lang w:val="en-US"/>
          </w:rPr>
          <w:delText xml:space="preserve">Virus </w:delText>
        </w:r>
      </w:del>
      <w:ins w:id="9" w:author="Gharban" w:date="2025-10-15T21:20:00Z">
        <w:r w:rsidR="003007C3">
          <w:rPr>
            <w:rFonts w:ascii="Times New Roman" w:hAnsi="Times New Roman" w:cs="Times New Roman"/>
            <w:sz w:val="24"/>
            <w:szCs w:val="24"/>
            <w:lang w:val="en-US"/>
          </w:rPr>
          <w:t>v</w:t>
        </w:r>
        <w:r w:rsidR="003007C3" w:rsidRPr="00BF5A39">
          <w:rPr>
            <w:rFonts w:ascii="Times New Roman" w:hAnsi="Times New Roman" w:cs="Times New Roman"/>
            <w:sz w:val="24"/>
            <w:szCs w:val="24"/>
            <w:lang w:val="en-US"/>
          </w:rPr>
          <w:t xml:space="preserve">irus </w:t>
        </w:r>
      </w:ins>
      <w:r w:rsidRPr="00BF5A39">
        <w:rPr>
          <w:rFonts w:ascii="Times New Roman" w:hAnsi="Times New Roman" w:cs="Times New Roman"/>
          <w:sz w:val="24"/>
          <w:szCs w:val="24"/>
          <w:lang w:val="en-US"/>
        </w:rPr>
        <w:t>(CDV) are among the most contagious and life-threatening viral diseases affecting domestic dogs worldwide. Rapid and accurate diagnosis is crucial for effective disease management, particularly in field settings where access to advanced diagnostic facilities is limited. The present study was undertaken to evaluate the incidence of CPV and CDV in clinically affected dogs using lateral flow assay (LFA) kits as a point-of-care diagnostic tool.</w:t>
      </w:r>
      <w:r w:rsidR="00BF5A39">
        <w:rPr>
          <w:rFonts w:ascii="Times New Roman" w:hAnsi="Times New Roman" w:cs="Times New Roman"/>
          <w:sz w:val="24"/>
          <w:szCs w:val="24"/>
          <w:lang w:val="en-US"/>
        </w:rPr>
        <w:t xml:space="preserve"> </w:t>
      </w:r>
      <w:r w:rsidRPr="00BF5A39">
        <w:rPr>
          <w:rFonts w:ascii="Times New Roman" w:hAnsi="Times New Roman" w:cs="Times New Roman"/>
          <w:sz w:val="24"/>
          <w:szCs w:val="24"/>
          <w:lang w:val="en-US"/>
        </w:rPr>
        <w:t>A total of 50 fecal swabs from diarrheic dogs and 50 nasal swabs from dogs exhibiting respiratory and neurological symptoms were collected from clinical cases presented at the Veterinary Clinical Complex (VCC)</w:t>
      </w:r>
      <w:ins w:id="10" w:author="Gharban" w:date="2025-10-15T21:21:00Z">
        <w:r w:rsidR="003007C3">
          <w:rPr>
            <w:rFonts w:ascii="Times New Roman" w:hAnsi="Times New Roman" w:cs="Times New Roman"/>
            <w:sz w:val="24"/>
            <w:szCs w:val="24"/>
            <w:lang w:val="en-US"/>
          </w:rPr>
          <w:t xml:space="preserve"> in the</w:t>
        </w:r>
      </w:ins>
      <w:del w:id="11" w:author="Gharban" w:date="2025-10-15T21:21:00Z">
        <w:r w:rsidRPr="00BF5A39" w:rsidDel="003007C3">
          <w:rPr>
            <w:rFonts w:ascii="Times New Roman" w:hAnsi="Times New Roman" w:cs="Times New Roman"/>
            <w:sz w:val="24"/>
            <w:szCs w:val="24"/>
            <w:lang w:val="en-US"/>
          </w:rPr>
          <w:delText>,</w:delText>
        </w:r>
      </w:del>
      <w:r w:rsidRPr="00BF5A39">
        <w:rPr>
          <w:rFonts w:ascii="Times New Roman" w:hAnsi="Times New Roman" w:cs="Times New Roman"/>
          <w:sz w:val="24"/>
          <w:szCs w:val="24"/>
          <w:lang w:val="en-US"/>
        </w:rPr>
        <w:t xml:space="preserve"> College of Veterinary Science </w:t>
      </w:r>
      <w:del w:id="12" w:author="Gharban" w:date="2025-10-15T21:25:00Z">
        <w:r w:rsidRPr="00BF5A39" w:rsidDel="008037E5">
          <w:rPr>
            <w:rFonts w:ascii="Times New Roman" w:hAnsi="Times New Roman" w:cs="Times New Roman"/>
            <w:sz w:val="24"/>
            <w:szCs w:val="24"/>
            <w:lang w:val="en-US"/>
          </w:rPr>
          <w:delText xml:space="preserve">and </w:delText>
        </w:r>
      </w:del>
      <w:ins w:id="13" w:author="Gharban" w:date="2025-10-15T21:25:00Z">
        <w:r w:rsidR="008037E5">
          <w:rPr>
            <w:rFonts w:ascii="Times New Roman" w:hAnsi="Times New Roman" w:cs="Times New Roman"/>
            <w:sz w:val="24"/>
            <w:szCs w:val="24"/>
            <w:lang w:val="en-US"/>
          </w:rPr>
          <w:t>in addition to the</w:t>
        </w:r>
        <w:r w:rsidR="008037E5" w:rsidRPr="00BF5A39">
          <w:rPr>
            <w:rFonts w:ascii="Times New Roman" w:hAnsi="Times New Roman" w:cs="Times New Roman"/>
            <w:sz w:val="24"/>
            <w:szCs w:val="24"/>
            <w:lang w:val="en-US"/>
          </w:rPr>
          <w:t xml:space="preserve"> </w:t>
        </w:r>
      </w:ins>
      <w:r w:rsidRPr="00BF5A39">
        <w:rPr>
          <w:rFonts w:ascii="Times New Roman" w:hAnsi="Times New Roman" w:cs="Times New Roman"/>
          <w:sz w:val="24"/>
          <w:szCs w:val="24"/>
          <w:lang w:val="en-US"/>
        </w:rPr>
        <w:t>Animal Husbandry</w:t>
      </w:r>
      <w:ins w:id="14" w:author="Gharban" w:date="2025-10-15T21:25:00Z">
        <w:r w:rsidR="008037E5">
          <w:rPr>
            <w:rFonts w:ascii="Times New Roman" w:hAnsi="Times New Roman" w:cs="Times New Roman"/>
            <w:sz w:val="24"/>
            <w:szCs w:val="24"/>
            <w:lang w:val="en-US"/>
          </w:rPr>
          <w:t xml:space="preserve"> in the</w:t>
        </w:r>
      </w:ins>
      <w:del w:id="15" w:author="Gharban" w:date="2025-10-15T21:25:00Z">
        <w:r w:rsidRPr="00BF5A39" w:rsidDel="008037E5">
          <w:rPr>
            <w:rFonts w:ascii="Times New Roman" w:hAnsi="Times New Roman" w:cs="Times New Roman"/>
            <w:sz w:val="24"/>
            <w:szCs w:val="24"/>
            <w:lang w:val="en-US"/>
          </w:rPr>
          <w:delText>,</w:delText>
        </w:r>
      </w:del>
      <w:r w:rsidRPr="00BF5A39">
        <w:rPr>
          <w:rFonts w:ascii="Times New Roman" w:hAnsi="Times New Roman" w:cs="Times New Roman"/>
          <w:sz w:val="24"/>
          <w:szCs w:val="24"/>
          <w:lang w:val="en-US"/>
        </w:rPr>
        <w:t xml:space="preserve"> </w:t>
      </w:r>
      <w:proofErr w:type="spellStart"/>
      <w:r w:rsidRPr="00BF5A39">
        <w:rPr>
          <w:rFonts w:ascii="Times New Roman" w:hAnsi="Times New Roman" w:cs="Times New Roman"/>
          <w:sz w:val="24"/>
          <w:szCs w:val="24"/>
          <w:lang w:val="en-US"/>
        </w:rPr>
        <w:t>Kamdhenu</w:t>
      </w:r>
      <w:proofErr w:type="spellEnd"/>
      <w:r w:rsidRPr="00BF5A39">
        <w:rPr>
          <w:rFonts w:ascii="Times New Roman" w:hAnsi="Times New Roman" w:cs="Times New Roman"/>
          <w:sz w:val="24"/>
          <w:szCs w:val="24"/>
          <w:lang w:val="en-US"/>
        </w:rPr>
        <w:t xml:space="preserve"> University</w:t>
      </w:r>
      <w:del w:id="16" w:author="Gharban" w:date="2025-10-15T21:25:00Z">
        <w:r w:rsidRPr="00BF5A39" w:rsidDel="008037E5">
          <w:rPr>
            <w:rFonts w:ascii="Times New Roman" w:hAnsi="Times New Roman" w:cs="Times New Roman"/>
            <w:sz w:val="24"/>
            <w:szCs w:val="24"/>
            <w:lang w:val="en-US"/>
          </w:rPr>
          <w:delText xml:space="preserve">, </w:delText>
        </w:r>
      </w:del>
      <w:ins w:id="17" w:author="Gharban" w:date="2025-10-15T21:25:00Z">
        <w:r w:rsidR="008037E5">
          <w:rPr>
            <w:rFonts w:ascii="Times New Roman" w:hAnsi="Times New Roman" w:cs="Times New Roman"/>
            <w:sz w:val="24"/>
            <w:szCs w:val="24"/>
            <w:lang w:val="en-US"/>
          </w:rPr>
          <w:t xml:space="preserve"> (</w:t>
        </w:r>
      </w:ins>
      <w:proofErr w:type="spellStart"/>
      <w:r w:rsidRPr="00BF5A39">
        <w:rPr>
          <w:rFonts w:ascii="Times New Roman" w:hAnsi="Times New Roman" w:cs="Times New Roman"/>
          <w:sz w:val="24"/>
          <w:szCs w:val="24"/>
          <w:lang w:val="en-US"/>
        </w:rPr>
        <w:t>Junagadh</w:t>
      </w:r>
      <w:proofErr w:type="spellEnd"/>
      <w:ins w:id="18" w:author="Gharban" w:date="2025-10-15T21:25:00Z">
        <w:r w:rsidR="008037E5">
          <w:rPr>
            <w:rFonts w:ascii="Times New Roman" w:hAnsi="Times New Roman" w:cs="Times New Roman"/>
            <w:sz w:val="24"/>
            <w:szCs w:val="24"/>
            <w:lang w:val="en-US"/>
          </w:rPr>
          <w:t>)</w:t>
        </w:r>
      </w:ins>
      <w:r w:rsidRPr="00BF5A39">
        <w:rPr>
          <w:rFonts w:ascii="Times New Roman" w:hAnsi="Times New Roman" w:cs="Times New Roman"/>
          <w:sz w:val="24"/>
          <w:szCs w:val="24"/>
          <w:lang w:val="en-US"/>
        </w:rPr>
        <w:t xml:space="preserve">. The LFA kits, procured from </w:t>
      </w:r>
      <w:proofErr w:type="spellStart"/>
      <w:r w:rsidRPr="00BF5A39">
        <w:rPr>
          <w:rFonts w:ascii="Times New Roman" w:hAnsi="Times New Roman" w:cs="Times New Roman"/>
          <w:sz w:val="24"/>
          <w:szCs w:val="24"/>
          <w:lang w:val="en-US"/>
        </w:rPr>
        <w:t>Bionote</w:t>
      </w:r>
      <w:proofErr w:type="spellEnd"/>
      <w:r w:rsidRPr="00BF5A39">
        <w:rPr>
          <w:rFonts w:ascii="Times New Roman" w:hAnsi="Times New Roman" w:cs="Times New Roman"/>
          <w:sz w:val="24"/>
          <w:szCs w:val="24"/>
          <w:lang w:val="en-US"/>
        </w:rPr>
        <w:t xml:space="preserve">, Inc., were used according to the manufacturer’s instructions. The results revealed that 28% </w:t>
      </w:r>
      <w:del w:id="19" w:author="Gharban" w:date="2025-10-15T21:26:00Z">
        <w:r w:rsidRPr="00BF5A39" w:rsidDel="00816B19">
          <w:rPr>
            <w:rFonts w:ascii="Times New Roman" w:hAnsi="Times New Roman" w:cs="Times New Roman"/>
            <w:sz w:val="24"/>
            <w:szCs w:val="24"/>
            <w:lang w:val="en-US"/>
          </w:rPr>
          <w:delText xml:space="preserve">(14/50) </w:delText>
        </w:r>
      </w:del>
      <w:r w:rsidRPr="00BF5A39">
        <w:rPr>
          <w:rFonts w:ascii="Times New Roman" w:hAnsi="Times New Roman" w:cs="Times New Roman"/>
          <w:sz w:val="24"/>
          <w:szCs w:val="24"/>
          <w:lang w:val="en-US"/>
        </w:rPr>
        <w:t xml:space="preserve">of the dogs were positive for CPV and 16% </w:t>
      </w:r>
      <w:del w:id="20" w:author="Gharban" w:date="2025-10-15T21:26:00Z">
        <w:r w:rsidRPr="00BF5A39" w:rsidDel="00816B19">
          <w:rPr>
            <w:rFonts w:ascii="Times New Roman" w:hAnsi="Times New Roman" w:cs="Times New Roman"/>
            <w:sz w:val="24"/>
            <w:szCs w:val="24"/>
            <w:lang w:val="en-US"/>
          </w:rPr>
          <w:delText xml:space="preserve">(8/50) </w:delText>
        </w:r>
      </w:del>
      <w:r w:rsidRPr="00BF5A39">
        <w:rPr>
          <w:rFonts w:ascii="Times New Roman" w:hAnsi="Times New Roman" w:cs="Times New Roman"/>
          <w:sz w:val="24"/>
          <w:szCs w:val="24"/>
          <w:lang w:val="en-US"/>
        </w:rPr>
        <w:t>were positive for CDV.</w:t>
      </w:r>
      <w:r w:rsidR="00BF5A39">
        <w:rPr>
          <w:rFonts w:ascii="Times New Roman" w:hAnsi="Times New Roman" w:cs="Times New Roman"/>
          <w:sz w:val="24"/>
          <w:szCs w:val="24"/>
          <w:lang w:val="en-US"/>
        </w:rPr>
        <w:t xml:space="preserve"> </w:t>
      </w:r>
      <w:r w:rsidRPr="00BF5A39">
        <w:rPr>
          <w:rFonts w:ascii="Times New Roman" w:hAnsi="Times New Roman" w:cs="Times New Roman"/>
          <w:sz w:val="24"/>
          <w:szCs w:val="24"/>
          <w:lang w:val="en-US"/>
        </w:rPr>
        <w:t>The findings indicate a notable prevalence of both viruses in the study population and highlight the utility of LFA kits as a rapid, reliable, and cost-effective diagnostic method. The ability of LFA to deliver on-site results without the need for sophisticated laboratory infrastructure makes it a valuable tool for early detection and timely intervention, thereby reducing disease transmission and mortality.</w:t>
      </w:r>
    </w:p>
    <w:p w14:paraId="2DFB8976" w14:textId="54D9AFF3" w:rsidR="00BF5A39" w:rsidRDefault="00BF5A39" w:rsidP="00FA3B57">
      <w:pPr>
        <w:spacing w:line="480" w:lineRule="auto"/>
        <w:jc w:val="both"/>
        <w:rPr>
          <w:rFonts w:ascii="Times New Roman" w:hAnsi="Times New Roman" w:cs="Times New Roman"/>
          <w:sz w:val="24"/>
          <w:szCs w:val="24"/>
          <w:lang w:val="en-US"/>
        </w:rPr>
      </w:pPr>
      <w:r w:rsidRPr="00BF5A39">
        <w:rPr>
          <w:rFonts w:ascii="Times New Roman" w:hAnsi="Times New Roman" w:cs="Times New Roman"/>
          <w:b/>
          <w:bCs/>
          <w:sz w:val="24"/>
          <w:szCs w:val="24"/>
          <w:lang w:val="en-US"/>
        </w:rPr>
        <w:t xml:space="preserve">Keywords: </w:t>
      </w:r>
      <w:ins w:id="21" w:author="Gharban" w:date="2025-10-15T21:26:00Z">
        <w:r w:rsidR="008037E5">
          <w:rPr>
            <w:rFonts w:ascii="Times New Roman" w:hAnsi="Times New Roman" w:cs="Times New Roman"/>
            <w:sz w:val="24"/>
            <w:szCs w:val="24"/>
            <w:lang w:val="en-US"/>
          </w:rPr>
          <w:t xml:space="preserve">Lateral flow assay (LFA), </w:t>
        </w:r>
      </w:ins>
      <w:del w:id="22" w:author="Gharban" w:date="2025-10-15T21:26:00Z">
        <w:r w:rsidRPr="00BF5A39" w:rsidDel="008037E5">
          <w:rPr>
            <w:rFonts w:ascii="Times New Roman" w:hAnsi="Times New Roman" w:cs="Times New Roman"/>
            <w:sz w:val="24"/>
            <w:szCs w:val="24"/>
            <w:lang w:val="en-US"/>
          </w:rPr>
          <w:delText>CDV, CPV</w:delText>
        </w:r>
      </w:del>
      <w:ins w:id="23" w:author="Gharban" w:date="2025-10-15T21:26:00Z">
        <w:r w:rsidR="008037E5">
          <w:rPr>
            <w:rFonts w:ascii="Times New Roman" w:hAnsi="Times New Roman" w:cs="Times New Roman"/>
            <w:sz w:val="24"/>
            <w:szCs w:val="24"/>
            <w:lang w:val="en-US"/>
          </w:rPr>
          <w:t>Canine viral infections</w:t>
        </w:r>
      </w:ins>
      <w:r w:rsidRPr="00BF5A39">
        <w:rPr>
          <w:rFonts w:ascii="Times New Roman" w:hAnsi="Times New Roman" w:cs="Times New Roman"/>
          <w:sz w:val="24"/>
          <w:szCs w:val="24"/>
          <w:lang w:val="en-US"/>
        </w:rPr>
        <w:t xml:space="preserve">, </w:t>
      </w:r>
      <w:del w:id="24" w:author="Gharban" w:date="2025-10-15T21:26:00Z">
        <w:r w:rsidRPr="00BF5A39" w:rsidDel="008037E5">
          <w:rPr>
            <w:rFonts w:ascii="Times New Roman" w:hAnsi="Times New Roman" w:cs="Times New Roman"/>
            <w:sz w:val="24"/>
            <w:szCs w:val="24"/>
            <w:lang w:val="en-US"/>
          </w:rPr>
          <w:delText>Rapid Kit</w:delText>
        </w:r>
      </w:del>
      <w:ins w:id="25" w:author="Gharban" w:date="2025-10-15T21:31:00Z">
        <w:r w:rsidR="00FA3B57">
          <w:rPr>
            <w:rFonts w:ascii="Times New Roman" w:hAnsi="Times New Roman" w:cs="Times New Roman"/>
            <w:sz w:val="24"/>
            <w:szCs w:val="24"/>
            <w:lang w:val="en-US"/>
          </w:rPr>
          <w:t xml:space="preserve"> </w:t>
        </w:r>
        <w:r w:rsidR="00FA3B57">
          <w:rPr>
            <w:rFonts w:ascii="Times New Roman" w:hAnsi="Times New Roman" w:cs="Times New Roman"/>
            <w:sz w:val="24"/>
            <w:szCs w:val="24"/>
          </w:rPr>
          <w:t>A</w:t>
        </w:r>
        <w:r w:rsidR="00FA3B57" w:rsidRPr="006E60A6">
          <w:rPr>
            <w:rFonts w:ascii="Times New Roman" w:hAnsi="Times New Roman" w:cs="Times New Roman"/>
            <w:sz w:val="24"/>
            <w:szCs w:val="24"/>
          </w:rPr>
          <w:t>ntigen-based detection methods</w:t>
        </w:r>
      </w:ins>
      <w:ins w:id="26" w:author="Gharban" w:date="2025-10-15T21:32:00Z">
        <w:r w:rsidR="00FA3B57">
          <w:rPr>
            <w:rFonts w:ascii="Times New Roman" w:hAnsi="Times New Roman" w:cs="Times New Roman"/>
            <w:sz w:val="24"/>
            <w:szCs w:val="24"/>
          </w:rPr>
          <w:t>, India</w:t>
        </w:r>
      </w:ins>
    </w:p>
    <w:p w14:paraId="78F02093" w14:textId="3E930414" w:rsidR="004B1493" w:rsidDel="00FA3B57" w:rsidRDefault="004B1493" w:rsidP="00BF5A39">
      <w:pPr>
        <w:spacing w:line="480" w:lineRule="auto"/>
        <w:jc w:val="both"/>
        <w:rPr>
          <w:del w:id="27" w:author="Gharban" w:date="2025-10-15T21:32:00Z"/>
          <w:rFonts w:ascii="Times New Roman" w:hAnsi="Times New Roman" w:cs="Times New Roman"/>
          <w:sz w:val="24"/>
          <w:szCs w:val="24"/>
          <w:lang w:val="en-US"/>
        </w:rPr>
      </w:pPr>
    </w:p>
    <w:p w14:paraId="475E280E" w14:textId="77777777" w:rsidR="004B1493" w:rsidRDefault="004B1493" w:rsidP="00BF5A39">
      <w:pPr>
        <w:spacing w:line="480" w:lineRule="auto"/>
        <w:jc w:val="both"/>
        <w:rPr>
          <w:rFonts w:ascii="Times New Roman" w:hAnsi="Times New Roman" w:cs="Times New Roman"/>
          <w:sz w:val="24"/>
          <w:szCs w:val="24"/>
          <w:lang w:val="en-US"/>
        </w:rPr>
      </w:pPr>
    </w:p>
    <w:p w14:paraId="0EF7CD29" w14:textId="2E763ABC" w:rsidR="00D55C23" w:rsidRPr="00BF5A39" w:rsidRDefault="00D55C23" w:rsidP="00BF5A39">
      <w:pPr>
        <w:spacing w:line="480" w:lineRule="auto"/>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Introduction </w:t>
      </w:r>
    </w:p>
    <w:p w14:paraId="25D538CE" w14:textId="77777777" w:rsidR="004266C5" w:rsidRPr="00593987" w:rsidRDefault="00593987" w:rsidP="00BF5A39">
      <w:pPr>
        <w:spacing w:line="480" w:lineRule="auto"/>
        <w:ind w:firstLine="720"/>
        <w:jc w:val="both"/>
        <w:rPr>
          <w:rFonts w:ascii="Times New Roman" w:hAnsi="Times New Roman" w:cs="Times New Roman"/>
          <w:sz w:val="24"/>
          <w:szCs w:val="24"/>
        </w:rPr>
      </w:pPr>
      <w:r w:rsidRPr="00593987">
        <w:rPr>
          <w:rFonts w:ascii="Times New Roman" w:hAnsi="Times New Roman" w:cs="Times New Roman"/>
          <w:sz w:val="24"/>
          <w:szCs w:val="24"/>
        </w:rPr>
        <w:t xml:space="preserve">Viral diseases remain a major cause of morbidity and mortality in dogs globally, representing an ongoing challenge to veterinary public health. Among these, Canine Distemper Virus (CDV) and Canine Parvovirus (CPV) are two of the most severe and highly contagious infections affecting domestic dogs. These pathogens pose substantial health risks, particularly in unvaccinated puppies and immunocompromised animals, where they can lead to high fatality rates and widespread outbreaks. </w:t>
      </w:r>
      <w:r w:rsidR="004266C5" w:rsidRPr="00593987">
        <w:rPr>
          <w:rFonts w:ascii="Times New Roman" w:hAnsi="Times New Roman" w:cs="Times New Roman"/>
          <w:sz w:val="24"/>
          <w:szCs w:val="24"/>
        </w:rPr>
        <w:t xml:space="preserve">(Jyothi </w:t>
      </w:r>
      <w:r w:rsidR="004266C5" w:rsidRPr="00BF5A39">
        <w:rPr>
          <w:rFonts w:ascii="Times New Roman" w:hAnsi="Times New Roman" w:cs="Times New Roman"/>
          <w:i/>
          <w:iCs/>
          <w:sz w:val="24"/>
          <w:szCs w:val="24"/>
        </w:rPr>
        <w:t>et al</w:t>
      </w:r>
      <w:r w:rsidR="00BF5A39">
        <w:rPr>
          <w:rFonts w:ascii="Times New Roman" w:hAnsi="Times New Roman" w:cs="Times New Roman"/>
          <w:sz w:val="24"/>
          <w:szCs w:val="24"/>
        </w:rPr>
        <w:t xml:space="preserve">. </w:t>
      </w:r>
      <w:r w:rsidR="004266C5" w:rsidRPr="00593987">
        <w:rPr>
          <w:rFonts w:ascii="Times New Roman" w:hAnsi="Times New Roman" w:cs="Times New Roman"/>
          <w:sz w:val="24"/>
          <w:szCs w:val="24"/>
        </w:rPr>
        <w:t xml:space="preserve">2024; </w:t>
      </w:r>
      <w:proofErr w:type="spellStart"/>
      <w:r w:rsidR="004266C5" w:rsidRPr="00593987">
        <w:rPr>
          <w:rFonts w:ascii="Times New Roman" w:hAnsi="Times New Roman" w:cs="Times New Roman"/>
          <w:sz w:val="24"/>
          <w:szCs w:val="24"/>
        </w:rPr>
        <w:t>Tallapaly</w:t>
      </w:r>
      <w:proofErr w:type="spellEnd"/>
      <w:r w:rsidR="00BF5A39">
        <w:rPr>
          <w:rFonts w:ascii="Times New Roman" w:hAnsi="Times New Roman" w:cs="Times New Roman"/>
          <w:sz w:val="24"/>
          <w:szCs w:val="24"/>
        </w:rPr>
        <w:t>,</w:t>
      </w:r>
      <w:r w:rsidR="004266C5" w:rsidRPr="00593987">
        <w:rPr>
          <w:rFonts w:ascii="Times New Roman" w:hAnsi="Times New Roman" w:cs="Times New Roman"/>
          <w:sz w:val="24"/>
          <w:szCs w:val="24"/>
        </w:rPr>
        <w:t xml:space="preserve"> 2024).</w:t>
      </w:r>
    </w:p>
    <w:p w14:paraId="7FF0EE81" w14:textId="77777777" w:rsidR="00401F19" w:rsidRPr="00593987" w:rsidRDefault="00593987" w:rsidP="00BF5A39">
      <w:pPr>
        <w:spacing w:line="480" w:lineRule="auto"/>
        <w:ind w:firstLine="720"/>
        <w:jc w:val="both"/>
        <w:rPr>
          <w:rFonts w:ascii="Times New Roman" w:hAnsi="Times New Roman" w:cs="Times New Roman"/>
          <w:sz w:val="24"/>
          <w:szCs w:val="24"/>
        </w:rPr>
      </w:pPr>
      <w:r w:rsidRPr="00593987">
        <w:rPr>
          <w:rFonts w:ascii="Times New Roman" w:hAnsi="Times New Roman" w:cs="Times New Roman"/>
          <w:sz w:val="24"/>
          <w:szCs w:val="24"/>
        </w:rPr>
        <w:t>Canine Parvovirus (CPV) is a leading cause of acute gastroenteritis in both domestic and wild canids globally, with a significant impact on animal health and survival (</w:t>
      </w:r>
      <w:proofErr w:type="spellStart"/>
      <w:r w:rsidRPr="00593987">
        <w:rPr>
          <w:rFonts w:ascii="Times New Roman" w:hAnsi="Times New Roman" w:cs="Times New Roman"/>
          <w:sz w:val="24"/>
          <w:szCs w:val="24"/>
        </w:rPr>
        <w:t>Mylonakis</w:t>
      </w:r>
      <w:proofErr w:type="spellEnd"/>
      <w:r w:rsidRPr="00593987">
        <w:rPr>
          <w:rFonts w:ascii="Times New Roman" w:hAnsi="Times New Roman" w:cs="Times New Roman"/>
          <w:sz w:val="24"/>
          <w:szCs w:val="24"/>
        </w:rPr>
        <w:t xml:space="preserve"> </w:t>
      </w:r>
      <w:r w:rsidRPr="00BF5A39">
        <w:rPr>
          <w:rFonts w:ascii="Times New Roman" w:hAnsi="Times New Roman" w:cs="Times New Roman"/>
          <w:i/>
          <w:iCs/>
          <w:sz w:val="24"/>
          <w:szCs w:val="24"/>
        </w:rPr>
        <w:t>et al</w:t>
      </w:r>
      <w:r w:rsidR="00BF5A39">
        <w:rPr>
          <w:rFonts w:ascii="Times New Roman" w:hAnsi="Times New Roman" w:cs="Times New Roman"/>
          <w:sz w:val="24"/>
          <w:szCs w:val="24"/>
        </w:rPr>
        <w:t>.</w:t>
      </w:r>
      <w:r w:rsidRPr="00593987">
        <w:rPr>
          <w:rFonts w:ascii="Times New Roman" w:hAnsi="Times New Roman" w:cs="Times New Roman"/>
          <w:sz w:val="24"/>
          <w:szCs w:val="24"/>
        </w:rPr>
        <w:t xml:space="preserve"> 2016; </w:t>
      </w:r>
      <w:proofErr w:type="spellStart"/>
      <w:r w:rsidRPr="00593987">
        <w:rPr>
          <w:rFonts w:ascii="Times New Roman" w:hAnsi="Times New Roman" w:cs="Times New Roman"/>
          <w:sz w:val="24"/>
          <w:szCs w:val="24"/>
        </w:rPr>
        <w:t>Abousenna</w:t>
      </w:r>
      <w:proofErr w:type="spellEnd"/>
      <w:r w:rsidRPr="00593987">
        <w:rPr>
          <w:rFonts w:ascii="Times New Roman" w:hAnsi="Times New Roman" w:cs="Times New Roman"/>
          <w:sz w:val="24"/>
          <w:szCs w:val="24"/>
        </w:rPr>
        <w:t xml:space="preserve"> </w:t>
      </w:r>
      <w:r w:rsidRPr="00BF5A39">
        <w:rPr>
          <w:rFonts w:ascii="Times New Roman" w:hAnsi="Times New Roman" w:cs="Times New Roman"/>
          <w:i/>
          <w:iCs/>
          <w:sz w:val="24"/>
          <w:szCs w:val="24"/>
        </w:rPr>
        <w:t>et al</w:t>
      </w:r>
      <w:r w:rsidR="00BF5A39">
        <w:rPr>
          <w:rFonts w:ascii="Times New Roman" w:hAnsi="Times New Roman" w:cs="Times New Roman"/>
          <w:sz w:val="24"/>
          <w:szCs w:val="24"/>
        </w:rPr>
        <w:t>.</w:t>
      </w:r>
      <w:r w:rsidRPr="00593987">
        <w:rPr>
          <w:rFonts w:ascii="Times New Roman" w:hAnsi="Times New Roman" w:cs="Times New Roman"/>
          <w:sz w:val="24"/>
          <w:szCs w:val="24"/>
        </w:rPr>
        <w:t xml:space="preserve"> 2020). CPV is a small, non-enveloped virus belonging to the family </w:t>
      </w:r>
      <w:proofErr w:type="spellStart"/>
      <w:r w:rsidRPr="00593987">
        <w:rPr>
          <w:rFonts w:ascii="Times New Roman" w:hAnsi="Times New Roman" w:cs="Times New Roman"/>
          <w:i/>
          <w:iCs/>
          <w:sz w:val="24"/>
          <w:szCs w:val="24"/>
        </w:rPr>
        <w:t>Parvoviridae</w:t>
      </w:r>
      <w:proofErr w:type="spellEnd"/>
      <w:r w:rsidRPr="00593987">
        <w:rPr>
          <w:rFonts w:ascii="Times New Roman" w:hAnsi="Times New Roman" w:cs="Times New Roman"/>
          <w:sz w:val="24"/>
          <w:szCs w:val="24"/>
        </w:rPr>
        <w:t xml:space="preserve">, and contains a single-stranded DNA genome approximately 5.2 kilobases in length. It is considered a major pathogen of concern, responsible for severe clinical manifestations such as profuse vomiting, </w:t>
      </w:r>
      <w:proofErr w:type="spellStart"/>
      <w:r w:rsidRPr="00593987">
        <w:rPr>
          <w:rFonts w:ascii="Times New Roman" w:hAnsi="Times New Roman" w:cs="Times New Roman"/>
          <w:sz w:val="24"/>
          <w:szCs w:val="24"/>
        </w:rPr>
        <w:t>hemorrhagic</w:t>
      </w:r>
      <w:proofErr w:type="spellEnd"/>
      <w:r w:rsidRPr="00593987">
        <w:rPr>
          <w:rFonts w:ascii="Times New Roman" w:hAnsi="Times New Roman" w:cs="Times New Roman"/>
          <w:sz w:val="24"/>
          <w:szCs w:val="24"/>
        </w:rPr>
        <w:t xml:space="preserve"> </w:t>
      </w:r>
      <w:proofErr w:type="spellStart"/>
      <w:r w:rsidRPr="00593987">
        <w:rPr>
          <w:rFonts w:ascii="Times New Roman" w:hAnsi="Times New Roman" w:cs="Times New Roman"/>
          <w:sz w:val="24"/>
          <w:szCs w:val="24"/>
        </w:rPr>
        <w:t>diarrhea</w:t>
      </w:r>
      <w:proofErr w:type="spellEnd"/>
      <w:r w:rsidRPr="00593987">
        <w:rPr>
          <w:rFonts w:ascii="Times New Roman" w:hAnsi="Times New Roman" w:cs="Times New Roman"/>
          <w:sz w:val="24"/>
          <w:szCs w:val="24"/>
        </w:rPr>
        <w:t>, rapid dehydration, and a high risk of mortality, particularly in young, unvaccinated puppie</w:t>
      </w:r>
      <w:r w:rsidR="00BF5A39">
        <w:rPr>
          <w:rFonts w:ascii="Times New Roman" w:hAnsi="Times New Roman" w:cs="Times New Roman"/>
          <w:sz w:val="24"/>
          <w:szCs w:val="24"/>
        </w:rPr>
        <w:t>s and immunocompromised animals</w:t>
      </w:r>
      <w:r w:rsidRPr="00593987">
        <w:rPr>
          <w:rFonts w:ascii="Times New Roman" w:hAnsi="Times New Roman" w:cs="Times New Roman"/>
          <w:sz w:val="24"/>
          <w:szCs w:val="24"/>
        </w:rPr>
        <w:t xml:space="preserve"> </w:t>
      </w:r>
      <w:r w:rsidR="00BF5A39">
        <w:rPr>
          <w:rFonts w:ascii="Times New Roman" w:hAnsi="Times New Roman" w:cs="Times New Roman"/>
          <w:sz w:val="24"/>
          <w:szCs w:val="24"/>
        </w:rPr>
        <w:t xml:space="preserve">(Nakamura </w:t>
      </w:r>
      <w:r w:rsidR="00BF5A39" w:rsidRPr="00BF5A39">
        <w:rPr>
          <w:rFonts w:ascii="Times New Roman" w:hAnsi="Times New Roman" w:cs="Times New Roman"/>
          <w:i/>
          <w:iCs/>
          <w:sz w:val="24"/>
          <w:szCs w:val="24"/>
        </w:rPr>
        <w:t>et al</w:t>
      </w:r>
      <w:r w:rsidR="00BF5A39">
        <w:rPr>
          <w:rFonts w:ascii="Times New Roman" w:hAnsi="Times New Roman" w:cs="Times New Roman"/>
          <w:sz w:val="24"/>
          <w:szCs w:val="24"/>
        </w:rPr>
        <w:t xml:space="preserve">. 2004; </w:t>
      </w:r>
      <w:proofErr w:type="spellStart"/>
      <w:r w:rsidR="00F379BA" w:rsidRPr="00593987">
        <w:rPr>
          <w:rFonts w:ascii="Times New Roman" w:hAnsi="Times New Roman" w:cs="Times New Roman"/>
          <w:sz w:val="24"/>
          <w:szCs w:val="24"/>
        </w:rPr>
        <w:t>Decaro</w:t>
      </w:r>
      <w:proofErr w:type="spellEnd"/>
      <w:r w:rsidR="00F379BA" w:rsidRPr="00593987">
        <w:rPr>
          <w:rFonts w:ascii="Times New Roman" w:hAnsi="Times New Roman" w:cs="Times New Roman"/>
          <w:sz w:val="24"/>
          <w:szCs w:val="24"/>
        </w:rPr>
        <w:t xml:space="preserve"> and </w:t>
      </w:r>
      <w:proofErr w:type="spellStart"/>
      <w:r w:rsidR="00F379BA" w:rsidRPr="00593987">
        <w:rPr>
          <w:rFonts w:ascii="Times New Roman" w:hAnsi="Times New Roman" w:cs="Times New Roman"/>
          <w:sz w:val="24"/>
          <w:szCs w:val="24"/>
        </w:rPr>
        <w:t>Buonavoglia</w:t>
      </w:r>
      <w:proofErr w:type="spellEnd"/>
      <w:r w:rsidR="00BF5A39">
        <w:rPr>
          <w:rFonts w:ascii="Times New Roman" w:hAnsi="Times New Roman" w:cs="Times New Roman"/>
          <w:sz w:val="24"/>
          <w:szCs w:val="24"/>
        </w:rPr>
        <w:t>,</w:t>
      </w:r>
      <w:r w:rsidR="00F379BA" w:rsidRPr="00593987">
        <w:rPr>
          <w:rFonts w:ascii="Times New Roman" w:hAnsi="Times New Roman" w:cs="Times New Roman"/>
          <w:sz w:val="24"/>
          <w:szCs w:val="24"/>
        </w:rPr>
        <w:t xml:space="preserve"> 2012)</w:t>
      </w:r>
      <w:r w:rsidR="00BF5A39">
        <w:rPr>
          <w:rFonts w:ascii="Times New Roman" w:hAnsi="Times New Roman" w:cs="Times New Roman"/>
          <w:sz w:val="24"/>
          <w:szCs w:val="24"/>
        </w:rPr>
        <w:t>.</w:t>
      </w:r>
    </w:p>
    <w:p w14:paraId="58FAC97E" w14:textId="77777777" w:rsidR="00401F19" w:rsidRPr="00593987" w:rsidRDefault="006E60A6" w:rsidP="00BF5A39">
      <w:pPr>
        <w:spacing w:line="480" w:lineRule="auto"/>
        <w:ind w:firstLine="720"/>
        <w:jc w:val="both"/>
        <w:rPr>
          <w:rFonts w:ascii="Times New Roman" w:hAnsi="Times New Roman" w:cs="Times New Roman"/>
          <w:sz w:val="24"/>
          <w:szCs w:val="24"/>
        </w:rPr>
      </w:pPr>
      <w:r w:rsidRPr="006E60A6">
        <w:rPr>
          <w:rFonts w:ascii="Times New Roman" w:hAnsi="Times New Roman" w:cs="Times New Roman"/>
          <w:sz w:val="24"/>
          <w:szCs w:val="24"/>
        </w:rPr>
        <w:t>Early and accurate diagnosis of Canine Parvovirus (CPV) infection is critical for effective</w:t>
      </w:r>
      <w:r>
        <w:rPr>
          <w:rFonts w:ascii="Times New Roman" w:hAnsi="Times New Roman" w:cs="Times New Roman"/>
          <w:sz w:val="24"/>
          <w:szCs w:val="24"/>
        </w:rPr>
        <w:t xml:space="preserve"> disease management and control</w:t>
      </w:r>
      <w:r w:rsidRPr="006E60A6">
        <w:rPr>
          <w:rFonts w:ascii="Times New Roman" w:hAnsi="Times New Roman" w:cs="Times New Roman"/>
          <w:sz w:val="24"/>
          <w:szCs w:val="24"/>
        </w:rPr>
        <w:t xml:space="preserve">. Among available diagnostic tools, antigen-based detection methods, such as lateral flow assays (LFAs), provide a practical alternative to molecular techniques like quantitative PCR (qPCR). LFAs offer a rapid, cost-effective, and field-applicable solution, particularly valuable in resource-limited environments where access to advanced laboratory infrastructure is restricted. </w:t>
      </w:r>
      <w:r w:rsidR="00F379BA" w:rsidRPr="00593987">
        <w:rPr>
          <w:rFonts w:ascii="Times New Roman" w:hAnsi="Times New Roman" w:cs="Times New Roman"/>
          <w:sz w:val="24"/>
          <w:szCs w:val="24"/>
        </w:rPr>
        <w:t>(</w:t>
      </w:r>
      <w:proofErr w:type="spellStart"/>
      <w:r w:rsidR="00F379BA" w:rsidRPr="00593987">
        <w:rPr>
          <w:rFonts w:ascii="Times New Roman" w:hAnsi="Times New Roman" w:cs="Times New Roman"/>
          <w:sz w:val="24"/>
          <w:szCs w:val="24"/>
        </w:rPr>
        <w:t>Abousenna</w:t>
      </w:r>
      <w:proofErr w:type="spellEnd"/>
      <w:r w:rsidR="00F379BA" w:rsidRPr="00593987">
        <w:rPr>
          <w:rFonts w:ascii="Times New Roman" w:hAnsi="Times New Roman" w:cs="Times New Roman"/>
          <w:sz w:val="24"/>
          <w:szCs w:val="24"/>
        </w:rPr>
        <w:t xml:space="preserve"> </w:t>
      </w:r>
      <w:r w:rsidR="00F379BA" w:rsidRPr="00BF5A39">
        <w:rPr>
          <w:rFonts w:ascii="Times New Roman" w:hAnsi="Times New Roman" w:cs="Times New Roman"/>
          <w:i/>
          <w:iCs/>
          <w:sz w:val="24"/>
          <w:szCs w:val="24"/>
        </w:rPr>
        <w:t>et al</w:t>
      </w:r>
      <w:r w:rsidR="00BF5A39">
        <w:rPr>
          <w:rFonts w:ascii="Times New Roman" w:hAnsi="Times New Roman" w:cs="Times New Roman"/>
          <w:sz w:val="24"/>
          <w:szCs w:val="24"/>
        </w:rPr>
        <w:t>.</w:t>
      </w:r>
      <w:r w:rsidR="00F379BA" w:rsidRPr="00593987">
        <w:rPr>
          <w:rFonts w:ascii="Times New Roman" w:hAnsi="Times New Roman" w:cs="Times New Roman"/>
          <w:sz w:val="24"/>
          <w:szCs w:val="24"/>
        </w:rPr>
        <w:t xml:space="preserve"> 2024)</w:t>
      </w:r>
      <w:r w:rsidR="00401F19" w:rsidRPr="00593987">
        <w:rPr>
          <w:rFonts w:ascii="Times New Roman" w:hAnsi="Times New Roman" w:cs="Times New Roman"/>
          <w:sz w:val="24"/>
          <w:szCs w:val="24"/>
        </w:rPr>
        <w:t>.</w:t>
      </w:r>
    </w:p>
    <w:p w14:paraId="2810BFB7" w14:textId="77777777" w:rsidR="003500D4" w:rsidRPr="006E60A6" w:rsidRDefault="006E60A6" w:rsidP="00BF5A39">
      <w:pPr>
        <w:spacing w:line="480" w:lineRule="auto"/>
        <w:ind w:firstLine="720"/>
        <w:jc w:val="both"/>
        <w:rPr>
          <w:rFonts w:ascii="Times New Roman" w:hAnsi="Times New Roman" w:cs="Times New Roman"/>
          <w:sz w:val="24"/>
          <w:szCs w:val="24"/>
          <w:lang w:val="en-US"/>
        </w:rPr>
      </w:pPr>
      <w:r w:rsidRPr="006E60A6">
        <w:rPr>
          <w:rFonts w:ascii="Times New Roman" w:hAnsi="Times New Roman" w:cs="Times New Roman"/>
          <w:sz w:val="24"/>
          <w:szCs w:val="24"/>
          <w:lang w:val="en-US"/>
        </w:rPr>
        <w:lastRenderedPageBreak/>
        <w:t xml:space="preserve">Canine distemper (CD) is a highly contagious and often fatal viral disease in dogs, second only to rabies in terms of mortality. The causative agent, Canine Distemper Virus (CDV), is a single-stranded, non-segmented, negative-sense RNA virus, classified under the genus </w:t>
      </w:r>
      <w:proofErr w:type="spellStart"/>
      <w:r w:rsidRPr="006E60A6">
        <w:rPr>
          <w:rFonts w:ascii="Times New Roman" w:hAnsi="Times New Roman" w:cs="Times New Roman"/>
          <w:i/>
          <w:iCs/>
          <w:sz w:val="24"/>
          <w:szCs w:val="24"/>
          <w:lang w:val="en-US"/>
        </w:rPr>
        <w:t>Morbillivirus</w:t>
      </w:r>
      <w:proofErr w:type="spellEnd"/>
      <w:r w:rsidRPr="006E60A6">
        <w:rPr>
          <w:rFonts w:ascii="Times New Roman" w:hAnsi="Times New Roman" w:cs="Times New Roman"/>
          <w:sz w:val="24"/>
          <w:szCs w:val="24"/>
          <w:lang w:val="en-US"/>
        </w:rPr>
        <w:t xml:space="preserve">, family </w:t>
      </w:r>
      <w:proofErr w:type="spellStart"/>
      <w:r w:rsidRPr="006E60A6">
        <w:rPr>
          <w:rFonts w:ascii="Times New Roman" w:hAnsi="Times New Roman" w:cs="Times New Roman"/>
          <w:i/>
          <w:iCs/>
          <w:sz w:val="24"/>
          <w:szCs w:val="24"/>
          <w:lang w:val="en-US"/>
        </w:rPr>
        <w:t>Paramyxoviridae</w:t>
      </w:r>
      <w:proofErr w:type="spellEnd"/>
      <w:r w:rsidRPr="006E60A6">
        <w:rPr>
          <w:rFonts w:ascii="Times New Roman" w:hAnsi="Times New Roman" w:cs="Times New Roman"/>
          <w:sz w:val="24"/>
          <w:szCs w:val="24"/>
          <w:lang w:val="en-US"/>
        </w:rPr>
        <w:t xml:space="preserve">, and order </w:t>
      </w:r>
      <w:proofErr w:type="spellStart"/>
      <w:r w:rsidRPr="006E60A6">
        <w:rPr>
          <w:rFonts w:ascii="Times New Roman" w:hAnsi="Times New Roman" w:cs="Times New Roman"/>
          <w:i/>
          <w:iCs/>
          <w:sz w:val="24"/>
          <w:szCs w:val="24"/>
          <w:lang w:val="en-US"/>
        </w:rPr>
        <w:t>Mononegavirales</w:t>
      </w:r>
      <w:proofErr w:type="spellEnd"/>
      <w:r w:rsidRPr="006E60A6">
        <w:rPr>
          <w:rFonts w:ascii="Times New Roman" w:hAnsi="Times New Roman" w:cs="Times New Roman"/>
          <w:sz w:val="24"/>
          <w:szCs w:val="24"/>
          <w:lang w:val="en-US"/>
        </w:rPr>
        <w:t xml:space="preserve"> (Joshi </w:t>
      </w:r>
      <w:r w:rsidRPr="00BF5A39">
        <w:rPr>
          <w:rFonts w:ascii="Times New Roman" w:hAnsi="Times New Roman" w:cs="Times New Roman"/>
          <w:i/>
          <w:iCs/>
          <w:sz w:val="24"/>
          <w:szCs w:val="24"/>
          <w:lang w:val="en-US"/>
        </w:rPr>
        <w:t>et al</w:t>
      </w:r>
      <w:r w:rsidR="00BF5A39">
        <w:rPr>
          <w:rFonts w:ascii="Times New Roman" w:hAnsi="Times New Roman" w:cs="Times New Roman"/>
          <w:sz w:val="24"/>
          <w:szCs w:val="24"/>
          <w:lang w:val="en-US"/>
        </w:rPr>
        <w:t>.</w:t>
      </w:r>
      <w:r w:rsidRPr="006E60A6">
        <w:rPr>
          <w:rFonts w:ascii="Times New Roman" w:hAnsi="Times New Roman" w:cs="Times New Roman"/>
          <w:sz w:val="24"/>
          <w:szCs w:val="24"/>
          <w:lang w:val="en-US"/>
        </w:rPr>
        <w:t xml:space="preserve"> 2022). Infection with virulent CDV strains results in a wide range of clinical manifestations, including conjunctivitis, ocular and nasal discharge, anorexia, hyperkeratosis of the digital pads, catarrhal inflammation of the bronchi and larynx, and the appearance of pustular eruptions on the abdomen and thighs (Carvalho </w:t>
      </w:r>
      <w:r w:rsidRPr="00BF5A39">
        <w:rPr>
          <w:rFonts w:ascii="Times New Roman" w:hAnsi="Times New Roman" w:cs="Times New Roman"/>
          <w:i/>
          <w:iCs/>
          <w:sz w:val="24"/>
          <w:szCs w:val="24"/>
          <w:lang w:val="en-US"/>
        </w:rPr>
        <w:t>et al</w:t>
      </w:r>
      <w:r w:rsidR="00BF5A39">
        <w:rPr>
          <w:rFonts w:ascii="Times New Roman" w:hAnsi="Times New Roman" w:cs="Times New Roman"/>
          <w:sz w:val="24"/>
          <w:szCs w:val="24"/>
          <w:lang w:val="en-US"/>
        </w:rPr>
        <w:t>.</w:t>
      </w:r>
      <w:r w:rsidRPr="006E60A6">
        <w:rPr>
          <w:rFonts w:ascii="Times New Roman" w:hAnsi="Times New Roman" w:cs="Times New Roman"/>
          <w:sz w:val="24"/>
          <w:szCs w:val="24"/>
          <w:lang w:val="en-US"/>
        </w:rPr>
        <w:t xml:space="preserve"> 2012). In field conditions, point-of-care diagnostic tools, such as lateral flow assays (LFAs), play a crucial role in enabling early detection of CDV infections, which is essential for timely intervention and controlling disease spread</w:t>
      </w:r>
      <w:r w:rsidR="003500D4" w:rsidRPr="00593987">
        <w:rPr>
          <w:rFonts w:ascii="Times New Roman" w:hAnsi="Times New Roman" w:cs="Times New Roman"/>
          <w:sz w:val="24"/>
          <w:szCs w:val="24"/>
        </w:rPr>
        <w:t xml:space="preserve"> (Desai </w:t>
      </w:r>
      <w:r w:rsidR="003500D4" w:rsidRPr="00BF5A39">
        <w:rPr>
          <w:rFonts w:ascii="Times New Roman" w:hAnsi="Times New Roman" w:cs="Times New Roman"/>
          <w:i/>
          <w:iCs/>
          <w:sz w:val="24"/>
          <w:szCs w:val="24"/>
        </w:rPr>
        <w:t>et al</w:t>
      </w:r>
      <w:r w:rsidR="00BF5A39">
        <w:rPr>
          <w:rFonts w:ascii="Times New Roman" w:hAnsi="Times New Roman" w:cs="Times New Roman"/>
          <w:sz w:val="24"/>
          <w:szCs w:val="24"/>
        </w:rPr>
        <w:t>. 2020</w:t>
      </w:r>
      <w:r w:rsidR="003500D4" w:rsidRPr="00593987">
        <w:rPr>
          <w:rFonts w:ascii="Times New Roman" w:hAnsi="Times New Roman" w:cs="Times New Roman"/>
          <w:sz w:val="24"/>
          <w:szCs w:val="24"/>
        </w:rPr>
        <w:t xml:space="preserve">). </w:t>
      </w:r>
    </w:p>
    <w:p w14:paraId="25979A43" w14:textId="77777777" w:rsidR="00EF2159" w:rsidRPr="00BF5A39" w:rsidRDefault="006E60A6" w:rsidP="00BF5A39">
      <w:pPr>
        <w:spacing w:line="480" w:lineRule="auto"/>
        <w:ind w:firstLine="720"/>
        <w:jc w:val="both"/>
        <w:rPr>
          <w:rFonts w:ascii="Times New Roman" w:hAnsi="Times New Roman" w:cs="Times New Roman"/>
          <w:sz w:val="24"/>
          <w:szCs w:val="24"/>
        </w:rPr>
      </w:pPr>
      <w:r w:rsidRPr="006E60A6">
        <w:rPr>
          <w:rFonts w:ascii="Times New Roman" w:hAnsi="Times New Roman" w:cs="Times New Roman"/>
          <w:sz w:val="24"/>
          <w:szCs w:val="24"/>
        </w:rPr>
        <w:t xml:space="preserve">The lateral flow assay (LFA) represents a significant advancement in diagnostic technology, providing a rapid, easy-to-use, and cost-effective method for the detection of a wide range of infectious diseases in both human and veterinary medicine. </w:t>
      </w:r>
      <w:r w:rsidR="00F379BA" w:rsidRPr="00593987">
        <w:rPr>
          <w:rFonts w:ascii="Times New Roman" w:hAnsi="Times New Roman" w:cs="Times New Roman"/>
          <w:sz w:val="24"/>
          <w:szCs w:val="24"/>
        </w:rPr>
        <w:t>(</w:t>
      </w:r>
      <w:proofErr w:type="spellStart"/>
      <w:r w:rsidR="00F379BA" w:rsidRPr="00593987">
        <w:rPr>
          <w:rFonts w:ascii="Times New Roman" w:hAnsi="Times New Roman" w:cs="Times New Roman"/>
          <w:sz w:val="24"/>
          <w:szCs w:val="24"/>
        </w:rPr>
        <w:t>Samy</w:t>
      </w:r>
      <w:proofErr w:type="spellEnd"/>
      <w:r w:rsidR="00F379BA" w:rsidRPr="00593987">
        <w:rPr>
          <w:rFonts w:ascii="Times New Roman" w:hAnsi="Times New Roman" w:cs="Times New Roman"/>
          <w:sz w:val="24"/>
          <w:szCs w:val="24"/>
        </w:rPr>
        <w:t xml:space="preserve"> </w:t>
      </w:r>
      <w:r w:rsidR="00F379BA" w:rsidRPr="00BF5A39">
        <w:rPr>
          <w:rFonts w:ascii="Times New Roman" w:hAnsi="Times New Roman" w:cs="Times New Roman"/>
          <w:i/>
          <w:iCs/>
          <w:sz w:val="24"/>
          <w:szCs w:val="24"/>
        </w:rPr>
        <w:t>et al</w:t>
      </w:r>
      <w:r w:rsidR="00BF5A39">
        <w:rPr>
          <w:rFonts w:ascii="Times New Roman" w:hAnsi="Times New Roman" w:cs="Times New Roman"/>
          <w:sz w:val="24"/>
          <w:szCs w:val="24"/>
        </w:rPr>
        <w:t>.</w:t>
      </w:r>
      <w:r w:rsidR="00F379BA" w:rsidRPr="00593987">
        <w:rPr>
          <w:rFonts w:ascii="Times New Roman" w:hAnsi="Times New Roman" w:cs="Times New Roman"/>
          <w:sz w:val="24"/>
          <w:szCs w:val="24"/>
        </w:rPr>
        <w:t xml:space="preserve"> 2020; Sayed </w:t>
      </w:r>
      <w:r w:rsidR="00F379BA" w:rsidRPr="00BF5A39">
        <w:rPr>
          <w:rFonts w:ascii="Times New Roman" w:hAnsi="Times New Roman" w:cs="Times New Roman"/>
          <w:i/>
          <w:iCs/>
          <w:sz w:val="24"/>
          <w:szCs w:val="24"/>
        </w:rPr>
        <w:t>et al</w:t>
      </w:r>
      <w:r w:rsidR="00BF5A39">
        <w:rPr>
          <w:rFonts w:ascii="Times New Roman" w:hAnsi="Times New Roman" w:cs="Times New Roman"/>
          <w:sz w:val="24"/>
          <w:szCs w:val="24"/>
        </w:rPr>
        <w:t>.</w:t>
      </w:r>
      <w:r w:rsidR="00F379BA" w:rsidRPr="00593987">
        <w:rPr>
          <w:rFonts w:ascii="Times New Roman" w:hAnsi="Times New Roman" w:cs="Times New Roman"/>
          <w:sz w:val="24"/>
          <w:szCs w:val="24"/>
        </w:rPr>
        <w:t xml:space="preserve"> 2022)</w:t>
      </w:r>
      <w:r w:rsidR="00BF5A39">
        <w:rPr>
          <w:rFonts w:ascii="Times New Roman" w:hAnsi="Times New Roman" w:cs="Times New Roman"/>
          <w:sz w:val="24"/>
          <w:szCs w:val="24"/>
        </w:rPr>
        <w:t>.</w:t>
      </w:r>
    </w:p>
    <w:p w14:paraId="4405BA75" w14:textId="77777777" w:rsidR="00226543" w:rsidRPr="00BF5A39" w:rsidRDefault="00BF5A39" w:rsidP="00BF5A39">
      <w:pPr>
        <w:jc w:val="center"/>
        <w:rPr>
          <w:rFonts w:ascii="Times New Roman" w:hAnsi="Times New Roman" w:cs="Times New Roman"/>
          <w:b/>
          <w:bCs/>
          <w:sz w:val="24"/>
          <w:szCs w:val="24"/>
        </w:rPr>
      </w:pPr>
      <w:r w:rsidRPr="00BF5A39">
        <w:rPr>
          <w:rFonts w:ascii="Times New Roman" w:hAnsi="Times New Roman" w:cs="Times New Roman"/>
          <w:b/>
          <w:bCs/>
          <w:sz w:val="24"/>
          <w:szCs w:val="24"/>
        </w:rPr>
        <w:t>MATERIALS AND METHODS</w:t>
      </w:r>
    </w:p>
    <w:p w14:paraId="2ACEE43C" w14:textId="77777777" w:rsidR="006624DC" w:rsidRPr="00244103" w:rsidRDefault="00453653" w:rsidP="00BF5A39">
      <w:pPr>
        <w:spacing w:after="0" w:line="480" w:lineRule="auto"/>
        <w:ind w:right="95"/>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Experimental details</w:t>
      </w:r>
    </w:p>
    <w:p w14:paraId="5E16A172" w14:textId="77777777" w:rsidR="006624DC" w:rsidRPr="00113339" w:rsidRDefault="006624DC" w:rsidP="00BF5A39">
      <w:pPr>
        <w:pStyle w:val="BodyText"/>
        <w:spacing w:line="480" w:lineRule="auto"/>
        <w:ind w:right="95" w:firstLine="709"/>
        <w:jc w:val="both"/>
      </w:pPr>
      <w:r w:rsidRPr="00113339">
        <w:t>The experiment was carried out at</w:t>
      </w:r>
      <w:r w:rsidRPr="00113339">
        <w:rPr>
          <w:spacing w:val="60"/>
        </w:rPr>
        <w:t xml:space="preserve"> </w:t>
      </w:r>
      <w:r w:rsidRPr="00113339">
        <w:t>Depa</w:t>
      </w:r>
      <w:r>
        <w:t xml:space="preserve">rtment of Veterinary Pathology in Collaboration with Veterinary Clinical Complex (VCC), </w:t>
      </w:r>
      <w:r w:rsidRPr="00113339">
        <w:t>College of Veterinary Science and Animal</w:t>
      </w:r>
      <w:r w:rsidRPr="00113339">
        <w:rPr>
          <w:spacing w:val="1"/>
        </w:rPr>
        <w:t xml:space="preserve"> </w:t>
      </w:r>
      <w:r w:rsidRPr="00113339">
        <w:t>Husbandry,</w:t>
      </w:r>
      <w:r w:rsidRPr="00113339">
        <w:rPr>
          <w:spacing w:val="-1"/>
        </w:rPr>
        <w:t xml:space="preserve"> </w:t>
      </w:r>
      <w:r w:rsidRPr="00113339">
        <w:t>Kamdhenu</w:t>
      </w:r>
      <w:r w:rsidRPr="00113339">
        <w:rPr>
          <w:spacing w:val="2"/>
        </w:rPr>
        <w:t xml:space="preserve"> </w:t>
      </w:r>
      <w:r>
        <w:t>University, J</w:t>
      </w:r>
      <w:r w:rsidRPr="00113339">
        <w:t>unagadh.</w:t>
      </w:r>
      <w:r>
        <w:t xml:space="preserve"> </w:t>
      </w:r>
      <w:r w:rsidRPr="00113339">
        <w:t xml:space="preserve">The research work was carried out during </w:t>
      </w:r>
      <w:r>
        <w:t xml:space="preserve">year </w:t>
      </w:r>
      <w:r w:rsidRPr="00DB0632">
        <w:t>2024</w:t>
      </w:r>
      <w:r w:rsidRPr="00113339">
        <w:t>. The experimental</w:t>
      </w:r>
      <w:r w:rsidRPr="00113339">
        <w:rPr>
          <w:spacing w:val="1"/>
        </w:rPr>
        <w:t xml:space="preserve"> </w:t>
      </w:r>
      <w:r w:rsidRPr="00113339">
        <w:t>protocol was approved by the Institutional Animal Ethics Committee (IAEC), College</w:t>
      </w:r>
      <w:r w:rsidRPr="00113339">
        <w:rPr>
          <w:spacing w:val="-57"/>
        </w:rPr>
        <w:t xml:space="preserve"> </w:t>
      </w:r>
      <w:r w:rsidRPr="00113339">
        <w:t>of</w:t>
      </w:r>
      <w:r w:rsidRPr="00113339">
        <w:rPr>
          <w:spacing w:val="1"/>
        </w:rPr>
        <w:t xml:space="preserve"> </w:t>
      </w:r>
      <w:r w:rsidRPr="00113339">
        <w:t>Veterinary</w:t>
      </w:r>
      <w:r w:rsidRPr="00113339">
        <w:rPr>
          <w:spacing w:val="1"/>
        </w:rPr>
        <w:t xml:space="preserve"> </w:t>
      </w:r>
      <w:r w:rsidRPr="00113339">
        <w:t>Science</w:t>
      </w:r>
      <w:r w:rsidRPr="00113339">
        <w:rPr>
          <w:spacing w:val="1"/>
        </w:rPr>
        <w:t xml:space="preserve"> </w:t>
      </w:r>
      <w:r w:rsidRPr="00113339">
        <w:t>and</w:t>
      </w:r>
      <w:r w:rsidRPr="00113339">
        <w:rPr>
          <w:spacing w:val="1"/>
        </w:rPr>
        <w:t xml:space="preserve"> </w:t>
      </w:r>
      <w:r w:rsidRPr="00113339">
        <w:t>Animal</w:t>
      </w:r>
      <w:r w:rsidRPr="00113339">
        <w:rPr>
          <w:spacing w:val="1"/>
        </w:rPr>
        <w:t xml:space="preserve"> </w:t>
      </w:r>
      <w:r w:rsidRPr="00113339">
        <w:t>Husbandry,</w:t>
      </w:r>
      <w:r w:rsidRPr="00113339">
        <w:rPr>
          <w:spacing w:val="1"/>
        </w:rPr>
        <w:t xml:space="preserve"> </w:t>
      </w:r>
      <w:r w:rsidRPr="00113339">
        <w:t>Kamdhenu</w:t>
      </w:r>
      <w:r w:rsidRPr="00113339">
        <w:rPr>
          <w:spacing w:val="1"/>
        </w:rPr>
        <w:t xml:space="preserve"> </w:t>
      </w:r>
      <w:r w:rsidRPr="00113339">
        <w:t>University,</w:t>
      </w:r>
      <w:r w:rsidRPr="00113339">
        <w:rPr>
          <w:spacing w:val="1"/>
        </w:rPr>
        <w:t xml:space="preserve"> </w:t>
      </w:r>
      <w:r w:rsidRPr="00113339">
        <w:t>Junagadh,</w:t>
      </w:r>
      <w:r w:rsidRPr="00113339">
        <w:rPr>
          <w:spacing w:val="1"/>
        </w:rPr>
        <w:t xml:space="preserve"> </w:t>
      </w:r>
      <w:r w:rsidRPr="00113339">
        <w:t>Gujarat</w:t>
      </w:r>
      <w:r w:rsidRPr="00113339">
        <w:rPr>
          <w:spacing w:val="-1"/>
        </w:rPr>
        <w:t xml:space="preserve"> </w:t>
      </w:r>
      <w:r w:rsidRPr="00113339">
        <w:t>(Protocol</w:t>
      </w:r>
      <w:r w:rsidRPr="00113339">
        <w:rPr>
          <w:spacing w:val="-1"/>
        </w:rPr>
        <w:t xml:space="preserve"> </w:t>
      </w:r>
      <w:r w:rsidRPr="00113339">
        <w:t>no: KU-JVC-IAEC-SA-125-23;</w:t>
      </w:r>
      <w:r w:rsidRPr="00113339">
        <w:rPr>
          <w:spacing w:val="-1"/>
        </w:rPr>
        <w:t xml:space="preserve"> </w:t>
      </w:r>
      <w:r w:rsidRPr="00113339">
        <w:t xml:space="preserve">Dated: </w:t>
      </w:r>
      <w:r>
        <w:t>16</w:t>
      </w:r>
      <w:r w:rsidRPr="00113339">
        <w:t xml:space="preserve"> /</w:t>
      </w:r>
      <w:r>
        <w:t>12</w:t>
      </w:r>
      <w:r w:rsidRPr="00113339">
        <w:t>/2023).</w:t>
      </w:r>
    </w:p>
    <w:p w14:paraId="253C6F7A" w14:textId="77777777" w:rsidR="006624DC" w:rsidRDefault="006624DC" w:rsidP="00BF5A39">
      <w:pPr>
        <w:spacing w:after="0" w:line="480" w:lineRule="auto"/>
        <w:ind w:right="95"/>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Sample collection</w:t>
      </w:r>
    </w:p>
    <w:p w14:paraId="1A8D65BA" w14:textId="77777777" w:rsidR="00FD1940" w:rsidRPr="00FD1940" w:rsidRDefault="00FD1940" w:rsidP="00BF5A39">
      <w:pPr>
        <w:spacing w:after="0" w:line="480" w:lineRule="auto"/>
        <w:ind w:right="95" w:firstLine="720"/>
        <w:jc w:val="both"/>
        <w:rPr>
          <w:rFonts w:ascii="Times New Roman" w:eastAsia="Calibri" w:hAnsi="Times New Roman" w:cs="Times New Roman"/>
          <w:bCs/>
          <w:color w:val="000000" w:themeColor="text1"/>
          <w:sz w:val="24"/>
          <w:szCs w:val="24"/>
        </w:rPr>
      </w:pPr>
      <w:r w:rsidRPr="00FD1940">
        <w:rPr>
          <w:rFonts w:ascii="Times New Roman" w:eastAsia="Calibri" w:hAnsi="Times New Roman" w:cs="Times New Roman"/>
          <w:bCs/>
          <w:color w:val="000000" w:themeColor="text1"/>
          <w:sz w:val="24"/>
          <w:szCs w:val="24"/>
        </w:rPr>
        <w:lastRenderedPageBreak/>
        <w:t xml:space="preserve">A total of 50 </w:t>
      </w:r>
      <w:proofErr w:type="spellStart"/>
      <w:r w:rsidRPr="00FD1940">
        <w:rPr>
          <w:rFonts w:ascii="Times New Roman" w:eastAsia="Calibri" w:hAnsi="Times New Roman" w:cs="Times New Roman"/>
          <w:bCs/>
          <w:color w:val="000000" w:themeColor="text1"/>
          <w:sz w:val="24"/>
          <w:szCs w:val="24"/>
        </w:rPr>
        <w:t>fecal</w:t>
      </w:r>
      <w:proofErr w:type="spellEnd"/>
      <w:r w:rsidRPr="00FD1940">
        <w:rPr>
          <w:rFonts w:ascii="Times New Roman" w:eastAsia="Calibri" w:hAnsi="Times New Roman" w:cs="Times New Roman"/>
          <w:bCs/>
          <w:color w:val="000000" w:themeColor="text1"/>
          <w:sz w:val="24"/>
          <w:szCs w:val="24"/>
        </w:rPr>
        <w:t xml:space="preserve"> swabs were collected from diarrheic dogs presented to the Veterinary Clinical Complex (VCC), College of Veterinary Science and Animal Husbandry, Kamdhenu University, Junagadh, for the rapid detection of Canine Parvovirus (CPV) infection. Similarly, 50 nasal swabs were collected from dogs exhibiting neurological and respiratory signs for the rapid detection of Canine Distemper Virus (CDV) infection.</w:t>
      </w:r>
    </w:p>
    <w:p w14:paraId="3D845235" w14:textId="77777777" w:rsidR="00453653" w:rsidRPr="00B34646" w:rsidRDefault="00453653" w:rsidP="00BF5A39">
      <w:pPr>
        <w:spacing w:after="0" w:line="480" w:lineRule="auto"/>
        <w:ind w:right="95"/>
        <w:jc w:val="both"/>
        <w:rPr>
          <w:rFonts w:ascii="Times New Roman" w:hAnsi="Times New Roman" w:cs="Times New Roman"/>
          <w:b/>
          <w:bCs/>
          <w:sz w:val="24"/>
          <w:szCs w:val="24"/>
        </w:rPr>
      </w:pPr>
      <w:r w:rsidRPr="00B34646">
        <w:rPr>
          <w:rFonts w:ascii="Times New Roman" w:hAnsi="Times New Roman" w:cs="Times New Roman"/>
          <w:b/>
          <w:bCs/>
          <w:sz w:val="24"/>
          <w:szCs w:val="24"/>
        </w:rPr>
        <w:t>Detection of CDV and CPV by lateral flow assay</w:t>
      </w:r>
    </w:p>
    <w:p w14:paraId="18529997" w14:textId="77777777" w:rsidR="00BF0DAF" w:rsidRPr="00FD1940" w:rsidRDefault="00FD1940" w:rsidP="00BF5A39">
      <w:pPr>
        <w:spacing w:after="0" w:line="480" w:lineRule="auto"/>
        <w:ind w:right="95" w:firstLine="720"/>
        <w:jc w:val="both"/>
        <w:rPr>
          <w:rFonts w:ascii="Times New Roman" w:hAnsi="Times New Roman" w:cs="Times New Roman"/>
          <w:color w:val="000000"/>
          <w:sz w:val="24"/>
          <w:szCs w:val="24"/>
        </w:rPr>
      </w:pPr>
      <w:r w:rsidRPr="00FD1940">
        <w:rPr>
          <w:rFonts w:ascii="Times New Roman" w:hAnsi="Times New Roman" w:cs="Times New Roman"/>
          <w:sz w:val="24"/>
          <w:szCs w:val="24"/>
        </w:rPr>
        <w:t xml:space="preserve">The lateral flow assay (LFA) was conducted using commercially available rapid diagnostic kits procured from </w:t>
      </w:r>
      <w:proofErr w:type="spellStart"/>
      <w:r w:rsidRPr="00FD1940">
        <w:rPr>
          <w:rFonts w:ascii="Times New Roman" w:hAnsi="Times New Roman" w:cs="Times New Roman"/>
          <w:sz w:val="24"/>
          <w:szCs w:val="24"/>
        </w:rPr>
        <w:t>Bionote</w:t>
      </w:r>
      <w:proofErr w:type="spellEnd"/>
      <w:r w:rsidRPr="00FD1940">
        <w:rPr>
          <w:rFonts w:ascii="Times New Roman" w:hAnsi="Times New Roman" w:cs="Times New Roman"/>
          <w:sz w:val="24"/>
          <w:szCs w:val="24"/>
        </w:rPr>
        <w:t>, Inc., specifically designed for the detection of Canine Distemper Virus (CDV) and Canine Parvovirus (CPV) from clinical swab samples. The tests were performed strictly in accordance with the manufacturer’s instructions and standard operating protocol to ensure accuracy and reliability of results.</w:t>
      </w:r>
    </w:p>
    <w:p w14:paraId="33DB03A2" w14:textId="77777777" w:rsidR="00BF5A39" w:rsidRDefault="00BF5A39" w:rsidP="00606F88">
      <w:pPr>
        <w:spacing w:after="0" w:line="360" w:lineRule="auto"/>
        <w:ind w:right="95"/>
        <w:jc w:val="both"/>
        <w:rPr>
          <w:rFonts w:ascii="Times New Roman" w:hAnsi="Times New Roman" w:cs="Times New Roman"/>
          <w:b/>
          <w:bCs/>
          <w:color w:val="000000"/>
          <w:sz w:val="24"/>
          <w:szCs w:val="24"/>
        </w:rPr>
      </w:pPr>
    </w:p>
    <w:p w14:paraId="74272628" w14:textId="77777777" w:rsidR="00606F88" w:rsidRDefault="00BF5A39" w:rsidP="00BF5A39">
      <w:pPr>
        <w:spacing w:after="0" w:line="360" w:lineRule="auto"/>
        <w:ind w:right="95"/>
        <w:jc w:val="center"/>
        <w:rPr>
          <w:rFonts w:ascii="Times New Roman" w:hAnsi="Times New Roman" w:cs="Times New Roman"/>
          <w:b/>
          <w:bCs/>
          <w:color w:val="000000"/>
          <w:sz w:val="24"/>
          <w:szCs w:val="24"/>
        </w:rPr>
      </w:pPr>
      <w:commentRangeStart w:id="28"/>
      <w:r w:rsidRPr="00606F88">
        <w:rPr>
          <w:rFonts w:ascii="Times New Roman" w:hAnsi="Times New Roman" w:cs="Times New Roman"/>
          <w:b/>
          <w:bCs/>
          <w:color w:val="000000"/>
          <w:sz w:val="24"/>
          <w:szCs w:val="24"/>
        </w:rPr>
        <w:t>RESULTS AND DISCUSSION</w:t>
      </w:r>
      <w:commentRangeEnd w:id="28"/>
      <w:r w:rsidR="003623FA">
        <w:rPr>
          <w:rStyle w:val="CommentReference"/>
        </w:rPr>
        <w:commentReference w:id="28"/>
      </w:r>
    </w:p>
    <w:p w14:paraId="1CEFB13D" w14:textId="77777777" w:rsidR="00F4756C" w:rsidRPr="00F4756C" w:rsidRDefault="00F4756C" w:rsidP="00BF5A39">
      <w:pPr>
        <w:spacing w:after="0" w:line="480" w:lineRule="auto"/>
        <w:ind w:right="95" w:firstLine="720"/>
        <w:jc w:val="both"/>
        <w:rPr>
          <w:rFonts w:ascii="Times New Roman" w:hAnsi="Times New Roman" w:cs="Times New Roman"/>
          <w:color w:val="000000"/>
          <w:sz w:val="24"/>
          <w:szCs w:val="24"/>
          <w:lang w:val="en-US"/>
        </w:rPr>
      </w:pPr>
      <w:r w:rsidRPr="00F4756C">
        <w:rPr>
          <w:rFonts w:ascii="Times New Roman" w:hAnsi="Times New Roman" w:cs="Times New Roman"/>
          <w:color w:val="000000"/>
          <w:sz w:val="24"/>
          <w:szCs w:val="24"/>
          <w:lang w:val="en-US"/>
        </w:rPr>
        <w:t xml:space="preserve">In the </w:t>
      </w:r>
      <w:commentRangeStart w:id="29"/>
      <w:r w:rsidRPr="00F4756C">
        <w:rPr>
          <w:rFonts w:ascii="Times New Roman" w:hAnsi="Times New Roman" w:cs="Times New Roman"/>
          <w:color w:val="000000"/>
          <w:sz w:val="24"/>
          <w:szCs w:val="24"/>
          <w:lang w:val="en-US"/>
        </w:rPr>
        <w:t>present study</w:t>
      </w:r>
      <w:commentRangeEnd w:id="29"/>
      <w:r w:rsidR="006B3AE7">
        <w:rPr>
          <w:rStyle w:val="CommentReference"/>
        </w:rPr>
        <w:commentReference w:id="29"/>
      </w:r>
      <w:r w:rsidRPr="00F4756C">
        <w:rPr>
          <w:rFonts w:ascii="Times New Roman" w:hAnsi="Times New Roman" w:cs="Times New Roman"/>
          <w:color w:val="000000"/>
          <w:sz w:val="24"/>
          <w:szCs w:val="24"/>
          <w:lang w:val="en-US"/>
        </w:rPr>
        <w:t>, a total of 50 dogs were screened for Canine Distemper Virus (CDV) and 50 dogs were screened for Canine Parvovirus (CPV) infections using commercially available lateral flow assay (LFA) kits.</w:t>
      </w:r>
    </w:p>
    <w:p w14:paraId="326F296F" w14:textId="77777777" w:rsidR="00F4756C" w:rsidRPr="00F4756C" w:rsidRDefault="00F4756C" w:rsidP="00BF5A39">
      <w:pPr>
        <w:spacing w:after="0" w:line="480" w:lineRule="auto"/>
        <w:ind w:right="95" w:firstLine="720"/>
        <w:jc w:val="both"/>
        <w:rPr>
          <w:rFonts w:ascii="Times New Roman" w:hAnsi="Times New Roman" w:cs="Times New Roman"/>
          <w:color w:val="000000"/>
          <w:sz w:val="24"/>
          <w:szCs w:val="24"/>
          <w:lang w:val="en-US"/>
        </w:rPr>
      </w:pPr>
      <w:r w:rsidRPr="00F4756C">
        <w:rPr>
          <w:rFonts w:ascii="Times New Roman" w:hAnsi="Times New Roman" w:cs="Times New Roman"/>
          <w:color w:val="000000"/>
          <w:sz w:val="24"/>
          <w:szCs w:val="24"/>
          <w:lang w:val="en-US"/>
        </w:rPr>
        <w:t xml:space="preserve">Out of the 50 dogs, 8 animals (16%) tested positive for CDV. The detection of CDV was based on the presence of both the control and test bands on the LFA strip, as illustrated in </w:t>
      </w:r>
      <w:r w:rsidRPr="00F4756C">
        <w:rPr>
          <w:rFonts w:ascii="Times New Roman" w:hAnsi="Times New Roman" w:cs="Times New Roman"/>
          <w:b/>
          <w:bCs/>
          <w:color w:val="000000"/>
          <w:sz w:val="24"/>
          <w:szCs w:val="24"/>
          <w:lang w:val="en-US"/>
        </w:rPr>
        <w:t>Figure 1</w:t>
      </w:r>
      <w:r w:rsidRPr="00F4756C">
        <w:rPr>
          <w:rFonts w:ascii="Times New Roman" w:hAnsi="Times New Roman" w:cs="Times New Roman"/>
          <w:color w:val="000000"/>
          <w:sz w:val="24"/>
          <w:szCs w:val="24"/>
          <w:lang w:val="en-US"/>
        </w:rPr>
        <w:t xml:space="preserve">. The incidence rate observed in this study (16%) is comparable to the findings of Soma </w:t>
      </w:r>
      <w:r w:rsidRPr="00F4756C">
        <w:rPr>
          <w:rFonts w:ascii="Times New Roman" w:hAnsi="Times New Roman" w:cs="Times New Roman"/>
          <w:i/>
          <w:iCs/>
          <w:color w:val="000000"/>
          <w:sz w:val="24"/>
          <w:szCs w:val="24"/>
          <w:lang w:val="en-US"/>
        </w:rPr>
        <w:t>et al.</w:t>
      </w:r>
      <w:r w:rsidRPr="00F4756C">
        <w:rPr>
          <w:rFonts w:ascii="Times New Roman" w:hAnsi="Times New Roman" w:cs="Times New Roman"/>
          <w:color w:val="000000"/>
          <w:sz w:val="24"/>
          <w:szCs w:val="24"/>
          <w:lang w:val="en-US"/>
        </w:rPr>
        <w:t xml:space="preserve"> (2003), who reported a</w:t>
      </w:r>
      <w:r w:rsidR="005A45E0">
        <w:rPr>
          <w:rFonts w:ascii="Times New Roman" w:hAnsi="Times New Roman" w:cs="Times New Roman"/>
          <w:color w:val="000000"/>
          <w:sz w:val="24"/>
          <w:szCs w:val="24"/>
          <w:lang w:val="en-US"/>
        </w:rPr>
        <w:t>n</w:t>
      </w:r>
      <w:r w:rsidRPr="00F4756C">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incidence</w:t>
      </w:r>
      <w:r w:rsidRPr="00F4756C">
        <w:rPr>
          <w:rFonts w:ascii="Times New Roman" w:hAnsi="Times New Roman" w:cs="Times New Roman"/>
          <w:color w:val="000000"/>
          <w:sz w:val="24"/>
          <w:szCs w:val="24"/>
          <w:lang w:val="en-US"/>
        </w:rPr>
        <w:t xml:space="preserve"> of 26.9%. However, it is lower than the incidence rates reported by Fischer </w:t>
      </w:r>
      <w:r w:rsidRPr="00F4756C">
        <w:rPr>
          <w:rFonts w:ascii="Times New Roman" w:hAnsi="Times New Roman" w:cs="Times New Roman"/>
          <w:i/>
          <w:iCs/>
          <w:color w:val="000000"/>
          <w:sz w:val="24"/>
          <w:szCs w:val="24"/>
          <w:lang w:val="en-US"/>
        </w:rPr>
        <w:t>et al.</w:t>
      </w:r>
      <w:r w:rsidRPr="00F4756C">
        <w:rPr>
          <w:rFonts w:ascii="Times New Roman" w:hAnsi="Times New Roman" w:cs="Times New Roman"/>
          <w:color w:val="000000"/>
          <w:sz w:val="24"/>
          <w:szCs w:val="24"/>
          <w:lang w:val="en-US"/>
        </w:rPr>
        <w:t xml:space="preserve"> (2013), </w:t>
      </w:r>
      <w:proofErr w:type="spellStart"/>
      <w:r w:rsidRPr="00F4756C">
        <w:rPr>
          <w:rFonts w:ascii="Times New Roman" w:hAnsi="Times New Roman" w:cs="Times New Roman"/>
          <w:color w:val="000000"/>
          <w:sz w:val="24"/>
          <w:szCs w:val="24"/>
          <w:lang w:val="en-US"/>
        </w:rPr>
        <w:t>Ogbu</w:t>
      </w:r>
      <w:proofErr w:type="spellEnd"/>
      <w:r w:rsidRPr="00F4756C">
        <w:rPr>
          <w:rFonts w:ascii="Times New Roman" w:hAnsi="Times New Roman" w:cs="Times New Roman"/>
          <w:color w:val="000000"/>
          <w:sz w:val="24"/>
          <w:szCs w:val="24"/>
          <w:lang w:val="en-US"/>
        </w:rPr>
        <w:t xml:space="preserve"> </w:t>
      </w:r>
      <w:r w:rsidRPr="00F4756C">
        <w:rPr>
          <w:rFonts w:ascii="Times New Roman" w:hAnsi="Times New Roman" w:cs="Times New Roman"/>
          <w:i/>
          <w:iCs/>
          <w:color w:val="000000"/>
          <w:sz w:val="24"/>
          <w:szCs w:val="24"/>
          <w:lang w:val="en-US"/>
        </w:rPr>
        <w:t>et al.</w:t>
      </w:r>
      <w:r>
        <w:rPr>
          <w:rFonts w:ascii="Times New Roman" w:hAnsi="Times New Roman" w:cs="Times New Roman"/>
          <w:color w:val="000000"/>
          <w:sz w:val="24"/>
          <w:szCs w:val="24"/>
          <w:lang w:val="en-US"/>
        </w:rPr>
        <w:t xml:space="preserve"> (2017)</w:t>
      </w:r>
      <w:r w:rsidRPr="00F4756C">
        <w:rPr>
          <w:rFonts w:ascii="Times New Roman" w:hAnsi="Times New Roman" w:cs="Times New Roman"/>
          <w:color w:val="000000"/>
          <w:sz w:val="24"/>
          <w:szCs w:val="24"/>
          <w:lang w:val="en-US"/>
        </w:rPr>
        <w:t xml:space="preserve"> and </w:t>
      </w:r>
      <w:proofErr w:type="spellStart"/>
      <w:r w:rsidRPr="00F4756C">
        <w:rPr>
          <w:rFonts w:ascii="Times New Roman" w:hAnsi="Times New Roman" w:cs="Times New Roman"/>
          <w:color w:val="000000"/>
          <w:sz w:val="24"/>
          <w:szCs w:val="24"/>
          <w:lang w:val="en-US"/>
        </w:rPr>
        <w:t>Awad</w:t>
      </w:r>
      <w:proofErr w:type="spellEnd"/>
      <w:r w:rsidRPr="00F4756C">
        <w:rPr>
          <w:rFonts w:ascii="Times New Roman" w:hAnsi="Times New Roman" w:cs="Times New Roman"/>
          <w:color w:val="000000"/>
          <w:sz w:val="24"/>
          <w:szCs w:val="24"/>
          <w:lang w:val="en-US"/>
        </w:rPr>
        <w:t xml:space="preserve"> (2019), suggesting potential geographical or temporal </w:t>
      </w:r>
      <w:r>
        <w:rPr>
          <w:rFonts w:ascii="Times New Roman" w:hAnsi="Times New Roman" w:cs="Times New Roman"/>
          <w:color w:val="000000"/>
          <w:sz w:val="24"/>
          <w:szCs w:val="24"/>
          <w:lang w:val="en-US"/>
        </w:rPr>
        <w:t>variation in disease prevalence</w:t>
      </w:r>
      <w:r w:rsidRPr="00F4756C">
        <w:rPr>
          <w:rFonts w:ascii="Times New Roman" w:hAnsi="Times New Roman" w:cs="Times New Roman"/>
          <w:color w:val="000000"/>
          <w:sz w:val="24"/>
          <w:szCs w:val="24"/>
          <w:lang w:val="en-US"/>
        </w:rPr>
        <w:t xml:space="preserve"> or differences in sample size and diagnostic techniques. In contrast, lower incidence rates have been documented by </w:t>
      </w:r>
      <w:proofErr w:type="spellStart"/>
      <w:r w:rsidRPr="00F4756C">
        <w:rPr>
          <w:rFonts w:ascii="Times New Roman" w:hAnsi="Times New Roman" w:cs="Times New Roman"/>
          <w:color w:val="000000"/>
          <w:sz w:val="24"/>
          <w:szCs w:val="24"/>
          <w:lang w:val="en-US"/>
        </w:rPr>
        <w:t>Naghibi</w:t>
      </w:r>
      <w:proofErr w:type="spellEnd"/>
      <w:r w:rsidRPr="00F4756C">
        <w:rPr>
          <w:rFonts w:ascii="Times New Roman" w:hAnsi="Times New Roman" w:cs="Times New Roman"/>
          <w:color w:val="000000"/>
          <w:sz w:val="24"/>
          <w:szCs w:val="24"/>
          <w:lang w:val="en-US"/>
        </w:rPr>
        <w:t xml:space="preserve"> </w:t>
      </w:r>
      <w:r w:rsidRPr="00F4756C">
        <w:rPr>
          <w:rFonts w:ascii="Times New Roman" w:hAnsi="Times New Roman" w:cs="Times New Roman"/>
          <w:i/>
          <w:iCs/>
          <w:color w:val="000000"/>
          <w:sz w:val="24"/>
          <w:szCs w:val="24"/>
          <w:lang w:val="en-US"/>
        </w:rPr>
        <w:t>et al.</w:t>
      </w:r>
      <w:r w:rsidRPr="00F4756C">
        <w:rPr>
          <w:rFonts w:ascii="Times New Roman" w:hAnsi="Times New Roman" w:cs="Times New Roman"/>
          <w:color w:val="000000"/>
          <w:sz w:val="24"/>
          <w:szCs w:val="24"/>
          <w:lang w:val="en-US"/>
        </w:rPr>
        <w:t xml:space="preserve"> (2012) and </w:t>
      </w:r>
      <w:proofErr w:type="spellStart"/>
      <w:r w:rsidRPr="00F4756C">
        <w:rPr>
          <w:rFonts w:ascii="Times New Roman" w:hAnsi="Times New Roman" w:cs="Times New Roman"/>
          <w:color w:val="000000"/>
          <w:sz w:val="24"/>
          <w:szCs w:val="24"/>
          <w:lang w:val="en-US"/>
        </w:rPr>
        <w:t>Dongre</w:t>
      </w:r>
      <w:proofErr w:type="spellEnd"/>
      <w:r w:rsidRPr="00F4756C">
        <w:rPr>
          <w:rFonts w:ascii="Times New Roman" w:hAnsi="Times New Roman" w:cs="Times New Roman"/>
          <w:color w:val="000000"/>
          <w:sz w:val="24"/>
          <w:szCs w:val="24"/>
          <w:lang w:val="en-US"/>
        </w:rPr>
        <w:t xml:space="preserve"> </w:t>
      </w:r>
      <w:r w:rsidRPr="00F4756C">
        <w:rPr>
          <w:rFonts w:ascii="Times New Roman" w:hAnsi="Times New Roman" w:cs="Times New Roman"/>
          <w:i/>
          <w:iCs/>
          <w:color w:val="000000"/>
          <w:sz w:val="24"/>
          <w:szCs w:val="24"/>
          <w:lang w:val="en-US"/>
        </w:rPr>
        <w:t>et al.</w:t>
      </w:r>
      <w:r w:rsidRPr="00F4756C">
        <w:rPr>
          <w:rFonts w:ascii="Times New Roman" w:hAnsi="Times New Roman" w:cs="Times New Roman"/>
          <w:color w:val="000000"/>
          <w:sz w:val="24"/>
          <w:szCs w:val="24"/>
          <w:lang w:val="en-US"/>
        </w:rPr>
        <w:t xml:space="preserve"> (2013), who reported 2.82% and 9.00%, respectively.</w:t>
      </w:r>
    </w:p>
    <w:p w14:paraId="6D954A9B" w14:textId="77777777" w:rsidR="00F4756C" w:rsidRPr="00F4756C" w:rsidRDefault="00F4756C" w:rsidP="00BF5A39">
      <w:pPr>
        <w:spacing w:after="0" w:line="480" w:lineRule="auto"/>
        <w:ind w:right="95" w:firstLine="720"/>
        <w:jc w:val="both"/>
        <w:rPr>
          <w:rFonts w:ascii="Times New Roman" w:hAnsi="Times New Roman" w:cs="Times New Roman"/>
          <w:color w:val="000000"/>
          <w:sz w:val="24"/>
          <w:szCs w:val="24"/>
          <w:lang w:val="en-US"/>
        </w:rPr>
      </w:pPr>
      <w:r w:rsidRPr="00F4756C">
        <w:rPr>
          <w:rFonts w:ascii="Times New Roman" w:hAnsi="Times New Roman" w:cs="Times New Roman"/>
          <w:color w:val="000000"/>
          <w:sz w:val="24"/>
          <w:szCs w:val="24"/>
          <w:lang w:val="en-US"/>
        </w:rPr>
        <w:lastRenderedPageBreak/>
        <w:t>Similarly, 14 out of 50 dogs (28%) tested positive for CPV using the LFA kit. The presence of CPV was also confirmed by the appearance of both control and test bands on the strip (</w:t>
      </w:r>
      <w:r w:rsidRPr="00FD1940">
        <w:rPr>
          <w:rFonts w:ascii="Times New Roman" w:hAnsi="Times New Roman" w:cs="Times New Roman"/>
          <w:b/>
          <w:bCs/>
          <w:color w:val="000000"/>
          <w:sz w:val="24"/>
          <w:szCs w:val="24"/>
          <w:lang w:val="en-US"/>
        </w:rPr>
        <w:t>Figure 2</w:t>
      </w:r>
      <w:r w:rsidRPr="00F4756C">
        <w:rPr>
          <w:rFonts w:ascii="Times New Roman" w:hAnsi="Times New Roman" w:cs="Times New Roman"/>
          <w:color w:val="000000"/>
          <w:sz w:val="24"/>
          <w:szCs w:val="24"/>
          <w:lang w:val="en-US"/>
        </w:rPr>
        <w:t xml:space="preserve">). The observed 28% incidence is in close agreement with findings from Desai </w:t>
      </w:r>
      <w:r w:rsidRPr="00FD1940">
        <w:rPr>
          <w:rFonts w:ascii="Times New Roman" w:hAnsi="Times New Roman" w:cs="Times New Roman"/>
          <w:i/>
          <w:iCs/>
          <w:color w:val="000000"/>
          <w:sz w:val="24"/>
          <w:szCs w:val="24"/>
          <w:lang w:val="en-US"/>
        </w:rPr>
        <w:t>et al.</w:t>
      </w:r>
      <w:r w:rsidRPr="00F4756C">
        <w:rPr>
          <w:rFonts w:ascii="Times New Roman" w:hAnsi="Times New Roman" w:cs="Times New Roman"/>
          <w:color w:val="000000"/>
          <w:sz w:val="24"/>
          <w:szCs w:val="24"/>
          <w:lang w:val="en-US"/>
        </w:rPr>
        <w:t xml:space="preserve"> (2020) and Pandya </w:t>
      </w:r>
      <w:r w:rsidRPr="00FD1940">
        <w:rPr>
          <w:rFonts w:ascii="Times New Roman" w:hAnsi="Times New Roman" w:cs="Times New Roman"/>
          <w:i/>
          <w:iCs/>
          <w:color w:val="000000"/>
          <w:sz w:val="24"/>
          <w:szCs w:val="24"/>
          <w:lang w:val="en-US"/>
        </w:rPr>
        <w:t>et al.</w:t>
      </w:r>
      <w:r w:rsidRPr="00F4756C">
        <w:rPr>
          <w:rFonts w:ascii="Times New Roman" w:hAnsi="Times New Roman" w:cs="Times New Roman"/>
          <w:color w:val="000000"/>
          <w:sz w:val="24"/>
          <w:szCs w:val="24"/>
          <w:lang w:val="en-US"/>
        </w:rPr>
        <w:t xml:space="preserve"> (2017), who reported 33.94% and 37.70%, respectively. However, Sharma </w:t>
      </w:r>
      <w:r w:rsidRPr="00FD1940">
        <w:rPr>
          <w:rFonts w:ascii="Times New Roman" w:hAnsi="Times New Roman" w:cs="Times New Roman"/>
          <w:i/>
          <w:iCs/>
          <w:color w:val="000000"/>
          <w:sz w:val="24"/>
          <w:szCs w:val="24"/>
          <w:lang w:val="en-US"/>
        </w:rPr>
        <w:t>et al.</w:t>
      </w:r>
      <w:r w:rsidRPr="00F4756C">
        <w:rPr>
          <w:rFonts w:ascii="Times New Roman" w:hAnsi="Times New Roman" w:cs="Times New Roman"/>
          <w:color w:val="000000"/>
          <w:sz w:val="24"/>
          <w:szCs w:val="24"/>
          <w:lang w:val="en-US"/>
        </w:rPr>
        <w:t xml:space="preserve"> (2018) reported a higher prevalence of 50% using the same diagnostic method, indicating that regional outbreaks, variations in immune status, vaccination coverage, and environmental conditions may influence the rate of CPV infection.</w:t>
      </w:r>
    </w:p>
    <w:p w14:paraId="135C20DC" w14:textId="77777777" w:rsidR="00F4756C" w:rsidRPr="00F4756C" w:rsidRDefault="00F4756C" w:rsidP="00BF5A39">
      <w:pPr>
        <w:spacing w:after="0" w:line="480" w:lineRule="auto"/>
        <w:ind w:right="95" w:firstLine="720"/>
        <w:jc w:val="both"/>
        <w:rPr>
          <w:rFonts w:ascii="Times New Roman" w:hAnsi="Times New Roman" w:cs="Times New Roman"/>
          <w:color w:val="000000"/>
          <w:sz w:val="24"/>
          <w:szCs w:val="24"/>
          <w:lang w:val="en-US"/>
        </w:rPr>
      </w:pPr>
      <w:r w:rsidRPr="00F4756C">
        <w:rPr>
          <w:rFonts w:ascii="Times New Roman" w:hAnsi="Times New Roman" w:cs="Times New Roman"/>
          <w:color w:val="000000"/>
          <w:sz w:val="24"/>
          <w:szCs w:val="24"/>
          <w:lang w:val="en-US"/>
        </w:rPr>
        <w:t xml:space="preserve">The findings of this study </w:t>
      </w:r>
      <w:r w:rsidR="00FD1940" w:rsidRPr="00F4756C">
        <w:rPr>
          <w:rFonts w:ascii="Times New Roman" w:hAnsi="Times New Roman" w:cs="Times New Roman"/>
          <w:color w:val="000000"/>
          <w:sz w:val="24"/>
          <w:szCs w:val="24"/>
          <w:lang w:val="en-US"/>
        </w:rPr>
        <w:t>reiterate</w:t>
      </w:r>
      <w:r w:rsidRPr="00F4756C">
        <w:rPr>
          <w:rFonts w:ascii="Times New Roman" w:hAnsi="Times New Roman" w:cs="Times New Roman"/>
          <w:color w:val="000000"/>
          <w:sz w:val="24"/>
          <w:szCs w:val="24"/>
          <w:lang w:val="en-US"/>
        </w:rPr>
        <w:t xml:space="preserve"> the utility of lateral flow assay kits as a rapid, relia</w:t>
      </w:r>
      <w:r w:rsidR="00FD1940">
        <w:rPr>
          <w:rFonts w:ascii="Times New Roman" w:hAnsi="Times New Roman" w:cs="Times New Roman"/>
          <w:color w:val="000000"/>
          <w:sz w:val="24"/>
          <w:szCs w:val="24"/>
          <w:lang w:val="en-US"/>
        </w:rPr>
        <w:t>ble</w:t>
      </w:r>
      <w:r w:rsidRPr="00F4756C">
        <w:rPr>
          <w:rFonts w:ascii="Times New Roman" w:hAnsi="Times New Roman" w:cs="Times New Roman"/>
          <w:color w:val="000000"/>
          <w:sz w:val="24"/>
          <w:szCs w:val="24"/>
          <w:lang w:val="en-US"/>
        </w:rPr>
        <w:t xml:space="preserve"> and field-applicable diagnostic tool for the detection of both CDV and CPV in clinical settings. Early identification of infected animals enables timely therapeutic intervention, improves prognosis, and contributes to the control and prevention of viral transmission among susceptible canine populations.</w:t>
      </w:r>
    </w:p>
    <w:p w14:paraId="506557D6" w14:textId="77777777" w:rsidR="00BF5A39" w:rsidRDefault="00BF5A39" w:rsidP="00BF5A39">
      <w:pPr>
        <w:spacing w:after="0" w:line="480" w:lineRule="auto"/>
        <w:ind w:right="95"/>
        <w:jc w:val="both"/>
        <w:rPr>
          <w:rFonts w:ascii="Times New Roman" w:hAnsi="Times New Roman" w:cs="Times New Roman"/>
          <w:b/>
          <w:bCs/>
          <w:color w:val="000000"/>
          <w:sz w:val="24"/>
          <w:szCs w:val="24"/>
          <w:lang w:val="en-US"/>
        </w:rPr>
      </w:pPr>
    </w:p>
    <w:p w14:paraId="5AE78442" w14:textId="77777777" w:rsidR="000F0B49" w:rsidRPr="000F0B49" w:rsidRDefault="00BF5A39" w:rsidP="00BF5A39">
      <w:pPr>
        <w:spacing w:after="0" w:line="480" w:lineRule="auto"/>
        <w:ind w:right="95"/>
        <w:jc w:val="center"/>
        <w:rPr>
          <w:rFonts w:ascii="Times New Roman" w:hAnsi="Times New Roman" w:cs="Times New Roman"/>
          <w:b/>
          <w:bCs/>
          <w:color w:val="000000"/>
          <w:sz w:val="24"/>
          <w:szCs w:val="24"/>
          <w:lang w:val="en-US"/>
        </w:rPr>
      </w:pPr>
      <w:r w:rsidRPr="000F0B49">
        <w:rPr>
          <w:rFonts w:ascii="Times New Roman" w:hAnsi="Times New Roman" w:cs="Times New Roman"/>
          <w:b/>
          <w:bCs/>
          <w:color w:val="000000"/>
          <w:sz w:val="24"/>
          <w:szCs w:val="24"/>
          <w:lang w:val="en-US"/>
        </w:rPr>
        <w:t>CONCLUSION</w:t>
      </w:r>
    </w:p>
    <w:p w14:paraId="7EC9B7CE" w14:textId="77777777" w:rsidR="00F4756C" w:rsidRDefault="00F4756C" w:rsidP="00BF5A39">
      <w:pPr>
        <w:spacing w:after="0" w:line="480" w:lineRule="auto"/>
        <w:ind w:right="95" w:firstLine="720"/>
        <w:jc w:val="both"/>
        <w:rPr>
          <w:rFonts w:ascii="Times New Roman" w:hAnsi="Times New Roman" w:cs="Times New Roman"/>
          <w:color w:val="000000"/>
          <w:sz w:val="24"/>
          <w:szCs w:val="24"/>
          <w:lang w:val="en-US"/>
        </w:rPr>
      </w:pPr>
      <w:r w:rsidRPr="00F4756C">
        <w:rPr>
          <w:rFonts w:ascii="Times New Roman" w:hAnsi="Times New Roman" w:cs="Times New Roman"/>
          <w:color w:val="000000"/>
          <w:sz w:val="24"/>
          <w:szCs w:val="24"/>
          <w:lang w:val="en-US"/>
        </w:rPr>
        <w:t xml:space="preserve">The present study was conducted to determine the incidence of Canine Distemper Virus (CDV) and Canine Parvovirus (CPV) infections using lateral flow assay (LFA) diagnostic kits. The incidence rates observed were 16% for CDV and 28% for CPV, respectively. These findings highlight a significant prevalence of both viral infections in the studied population. The study concludes that lateral flow assay kits represent a valuable tool for rapid, on-site diagnosis of CDV and CPV, particularly in field conditions where access to advanced laboratory facilities is limited. The ability of LFA kits to provide quick and reliable results enables early detection and prompt initiation of treatment, which is critical in reducing disease severity, transmission, and mortality rates among affected canine </w:t>
      </w:r>
      <w:r w:rsidRPr="00F4756C">
        <w:rPr>
          <w:rFonts w:ascii="Times New Roman" w:hAnsi="Times New Roman" w:cs="Times New Roman"/>
          <w:color w:val="000000"/>
          <w:sz w:val="24"/>
          <w:szCs w:val="24"/>
          <w:lang w:val="en-US"/>
        </w:rPr>
        <w:lastRenderedPageBreak/>
        <w:t>populations. This underscores the importance of incorporating such point-of-care diagnostic methods into routine veterinary practice and disease surveillance programs.</w:t>
      </w:r>
    </w:p>
    <w:p w14:paraId="1B9D6641" w14:textId="77777777" w:rsidR="005A5A9A" w:rsidRDefault="005A5A9A" w:rsidP="005A5A9A">
      <w:pPr>
        <w:spacing w:after="0" w:line="480" w:lineRule="auto"/>
        <w:ind w:right="95" w:firstLine="720"/>
        <w:jc w:val="center"/>
        <w:rPr>
          <w:rFonts w:ascii="Times New Roman" w:hAnsi="Times New Roman" w:cs="Times New Roman"/>
          <w:b/>
          <w:bCs/>
          <w:color w:val="000000"/>
          <w:sz w:val="24"/>
          <w:szCs w:val="24"/>
          <w:lang w:val="en-US"/>
        </w:rPr>
      </w:pPr>
      <w:r w:rsidRPr="005A5A9A">
        <w:rPr>
          <w:rFonts w:ascii="Times New Roman" w:hAnsi="Times New Roman" w:cs="Times New Roman"/>
          <w:b/>
          <w:bCs/>
          <w:color w:val="000000"/>
          <w:sz w:val="24"/>
          <w:szCs w:val="24"/>
          <w:lang w:val="en-US"/>
        </w:rPr>
        <w:t>ETHICAL APPROVAL</w:t>
      </w:r>
    </w:p>
    <w:p w14:paraId="00688E61" w14:textId="77777777" w:rsidR="005A5A9A" w:rsidRPr="005A5A9A" w:rsidRDefault="005A5A9A" w:rsidP="005A5A9A">
      <w:pPr>
        <w:pStyle w:val="BodyText"/>
        <w:spacing w:line="480" w:lineRule="auto"/>
        <w:ind w:right="95" w:firstLine="709"/>
        <w:jc w:val="both"/>
      </w:pPr>
      <w:r w:rsidRPr="00113339">
        <w:t>The experimental</w:t>
      </w:r>
      <w:r w:rsidRPr="00113339">
        <w:rPr>
          <w:spacing w:val="1"/>
        </w:rPr>
        <w:t xml:space="preserve"> </w:t>
      </w:r>
      <w:r w:rsidRPr="00113339">
        <w:t>protocol was approved by the Institutional Animal Ethics Committee (IAEC), College</w:t>
      </w:r>
      <w:r w:rsidRPr="00113339">
        <w:rPr>
          <w:spacing w:val="-57"/>
        </w:rPr>
        <w:t xml:space="preserve"> </w:t>
      </w:r>
      <w:r w:rsidRPr="00113339">
        <w:t>of</w:t>
      </w:r>
      <w:r w:rsidRPr="00113339">
        <w:rPr>
          <w:spacing w:val="1"/>
        </w:rPr>
        <w:t xml:space="preserve"> </w:t>
      </w:r>
      <w:r w:rsidRPr="00113339">
        <w:t>Veterinary</w:t>
      </w:r>
      <w:r w:rsidRPr="00113339">
        <w:rPr>
          <w:spacing w:val="1"/>
        </w:rPr>
        <w:t xml:space="preserve"> </w:t>
      </w:r>
      <w:r w:rsidRPr="00113339">
        <w:t>Science</w:t>
      </w:r>
      <w:r w:rsidRPr="00113339">
        <w:rPr>
          <w:spacing w:val="1"/>
        </w:rPr>
        <w:t xml:space="preserve"> </w:t>
      </w:r>
      <w:r w:rsidRPr="00113339">
        <w:t>and</w:t>
      </w:r>
      <w:r w:rsidRPr="00113339">
        <w:rPr>
          <w:spacing w:val="1"/>
        </w:rPr>
        <w:t xml:space="preserve"> </w:t>
      </w:r>
      <w:r w:rsidRPr="00113339">
        <w:t>Animal</w:t>
      </w:r>
      <w:r w:rsidRPr="00113339">
        <w:rPr>
          <w:spacing w:val="1"/>
        </w:rPr>
        <w:t xml:space="preserve"> </w:t>
      </w:r>
      <w:r w:rsidRPr="00113339">
        <w:t>Husbandry,</w:t>
      </w:r>
      <w:r w:rsidRPr="00113339">
        <w:rPr>
          <w:spacing w:val="1"/>
        </w:rPr>
        <w:t xml:space="preserve"> </w:t>
      </w:r>
      <w:r w:rsidRPr="00113339">
        <w:t>Kamdhenu</w:t>
      </w:r>
      <w:r w:rsidRPr="00113339">
        <w:rPr>
          <w:spacing w:val="1"/>
        </w:rPr>
        <w:t xml:space="preserve"> </w:t>
      </w:r>
      <w:r w:rsidRPr="00113339">
        <w:t>University,</w:t>
      </w:r>
      <w:r w:rsidRPr="00113339">
        <w:rPr>
          <w:spacing w:val="1"/>
        </w:rPr>
        <w:t xml:space="preserve"> </w:t>
      </w:r>
      <w:r w:rsidRPr="00113339">
        <w:t>Junagadh,</w:t>
      </w:r>
      <w:r w:rsidRPr="00113339">
        <w:rPr>
          <w:spacing w:val="1"/>
        </w:rPr>
        <w:t xml:space="preserve"> </w:t>
      </w:r>
      <w:r w:rsidRPr="00113339">
        <w:t>Gujarat</w:t>
      </w:r>
      <w:r w:rsidRPr="00113339">
        <w:rPr>
          <w:spacing w:val="-1"/>
        </w:rPr>
        <w:t xml:space="preserve"> </w:t>
      </w:r>
      <w:r w:rsidRPr="00113339">
        <w:t>(Protocol</w:t>
      </w:r>
      <w:r w:rsidRPr="00113339">
        <w:rPr>
          <w:spacing w:val="-1"/>
        </w:rPr>
        <w:t xml:space="preserve"> </w:t>
      </w:r>
      <w:r w:rsidRPr="00113339">
        <w:t>no: KU-JVC-IAEC-SA-125-23;</w:t>
      </w:r>
      <w:r w:rsidRPr="00113339">
        <w:rPr>
          <w:spacing w:val="-1"/>
        </w:rPr>
        <w:t xml:space="preserve"> </w:t>
      </w:r>
      <w:r w:rsidRPr="00113339">
        <w:t xml:space="preserve">Dated: </w:t>
      </w:r>
      <w:r>
        <w:t>16</w:t>
      </w:r>
      <w:r w:rsidRPr="00113339">
        <w:t xml:space="preserve"> /</w:t>
      </w:r>
      <w:r>
        <w:t>12</w:t>
      </w:r>
      <w:r w:rsidRPr="00113339">
        <w:t>/2023).</w:t>
      </w:r>
    </w:p>
    <w:p w14:paraId="462ACCA5" w14:textId="77777777" w:rsidR="005A5A9A" w:rsidRPr="005A5A9A" w:rsidRDefault="005A5A9A" w:rsidP="005A5A9A">
      <w:pPr>
        <w:autoSpaceDE w:val="0"/>
        <w:autoSpaceDN w:val="0"/>
        <w:adjustRightInd w:val="0"/>
        <w:spacing w:after="0" w:line="480" w:lineRule="auto"/>
        <w:jc w:val="center"/>
        <w:rPr>
          <w:rFonts w:ascii="Times New Roman" w:hAnsi="Times New Roman" w:cs="Times New Roman"/>
          <w:color w:val="000000"/>
          <w:sz w:val="24"/>
          <w:szCs w:val="24"/>
          <w:lang w:val="en-US" w:bidi="hi-IN"/>
        </w:rPr>
      </w:pPr>
      <w:r w:rsidRPr="005A5A9A">
        <w:rPr>
          <w:rFonts w:ascii="Times New Roman" w:hAnsi="Times New Roman" w:cs="Times New Roman"/>
          <w:b/>
          <w:bCs/>
          <w:color w:val="000000"/>
          <w:sz w:val="24"/>
          <w:szCs w:val="24"/>
          <w:lang w:val="en-US" w:bidi="hi-IN"/>
        </w:rPr>
        <w:t>DISCLAIMER (ARTIFICIAL INTELLIGENCE)</w:t>
      </w:r>
    </w:p>
    <w:p w14:paraId="72F9B2A0" w14:textId="77777777" w:rsidR="005A5A9A" w:rsidRPr="005A5A9A" w:rsidRDefault="005A5A9A" w:rsidP="005A5A9A">
      <w:pPr>
        <w:spacing w:after="0" w:line="480" w:lineRule="auto"/>
        <w:ind w:right="95" w:firstLine="720"/>
        <w:jc w:val="both"/>
        <w:rPr>
          <w:rFonts w:ascii="Times New Roman" w:hAnsi="Times New Roman" w:cs="Times New Roman"/>
          <w:color w:val="000000"/>
          <w:sz w:val="24"/>
          <w:szCs w:val="24"/>
          <w:lang w:val="en-US"/>
        </w:rPr>
      </w:pPr>
      <w:r w:rsidRPr="005A5A9A">
        <w:rPr>
          <w:rFonts w:ascii="Times New Roman" w:hAnsi="Times New Roman" w:cs="Times New Roman"/>
          <w:color w:val="000000"/>
          <w:sz w:val="24"/>
          <w:szCs w:val="24"/>
          <w:lang w:val="en-US" w:bidi="hi-IN"/>
        </w:rPr>
        <w:t>Author(s) hereby declare that NO generative AI technologies such as Large Language Models (</w:t>
      </w:r>
      <w:proofErr w:type="spellStart"/>
      <w:r w:rsidRPr="005A5A9A">
        <w:rPr>
          <w:rFonts w:ascii="Times New Roman" w:hAnsi="Times New Roman" w:cs="Times New Roman"/>
          <w:color w:val="000000"/>
          <w:sz w:val="24"/>
          <w:szCs w:val="24"/>
          <w:lang w:val="en-US" w:bidi="hi-IN"/>
        </w:rPr>
        <w:t>ChatGPT</w:t>
      </w:r>
      <w:proofErr w:type="spellEnd"/>
      <w:r w:rsidRPr="005A5A9A">
        <w:rPr>
          <w:rFonts w:ascii="Times New Roman" w:hAnsi="Times New Roman" w:cs="Times New Roman"/>
          <w:color w:val="000000"/>
          <w:sz w:val="24"/>
          <w:szCs w:val="24"/>
          <w:lang w:val="en-US" w:bidi="hi-IN"/>
        </w:rPr>
        <w:t xml:space="preserve">, COPILOT, </w:t>
      </w:r>
      <w:proofErr w:type="spellStart"/>
      <w:r w:rsidRPr="005A5A9A">
        <w:rPr>
          <w:rFonts w:ascii="Times New Roman" w:hAnsi="Times New Roman" w:cs="Times New Roman"/>
          <w:color w:val="000000"/>
          <w:sz w:val="24"/>
          <w:szCs w:val="24"/>
          <w:lang w:val="en-US" w:bidi="hi-IN"/>
        </w:rPr>
        <w:t>etc</w:t>
      </w:r>
      <w:proofErr w:type="spellEnd"/>
      <w:r w:rsidRPr="005A5A9A">
        <w:rPr>
          <w:rFonts w:ascii="Times New Roman" w:hAnsi="Times New Roman" w:cs="Times New Roman"/>
          <w:color w:val="000000"/>
          <w:sz w:val="24"/>
          <w:szCs w:val="24"/>
          <w:lang w:val="en-US" w:bidi="hi-IN"/>
        </w:rPr>
        <w:t>) and text-to-image generators have been used during writing or editing of this manuscript.</w:t>
      </w:r>
    </w:p>
    <w:p w14:paraId="13A07059" w14:textId="77777777" w:rsidR="005A5A9A" w:rsidRDefault="005A5A9A" w:rsidP="00BF5A39">
      <w:pPr>
        <w:spacing w:after="0" w:line="360" w:lineRule="auto"/>
        <w:ind w:right="95"/>
        <w:jc w:val="center"/>
        <w:rPr>
          <w:rFonts w:ascii="Times New Roman" w:hAnsi="Times New Roman" w:cs="Times New Roman"/>
          <w:b/>
          <w:bCs/>
          <w:color w:val="000000"/>
          <w:sz w:val="24"/>
          <w:szCs w:val="24"/>
          <w:lang w:val="en-US"/>
        </w:rPr>
      </w:pPr>
    </w:p>
    <w:p w14:paraId="0D02B6E4" w14:textId="77777777" w:rsidR="002A3138" w:rsidRPr="00BF5A39" w:rsidRDefault="002A3138" w:rsidP="00BF5A39">
      <w:pPr>
        <w:spacing w:after="0" w:line="360" w:lineRule="auto"/>
        <w:ind w:right="95"/>
        <w:jc w:val="center"/>
        <w:rPr>
          <w:rFonts w:ascii="Times New Roman" w:hAnsi="Times New Roman" w:cs="Times New Roman"/>
          <w:b/>
          <w:bCs/>
          <w:color w:val="000000"/>
          <w:sz w:val="24"/>
          <w:szCs w:val="24"/>
          <w:lang w:val="en-US"/>
        </w:rPr>
      </w:pPr>
      <w:r w:rsidRPr="00BF5A39">
        <w:rPr>
          <w:rFonts w:ascii="Times New Roman" w:hAnsi="Times New Roman" w:cs="Times New Roman"/>
          <w:b/>
          <w:bCs/>
          <w:color w:val="000000"/>
          <w:sz w:val="24"/>
          <w:szCs w:val="24"/>
          <w:lang w:val="en-US"/>
        </w:rPr>
        <w:t>REFERENCES</w:t>
      </w:r>
    </w:p>
    <w:p w14:paraId="3C2EF0EA" w14:textId="77777777" w:rsidR="00DC33F3" w:rsidRPr="00BF5A39" w:rsidRDefault="00DC33F3" w:rsidP="00DC33F3">
      <w:pPr>
        <w:spacing w:line="480" w:lineRule="auto"/>
        <w:ind w:left="720" w:hanging="720"/>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Abousenna</w:t>
      </w:r>
      <w:proofErr w:type="spellEnd"/>
      <w:r>
        <w:rPr>
          <w:rFonts w:ascii="Times New Roman" w:hAnsi="Times New Roman" w:cs="Times New Roman"/>
          <w:color w:val="222222"/>
          <w:sz w:val="24"/>
          <w:szCs w:val="24"/>
          <w:shd w:val="clear" w:color="auto" w:fill="FFFFFF"/>
        </w:rPr>
        <w:t xml:space="preserve"> M S, </w:t>
      </w:r>
      <w:proofErr w:type="spellStart"/>
      <w:r>
        <w:rPr>
          <w:rFonts w:ascii="Times New Roman" w:hAnsi="Times New Roman" w:cs="Times New Roman"/>
          <w:color w:val="222222"/>
          <w:sz w:val="24"/>
          <w:szCs w:val="24"/>
          <w:shd w:val="clear" w:color="auto" w:fill="FFFFFF"/>
        </w:rPr>
        <w:t>Amal</w:t>
      </w:r>
      <w:proofErr w:type="spellEnd"/>
      <w:r>
        <w:rPr>
          <w:rFonts w:ascii="Times New Roman" w:hAnsi="Times New Roman" w:cs="Times New Roman"/>
          <w:color w:val="222222"/>
          <w:sz w:val="24"/>
          <w:szCs w:val="24"/>
          <w:shd w:val="clear" w:color="auto" w:fill="FFFFFF"/>
        </w:rPr>
        <w:t xml:space="preserve"> A M, Aziz H M G A, </w:t>
      </w:r>
      <w:proofErr w:type="spellStart"/>
      <w:r>
        <w:rPr>
          <w:rFonts w:ascii="Times New Roman" w:hAnsi="Times New Roman" w:cs="Times New Roman"/>
          <w:color w:val="222222"/>
          <w:sz w:val="24"/>
          <w:szCs w:val="24"/>
          <w:shd w:val="clear" w:color="auto" w:fill="FFFFFF"/>
        </w:rPr>
        <w:t>Barghooth</w:t>
      </w:r>
      <w:proofErr w:type="spellEnd"/>
      <w:r>
        <w:rPr>
          <w:rFonts w:ascii="Times New Roman" w:hAnsi="Times New Roman" w:cs="Times New Roman"/>
          <w:color w:val="222222"/>
          <w:sz w:val="24"/>
          <w:szCs w:val="24"/>
          <w:shd w:val="clear" w:color="auto" w:fill="FFFFFF"/>
        </w:rPr>
        <w:t xml:space="preserve"> W M and </w:t>
      </w:r>
      <w:proofErr w:type="spellStart"/>
      <w:r>
        <w:rPr>
          <w:rFonts w:ascii="Times New Roman" w:hAnsi="Times New Roman" w:cs="Times New Roman"/>
          <w:color w:val="222222"/>
          <w:sz w:val="24"/>
          <w:szCs w:val="24"/>
          <w:shd w:val="clear" w:color="auto" w:fill="FFFFFF"/>
        </w:rPr>
        <w:t>Shafik</w:t>
      </w:r>
      <w:proofErr w:type="spellEnd"/>
      <w:r>
        <w:rPr>
          <w:rFonts w:ascii="Times New Roman" w:hAnsi="Times New Roman" w:cs="Times New Roman"/>
          <w:color w:val="222222"/>
          <w:sz w:val="24"/>
          <w:szCs w:val="24"/>
          <w:shd w:val="clear" w:color="auto" w:fill="FFFFFF"/>
        </w:rPr>
        <w:t xml:space="preserve"> N G. 2020</w:t>
      </w:r>
      <w:r w:rsidRPr="00BF5A39">
        <w:rPr>
          <w:rFonts w:ascii="Times New Roman" w:hAnsi="Times New Roman" w:cs="Times New Roman"/>
          <w:color w:val="222222"/>
          <w:sz w:val="24"/>
          <w:szCs w:val="24"/>
          <w:shd w:val="clear" w:color="auto" w:fill="FFFFFF"/>
        </w:rPr>
        <w:t xml:space="preserve">. Using of rapid </w:t>
      </w:r>
      <w:proofErr w:type="spellStart"/>
      <w:r w:rsidRPr="00BF5A39">
        <w:rPr>
          <w:rFonts w:ascii="Times New Roman" w:hAnsi="Times New Roman" w:cs="Times New Roman"/>
          <w:color w:val="222222"/>
          <w:sz w:val="24"/>
          <w:szCs w:val="24"/>
          <w:shd w:val="clear" w:color="auto" w:fill="FFFFFF"/>
        </w:rPr>
        <w:t>elisa</w:t>
      </w:r>
      <w:proofErr w:type="spellEnd"/>
      <w:r w:rsidRPr="00BF5A39">
        <w:rPr>
          <w:rFonts w:ascii="Times New Roman" w:hAnsi="Times New Roman" w:cs="Times New Roman"/>
          <w:color w:val="222222"/>
          <w:sz w:val="24"/>
          <w:szCs w:val="24"/>
          <w:shd w:val="clear" w:color="auto" w:fill="FFFFFF"/>
        </w:rPr>
        <w:t xml:space="preserve"> as an alternative method for evaluation of canine parvo vaccines. </w:t>
      </w:r>
      <w:r>
        <w:rPr>
          <w:rFonts w:ascii="Times New Roman" w:hAnsi="Times New Roman" w:cs="Times New Roman"/>
          <w:i/>
          <w:iCs/>
          <w:color w:val="222222"/>
          <w:sz w:val="24"/>
          <w:szCs w:val="24"/>
          <w:shd w:val="clear" w:color="auto" w:fill="FFFFFF"/>
        </w:rPr>
        <w:t xml:space="preserve">Journal of Animal Health and Production </w:t>
      </w:r>
      <w:r w:rsidRPr="005A5A9A">
        <w:rPr>
          <w:rFonts w:ascii="Times New Roman" w:hAnsi="Times New Roman" w:cs="Times New Roman"/>
          <w:b/>
          <w:bCs/>
          <w:color w:val="222222"/>
          <w:sz w:val="24"/>
          <w:szCs w:val="24"/>
          <w:shd w:val="clear" w:color="auto" w:fill="FFFFFF"/>
        </w:rPr>
        <w:t>8</w:t>
      </w:r>
      <w:r>
        <w:rPr>
          <w:rFonts w:ascii="Times New Roman" w:hAnsi="Times New Roman" w:cs="Times New Roman"/>
          <w:color w:val="222222"/>
          <w:sz w:val="24"/>
          <w:szCs w:val="24"/>
          <w:shd w:val="clear" w:color="auto" w:fill="FFFFFF"/>
        </w:rPr>
        <w:t>(1):</w:t>
      </w:r>
      <w:r w:rsidRPr="00BF5A39">
        <w:rPr>
          <w:rFonts w:ascii="Times New Roman" w:hAnsi="Times New Roman" w:cs="Times New Roman"/>
          <w:color w:val="222222"/>
          <w:sz w:val="24"/>
          <w:szCs w:val="24"/>
          <w:shd w:val="clear" w:color="auto" w:fill="FFFFFF"/>
        </w:rPr>
        <w:t xml:space="preserve"> 8-12.</w:t>
      </w:r>
    </w:p>
    <w:p w14:paraId="6FDD21AA" w14:textId="77777777" w:rsidR="00DC33F3" w:rsidRPr="00BF5A39" w:rsidRDefault="00DC33F3" w:rsidP="00DC33F3">
      <w:pPr>
        <w:spacing w:line="480" w:lineRule="auto"/>
        <w:ind w:left="720" w:hanging="720"/>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Abousenna</w:t>
      </w:r>
      <w:proofErr w:type="spellEnd"/>
      <w:r w:rsidRPr="00BF5A39">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M S, </w:t>
      </w:r>
      <w:proofErr w:type="spellStart"/>
      <w:r>
        <w:rPr>
          <w:rFonts w:ascii="Times New Roman" w:hAnsi="Times New Roman" w:cs="Times New Roman"/>
          <w:color w:val="222222"/>
          <w:sz w:val="24"/>
          <w:szCs w:val="24"/>
          <w:shd w:val="clear" w:color="auto" w:fill="FFFFFF"/>
        </w:rPr>
        <w:t>Sayed</w:t>
      </w:r>
      <w:proofErr w:type="spellEnd"/>
      <w:r>
        <w:rPr>
          <w:rFonts w:ascii="Times New Roman" w:hAnsi="Times New Roman" w:cs="Times New Roman"/>
          <w:color w:val="222222"/>
          <w:sz w:val="24"/>
          <w:szCs w:val="24"/>
          <w:shd w:val="clear" w:color="auto" w:fill="FFFFFF"/>
        </w:rPr>
        <w:t xml:space="preserve"> R, </w:t>
      </w:r>
      <w:proofErr w:type="spellStart"/>
      <w:r>
        <w:rPr>
          <w:rFonts w:ascii="Times New Roman" w:hAnsi="Times New Roman" w:cs="Times New Roman"/>
          <w:color w:val="222222"/>
          <w:sz w:val="24"/>
          <w:szCs w:val="24"/>
          <w:shd w:val="clear" w:color="auto" w:fill="FFFFFF"/>
        </w:rPr>
        <w:t>Shasha</w:t>
      </w:r>
      <w:proofErr w:type="spellEnd"/>
      <w:r>
        <w:rPr>
          <w:rFonts w:ascii="Times New Roman" w:hAnsi="Times New Roman" w:cs="Times New Roman"/>
          <w:color w:val="222222"/>
          <w:sz w:val="24"/>
          <w:szCs w:val="24"/>
          <w:shd w:val="clear" w:color="auto" w:fill="FFFFFF"/>
        </w:rPr>
        <w:t xml:space="preserve"> F A, El </w:t>
      </w:r>
      <w:proofErr w:type="spellStart"/>
      <w:r>
        <w:rPr>
          <w:rFonts w:ascii="Times New Roman" w:hAnsi="Times New Roman" w:cs="Times New Roman"/>
          <w:color w:val="222222"/>
          <w:sz w:val="24"/>
          <w:szCs w:val="24"/>
          <w:shd w:val="clear" w:color="auto" w:fill="FFFFFF"/>
        </w:rPr>
        <w:t>Sawy</w:t>
      </w:r>
      <w:proofErr w:type="spellEnd"/>
      <w:r>
        <w:rPr>
          <w:rFonts w:ascii="Times New Roman" w:hAnsi="Times New Roman" w:cs="Times New Roman"/>
          <w:color w:val="222222"/>
          <w:sz w:val="24"/>
          <w:szCs w:val="24"/>
          <w:shd w:val="clear" w:color="auto" w:fill="FFFFFF"/>
        </w:rPr>
        <w:t xml:space="preserve"> S E and Darwish D M. 2024</w:t>
      </w:r>
      <w:r w:rsidRPr="00BF5A39">
        <w:rPr>
          <w:rFonts w:ascii="Times New Roman" w:hAnsi="Times New Roman" w:cs="Times New Roman"/>
          <w:color w:val="222222"/>
          <w:sz w:val="24"/>
          <w:szCs w:val="24"/>
          <w:shd w:val="clear" w:color="auto" w:fill="FFFFFF"/>
        </w:rPr>
        <w:t>. Sensitivity of lateral flow technique for diagnosis of canine parvovirus. </w:t>
      </w:r>
      <w:r w:rsidRPr="00BF5A39">
        <w:rPr>
          <w:rFonts w:ascii="Times New Roman" w:hAnsi="Times New Roman" w:cs="Times New Roman"/>
          <w:i/>
          <w:iCs/>
          <w:color w:val="222222"/>
          <w:sz w:val="24"/>
          <w:szCs w:val="24"/>
          <w:shd w:val="clear" w:color="auto" w:fill="FFFFFF"/>
        </w:rPr>
        <w:t>Scientific Reports</w:t>
      </w:r>
      <w:r w:rsidRPr="00BF5A39">
        <w:rPr>
          <w:rFonts w:ascii="Times New Roman" w:hAnsi="Times New Roman" w:cs="Times New Roman"/>
          <w:color w:val="222222"/>
          <w:sz w:val="24"/>
          <w:szCs w:val="24"/>
          <w:shd w:val="clear" w:color="auto" w:fill="FFFFFF"/>
        </w:rPr>
        <w:t> </w:t>
      </w:r>
      <w:r w:rsidRPr="00001407">
        <w:rPr>
          <w:rFonts w:ascii="Times New Roman" w:hAnsi="Times New Roman" w:cs="Times New Roman"/>
          <w:b/>
          <w:bCs/>
          <w:color w:val="222222"/>
          <w:sz w:val="24"/>
          <w:szCs w:val="24"/>
          <w:shd w:val="clear" w:color="auto" w:fill="FFFFFF"/>
        </w:rPr>
        <w:t>14</w:t>
      </w:r>
      <w:r>
        <w:rPr>
          <w:rFonts w:ascii="Times New Roman" w:hAnsi="Times New Roman" w:cs="Times New Roman"/>
          <w:color w:val="222222"/>
          <w:sz w:val="24"/>
          <w:szCs w:val="24"/>
          <w:shd w:val="clear" w:color="auto" w:fill="FFFFFF"/>
        </w:rPr>
        <w:t>(1):</w:t>
      </w:r>
      <w:r w:rsidRPr="00BF5A39">
        <w:rPr>
          <w:rFonts w:ascii="Times New Roman" w:hAnsi="Times New Roman" w:cs="Times New Roman"/>
          <w:color w:val="222222"/>
          <w:sz w:val="24"/>
          <w:szCs w:val="24"/>
          <w:shd w:val="clear" w:color="auto" w:fill="FFFFFF"/>
        </w:rPr>
        <w:t xml:space="preserve"> 5060.</w:t>
      </w:r>
    </w:p>
    <w:p w14:paraId="11615CBD" w14:textId="77777777" w:rsidR="00DC33F3" w:rsidRPr="00BF5A39" w:rsidRDefault="00DC33F3" w:rsidP="00DC33F3">
      <w:pPr>
        <w:spacing w:line="480" w:lineRule="auto"/>
        <w:ind w:left="720" w:hanging="72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Awad</w:t>
      </w:r>
      <w:proofErr w:type="spellEnd"/>
      <w:r>
        <w:rPr>
          <w:rFonts w:ascii="Times New Roman" w:hAnsi="Times New Roman" w:cs="Times New Roman"/>
          <w:color w:val="000000"/>
          <w:sz w:val="24"/>
          <w:szCs w:val="24"/>
        </w:rPr>
        <w:t xml:space="preserve"> R. 2019</w:t>
      </w:r>
      <w:r w:rsidRPr="00BF5A39">
        <w:rPr>
          <w:rFonts w:ascii="Times New Roman" w:hAnsi="Times New Roman" w:cs="Times New Roman"/>
          <w:color w:val="000000"/>
          <w:sz w:val="24"/>
          <w:szCs w:val="24"/>
        </w:rPr>
        <w:t xml:space="preserve">. Rapid approaches for diagnosis of </w:t>
      </w:r>
      <w:r w:rsidRPr="00BF5A39">
        <w:rPr>
          <w:rFonts w:ascii="Times New Roman" w:hAnsi="Times New Roman" w:cs="Times New Roman"/>
          <w:i/>
          <w:iCs/>
          <w:color w:val="000000"/>
          <w:sz w:val="24"/>
          <w:szCs w:val="24"/>
        </w:rPr>
        <w:t xml:space="preserve">canine distemper Virus </w:t>
      </w:r>
      <w:r w:rsidRPr="00BF5A39">
        <w:rPr>
          <w:rFonts w:ascii="Times New Roman" w:hAnsi="Times New Roman" w:cs="Times New Roman"/>
          <w:color w:val="000000"/>
          <w:sz w:val="24"/>
          <w:szCs w:val="24"/>
        </w:rPr>
        <w:t xml:space="preserve">in live and dead dogs in Egypt. </w:t>
      </w:r>
      <w:r w:rsidRPr="00BF5A39">
        <w:rPr>
          <w:rFonts w:ascii="Times New Roman" w:hAnsi="Times New Roman" w:cs="Times New Roman"/>
          <w:i/>
          <w:iCs/>
          <w:color w:val="000000"/>
          <w:sz w:val="24"/>
          <w:szCs w:val="24"/>
        </w:rPr>
        <w:t>Egyptian Journal of Veterinary Sciences</w:t>
      </w:r>
      <w:r w:rsidRPr="00BF5A39">
        <w:rPr>
          <w:rFonts w:ascii="Times New Roman" w:hAnsi="Times New Roman" w:cs="Times New Roman"/>
          <w:color w:val="000000"/>
          <w:sz w:val="24"/>
          <w:szCs w:val="24"/>
        </w:rPr>
        <w:t xml:space="preserve"> </w:t>
      </w:r>
      <w:r w:rsidRPr="00001407">
        <w:rPr>
          <w:rFonts w:ascii="Times New Roman" w:hAnsi="Times New Roman" w:cs="Times New Roman"/>
          <w:b/>
          <w:bCs/>
          <w:color w:val="000000"/>
          <w:sz w:val="24"/>
          <w:szCs w:val="24"/>
        </w:rPr>
        <w:t>50</w:t>
      </w:r>
      <w:r>
        <w:rPr>
          <w:rFonts w:ascii="Times New Roman" w:hAnsi="Times New Roman" w:cs="Times New Roman"/>
          <w:color w:val="000000"/>
          <w:sz w:val="24"/>
          <w:szCs w:val="24"/>
        </w:rPr>
        <w:t>(1):</w:t>
      </w:r>
      <w:r w:rsidRPr="00BF5A39">
        <w:rPr>
          <w:rFonts w:ascii="Times New Roman" w:hAnsi="Times New Roman" w:cs="Times New Roman"/>
          <w:color w:val="000000"/>
          <w:sz w:val="24"/>
          <w:szCs w:val="24"/>
        </w:rPr>
        <w:t xml:space="preserve"> 47-56.</w:t>
      </w:r>
    </w:p>
    <w:p w14:paraId="5F2F7A60" w14:textId="77777777" w:rsidR="00DC33F3" w:rsidRPr="00BF5A39" w:rsidRDefault="00DC33F3" w:rsidP="00DC33F3">
      <w:pPr>
        <w:spacing w:line="480" w:lineRule="auto"/>
        <w:ind w:left="720" w:hanging="720"/>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Carvalho O V, Botelho C V, Ferreira C G T, Scherer P O</w:t>
      </w:r>
      <w:r w:rsidRPr="00BF5A39">
        <w:rPr>
          <w:rFonts w:ascii="Times New Roman" w:hAnsi="Times New Roman" w:cs="Times New Roman"/>
          <w:color w:val="222222"/>
          <w:sz w:val="24"/>
          <w:szCs w:val="24"/>
          <w:shd w:val="clear" w:color="auto" w:fill="FFFFFF"/>
        </w:rPr>
        <w:t>, Soares</w:t>
      </w:r>
      <w:r>
        <w:rPr>
          <w:rFonts w:ascii="Times New Roman" w:hAnsi="Times New Roman" w:cs="Times New Roman"/>
          <w:color w:val="222222"/>
          <w:sz w:val="24"/>
          <w:szCs w:val="24"/>
          <w:shd w:val="clear" w:color="auto" w:fill="FFFFFF"/>
        </w:rPr>
        <w:t>-Martins J A P, Almeida M R and Silva Junior A. 2012</w:t>
      </w:r>
      <w:r w:rsidRPr="00BF5A39">
        <w:rPr>
          <w:rFonts w:ascii="Times New Roman" w:hAnsi="Times New Roman" w:cs="Times New Roman"/>
          <w:color w:val="222222"/>
          <w:sz w:val="24"/>
          <w:szCs w:val="24"/>
          <w:shd w:val="clear" w:color="auto" w:fill="FFFFFF"/>
        </w:rPr>
        <w:t>. Immunopathogenic and neurological mechanisms of canine distemper virus. </w:t>
      </w:r>
      <w:r>
        <w:rPr>
          <w:rFonts w:ascii="Times New Roman" w:hAnsi="Times New Roman" w:cs="Times New Roman"/>
          <w:i/>
          <w:iCs/>
          <w:color w:val="222222"/>
          <w:sz w:val="24"/>
          <w:szCs w:val="24"/>
          <w:shd w:val="clear" w:color="auto" w:fill="FFFFFF"/>
        </w:rPr>
        <w:t>Advances in V</w:t>
      </w:r>
      <w:r w:rsidRPr="00BF5A39">
        <w:rPr>
          <w:rFonts w:ascii="Times New Roman" w:hAnsi="Times New Roman" w:cs="Times New Roman"/>
          <w:i/>
          <w:iCs/>
          <w:color w:val="222222"/>
          <w:sz w:val="24"/>
          <w:szCs w:val="24"/>
          <w:shd w:val="clear" w:color="auto" w:fill="FFFFFF"/>
        </w:rPr>
        <w:t>irology</w:t>
      </w:r>
      <w:r w:rsidRPr="00BF5A39">
        <w:rPr>
          <w:rFonts w:ascii="Times New Roman" w:hAnsi="Times New Roman" w:cs="Times New Roman"/>
          <w:color w:val="222222"/>
          <w:sz w:val="24"/>
          <w:szCs w:val="24"/>
          <w:shd w:val="clear" w:color="auto" w:fill="FFFFFF"/>
        </w:rPr>
        <w:t> </w:t>
      </w:r>
      <w:r w:rsidRPr="00001407">
        <w:rPr>
          <w:rFonts w:ascii="Times New Roman" w:hAnsi="Times New Roman" w:cs="Times New Roman"/>
          <w:b/>
          <w:bCs/>
          <w:color w:val="222222"/>
          <w:sz w:val="24"/>
          <w:szCs w:val="24"/>
          <w:shd w:val="clear" w:color="auto" w:fill="FFFFFF"/>
        </w:rPr>
        <w:t>2012</w:t>
      </w:r>
      <w:r>
        <w:rPr>
          <w:rFonts w:ascii="Times New Roman" w:hAnsi="Times New Roman" w:cs="Times New Roman"/>
          <w:color w:val="222222"/>
          <w:sz w:val="24"/>
          <w:szCs w:val="24"/>
          <w:shd w:val="clear" w:color="auto" w:fill="FFFFFF"/>
        </w:rPr>
        <w:t>(1):</w:t>
      </w:r>
      <w:r w:rsidRPr="00BF5A39">
        <w:rPr>
          <w:rFonts w:ascii="Times New Roman" w:hAnsi="Times New Roman" w:cs="Times New Roman"/>
          <w:color w:val="222222"/>
          <w:sz w:val="24"/>
          <w:szCs w:val="24"/>
          <w:shd w:val="clear" w:color="auto" w:fill="FFFFFF"/>
        </w:rPr>
        <w:t xml:space="preserve"> 163860.</w:t>
      </w:r>
    </w:p>
    <w:p w14:paraId="3B76AC29" w14:textId="77777777" w:rsidR="00DC33F3" w:rsidRPr="00BF5A39" w:rsidRDefault="00DC33F3" w:rsidP="00DC33F3">
      <w:pPr>
        <w:spacing w:line="480" w:lineRule="auto"/>
        <w:ind w:left="720" w:hanging="720"/>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lastRenderedPageBreak/>
        <w:t>Decaro</w:t>
      </w:r>
      <w:proofErr w:type="spellEnd"/>
      <w:r>
        <w:rPr>
          <w:rFonts w:ascii="Times New Roman" w:hAnsi="Times New Roman" w:cs="Times New Roman"/>
          <w:color w:val="222222"/>
          <w:sz w:val="24"/>
          <w:szCs w:val="24"/>
          <w:shd w:val="clear" w:color="auto" w:fill="FFFFFF"/>
        </w:rPr>
        <w:t xml:space="preserve"> N and </w:t>
      </w:r>
      <w:proofErr w:type="spellStart"/>
      <w:r>
        <w:rPr>
          <w:rFonts w:ascii="Times New Roman" w:hAnsi="Times New Roman" w:cs="Times New Roman"/>
          <w:color w:val="222222"/>
          <w:sz w:val="24"/>
          <w:szCs w:val="24"/>
          <w:shd w:val="clear" w:color="auto" w:fill="FFFFFF"/>
        </w:rPr>
        <w:t>Buonavoglia</w:t>
      </w:r>
      <w:proofErr w:type="spellEnd"/>
      <w:r>
        <w:rPr>
          <w:rFonts w:ascii="Times New Roman" w:hAnsi="Times New Roman" w:cs="Times New Roman"/>
          <w:color w:val="222222"/>
          <w:sz w:val="24"/>
          <w:szCs w:val="24"/>
          <w:shd w:val="clear" w:color="auto" w:fill="FFFFFF"/>
        </w:rPr>
        <w:t xml:space="preserve"> C. 2012. Canine parvovirus-</w:t>
      </w:r>
      <w:r w:rsidRPr="00BF5A39">
        <w:rPr>
          <w:rFonts w:ascii="Times New Roman" w:hAnsi="Times New Roman" w:cs="Times New Roman"/>
          <w:color w:val="222222"/>
          <w:sz w:val="24"/>
          <w:szCs w:val="24"/>
          <w:shd w:val="clear" w:color="auto" w:fill="FFFFFF"/>
        </w:rPr>
        <w:t>a review of epidemiological and diagnostic as</w:t>
      </w:r>
      <w:r>
        <w:rPr>
          <w:rFonts w:ascii="Times New Roman" w:hAnsi="Times New Roman" w:cs="Times New Roman"/>
          <w:color w:val="222222"/>
          <w:sz w:val="24"/>
          <w:szCs w:val="24"/>
          <w:shd w:val="clear" w:color="auto" w:fill="FFFFFF"/>
        </w:rPr>
        <w:t>pects, with emphasis on type 2c.</w:t>
      </w:r>
      <w:r w:rsidRPr="00BF5A39">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Veterinary M</w:t>
      </w:r>
      <w:r w:rsidRPr="00BF5A39">
        <w:rPr>
          <w:rFonts w:ascii="Times New Roman" w:hAnsi="Times New Roman" w:cs="Times New Roman"/>
          <w:i/>
          <w:iCs/>
          <w:color w:val="222222"/>
          <w:sz w:val="24"/>
          <w:szCs w:val="24"/>
          <w:shd w:val="clear" w:color="auto" w:fill="FFFFFF"/>
        </w:rPr>
        <w:t>icrobiology</w:t>
      </w:r>
      <w:r w:rsidRPr="00BF5A39">
        <w:rPr>
          <w:rFonts w:ascii="Times New Roman" w:hAnsi="Times New Roman" w:cs="Times New Roman"/>
          <w:color w:val="222222"/>
          <w:sz w:val="24"/>
          <w:szCs w:val="24"/>
          <w:shd w:val="clear" w:color="auto" w:fill="FFFFFF"/>
        </w:rPr>
        <w:t> </w:t>
      </w:r>
      <w:r w:rsidRPr="005A5A9A">
        <w:rPr>
          <w:rFonts w:ascii="Times New Roman" w:hAnsi="Times New Roman" w:cs="Times New Roman"/>
          <w:b/>
          <w:bCs/>
          <w:color w:val="222222"/>
          <w:sz w:val="24"/>
          <w:szCs w:val="24"/>
          <w:shd w:val="clear" w:color="auto" w:fill="FFFFFF"/>
        </w:rPr>
        <w:t>155</w:t>
      </w:r>
      <w:r>
        <w:rPr>
          <w:rFonts w:ascii="Times New Roman" w:hAnsi="Times New Roman" w:cs="Times New Roman"/>
          <w:color w:val="222222"/>
          <w:sz w:val="24"/>
          <w:szCs w:val="24"/>
          <w:shd w:val="clear" w:color="auto" w:fill="FFFFFF"/>
        </w:rPr>
        <w:t>(1):</w:t>
      </w:r>
      <w:r w:rsidRPr="00BF5A39">
        <w:rPr>
          <w:rFonts w:ascii="Times New Roman" w:hAnsi="Times New Roman" w:cs="Times New Roman"/>
          <w:color w:val="222222"/>
          <w:sz w:val="24"/>
          <w:szCs w:val="24"/>
          <w:shd w:val="clear" w:color="auto" w:fill="FFFFFF"/>
        </w:rPr>
        <w:t xml:space="preserve"> 1-12.</w:t>
      </w:r>
    </w:p>
    <w:p w14:paraId="52B78154" w14:textId="77777777" w:rsidR="00DC33F3" w:rsidRPr="00BF5A39" w:rsidRDefault="00DC33F3" w:rsidP="00DC33F3">
      <w:pPr>
        <w:spacing w:line="48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Desai D, Kalyani I, Patel D, Makwana P, </w:t>
      </w:r>
      <w:proofErr w:type="spellStart"/>
      <w:r>
        <w:rPr>
          <w:rFonts w:ascii="Times New Roman" w:hAnsi="Times New Roman" w:cs="Times New Roman"/>
          <w:color w:val="000000"/>
          <w:sz w:val="24"/>
          <w:szCs w:val="24"/>
        </w:rPr>
        <w:t>Solanki</w:t>
      </w:r>
      <w:proofErr w:type="spellEnd"/>
      <w:r>
        <w:rPr>
          <w:rFonts w:ascii="Times New Roman" w:hAnsi="Times New Roman" w:cs="Times New Roman"/>
          <w:color w:val="000000"/>
          <w:sz w:val="24"/>
          <w:szCs w:val="24"/>
        </w:rPr>
        <w:t xml:space="preserve"> J and </w:t>
      </w:r>
      <w:proofErr w:type="spellStart"/>
      <w:r>
        <w:rPr>
          <w:rFonts w:ascii="Times New Roman" w:hAnsi="Times New Roman" w:cs="Times New Roman"/>
          <w:color w:val="000000"/>
          <w:sz w:val="24"/>
          <w:szCs w:val="24"/>
        </w:rPr>
        <w:t>Vala</w:t>
      </w:r>
      <w:proofErr w:type="spellEnd"/>
      <w:r>
        <w:rPr>
          <w:rFonts w:ascii="Times New Roman" w:hAnsi="Times New Roman" w:cs="Times New Roman"/>
          <w:color w:val="000000"/>
          <w:sz w:val="24"/>
          <w:szCs w:val="24"/>
        </w:rPr>
        <w:t xml:space="preserve"> J. 2020</w:t>
      </w:r>
      <w:r w:rsidRPr="00BF5A39">
        <w:rPr>
          <w:rFonts w:ascii="Times New Roman" w:hAnsi="Times New Roman" w:cs="Times New Roman"/>
          <w:color w:val="000000"/>
          <w:sz w:val="24"/>
          <w:szCs w:val="24"/>
        </w:rPr>
        <w:t>. Rapid Detection based Prevalence of Canine Corona Virus (</w:t>
      </w:r>
      <w:proofErr w:type="spellStart"/>
      <w:r w:rsidRPr="00BF5A39">
        <w:rPr>
          <w:rFonts w:ascii="Times New Roman" w:hAnsi="Times New Roman" w:cs="Times New Roman"/>
          <w:color w:val="000000"/>
          <w:sz w:val="24"/>
          <w:szCs w:val="24"/>
        </w:rPr>
        <w:t>CCoV</w:t>
      </w:r>
      <w:proofErr w:type="spellEnd"/>
      <w:r w:rsidRPr="00BF5A39">
        <w:rPr>
          <w:rFonts w:ascii="Times New Roman" w:hAnsi="Times New Roman" w:cs="Times New Roman"/>
          <w:color w:val="000000"/>
          <w:sz w:val="24"/>
          <w:szCs w:val="24"/>
        </w:rPr>
        <w:t xml:space="preserve">) and Canine </w:t>
      </w:r>
      <w:proofErr w:type="spellStart"/>
      <w:r w:rsidRPr="00BF5A39">
        <w:rPr>
          <w:rFonts w:ascii="Times New Roman" w:hAnsi="Times New Roman" w:cs="Times New Roman"/>
          <w:color w:val="000000"/>
          <w:sz w:val="24"/>
          <w:szCs w:val="24"/>
        </w:rPr>
        <w:t>Parvo</w:t>
      </w:r>
      <w:proofErr w:type="spellEnd"/>
      <w:r w:rsidRPr="00BF5A39">
        <w:rPr>
          <w:rFonts w:ascii="Times New Roman" w:hAnsi="Times New Roman" w:cs="Times New Roman"/>
          <w:color w:val="000000"/>
          <w:sz w:val="24"/>
          <w:szCs w:val="24"/>
        </w:rPr>
        <w:t xml:space="preserve"> Virus (CPV) Infection in Diarrheic Dogs in South Gujarat. </w:t>
      </w:r>
      <w:r w:rsidRPr="00001407">
        <w:rPr>
          <w:rFonts w:ascii="Times New Roman" w:hAnsi="Times New Roman" w:cs="Times New Roman"/>
          <w:i/>
          <w:iCs/>
          <w:sz w:val="24"/>
          <w:szCs w:val="24"/>
        </w:rPr>
        <w:t>Indian Journal of Veterinary Science and Biotechnology</w:t>
      </w:r>
      <w:r w:rsidRPr="00BF5A39">
        <w:rPr>
          <w:rFonts w:ascii="Times New Roman" w:hAnsi="Times New Roman" w:cs="Times New Roman"/>
          <w:color w:val="000000"/>
          <w:sz w:val="24"/>
          <w:szCs w:val="24"/>
        </w:rPr>
        <w:t xml:space="preserve"> </w:t>
      </w:r>
      <w:r w:rsidRPr="00001407">
        <w:rPr>
          <w:rFonts w:ascii="Times New Roman" w:hAnsi="Times New Roman" w:cs="Times New Roman"/>
          <w:b/>
          <w:bCs/>
          <w:color w:val="000000"/>
          <w:sz w:val="24"/>
          <w:szCs w:val="24"/>
        </w:rPr>
        <w:t>16</w:t>
      </w:r>
      <w:r w:rsidRPr="00BF5A39">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Pr="00BF5A39">
        <w:rPr>
          <w:rFonts w:ascii="Times New Roman" w:hAnsi="Times New Roman" w:cs="Times New Roman"/>
          <w:color w:val="000000"/>
          <w:sz w:val="24"/>
          <w:szCs w:val="24"/>
        </w:rPr>
        <w:t>41-43.</w:t>
      </w:r>
    </w:p>
    <w:p w14:paraId="64E94496" w14:textId="77777777" w:rsidR="00DC33F3" w:rsidRPr="00DC33F3" w:rsidRDefault="00DC33F3" w:rsidP="00DC33F3">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Desai D, Kalyani I, Ramani U, Makwana</w:t>
      </w:r>
      <w:r w:rsidRPr="00BF5A39">
        <w:rPr>
          <w:rFonts w:ascii="Times New Roman" w:hAnsi="Times New Roman" w:cs="Times New Roman"/>
          <w:sz w:val="24"/>
          <w:szCs w:val="24"/>
        </w:rPr>
        <w:t xml:space="preserve"> P</w:t>
      </w:r>
      <w:r>
        <w:rPr>
          <w:rFonts w:ascii="Times New Roman" w:hAnsi="Times New Roman" w:cs="Times New Roman"/>
          <w:sz w:val="24"/>
          <w:szCs w:val="24"/>
        </w:rPr>
        <w:t xml:space="preserve">, Patel D and </w:t>
      </w:r>
      <w:proofErr w:type="spellStart"/>
      <w:r>
        <w:rPr>
          <w:rFonts w:ascii="Times New Roman" w:hAnsi="Times New Roman" w:cs="Times New Roman"/>
          <w:sz w:val="24"/>
          <w:szCs w:val="24"/>
        </w:rPr>
        <w:t>Vala</w:t>
      </w:r>
      <w:proofErr w:type="spellEnd"/>
      <w:r>
        <w:rPr>
          <w:rFonts w:ascii="Times New Roman" w:hAnsi="Times New Roman" w:cs="Times New Roman"/>
          <w:sz w:val="24"/>
          <w:szCs w:val="24"/>
        </w:rPr>
        <w:t xml:space="preserve"> J. </w:t>
      </w:r>
      <w:r w:rsidRPr="00BF5A39">
        <w:rPr>
          <w:rFonts w:ascii="Times New Roman" w:hAnsi="Times New Roman" w:cs="Times New Roman"/>
          <w:sz w:val="24"/>
          <w:szCs w:val="24"/>
        </w:rPr>
        <w:t>2020. Evaluation of three different methods of viral DNA extraction for molecular detection of canine parvo virus-2 from faecal samples of dogs. </w:t>
      </w:r>
      <w:r w:rsidRPr="00001407">
        <w:rPr>
          <w:rFonts w:ascii="Times New Roman" w:hAnsi="Times New Roman" w:cs="Times New Roman"/>
          <w:i/>
          <w:iCs/>
          <w:sz w:val="24"/>
          <w:szCs w:val="24"/>
        </w:rPr>
        <w:t>Journal of Entomology and Zoology Studies</w:t>
      </w:r>
      <w:r w:rsidRPr="00BF5A39">
        <w:rPr>
          <w:rFonts w:ascii="Times New Roman" w:hAnsi="Times New Roman" w:cs="Times New Roman"/>
          <w:sz w:val="24"/>
          <w:szCs w:val="24"/>
        </w:rPr>
        <w:t xml:space="preserve"> </w:t>
      </w:r>
      <w:r w:rsidRPr="00001407">
        <w:rPr>
          <w:rFonts w:ascii="Times New Roman" w:hAnsi="Times New Roman" w:cs="Times New Roman"/>
          <w:b/>
          <w:bCs/>
          <w:sz w:val="24"/>
          <w:szCs w:val="24"/>
        </w:rPr>
        <w:t>8</w:t>
      </w:r>
      <w:r>
        <w:rPr>
          <w:rFonts w:ascii="Times New Roman" w:hAnsi="Times New Roman" w:cs="Times New Roman"/>
          <w:sz w:val="24"/>
          <w:szCs w:val="24"/>
        </w:rPr>
        <w:t>(3):</w:t>
      </w:r>
      <w:r w:rsidRPr="00BF5A39">
        <w:rPr>
          <w:rFonts w:ascii="Times New Roman" w:hAnsi="Times New Roman" w:cs="Times New Roman"/>
          <w:sz w:val="24"/>
          <w:szCs w:val="24"/>
        </w:rPr>
        <w:t xml:space="preserve"> 479-481.</w:t>
      </w:r>
    </w:p>
    <w:p w14:paraId="63F91CDC" w14:textId="77777777" w:rsidR="00DC33F3" w:rsidRPr="00BF5A39" w:rsidRDefault="00DC33F3" w:rsidP="00DC33F3">
      <w:pPr>
        <w:spacing w:line="480" w:lineRule="auto"/>
        <w:ind w:left="720" w:hanging="72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Dongre</w:t>
      </w:r>
      <w:proofErr w:type="spellEnd"/>
      <w:r>
        <w:rPr>
          <w:rFonts w:ascii="Times New Roman" w:hAnsi="Times New Roman" w:cs="Times New Roman"/>
          <w:color w:val="000000"/>
          <w:sz w:val="24"/>
          <w:szCs w:val="24"/>
        </w:rPr>
        <w:t xml:space="preserve"> J, Mehta H K and</w:t>
      </w:r>
      <w:r w:rsidRPr="00BF5A39">
        <w:rPr>
          <w:rFonts w:ascii="Times New Roman" w:hAnsi="Times New Roman" w:cs="Times New Roman"/>
          <w:color w:val="000000"/>
          <w:sz w:val="24"/>
          <w:szCs w:val="24"/>
        </w:rPr>
        <w:t xml:space="preserve"> Maheshw</w:t>
      </w:r>
      <w:r>
        <w:rPr>
          <w:rFonts w:ascii="Times New Roman" w:hAnsi="Times New Roman" w:cs="Times New Roman"/>
          <w:color w:val="000000"/>
          <w:sz w:val="24"/>
          <w:szCs w:val="24"/>
        </w:rPr>
        <w:t>ari P. 2013</w:t>
      </w:r>
      <w:r w:rsidRPr="00BF5A39">
        <w:rPr>
          <w:rFonts w:ascii="Times New Roman" w:hAnsi="Times New Roman" w:cs="Times New Roman"/>
          <w:color w:val="000000"/>
          <w:sz w:val="24"/>
          <w:szCs w:val="24"/>
        </w:rPr>
        <w:t xml:space="preserve">. Incidence of Canine Distemper infection in and around </w:t>
      </w:r>
      <w:proofErr w:type="spellStart"/>
      <w:r w:rsidRPr="00BF5A39">
        <w:rPr>
          <w:rFonts w:ascii="Times New Roman" w:hAnsi="Times New Roman" w:cs="Times New Roman"/>
          <w:color w:val="000000"/>
          <w:sz w:val="24"/>
          <w:szCs w:val="24"/>
        </w:rPr>
        <w:t>Mhow</w:t>
      </w:r>
      <w:proofErr w:type="spellEnd"/>
      <w:r w:rsidRPr="00BF5A39">
        <w:rPr>
          <w:rFonts w:ascii="Times New Roman" w:hAnsi="Times New Roman" w:cs="Times New Roman"/>
          <w:color w:val="000000"/>
          <w:sz w:val="24"/>
          <w:szCs w:val="24"/>
        </w:rPr>
        <w:t xml:space="preserve"> Region of Madhya Pradesh. </w:t>
      </w:r>
      <w:r w:rsidRPr="00BF5A39">
        <w:rPr>
          <w:rFonts w:ascii="Times New Roman" w:hAnsi="Times New Roman" w:cs="Times New Roman"/>
          <w:i/>
          <w:iCs/>
          <w:color w:val="000000"/>
          <w:sz w:val="24"/>
          <w:szCs w:val="24"/>
        </w:rPr>
        <w:t>International Journal of Agricultural S</w:t>
      </w:r>
      <w:r>
        <w:rPr>
          <w:rFonts w:ascii="Times New Roman" w:hAnsi="Times New Roman" w:cs="Times New Roman"/>
          <w:i/>
          <w:iCs/>
          <w:color w:val="000000"/>
          <w:sz w:val="24"/>
          <w:szCs w:val="24"/>
        </w:rPr>
        <w:t xml:space="preserve">ciences and Veterinary Medicine </w:t>
      </w:r>
      <w:r w:rsidRPr="00894F19">
        <w:rPr>
          <w:rFonts w:ascii="Times New Roman" w:hAnsi="Times New Roman" w:cs="Times New Roman"/>
          <w:b/>
          <w:bCs/>
          <w:color w:val="000000"/>
          <w:sz w:val="24"/>
          <w:szCs w:val="24"/>
        </w:rPr>
        <w:t>1</w:t>
      </w:r>
      <w:r>
        <w:rPr>
          <w:rFonts w:ascii="Times New Roman" w:hAnsi="Times New Roman" w:cs="Times New Roman"/>
          <w:color w:val="000000"/>
          <w:sz w:val="24"/>
          <w:szCs w:val="24"/>
        </w:rPr>
        <w:t>(4):</w:t>
      </w:r>
      <w:r w:rsidRPr="00BF5A39">
        <w:rPr>
          <w:rFonts w:ascii="Times New Roman" w:hAnsi="Times New Roman" w:cs="Times New Roman"/>
          <w:color w:val="000000"/>
          <w:sz w:val="24"/>
          <w:szCs w:val="24"/>
        </w:rPr>
        <w:t xml:space="preserve"> 69-71.</w:t>
      </w:r>
    </w:p>
    <w:p w14:paraId="66D5131D" w14:textId="77777777" w:rsidR="00DC33F3" w:rsidRPr="00BF5A39" w:rsidRDefault="00DC33F3" w:rsidP="00DC33F3">
      <w:pPr>
        <w:spacing w:line="48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Fischer C D B, Ikuta N, Canal C W, </w:t>
      </w:r>
      <w:proofErr w:type="spellStart"/>
      <w:r>
        <w:rPr>
          <w:rFonts w:ascii="Times New Roman" w:hAnsi="Times New Roman" w:cs="Times New Roman"/>
          <w:color w:val="000000"/>
          <w:sz w:val="24"/>
          <w:szCs w:val="24"/>
        </w:rPr>
        <w:t>Makiejczuk</w:t>
      </w:r>
      <w:proofErr w:type="spellEnd"/>
      <w:r>
        <w:rPr>
          <w:rFonts w:ascii="Times New Roman" w:hAnsi="Times New Roman" w:cs="Times New Roman"/>
          <w:color w:val="000000"/>
          <w:sz w:val="24"/>
          <w:szCs w:val="24"/>
        </w:rPr>
        <w:t xml:space="preserve"> A</w:t>
      </w:r>
      <w:r w:rsidRPr="00BF5A39">
        <w:rPr>
          <w:rFonts w:ascii="Times New Roman" w:hAnsi="Times New Roman" w:cs="Times New Roman"/>
          <w:color w:val="000000"/>
          <w:sz w:val="24"/>
          <w:szCs w:val="24"/>
        </w:rPr>
        <w:t xml:space="preserve">, da Costa </w:t>
      </w:r>
      <w:proofErr w:type="spellStart"/>
      <w:r w:rsidRPr="00BF5A39">
        <w:rPr>
          <w:rFonts w:ascii="Times New Roman" w:hAnsi="Times New Roman" w:cs="Times New Roman"/>
          <w:color w:val="000000"/>
          <w:sz w:val="24"/>
          <w:szCs w:val="24"/>
        </w:rPr>
        <w:t>Allgayer</w:t>
      </w:r>
      <w:proofErr w:type="spellEnd"/>
      <w:r>
        <w:rPr>
          <w:rFonts w:ascii="Times New Roman" w:hAnsi="Times New Roman" w:cs="Times New Roman"/>
          <w:color w:val="000000"/>
          <w:sz w:val="24"/>
          <w:szCs w:val="24"/>
        </w:rPr>
        <w:t xml:space="preserve"> M, Cardoso C H, Lehmann F K, Fonseca A S K and Lunge V R. 2013</w:t>
      </w:r>
      <w:r w:rsidRPr="00BF5A39">
        <w:rPr>
          <w:rFonts w:ascii="Times New Roman" w:hAnsi="Times New Roman" w:cs="Times New Roman"/>
          <w:color w:val="000000"/>
          <w:sz w:val="24"/>
          <w:szCs w:val="24"/>
        </w:rPr>
        <w:t xml:space="preserve">. Detection and differentiation of field and vaccine strains of </w:t>
      </w:r>
      <w:r w:rsidRPr="00BF5A39">
        <w:rPr>
          <w:rFonts w:ascii="Times New Roman" w:hAnsi="Times New Roman" w:cs="Times New Roman"/>
          <w:i/>
          <w:iCs/>
          <w:color w:val="000000"/>
          <w:sz w:val="24"/>
          <w:szCs w:val="24"/>
        </w:rPr>
        <w:t xml:space="preserve">canine distemper virus </w:t>
      </w:r>
      <w:r w:rsidRPr="00BF5A39">
        <w:rPr>
          <w:rFonts w:ascii="Times New Roman" w:hAnsi="Times New Roman" w:cs="Times New Roman"/>
          <w:color w:val="000000"/>
          <w:sz w:val="24"/>
          <w:szCs w:val="24"/>
        </w:rPr>
        <w:t>using reverse transcription followed by nested real time PCR (RT-</w:t>
      </w:r>
      <w:proofErr w:type="spellStart"/>
      <w:r w:rsidRPr="00BF5A39">
        <w:rPr>
          <w:rFonts w:ascii="Times New Roman" w:hAnsi="Times New Roman" w:cs="Times New Roman"/>
          <w:color w:val="000000"/>
          <w:sz w:val="24"/>
          <w:szCs w:val="24"/>
        </w:rPr>
        <w:t>nqPCR</w:t>
      </w:r>
      <w:proofErr w:type="spellEnd"/>
      <w:r w:rsidRPr="00BF5A39">
        <w:rPr>
          <w:rFonts w:ascii="Times New Roman" w:hAnsi="Times New Roman" w:cs="Times New Roman"/>
          <w:color w:val="000000"/>
          <w:sz w:val="24"/>
          <w:szCs w:val="24"/>
        </w:rPr>
        <w:t xml:space="preserve">) and RFLP analysis. </w:t>
      </w:r>
      <w:r w:rsidRPr="00BF5A39">
        <w:rPr>
          <w:rFonts w:ascii="Times New Roman" w:hAnsi="Times New Roman" w:cs="Times New Roman"/>
          <w:i/>
          <w:iCs/>
          <w:color w:val="000000"/>
          <w:sz w:val="24"/>
          <w:szCs w:val="24"/>
        </w:rPr>
        <w:t xml:space="preserve">Journal of </w:t>
      </w:r>
      <w:proofErr w:type="spellStart"/>
      <w:r w:rsidRPr="00BF5A39">
        <w:rPr>
          <w:rFonts w:ascii="Times New Roman" w:hAnsi="Times New Roman" w:cs="Times New Roman"/>
          <w:i/>
          <w:iCs/>
          <w:color w:val="000000"/>
          <w:sz w:val="24"/>
          <w:szCs w:val="24"/>
        </w:rPr>
        <w:t>Virological</w:t>
      </w:r>
      <w:proofErr w:type="spellEnd"/>
      <w:r w:rsidRPr="00BF5A39">
        <w:rPr>
          <w:rFonts w:ascii="Times New Roman" w:hAnsi="Times New Roman" w:cs="Times New Roman"/>
          <w:i/>
          <w:iCs/>
          <w:color w:val="000000"/>
          <w:sz w:val="24"/>
          <w:szCs w:val="24"/>
        </w:rPr>
        <w:t xml:space="preserve"> Methods</w:t>
      </w:r>
      <w:r w:rsidRPr="00BF5A39">
        <w:rPr>
          <w:rFonts w:ascii="Times New Roman" w:hAnsi="Times New Roman" w:cs="Times New Roman"/>
          <w:color w:val="000000"/>
          <w:sz w:val="24"/>
          <w:szCs w:val="24"/>
        </w:rPr>
        <w:t xml:space="preserve"> </w:t>
      </w:r>
      <w:r w:rsidRPr="00001407">
        <w:rPr>
          <w:rFonts w:ascii="Times New Roman" w:hAnsi="Times New Roman" w:cs="Times New Roman"/>
          <w:b/>
          <w:bCs/>
          <w:color w:val="000000"/>
          <w:sz w:val="24"/>
          <w:szCs w:val="24"/>
        </w:rPr>
        <w:t>194</w:t>
      </w:r>
      <w:r>
        <w:rPr>
          <w:rFonts w:ascii="Times New Roman" w:hAnsi="Times New Roman" w:cs="Times New Roman"/>
          <w:color w:val="000000"/>
          <w:sz w:val="24"/>
          <w:szCs w:val="24"/>
        </w:rPr>
        <w:t>(1-2):</w:t>
      </w:r>
      <w:r w:rsidRPr="00BF5A39">
        <w:rPr>
          <w:rFonts w:ascii="Times New Roman" w:hAnsi="Times New Roman" w:cs="Times New Roman"/>
          <w:color w:val="000000"/>
          <w:sz w:val="24"/>
          <w:szCs w:val="24"/>
        </w:rPr>
        <w:t xml:space="preserve"> 39-45.</w:t>
      </w:r>
    </w:p>
    <w:p w14:paraId="174B2EA8" w14:textId="77777777" w:rsidR="00DC33F3" w:rsidRPr="00BF5A39" w:rsidRDefault="00DC33F3" w:rsidP="00DC33F3">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Joshi V R, </w:t>
      </w:r>
      <w:proofErr w:type="spellStart"/>
      <w:r>
        <w:rPr>
          <w:rFonts w:ascii="Times New Roman" w:hAnsi="Times New Roman" w:cs="Times New Roman"/>
          <w:sz w:val="24"/>
          <w:szCs w:val="24"/>
        </w:rPr>
        <w:t>Jhala</w:t>
      </w:r>
      <w:proofErr w:type="spellEnd"/>
      <w:r>
        <w:rPr>
          <w:rFonts w:ascii="Times New Roman" w:hAnsi="Times New Roman" w:cs="Times New Roman"/>
          <w:sz w:val="24"/>
          <w:szCs w:val="24"/>
        </w:rPr>
        <w:t xml:space="preserve"> M K</w:t>
      </w:r>
      <w:r w:rsidRPr="00BF5A39">
        <w:rPr>
          <w:rFonts w:ascii="Times New Roman" w:hAnsi="Times New Roman" w:cs="Times New Roman"/>
          <w:sz w:val="24"/>
          <w:szCs w:val="24"/>
        </w:rPr>
        <w:t xml:space="preserve">, </w:t>
      </w:r>
      <w:proofErr w:type="spellStart"/>
      <w:r w:rsidRPr="00BF5A39">
        <w:rPr>
          <w:rFonts w:ascii="Times New Roman" w:hAnsi="Times New Roman" w:cs="Times New Roman"/>
          <w:sz w:val="24"/>
          <w:szCs w:val="24"/>
        </w:rPr>
        <w:t>Bhan</w:t>
      </w:r>
      <w:r>
        <w:rPr>
          <w:rFonts w:ascii="Times New Roman" w:hAnsi="Times New Roman" w:cs="Times New Roman"/>
          <w:sz w:val="24"/>
          <w:szCs w:val="24"/>
        </w:rPr>
        <w:t>deri</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Nimavat</w:t>
      </w:r>
      <w:proofErr w:type="spellEnd"/>
      <w:r>
        <w:rPr>
          <w:rFonts w:ascii="Times New Roman" w:hAnsi="Times New Roman" w:cs="Times New Roman"/>
          <w:sz w:val="24"/>
          <w:szCs w:val="24"/>
        </w:rPr>
        <w:t xml:space="preserve"> V R, Desai D N. 2022</w:t>
      </w:r>
      <w:r w:rsidRPr="00BF5A39">
        <w:rPr>
          <w:rFonts w:ascii="Times New Roman" w:hAnsi="Times New Roman" w:cs="Times New Roman"/>
          <w:sz w:val="24"/>
          <w:szCs w:val="24"/>
        </w:rPr>
        <w:t xml:space="preserve">. Comparison of Lateral Flow Assay and RT-PCR for Detection of Canine Distemper Virus in Dogs. </w:t>
      </w:r>
      <w:r w:rsidRPr="00001407">
        <w:rPr>
          <w:rFonts w:ascii="Times New Roman" w:hAnsi="Times New Roman" w:cs="Times New Roman"/>
          <w:i/>
          <w:iCs/>
          <w:sz w:val="24"/>
          <w:szCs w:val="24"/>
        </w:rPr>
        <w:t>Indian Journal of Veterinary Science and Biotechnology</w:t>
      </w:r>
      <w:r w:rsidRPr="00BF5A39">
        <w:rPr>
          <w:rFonts w:ascii="Times New Roman" w:hAnsi="Times New Roman" w:cs="Times New Roman"/>
          <w:sz w:val="24"/>
          <w:szCs w:val="24"/>
        </w:rPr>
        <w:t xml:space="preserve"> </w:t>
      </w:r>
      <w:r w:rsidRPr="00001407">
        <w:rPr>
          <w:rFonts w:ascii="Times New Roman" w:hAnsi="Times New Roman" w:cs="Times New Roman"/>
          <w:b/>
          <w:bCs/>
          <w:sz w:val="24"/>
          <w:szCs w:val="24"/>
        </w:rPr>
        <w:t>18</w:t>
      </w:r>
      <w:r>
        <w:rPr>
          <w:rFonts w:ascii="Times New Roman" w:hAnsi="Times New Roman" w:cs="Times New Roman"/>
          <w:sz w:val="24"/>
          <w:szCs w:val="24"/>
        </w:rPr>
        <w:t>(3):</w:t>
      </w:r>
      <w:r w:rsidRPr="00BF5A39">
        <w:rPr>
          <w:rFonts w:ascii="Times New Roman" w:hAnsi="Times New Roman" w:cs="Times New Roman"/>
          <w:sz w:val="24"/>
          <w:szCs w:val="24"/>
        </w:rPr>
        <w:t xml:space="preserve"> 79-83.</w:t>
      </w:r>
    </w:p>
    <w:p w14:paraId="3A49A4D2" w14:textId="77777777" w:rsidR="00DC33F3" w:rsidRPr="00BF5A39" w:rsidRDefault="00DC33F3" w:rsidP="00DC33F3">
      <w:pPr>
        <w:spacing w:line="480" w:lineRule="auto"/>
        <w:ind w:left="720" w:hanging="720"/>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Jyothi</w:t>
      </w:r>
      <w:proofErr w:type="spellEnd"/>
      <w:r>
        <w:rPr>
          <w:rFonts w:ascii="Times New Roman" w:hAnsi="Times New Roman" w:cs="Times New Roman"/>
          <w:color w:val="222222"/>
          <w:sz w:val="24"/>
          <w:szCs w:val="24"/>
          <w:shd w:val="clear" w:color="auto" w:fill="FFFFFF"/>
        </w:rPr>
        <w:t xml:space="preserve"> V P, </w:t>
      </w:r>
      <w:proofErr w:type="spellStart"/>
      <w:r>
        <w:rPr>
          <w:rFonts w:ascii="Times New Roman" w:hAnsi="Times New Roman" w:cs="Times New Roman"/>
          <w:color w:val="222222"/>
          <w:sz w:val="24"/>
          <w:szCs w:val="24"/>
          <w:shd w:val="clear" w:color="auto" w:fill="FFFFFF"/>
        </w:rPr>
        <w:t>Bhaskaran</w:t>
      </w:r>
      <w:proofErr w:type="spellEnd"/>
      <w:r>
        <w:rPr>
          <w:rFonts w:ascii="Times New Roman" w:hAnsi="Times New Roman" w:cs="Times New Roman"/>
          <w:color w:val="222222"/>
          <w:sz w:val="24"/>
          <w:szCs w:val="24"/>
          <w:shd w:val="clear" w:color="auto" w:fill="FFFFFF"/>
        </w:rPr>
        <w:t xml:space="preserve"> M S and Gundi V A. 2024</w:t>
      </w:r>
      <w:r w:rsidRPr="00BF5A39">
        <w:rPr>
          <w:rFonts w:ascii="Times New Roman" w:hAnsi="Times New Roman" w:cs="Times New Roman"/>
          <w:color w:val="222222"/>
          <w:sz w:val="24"/>
          <w:szCs w:val="24"/>
          <w:shd w:val="clear" w:color="auto" w:fill="FFFFFF"/>
        </w:rPr>
        <w:t>. Epidemiology, molecular prevalence and prevention on canine parvovirus in India: A review. </w:t>
      </w:r>
      <w:r w:rsidRPr="00BF5A39">
        <w:rPr>
          <w:rFonts w:ascii="Times New Roman" w:hAnsi="Times New Roman" w:cs="Times New Roman"/>
          <w:i/>
          <w:iCs/>
          <w:color w:val="222222"/>
          <w:sz w:val="24"/>
          <w:szCs w:val="24"/>
          <w:shd w:val="clear" w:color="auto" w:fill="FFFFFF"/>
        </w:rPr>
        <w:t>Bioinformation</w:t>
      </w:r>
      <w:r w:rsidRPr="00BF5A39">
        <w:rPr>
          <w:rFonts w:ascii="Times New Roman" w:hAnsi="Times New Roman" w:cs="Times New Roman"/>
          <w:color w:val="222222"/>
          <w:sz w:val="24"/>
          <w:szCs w:val="24"/>
          <w:shd w:val="clear" w:color="auto" w:fill="FFFFFF"/>
        </w:rPr>
        <w:t> </w:t>
      </w:r>
      <w:r w:rsidRPr="00001407">
        <w:rPr>
          <w:rFonts w:ascii="Times New Roman" w:hAnsi="Times New Roman" w:cs="Times New Roman"/>
          <w:b/>
          <w:bCs/>
          <w:color w:val="222222"/>
          <w:sz w:val="24"/>
          <w:szCs w:val="24"/>
          <w:shd w:val="clear" w:color="auto" w:fill="FFFFFF"/>
        </w:rPr>
        <w:t>20</w:t>
      </w:r>
      <w:r>
        <w:rPr>
          <w:rFonts w:ascii="Times New Roman" w:hAnsi="Times New Roman" w:cs="Times New Roman"/>
          <w:color w:val="222222"/>
          <w:sz w:val="24"/>
          <w:szCs w:val="24"/>
          <w:shd w:val="clear" w:color="auto" w:fill="FFFFFF"/>
        </w:rPr>
        <w:t>(5):</w:t>
      </w:r>
      <w:r w:rsidRPr="00BF5A39">
        <w:rPr>
          <w:rFonts w:ascii="Times New Roman" w:hAnsi="Times New Roman" w:cs="Times New Roman"/>
          <w:color w:val="222222"/>
          <w:sz w:val="24"/>
          <w:szCs w:val="24"/>
          <w:shd w:val="clear" w:color="auto" w:fill="FFFFFF"/>
        </w:rPr>
        <w:t xml:space="preserve"> 536.</w:t>
      </w:r>
    </w:p>
    <w:p w14:paraId="3644D233" w14:textId="77777777" w:rsidR="00DC33F3" w:rsidRPr="00BF5A39" w:rsidRDefault="00DC33F3" w:rsidP="00DC33F3">
      <w:pPr>
        <w:spacing w:line="480" w:lineRule="auto"/>
        <w:ind w:left="720" w:hanging="720"/>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lastRenderedPageBreak/>
        <w:t>Mylonakis</w:t>
      </w:r>
      <w:proofErr w:type="spellEnd"/>
      <w:r>
        <w:rPr>
          <w:rFonts w:ascii="Times New Roman" w:hAnsi="Times New Roman" w:cs="Times New Roman"/>
          <w:color w:val="222222"/>
          <w:sz w:val="24"/>
          <w:szCs w:val="24"/>
          <w:shd w:val="clear" w:color="auto" w:fill="FFFFFF"/>
        </w:rPr>
        <w:t xml:space="preserve"> M E, </w:t>
      </w:r>
      <w:proofErr w:type="spellStart"/>
      <w:r>
        <w:rPr>
          <w:rFonts w:ascii="Times New Roman" w:hAnsi="Times New Roman" w:cs="Times New Roman"/>
          <w:color w:val="222222"/>
          <w:sz w:val="24"/>
          <w:szCs w:val="24"/>
          <w:shd w:val="clear" w:color="auto" w:fill="FFFFFF"/>
        </w:rPr>
        <w:t>Kalli</w:t>
      </w:r>
      <w:proofErr w:type="spellEnd"/>
      <w:r>
        <w:rPr>
          <w:rFonts w:ascii="Times New Roman" w:hAnsi="Times New Roman" w:cs="Times New Roman"/>
          <w:color w:val="222222"/>
          <w:sz w:val="24"/>
          <w:szCs w:val="24"/>
          <w:shd w:val="clear" w:color="auto" w:fill="FFFFFF"/>
        </w:rPr>
        <w:t xml:space="preserve"> I and Rallis T S.</w:t>
      </w:r>
      <w:r w:rsidRPr="00BF5A39">
        <w:rPr>
          <w:rFonts w:ascii="Times New Roman" w:hAnsi="Times New Roman" w:cs="Times New Roman"/>
          <w:color w:val="222222"/>
          <w:sz w:val="24"/>
          <w:szCs w:val="24"/>
          <w:shd w:val="clear" w:color="auto" w:fill="FFFFFF"/>
        </w:rPr>
        <w:t xml:space="preserve"> (2016). Canine parvoviral enteritis: an update on the clinical diagnosis, treatment, and prevention. </w:t>
      </w:r>
      <w:r w:rsidRPr="00BF5A39">
        <w:rPr>
          <w:rFonts w:ascii="Times New Roman" w:hAnsi="Times New Roman" w:cs="Times New Roman"/>
          <w:i/>
          <w:iCs/>
          <w:color w:val="222222"/>
          <w:sz w:val="24"/>
          <w:szCs w:val="24"/>
          <w:shd w:val="clear" w:color="auto" w:fill="FFFFFF"/>
        </w:rPr>
        <w:t>Veterinary Medicine: Research and Reports</w:t>
      </w:r>
      <w:r w:rsidRPr="00BF5A39">
        <w:rPr>
          <w:rFonts w:ascii="Times New Roman" w:hAnsi="Times New Roman" w:cs="Times New Roman"/>
          <w:color w:val="222222"/>
          <w:sz w:val="24"/>
          <w:szCs w:val="24"/>
          <w:shd w:val="clear" w:color="auto" w:fill="FFFFFF"/>
        </w:rPr>
        <w:t xml:space="preserve"> 91-100.</w:t>
      </w:r>
    </w:p>
    <w:p w14:paraId="0940B411" w14:textId="77777777" w:rsidR="00DC33F3" w:rsidRPr="00BF5A39" w:rsidRDefault="00DC33F3" w:rsidP="00DC33F3">
      <w:pPr>
        <w:spacing w:line="480" w:lineRule="auto"/>
        <w:ind w:left="720" w:hanging="72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Naghibi</w:t>
      </w:r>
      <w:proofErr w:type="spellEnd"/>
      <w:r>
        <w:rPr>
          <w:rFonts w:ascii="Times New Roman" w:hAnsi="Times New Roman" w:cs="Times New Roman"/>
          <w:color w:val="000000"/>
          <w:sz w:val="24"/>
          <w:szCs w:val="24"/>
        </w:rPr>
        <w:t xml:space="preserve"> S, </w:t>
      </w:r>
      <w:proofErr w:type="spellStart"/>
      <w:r>
        <w:rPr>
          <w:rFonts w:ascii="Times New Roman" w:hAnsi="Times New Roman" w:cs="Times New Roman"/>
          <w:color w:val="000000"/>
          <w:sz w:val="24"/>
          <w:szCs w:val="24"/>
        </w:rPr>
        <w:t>Pourmahdi</w:t>
      </w:r>
      <w:proofErr w:type="spellEnd"/>
      <w:r>
        <w:rPr>
          <w:rFonts w:ascii="Times New Roman" w:hAnsi="Times New Roman" w:cs="Times New Roman"/>
          <w:color w:val="000000"/>
          <w:sz w:val="24"/>
          <w:szCs w:val="24"/>
        </w:rPr>
        <w:t xml:space="preserve"> B </w:t>
      </w:r>
      <w:r w:rsidRPr="00BF5A39">
        <w:rPr>
          <w:rFonts w:ascii="Times New Roman" w:hAnsi="Times New Roman" w:cs="Times New Roman"/>
          <w:color w:val="000000"/>
          <w:sz w:val="24"/>
          <w:szCs w:val="24"/>
        </w:rPr>
        <w:t>M</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Avizeh</w:t>
      </w:r>
      <w:proofErr w:type="spellEnd"/>
      <w:r>
        <w:rPr>
          <w:rFonts w:ascii="Times New Roman" w:hAnsi="Times New Roman" w:cs="Times New Roman"/>
          <w:color w:val="000000"/>
          <w:sz w:val="24"/>
          <w:szCs w:val="24"/>
        </w:rPr>
        <w:t xml:space="preserve"> R and </w:t>
      </w:r>
      <w:proofErr w:type="spellStart"/>
      <w:r>
        <w:rPr>
          <w:rFonts w:ascii="Times New Roman" w:hAnsi="Times New Roman" w:cs="Times New Roman"/>
          <w:color w:val="000000"/>
          <w:sz w:val="24"/>
          <w:szCs w:val="24"/>
        </w:rPr>
        <w:t>Mosallanejad</w:t>
      </w:r>
      <w:proofErr w:type="spellEnd"/>
      <w:r>
        <w:rPr>
          <w:rFonts w:ascii="Times New Roman" w:hAnsi="Times New Roman" w:cs="Times New Roman"/>
          <w:color w:val="000000"/>
          <w:sz w:val="24"/>
          <w:szCs w:val="24"/>
        </w:rPr>
        <w:t xml:space="preserve"> B. 2012</w:t>
      </w:r>
      <w:r w:rsidRPr="00BF5A39">
        <w:rPr>
          <w:rFonts w:ascii="Times New Roman" w:hAnsi="Times New Roman" w:cs="Times New Roman"/>
          <w:color w:val="000000"/>
          <w:sz w:val="24"/>
          <w:szCs w:val="24"/>
        </w:rPr>
        <w:t xml:space="preserve">. Epidemiology and clinical finding in the affected dogs to distemper diseases referred to veterinary hospital of Ahvaz. </w:t>
      </w:r>
      <w:r w:rsidRPr="00BF5A39">
        <w:rPr>
          <w:rFonts w:ascii="Times New Roman" w:hAnsi="Times New Roman" w:cs="Times New Roman"/>
          <w:i/>
          <w:iCs/>
          <w:color w:val="000000"/>
          <w:sz w:val="24"/>
          <w:szCs w:val="24"/>
        </w:rPr>
        <w:t>Scientific-Research Iranian Veterinary Journal</w:t>
      </w:r>
      <w:r w:rsidRPr="00BF5A39">
        <w:rPr>
          <w:rFonts w:ascii="Times New Roman" w:hAnsi="Times New Roman" w:cs="Times New Roman"/>
          <w:color w:val="000000"/>
          <w:sz w:val="24"/>
          <w:szCs w:val="24"/>
        </w:rPr>
        <w:t xml:space="preserve"> </w:t>
      </w:r>
      <w:r w:rsidRPr="00894F19">
        <w:rPr>
          <w:rFonts w:ascii="Times New Roman" w:hAnsi="Times New Roman" w:cs="Times New Roman"/>
          <w:b/>
          <w:bCs/>
          <w:color w:val="000000"/>
          <w:sz w:val="24"/>
          <w:szCs w:val="24"/>
        </w:rPr>
        <w:t>8</w:t>
      </w:r>
      <w:r>
        <w:rPr>
          <w:rFonts w:ascii="Times New Roman" w:hAnsi="Times New Roman" w:cs="Times New Roman"/>
          <w:color w:val="000000"/>
          <w:sz w:val="24"/>
          <w:szCs w:val="24"/>
        </w:rPr>
        <w:t>(2):</w:t>
      </w:r>
      <w:r w:rsidRPr="00BF5A39">
        <w:rPr>
          <w:rFonts w:ascii="Times New Roman" w:hAnsi="Times New Roman" w:cs="Times New Roman"/>
          <w:color w:val="000000"/>
          <w:sz w:val="24"/>
          <w:szCs w:val="24"/>
        </w:rPr>
        <w:t xml:space="preserve"> 84-92.</w:t>
      </w:r>
    </w:p>
    <w:p w14:paraId="124892DF" w14:textId="77777777" w:rsidR="00DC33F3" w:rsidRPr="00BF5A39" w:rsidRDefault="00DC33F3" w:rsidP="00DC33F3">
      <w:pPr>
        <w:spacing w:line="480" w:lineRule="auto"/>
        <w:ind w:left="720" w:hanging="720"/>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Nakamura M, </w:t>
      </w:r>
      <w:proofErr w:type="spellStart"/>
      <w:r>
        <w:rPr>
          <w:rFonts w:ascii="Times New Roman" w:hAnsi="Times New Roman" w:cs="Times New Roman"/>
          <w:color w:val="222222"/>
          <w:sz w:val="24"/>
          <w:szCs w:val="24"/>
          <w:shd w:val="clear" w:color="auto" w:fill="FFFFFF"/>
        </w:rPr>
        <w:t>Tohya</w:t>
      </w:r>
      <w:proofErr w:type="spellEnd"/>
      <w:r>
        <w:rPr>
          <w:rFonts w:ascii="Times New Roman" w:hAnsi="Times New Roman" w:cs="Times New Roman"/>
          <w:color w:val="222222"/>
          <w:sz w:val="24"/>
          <w:szCs w:val="24"/>
          <w:shd w:val="clear" w:color="auto" w:fill="FFFFFF"/>
        </w:rPr>
        <w:t xml:space="preserve"> Y, Miyazawa T, Mochizuki M, </w:t>
      </w:r>
      <w:proofErr w:type="spellStart"/>
      <w:r>
        <w:rPr>
          <w:rFonts w:ascii="Times New Roman" w:hAnsi="Times New Roman" w:cs="Times New Roman"/>
          <w:color w:val="222222"/>
          <w:sz w:val="24"/>
          <w:szCs w:val="24"/>
          <w:shd w:val="clear" w:color="auto" w:fill="FFFFFF"/>
        </w:rPr>
        <w:t>Phung</w:t>
      </w:r>
      <w:proofErr w:type="spellEnd"/>
      <w:r>
        <w:rPr>
          <w:rFonts w:ascii="Times New Roman" w:hAnsi="Times New Roman" w:cs="Times New Roman"/>
          <w:color w:val="222222"/>
          <w:sz w:val="24"/>
          <w:szCs w:val="24"/>
          <w:shd w:val="clear" w:color="auto" w:fill="FFFFFF"/>
        </w:rPr>
        <w:t xml:space="preserve"> H T </w:t>
      </w:r>
      <w:proofErr w:type="spellStart"/>
      <w:r>
        <w:rPr>
          <w:rFonts w:ascii="Times New Roman" w:hAnsi="Times New Roman" w:cs="Times New Roman"/>
          <w:color w:val="222222"/>
          <w:sz w:val="24"/>
          <w:szCs w:val="24"/>
          <w:shd w:val="clear" w:color="auto" w:fill="FFFFFF"/>
        </w:rPr>
        <w:t>T</w:t>
      </w:r>
      <w:proofErr w:type="spellEnd"/>
      <w:r>
        <w:rPr>
          <w:rFonts w:ascii="Times New Roman" w:hAnsi="Times New Roman" w:cs="Times New Roman"/>
          <w:color w:val="222222"/>
          <w:sz w:val="24"/>
          <w:szCs w:val="24"/>
          <w:shd w:val="clear" w:color="auto" w:fill="FFFFFF"/>
        </w:rPr>
        <w:t>, Nguyen N H and Akashi H. 2004</w:t>
      </w:r>
      <w:r w:rsidRPr="00BF5A39">
        <w:rPr>
          <w:rFonts w:ascii="Times New Roman" w:hAnsi="Times New Roman" w:cs="Times New Roman"/>
          <w:color w:val="222222"/>
          <w:sz w:val="24"/>
          <w:szCs w:val="24"/>
          <w:shd w:val="clear" w:color="auto" w:fill="FFFFFF"/>
        </w:rPr>
        <w:t>. A novel antigenic variant of canine parvovirus from a Vietnamese dog. </w:t>
      </w:r>
      <w:r>
        <w:rPr>
          <w:rFonts w:ascii="Times New Roman" w:hAnsi="Times New Roman" w:cs="Times New Roman"/>
          <w:i/>
          <w:iCs/>
          <w:color w:val="222222"/>
          <w:sz w:val="24"/>
          <w:szCs w:val="24"/>
          <w:shd w:val="clear" w:color="auto" w:fill="FFFFFF"/>
        </w:rPr>
        <w:t>Archives of V</w:t>
      </w:r>
      <w:r w:rsidRPr="00BF5A39">
        <w:rPr>
          <w:rFonts w:ascii="Times New Roman" w:hAnsi="Times New Roman" w:cs="Times New Roman"/>
          <w:i/>
          <w:iCs/>
          <w:color w:val="222222"/>
          <w:sz w:val="24"/>
          <w:szCs w:val="24"/>
          <w:shd w:val="clear" w:color="auto" w:fill="FFFFFF"/>
        </w:rPr>
        <w:t>irology</w:t>
      </w:r>
      <w:r w:rsidRPr="00BF5A39">
        <w:rPr>
          <w:rFonts w:ascii="Times New Roman" w:hAnsi="Times New Roman" w:cs="Times New Roman"/>
          <w:color w:val="222222"/>
          <w:sz w:val="24"/>
          <w:szCs w:val="24"/>
          <w:shd w:val="clear" w:color="auto" w:fill="FFFFFF"/>
        </w:rPr>
        <w:t> </w:t>
      </w:r>
      <w:r w:rsidRPr="005A5A9A">
        <w:rPr>
          <w:rFonts w:ascii="Times New Roman" w:hAnsi="Times New Roman" w:cs="Times New Roman"/>
          <w:b/>
          <w:bCs/>
          <w:color w:val="222222"/>
          <w:sz w:val="24"/>
          <w:szCs w:val="24"/>
          <w:shd w:val="clear" w:color="auto" w:fill="FFFFFF"/>
        </w:rPr>
        <w:t>149</w:t>
      </w:r>
      <w:r>
        <w:rPr>
          <w:rFonts w:ascii="Times New Roman" w:hAnsi="Times New Roman" w:cs="Times New Roman"/>
          <w:color w:val="222222"/>
          <w:sz w:val="24"/>
          <w:szCs w:val="24"/>
          <w:shd w:val="clear" w:color="auto" w:fill="FFFFFF"/>
        </w:rPr>
        <w:t>(11):</w:t>
      </w:r>
      <w:r w:rsidRPr="00BF5A39">
        <w:rPr>
          <w:rFonts w:ascii="Times New Roman" w:hAnsi="Times New Roman" w:cs="Times New Roman"/>
          <w:color w:val="222222"/>
          <w:sz w:val="24"/>
          <w:szCs w:val="24"/>
          <w:shd w:val="clear" w:color="auto" w:fill="FFFFFF"/>
        </w:rPr>
        <w:t xml:space="preserve"> 2261-2269.</w:t>
      </w:r>
    </w:p>
    <w:p w14:paraId="05372C50" w14:textId="77777777" w:rsidR="00DC33F3" w:rsidRPr="00BF5A39" w:rsidRDefault="00DC33F3" w:rsidP="00DC33F3">
      <w:pPr>
        <w:spacing w:line="480" w:lineRule="auto"/>
        <w:ind w:left="720" w:hanging="72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Ogbu</w:t>
      </w:r>
      <w:proofErr w:type="spellEnd"/>
      <w:r>
        <w:rPr>
          <w:rFonts w:ascii="Times New Roman" w:hAnsi="Times New Roman" w:cs="Times New Roman"/>
          <w:color w:val="000000"/>
          <w:sz w:val="24"/>
          <w:szCs w:val="24"/>
        </w:rPr>
        <w:t xml:space="preserve"> K I, </w:t>
      </w:r>
      <w:proofErr w:type="spellStart"/>
      <w:r>
        <w:rPr>
          <w:rFonts w:ascii="Times New Roman" w:hAnsi="Times New Roman" w:cs="Times New Roman"/>
          <w:color w:val="000000"/>
          <w:sz w:val="24"/>
          <w:szCs w:val="24"/>
        </w:rPr>
        <w:t>Ochai</w:t>
      </w:r>
      <w:proofErr w:type="spellEnd"/>
      <w:r>
        <w:rPr>
          <w:rFonts w:ascii="Times New Roman" w:hAnsi="Times New Roman" w:cs="Times New Roman"/>
          <w:color w:val="000000"/>
          <w:sz w:val="24"/>
          <w:szCs w:val="24"/>
        </w:rPr>
        <w:t xml:space="preserve"> S O, </w:t>
      </w:r>
      <w:proofErr w:type="spellStart"/>
      <w:r>
        <w:rPr>
          <w:rFonts w:ascii="Times New Roman" w:hAnsi="Times New Roman" w:cs="Times New Roman"/>
          <w:color w:val="000000"/>
          <w:sz w:val="24"/>
          <w:szCs w:val="24"/>
        </w:rPr>
        <w:t>Olaolu</w:t>
      </w:r>
      <w:proofErr w:type="spellEnd"/>
      <w:r>
        <w:rPr>
          <w:rFonts w:ascii="Times New Roman" w:hAnsi="Times New Roman" w:cs="Times New Roman"/>
          <w:color w:val="000000"/>
          <w:sz w:val="24"/>
          <w:szCs w:val="24"/>
        </w:rPr>
        <w:t xml:space="preserve"> O S, </w:t>
      </w:r>
      <w:proofErr w:type="spellStart"/>
      <w:r>
        <w:rPr>
          <w:rFonts w:ascii="Times New Roman" w:hAnsi="Times New Roman" w:cs="Times New Roman"/>
          <w:color w:val="000000"/>
          <w:sz w:val="24"/>
          <w:szCs w:val="24"/>
        </w:rPr>
        <w:t>Woma</w:t>
      </w:r>
      <w:proofErr w:type="spellEnd"/>
      <w:r>
        <w:rPr>
          <w:rFonts w:ascii="Times New Roman" w:hAnsi="Times New Roman" w:cs="Times New Roman"/>
          <w:color w:val="000000"/>
          <w:sz w:val="24"/>
          <w:szCs w:val="24"/>
        </w:rPr>
        <w:t xml:space="preserve"> T Y, </w:t>
      </w:r>
      <w:proofErr w:type="spellStart"/>
      <w:r>
        <w:rPr>
          <w:rFonts w:ascii="Times New Roman" w:hAnsi="Times New Roman" w:cs="Times New Roman"/>
          <w:color w:val="000000"/>
          <w:sz w:val="24"/>
          <w:szCs w:val="24"/>
        </w:rPr>
        <w:t>Anyika</w:t>
      </w:r>
      <w:proofErr w:type="spellEnd"/>
      <w:r>
        <w:rPr>
          <w:rFonts w:ascii="Times New Roman" w:hAnsi="Times New Roman" w:cs="Times New Roman"/>
          <w:color w:val="000000"/>
          <w:sz w:val="24"/>
          <w:szCs w:val="24"/>
        </w:rPr>
        <w:t xml:space="preserve"> K C, </w:t>
      </w:r>
      <w:proofErr w:type="spellStart"/>
      <w:r>
        <w:rPr>
          <w:rFonts w:ascii="Times New Roman" w:hAnsi="Times New Roman" w:cs="Times New Roman"/>
          <w:color w:val="000000"/>
          <w:sz w:val="24"/>
          <w:szCs w:val="24"/>
        </w:rPr>
        <w:t>Obiagha</w:t>
      </w:r>
      <w:proofErr w:type="spellEnd"/>
      <w:r>
        <w:rPr>
          <w:rFonts w:ascii="Times New Roman" w:hAnsi="Times New Roman" w:cs="Times New Roman"/>
          <w:color w:val="000000"/>
          <w:sz w:val="24"/>
          <w:szCs w:val="24"/>
        </w:rPr>
        <w:t xml:space="preserve"> T and Okoro J. 2017</w:t>
      </w:r>
      <w:r w:rsidRPr="00BF5A39">
        <w:rPr>
          <w:rFonts w:ascii="Times New Roman" w:hAnsi="Times New Roman" w:cs="Times New Roman"/>
          <w:color w:val="000000"/>
          <w:sz w:val="24"/>
          <w:szCs w:val="24"/>
        </w:rPr>
        <w:t xml:space="preserve">. Prevalence of </w:t>
      </w:r>
      <w:r w:rsidRPr="00BF5A39">
        <w:rPr>
          <w:rFonts w:ascii="Times New Roman" w:hAnsi="Times New Roman" w:cs="Times New Roman"/>
          <w:i/>
          <w:iCs/>
          <w:color w:val="000000"/>
          <w:sz w:val="24"/>
          <w:szCs w:val="24"/>
        </w:rPr>
        <w:t xml:space="preserve">canine distemper virus </w:t>
      </w:r>
      <w:r w:rsidRPr="00BF5A39">
        <w:rPr>
          <w:rFonts w:ascii="Times New Roman" w:hAnsi="Times New Roman" w:cs="Times New Roman"/>
          <w:color w:val="000000"/>
          <w:sz w:val="24"/>
          <w:szCs w:val="24"/>
        </w:rPr>
        <w:t xml:space="preserve">in dogs in Northern Plateau State, Nigeria. </w:t>
      </w:r>
      <w:r w:rsidRPr="00BF5A39">
        <w:rPr>
          <w:rFonts w:ascii="Times New Roman" w:hAnsi="Times New Roman" w:cs="Times New Roman"/>
          <w:i/>
          <w:iCs/>
          <w:color w:val="000000"/>
          <w:sz w:val="24"/>
          <w:szCs w:val="24"/>
        </w:rPr>
        <w:t>Saudi Journal of Medicine</w:t>
      </w:r>
      <w:r w:rsidRPr="00BF5A39">
        <w:rPr>
          <w:rFonts w:ascii="Times New Roman" w:hAnsi="Times New Roman" w:cs="Times New Roman"/>
          <w:color w:val="000000"/>
          <w:sz w:val="24"/>
          <w:szCs w:val="24"/>
        </w:rPr>
        <w:t xml:space="preserve"> </w:t>
      </w:r>
      <w:r w:rsidRPr="00894F19">
        <w:rPr>
          <w:rFonts w:ascii="Times New Roman" w:hAnsi="Times New Roman" w:cs="Times New Roman"/>
          <w:b/>
          <w:bCs/>
          <w:color w:val="000000"/>
          <w:sz w:val="24"/>
          <w:szCs w:val="24"/>
        </w:rPr>
        <w:t>2</w:t>
      </w:r>
      <w:r>
        <w:rPr>
          <w:rFonts w:ascii="Times New Roman" w:hAnsi="Times New Roman" w:cs="Times New Roman"/>
          <w:color w:val="000000"/>
          <w:sz w:val="24"/>
          <w:szCs w:val="24"/>
        </w:rPr>
        <w:t>(5):</w:t>
      </w:r>
      <w:r w:rsidRPr="00BF5A39">
        <w:rPr>
          <w:rFonts w:ascii="Times New Roman" w:hAnsi="Times New Roman" w:cs="Times New Roman"/>
          <w:color w:val="000000"/>
          <w:sz w:val="24"/>
          <w:szCs w:val="24"/>
        </w:rPr>
        <w:t xml:space="preserve"> 121-125.</w:t>
      </w:r>
    </w:p>
    <w:p w14:paraId="30ABAE7D" w14:textId="77777777" w:rsidR="00DC33F3" w:rsidRPr="00BF5A39" w:rsidRDefault="00DC33F3" w:rsidP="00DC33F3">
      <w:pPr>
        <w:spacing w:line="48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Pandya S M, Sharma K </w:t>
      </w:r>
      <w:proofErr w:type="spellStart"/>
      <w:r>
        <w:rPr>
          <w:rFonts w:ascii="Times New Roman" w:hAnsi="Times New Roman" w:cs="Times New Roman"/>
          <w:color w:val="000000"/>
          <w:sz w:val="24"/>
          <w:szCs w:val="24"/>
        </w:rPr>
        <w:t>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Kalyani</w:t>
      </w:r>
      <w:proofErr w:type="spellEnd"/>
      <w:r>
        <w:rPr>
          <w:rFonts w:ascii="Times New Roman" w:hAnsi="Times New Roman" w:cs="Times New Roman"/>
          <w:color w:val="000000"/>
          <w:sz w:val="24"/>
          <w:szCs w:val="24"/>
        </w:rPr>
        <w:t xml:space="preserve"> I H and </w:t>
      </w:r>
      <w:proofErr w:type="spellStart"/>
      <w:r>
        <w:rPr>
          <w:rFonts w:ascii="Times New Roman" w:hAnsi="Times New Roman" w:cs="Times New Roman"/>
          <w:color w:val="000000"/>
          <w:sz w:val="24"/>
          <w:szCs w:val="24"/>
        </w:rPr>
        <w:t>Sakhare</w:t>
      </w:r>
      <w:proofErr w:type="spellEnd"/>
      <w:r>
        <w:rPr>
          <w:rFonts w:ascii="Times New Roman" w:hAnsi="Times New Roman" w:cs="Times New Roman"/>
          <w:color w:val="000000"/>
          <w:sz w:val="24"/>
          <w:szCs w:val="24"/>
        </w:rPr>
        <w:t>, P S. 2017</w:t>
      </w:r>
      <w:r w:rsidRPr="00BF5A39">
        <w:rPr>
          <w:rFonts w:ascii="Times New Roman" w:hAnsi="Times New Roman" w:cs="Times New Roman"/>
          <w:color w:val="000000"/>
          <w:sz w:val="24"/>
          <w:szCs w:val="24"/>
        </w:rPr>
        <w:t xml:space="preserve">. Study on host predisposing factors and diagnostic tests for canine parvovirus (CPV-2) infection in dogs. </w:t>
      </w:r>
      <w:r w:rsidRPr="00894F19">
        <w:rPr>
          <w:rFonts w:ascii="Times New Roman" w:hAnsi="Times New Roman" w:cs="Times New Roman"/>
          <w:i/>
          <w:iCs/>
          <w:color w:val="000000"/>
          <w:sz w:val="24"/>
          <w:szCs w:val="24"/>
        </w:rPr>
        <w:t>Journal of Animal Research</w:t>
      </w:r>
      <w:r w:rsidRPr="00BF5A39">
        <w:rPr>
          <w:rFonts w:ascii="Times New Roman" w:hAnsi="Times New Roman" w:cs="Times New Roman"/>
          <w:color w:val="000000"/>
          <w:sz w:val="24"/>
          <w:szCs w:val="24"/>
        </w:rPr>
        <w:t xml:space="preserve"> </w:t>
      </w:r>
      <w:r w:rsidRPr="00894F19">
        <w:rPr>
          <w:rFonts w:ascii="Times New Roman" w:hAnsi="Times New Roman" w:cs="Times New Roman"/>
          <w:b/>
          <w:bCs/>
          <w:color w:val="000000"/>
          <w:sz w:val="24"/>
          <w:szCs w:val="24"/>
        </w:rPr>
        <w:t>7</w:t>
      </w:r>
      <w:r>
        <w:rPr>
          <w:rFonts w:ascii="Times New Roman" w:hAnsi="Times New Roman" w:cs="Times New Roman"/>
          <w:color w:val="000000"/>
          <w:sz w:val="24"/>
          <w:szCs w:val="24"/>
        </w:rPr>
        <w:t>(5):</w:t>
      </w:r>
      <w:r w:rsidRPr="00BF5A39">
        <w:rPr>
          <w:rFonts w:ascii="Times New Roman" w:hAnsi="Times New Roman" w:cs="Times New Roman"/>
          <w:color w:val="000000"/>
          <w:sz w:val="24"/>
          <w:szCs w:val="24"/>
        </w:rPr>
        <w:t xml:space="preserve"> 897-902.</w:t>
      </w:r>
    </w:p>
    <w:p w14:paraId="4551B871" w14:textId="77777777" w:rsidR="00DC33F3" w:rsidRPr="00BF5A39" w:rsidRDefault="00DC33F3" w:rsidP="00DC33F3">
      <w:pPr>
        <w:spacing w:line="480" w:lineRule="auto"/>
        <w:ind w:left="720" w:hanging="720"/>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Samy</w:t>
      </w:r>
      <w:proofErr w:type="spellEnd"/>
      <w:r>
        <w:rPr>
          <w:rFonts w:ascii="Times New Roman" w:hAnsi="Times New Roman" w:cs="Times New Roman"/>
          <w:color w:val="222222"/>
          <w:sz w:val="24"/>
          <w:szCs w:val="24"/>
          <w:shd w:val="clear" w:color="auto" w:fill="FFFFFF"/>
        </w:rPr>
        <w:t xml:space="preserve"> A M, </w:t>
      </w:r>
      <w:proofErr w:type="spellStart"/>
      <w:r>
        <w:rPr>
          <w:rFonts w:ascii="Times New Roman" w:hAnsi="Times New Roman" w:cs="Times New Roman"/>
          <w:color w:val="222222"/>
          <w:sz w:val="24"/>
          <w:szCs w:val="24"/>
          <w:shd w:val="clear" w:color="auto" w:fill="FFFFFF"/>
        </w:rPr>
        <w:t>Hamed</w:t>
      </w:r>
      <w:proofErr w:type="spellEnd"/>
      <w:r>
        <w:rPr>
          <w:rFonts w:ascii="Times New Roman" w:hAnsi="Times New Roman" w:cs="Times New Roman"/>
          <w:color w:val="222222"/>
          <w:sz w:val="24"/>
          <w:szCs w:val="24"/>
          <w:shd w:val="clear" w:color="auto" w:fill="FFFFFF"/>
        </w:rPr>
        <w:t xml:space="preserve"> S R, Mahmoud D </w:t>
      </w:r>
      <w:proofErr w:type="spellStart"/>
      <w:r>
        <w:rPr>
          <w:rFonts w:ascii="Times New Roman" w:hAnsi="Times New Roman" w:cs="Times New Roman"/>
          <w:color w:val="222222"/>
          <w:sz w:val="24"/>
          <w:szCs w:val="24"/>
          <w:shd w:val="clear" w:color="auto" w:fill="FFFFFF"/>
        </w:rPr>
        <w:t>D</w:t>
      </w:r>
      <w:proofErr w:type="spellEnd"/>
      <w:r>
        <w:rPr>
          <w:rFonts w:ascii="Times New Roman" w:hAnsi="Times New Roman" w:cs="Times New Roman"/>
          <w:color w:val="222222"/>
          <w:sz w:val="24"/>
          <w:szCs w:val="24"/>
          <w:shd w:val="clear" w:color="auto" w:fill="FFFFFF"/>
        </w:rPr>
        <w:t xml:space="preserve"> and Ahmed S</w:t>
      </w:r>
      <w:r w:rsidRPr="00BF5A39">
        <w:rPr>
          <w:rFonts w:ascii="Times New Roman" w:hAnsi="Times New Roman" w:cs="Times New Roman"/>
          <w:color w:val="222222"/>
          <w:sz w:val="24"/>
          <w:szCs w:val="24"/>
          <w:shd w:val="clear" w:color="auto" w:fill="FFFFFF"/>
        </w:rPr>
        <w:t xml:space="preserve"> M. </w:t>
      </w:r>
      <w:r>
        <w:rPr>
          <w:rFonts w:ascii="Times New Roman" w:hAnsi="Times New Roman" w:cs="Times New Roman"/>
          <w:color w:val="222222"/>
          <w:sz w:val="24"/>
          <w:szCs w:val="24"/>
          <w:shd w:val="clear" w:color="auto" w:fill="FFFFFF"/>
        </w:rPr>
        <w:t>2020</w:t>
      </w:r>
      <w:r w:rsidRPr="00BF5A39">
        <w:rPr>
          <w:rFonts w:ascii="Times New Roman" w:hAnsi="Times New Roman" w:cs="Times New Roman"/>
          <w:color w:val="222222"/>
          <w:sz w:val="24"/>
          <w:szCs w:val="24"/>
          <w:shd w:val="clear" w:color="auto" w:fill="FFFFFF"/>
        </w:rPr>
        <w:t>. Sensitivity of lateral flow technique for evaluation of inactivated Rift Valley fever virus vaccine in comparison with serum neutralization test. </w:t>
      </w:r>
      <w:r w:rsidRPr="00BF5A39">
        <w:rPr>
          <w:rFonts w:ascii="Times New Roman" w:hAnsi="Times New Roman" w:cs="Times New Roman"/>
          <w:i/>
          <w:iCs/>
          <w:color w:val="222222"/>
          <w:sz w:val="24"/>
          <w:szCs w:val="24"/>
          <w:shd w:val="clear" w:color="auto" w:fill="FFFFFF"/>
        </w:rPr>
        <w:t>World's Veterinary Journal</w:t>
      </w:r>
      <w:r w:rsidRPr="00BF5A39">
        <w:rPr>
          <w:rFonts w:ascii="Times New Roman" w:hAnsi="Times New Roman" w:cs="Times New Roman"/>
          <w:color w:val="222222"/>
          <w:sz w:val="24"/>
          <w:szCs w:val="24"/>
          <w:shd w:val="clear" w:color="auto" w:fill="FFFFFF"/>
        </w:rPr>
        <w:t> </w:t>
      </w:r>
      <w:r w:rsidRPr="00001407">
        <w:rPr>
          <w:rFonts w:ascii="Times New Roman" w:hAnsi="Times New Roman" w:cs="Times New Roman"/>
          <w:b/>
          <w:bCs/>
          <w:color w:val="222222"/>
          <w:sz w:val="24"/>
          <w:szCs w:val="24"/>
          <w:shd w:val="clear" w:color="auto" w:fill="FFFFFF"/>
        </w:rPr>
        <w:t>10</w:t>
      </w:r>
      <w:r>
        <w:rPr>
          <w:rFonts w:ascii="Times New Roman" w:hAnsi="Times New Roman" w:cs="Times New Roman"/>
          <w:color w:val="222222"/>
          <w:sz w:val="24"/>
          <w:szCs w:val="24"/>
          <w:shd w:val="clear" w:color="auto" w:fill="FFFFFF"/>
        </w:rPr>
        <w:t>(2):</w:t>
      </w:r>
      <w:r w:rsidRPr="00BF5A39">
        <w:rPr>
          <w:rFonts w:ascii="Times New Roman" w:hAnsi="Times New Roman" w:cs="Times New Roman"/>
          <w:color w:val="222222"/>
          <w:sz w:val="24"/>
          <w:szCs w:val="24"/>
          <w:shd w:val="clear" w:color="auto" w:fill="FFFFFF"/>
        </w:rPr>
        <w:t xml:space="preserve"> 165-169.</w:t>
      </w:r>
    </w:p>
    <w:p w14:paraId="6B1DA861" w14:textId="77777777" w:rsidR="00DC33F3" w:rsidRDefault="00DC33F3" w:rsidP="00DC33F3">
      <w:pPr>
        <w:spacing w:line="480" w:lineRule="auto"/>
        <w:ind w:left="720" w:hanging="720"/>
        <w:jc w:val="both"/>
        <w:rPr>
          <w:rFonts w:ascii="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t>Sayed</w:t>
      </w:r>
      <w:proofErr w:type="spellEnd"/>
      <w:r>
        <w:rPr>
          <w:rFonts w:ascii="Times New Roman" w:hAnsi="Times New Roman" w:cs="Times New Roman"/>
          <w:color w:val="222222"/>
          <w:sz w:val="24"/>
          <w:szCs w:val="24"/>
          <w:shd w:val="clear" w:color="auto" w:fill="FFFFFF"/>
        </w:rPr>
        <w:t xml:space="preserve"> R H, </w:t>
      </w:r>
      <w:proofErr w:type="spellStart"/>
      <w:r>
        <w:rPr>
          <w:rFonts w:ascii="Times New Roman" w:hAnsi="Times New Roman" w:cs="Times New Roman"/>
          <w:color w:val="222222"/>
          <w:sz w:val="24"/>
          <w:szCs w:val="24"/>
          <w:shd w:val="clear" w:color="auto" w:fill="FFFFFF"/>
        </w:rPr>
        <w:t>Abousenna</w:t>
      </w:r>
      <w:proofErr w:type="spellEnd"/>
      <w:r>
        <w:rPr>
          <w:rFonts w:ascii="Times New Roman" w:hAnsi="Times New Roman" w:cs="Times New Roman"/>
          <w:color w:val="222222"/>
          <w:sz w:val="24"/>
          <w:szCs w:val="24"/>
          <w:shd w:val="clear" w:color="auto" w:fill="FFFFFF"/>
        </w:rPr>
        <w:t xml:space="preserve"> M S, </w:t>
      </w:r>
      <w:proofErr w:type="spellStart"/>
      <w:r>
        <w:rPr>
          <w:rFonts w:ascii="Times New Roman" w:hAnsi="Times New Roman" w:cs="Times New Roman"/>
          <w:color w:val="222222"/>
          <w:sz w:val="24"/>
          <w:szCs w:val="24"/>
          <w:shd w:val="clear" w:color="auto" w:fill="FFFFFF"/>
        </w:rPr>
        <w:t>Elsaady</w:t>
      </w:r>
      <w:proofErr w:type="spellEnd"/>
      <w:r>
        <w:rPr>
          <w:rFonts w:ascii="Times New Roman" w:hAnsi="Times New Roman" w:cs="Times New Roman"/>
          <w:color w:val="222222"/>
          <w:sz w:val="24"/>
          <w:szCs w:val="24"/>
          <w:shd w:val="clear" w:color="auto" w:fill="FFFFFF"/>
        </w:rPr>
        <w:t xml:space="preserve"> S A, Soliman</w:t>
      </w:r>
      <w:r w:rsidRPr="00BF5A39">
        <w:rPr>
          <w:rFonts w:ascii="Times New Roman" w:hAnsi="Times New Roman" w:cs="Times New Roman"/>
          <w:color w:val="222222"/>
          <w:sz w:val="24"/>
          <w:szCs w:val="24"/>
          <w:shd w:val="clear" w:color="auto" w:fill="FFFFFF"/>
        </w:rPr>
        <w:t xml:space="preserve"> R</w:t>
      </w:r>
      <w:r>
        <w:rPr>
          <w:rFonts w:ascii="Times New Roman" w:hAnsi="Times New Roman" w:cs="Times New Roman"/>
          <w:color w:val="222222"/>
          <w:sz w:val="24"/>
          <w:szCs w:val="24"/>
          <w:shd w:val="clear" w:color="auto" w:fill="FFFFFF"/>
        </w:rPr>
        <w:t xml:space="preserve"> and Saad M A. 2022</w:t>
      </w:r>
      <w:r w:rsidRPr="00BF5A39">
        <w:rPr>
          <w:rFonts w:ascii="Times New Roman" w:hAnsi="Times New Roman" w:cs="Times New Roman"/>
          <w:color w:val="222222"/>
          <w:sz w:val="24"/>
          <w:szCs w:val="24"/>
          <w:shd w:val="clear" w:color="auto" w:fill="FFFFFF"/>
        </w:rPr>
        <w:t>. Development of lateral flow immunochromatographic test for rapid detection of SARS-CoV-2 virus antigens in clinical specimens. </w:t>
      </w:r>
      <w:r w:rsidRPr="00BF5A39">
        <w:rPr>
          <w:rFonts w:ascii="Times New Roman" w:hAnsi="Times New Roman" w:cs="Times New Roman"/>
          <w:i/>
          <w:iCs/>
          <w:color w:val="222222"/>
          <w:sz w:val="24"/>
          <w:szCs w:val="24"/>
          <w:shd w:val="clear" w:color="auto" w:fill="FFFFFF"/>
        </w:rPr>
        <w:t>Nanomaterials</w:t>
      </w:r>
      <w:r w:rsidRPr="00BF5A39">
        <w:rPr>
          <w:rFonts w:ascii="Times New Roman" w:hAnsi="Times New Roman" w:cs="Times New Roman"/>
          <w:color w:val="222222"/>
          <w:sz w:val="24"/>
          <w:szCs w:val="24"/>
          <w:shd w:val="clear" w:color="auto" w:fill="FFFFFF"/>
        </w:rPr>
        <w:t> </w:t>
      </w:r>
      <w:r w:rsidRPr="00001407">
        <w:rPr>
          <w:rFonts w:ascii="Times New Roman" w:hAnsi="Times New Roman" w:cs="Times New Roman"/>
          <w:b/>
          <w:bCs/>
          <w:color w:val="222222"/>
          <w:sz w:val="24"/>
          <w:szCs w:val="24"/>
          <w:shd w:val="clear" w:color="auto" w:fill="FFFFFF"/>
        </w:rPr>
        <w:t>12</w:t>
      </w:r>
      <w:r>
        <w:rPr>
          <w:rFonts w:ascii="Times New Roman" w:hAnsi="Times New Roman" w:cs="Times New Roman"/>
          <w:color w:val="222222"/>
          <w:sz w:val="24"/>
          <w:szCs w:val="24"/>
          <w:shd w:val="clear" w:color="auto" w:fill="FFFFFF"/>
        </w:rPr>
        <w:t>(14):</w:t>
      </w:r>
      <w:r w:rsidRPr="00BF5A39">
        <w:rPr>
          <w:rFonts w:ascii="Times New Roman" w:hAnsi="Times New Roman" w:cs="Times New Roman"/>
          <w:color w:val="222222"/>
          <w:sz w:val="24"/>
          <w:szCs w:val="24"/>
          <w:shd w:val="clear" w:color="auto" w:fill="FFFFFF"/>
        </w:rPr>
        <w:t xml:space="preserve"> 2477.</w:t>
      </w:r>
    </w:p>
    <w:p w14:paraId="6BD18F91" w14:textId="77777777" w:rsidR="00DC33F3" w:rsidRPr="00BF5A39" w:rsidRDefault="00DC33F3" w:rsidP="00DC33F3">
      <w:pPr>
        <w:spacing w:line="48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Sharma K </w:t>
      </w:r>
      <w:proofErr w:type="spellStart"/>
      <w:r>
        <w:rPr>
          <w:rFonts w:ascii="Times New Roman" w:hAnsi="Times New Roman" w:cs="Times New Roman"/>
          <w:color w:val="000000"/>
          <w:sz w:val="24"/>
          <w:szCs w:val="24"/>
        </w:rPr>
        <w:t>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Kalyani</w:t>
      </w:r>
      <w:proofErr w:type="spellEnd"/>
      <w:r>
        <w:rPr>
          <w:rFonts w:ascii="Times New Roman" w:hAnsi="Times New Roman" w:cs="Times New Roman"/>
          <w:color w:val="000000"/>
          <w:sz w:val="24"/>
          <w:szCs w:val="24"/>
        </w:rPr>
        <w:t xml:space="preserve"> I H, Pandya S M and </w:t>
      </w:r>
      <w:proofErr w:type="spellStart"/>
      <w:r>
        <w:rPr>
          <w:rFonts w:ascii="Times New Roman" w:hAnsi="Times New Roman" w:cs="Times New Roman"/>
          <w:color w:val="000000"/>
          <w:sz w:val="24"/>
          <w:szCs w:val="24"/>
        </w:rPr>
        <w:t>Vala</w:t>
      </w:r>
      <w:proofErr w:type="spellEnd"/>
      <w:r>
        <w:rPr>
          <w:rFonts w:ascii="Times New Roman" w:hAnsi="Times New Roman" w:cs="Times New Roman"/>
          <w:color w:val="000000"/>
          <w:sz w:val="24"/>
          <w:szCs w:val="24"/>
        </w:rPr>
        <w:t xml:space="preserve"> J A. 2018</w:t>
      </w:r>
      <w:r w:rsidRPr="00BF5A39">
        <w:rPr>
          <w:rFonts w:ascii="Times New Roman" w:hAnsi="Times New Roman" w:cs="Times New Roman"/>
          <w:color w:val="000000"/>
          <w:sz w:val="24"/>
          <w:szCs w:val="24"/>
        </w:rPr>
        <w:t xml:space="preserve">. Diagnosis and characterization of canine parvovirus-2 affecting canines of South Gujarat, India. </w:t>
      </w:r>
      <w:proofErr w:type="spellStart"/>
      <w:r w:rsidRPr="00BF5A39">
        <w:rPr>
          <w:rFonts w:ascii="Times New Roman" w:hAnsi="Times New Roman" w:cs="Times New Roman"/>
          <w:i/>
          <w:iCs/>
          <w:color w:val="000000"/>
          <w:sz w:val="24"/>
          <w:szCs w:val="24"/>
        </w:rPr>
        <w:t>Acta</w:t>
      </w:r>
      <w:proofErr w:type="spellEnd"/>
      <w:r w:rsidRPr="00BF5A39">
        <w:rPr>
          <w:rFonts w:ascii="Times New Roman" w:hAnsi="Times New Roman" w:cs="Times New Roman"/>
          <w:i/>
          <w:iCs/>
          <w:color w:val="000000"/>
          <w:sz w:val="24"/>
          <w:szCs w:val="24"/>
        </w:rPr>
        <w:t xml:space="preserve"> </w:t>
      </w:r>
      <w:proofErr w:type="spellStart"/>
      <w:r w:rsidRPr="00BF5A39">
        <w:rPr>
          <w:rFonts w:ascii="Times New Roman" w:hAnsi="Times New Roman" w:cs="Times New Roman"/>
          <w:i/>
          <w:iCs/>
          <w:color w:val="000000"/>
          <w:sz w:val="24"/>
          <w:szCs w:val="24"/>
        </w:rPr>
        <w:t>Veterinaria</w:t>
      </w:r>
      <w:proofErr w:type="spellEnd"/>
      <w:r w:rsidRPr="00BF5A39">
        <w:rPr>
          <w:rFonts w:ascii="Times New Roman" w:hAnsi="Times New Roman" w:cs="Times New Roman"/>
          <w:i/>
          <w:iCs/>
          <w:color w:val="000000"/>
          <w:sz w:val="24"/>
          <w:szCs w:val="24"/>
        </w:rPr>
        <w:t xml:space="preserve"> </w:t>
      </w:r>
      <w:proofErr w:type="spellStart"/>
      <w:r w:rsidRPr="00BF5A39">
        <w:rPr>
          <w:rFonts w:ascii="Times New Roman" w:hAnsi="Times New Roman" w:cs="Times New Roman"/>
          <w:i/>
          <w:iCs/>
          <w:color w:val="000000"/>
          <w:sz w:val="24"/>
          <w:szCs w:val="24"/>
        </w:rPr>
        <w:t>Brano</w:t>
      </w:r>
      <w:proofErr w:type="spellEnd"/>
      <w:r w:rsidRPr="00BF5A39">
        <w:rPr>
          <w:rFonts w:ascii="Times New Roman" w:hAnsi="Times New Roman" w:cs="Times New Roman"/>
          <w:color w:val="000000"/>
          <w:sz w:val="24"/>
          <w:szCs w:val="24"/>
        </w:rPr>
        <w:t xml:space="preserve"> </w:t>
      </w:r>
      <w:r w:rsidRPr="00894F19">
        <w:rPr>
          <w:rFonts w:ascii="Times New Roman" w:hAnsi="Times New Roman" w:cs="Times New Roman"/>
          <w:b/>
          <w:bCs/>
          <w:color w:val="000000"/>
          <w:sz w:val="24"/>
          <w:szCs w:val="24"/>
        </w:rPr>
        <w:t>87</w:t>
      </w:r>
      <w:r>
        <w:rPr>
          <w:rFonts w:ascii="Times New Roman" w:hAnsi="Times New Roman" w:cs="Times New Roman"/>
          <w:color w:val="000000"/>
          <w:sz w:val="24"/>
          <w:szCs w:val="24"/>
        </w:rPr>
        <w:t>(3):</w:t>
      </w:r>
      <w:r w:rsidRPr="00BF5A39">
        <w:rPr>
          <w:rFonts w:ascii="Times New Roman" w:hAnsi="Times New Roman" w:cs="Times New Roman"/>
          <w:color w:val="000000"/>
          <w:sz w:val="24"/>
          <w:szCs w:val="24"/>
        </w:rPr>
        <w:t xml:space="preserve"> 247-254.</w:t>
      </w:r>
    </w:p>
    <w:p w14:paraId="617D911B" w14:textId="77777777" w:rsidR="00DC33F3" w:rsidRPr="00BF5A39" w:rsidRDefault="00DC33F3" w:rsidP="00DC33F3">
      <w:pPr>
        <w:spacing w:line="48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Soma T, Ishii H, Hara M, </w:t>
      </w:r>
      <w:proofErr w:type="spellStart"/>
      <w:r>
        <w:rPr>
          <w:rFonts w:ascii="Times New Roman" w:hAnsi="Times New Roman" w:cs="Times New Roman"/>
          <w:color w:val="000000"/>
          <w:sz w:val="24"/>
          <w:szCs w:val="24"/>
        </w:rPr>
        <w:t>Ohe</w:t>
      </w:r>
      <w:proofErr w:type="spellEnd"/>
      <w:r>
        <w:rPr>
          <w:rFonts w:ascii="Times New Roman" w:hAnsi="Times New Roman" w:cs="Times New Roman"/>
          <w:color w:val="000000"/>
          <w:sz w:val="24"/>
          <w:szCs w:val="24"/>
        </w:rPr>
        <w:t xml:space="preserve"> K, </w:t>
      </w:r>
      <w:proofErr w:type="spellStart"/>
      <w:r>
        <w:rPr>
          <w:rFonts w:ascii="Times New Roman" w:hAnsi="Times New Roman" w:cs="Times New Roman"/>
          <w:color w:val="000000"/>
          <w:sz w:val="24"/>
          <w:szCs w:val="24"/>
        </w:rPr>
        <w:t>Hagimori</w:t>
      </w:r>
      <w:proofErr w:type="spellEnd"/>
      <w:r>
        <w:rPr>
          <w:rFonts w:ascii="Times New Roman" w:hAnsi="Times New Roman" w:cs="Times New Roman"/>
          <w:color w:val="000000"/>
          <w:sz w:val="24"/>
          <w:szCs w:val="24"/>
        </w:rPr>
        <w:t xml:space="preserve"> I, Ishikawa Y and </w:t>
      </w:r>
      <w:proofErr w:type="spellStart"/>
      <w:r>
        <w:rPr>
          <w:rFonts w:ascii="Times New Roman" w:hAnsi="Times New Roman" w:cs="Times New Roman"/>
          <w:color w:val="000000"/>
          <w:sz w:val="24"/>
          <w:szCs w:val="24"/>
        </w:rPr>
        <w:t>Taneno</w:t>
      </w:r>
      <w:proofErr w:type="spellEnd"/>
      <w:r>
        <w:rPr>
          <w:rFonts w:ascii="Times New Roman" w:hAnsi="Times New Roman" w:cs="Times New Roman"/>
          <w:color w:val="000000"/>
          <w:sz w:val="24"/>
          <w:szCs w:val="24"/>
        </w:rPr>
        <w:t xml:space="preserve"> A. 2003</w:t>
      </w:r>
      <w:r w:rsidRPr="00BF5A39">
        <w:rPr>
          <w:rFonts w:ascii="Times New Roman" w:hAnsi="Times New Roman" w:cs="Times New Roman"/>
          <w:color w:val="000000"/>
          <w:sz w:val="24"/>
          <w:szCs w:val="24"/>
        </w:rPr>
        <w:t xml:space="preserve">. Detection of </w:t>
      </w:r>
      <w:r w:rsidRPr="00BF5A39">
        <w:rPr>
          <w:rFonts w:ascii="Times New Roman" w:hAnsi="Times New Roman" w:cs="Times New Roman"/>
          <w:i/>
          <w:iCs/>
          <w:color w:val="000000"/>
          <w:sz w:val="24"/>
          <w:szCs w:val="24"/>
        </w:rPr>
        <w:t xml:space="preserve">canine distemper virus </w:t>
      </w:r>
      <w:r w:rsidRPr="00BF5A39">
        <w:rPr>
          <w:rFonts w:ascii="Times New Roman" w:hAnsi="Times New Roman" w:cs="Times New Roman"/>
          <w:color w:val="000000"/>
          <w:sz w:val="24"/>
          <w:szCs w:val="24"/>
        </w:rPr>
        <w:t xml:space="preserve">antigen in canine serum and its application to diagnosis. </w:t>
      </w:r>
      <w:r w:rsidRPr="00BF5A39">
        <w:rPr>
          <w:rFonts w:ascii="Times New Roman" w:hAnsi="Times New Roman" w:cs="Times New Roman"/>
          <w:i/>
          <w:iCs/>
          <w:color w:val="000000"/>
          <w:sz w:val="24"/>
          <w:szCs w:val="24"/>
        </w:rPr>
        <w:t>Veterinary Record</w:t>
      </w:r>
      <w:r w:rsidRPr="00BF5A39">
        <w:rPr>
          <w:rFonts w:ascii="Times New Roman" w:hAnsi="Times New Roman" w:cs="Times New Roman"/>
          <w:color w:val="000000"/>
          <w:sz w:val="24"/>
          <w:szCs w:val="24"/>
        </w:rPr>
        <w:t xml:space="preserve"> </w:t>
      </w:r>
      <w:r w:rsidRPr="00894F19">
        <w:rPr>
          <w:rFonts w:ascii="Times New Roman" w:hAnsi="Times New Roman" w:cs="Times New Roman"/>
          <w:b/>
          <w:bCs/>
          <w:color w:val="000000"/>
          <w:sz w:val="24"/>
          <w:szCs w:val="24"/>
        </w:rPr>
        <w:t>153</w:t>
      </w:r>
      <w:r>
        <w:rPr>
          <w:rFonts w:ascii="Times New Roman" w:hAnsi="Times New Roman" w:cs="Times New Roman"/>
          <w:color w:val="000000"/>
          <w:sz w:val="24"/>
          <w:szCs w:val="24"/>
        </w:rPr>
        <w:t>(16):</w:t>
      </w:r>
      <w:r w:rsidRPr="00BF5A39">
        <w:rPr>
          <w:rFonts w:ascii="Times New Roman" w:hAnsi="Times New Roman" w:cs="Times New Roman"/>
          <w:color w:val="000000"/>
          <w:sz w:val="24"/>
          <w:szCs w:val="24"/>
        </w:rPr>
        <w:t xml:space="preserve"> 499-501.</w:t>
      </w:r>
    </w:p>
    <w:p w14:paraId="29349426" w14:textId="77777777" w:rsidR="00DC33F3" w:rsidRDefault="00DC33F3" w:rsidP="00DC33F3">
      <w:pPr>
        <w:spacing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Tallapally</w:t>
      </w:r>
      <w:proofErr w:type="spellEnd"/>
      <w:r>
        <w:rPr>
          <w:rFonts w:ascii="Times New Roman" w:hAnsi="Times New Roman" w:cs="Times New Roman"/>
          <w:sz w:val="24"/>
          <w:szCs w:val="24"/>
        </w:rPr>
        <w:t xml:space="preserve"> M. 2024. Canine Distemper - Review</w:t>
      </w:r>
      <w:r w:rsidRPr="00BF5A39">
        <w:rPr>
          <w:rFonts w:ascii="Times New Roman" w:hAnsi="Times New Roman" w:cs="Times New Roman"/>
          <w:sz w:val="24"/>
          <w:szCs w:val="24"/>
        </w:rPr>
        <w:t>. </w:t>
      </w:r>
      <w:r w:rsidRPr="00BF5A39">
        <w:rPr>
          <w:rFonts w:ascii="Times New Roman" w:hAnsi="Times New Roman" w:cs="Times New Roman"/>
          <w:i/>
          <w:iCs/>
          <w:sz w:val="24"/>
          <w:szCs w:val="24"/>
        </w:rPr>
        <w:t>International Journal of Livestock Research</w:t>
      </w:r>
      <w:r w:rsidRPr="00BF5A39">
        <w:rPr>
          <w:rFonts w:ascii="Times New Roman" w:hAnsi="Times New Roman" w:cs="Times New Roman"/>
          <w:sz w:val="24"/>
          <w:szCs w:val="24"/>
        </w:rPr>
        <w:t> </w:t>
      </w:r>
      <w:r w:rsidRPr="00001407">
        <w:rPr>
          <w:rFonts w:ascii="Times New Roman" w:hAnsi="Times New Roman" w:cs="Times New Roman"/>
          <w:b/>
          <w:bCs/>
          <w:sz w:val="24"/>
          <w:szCs w:val="24"/>
        </w:rPr>
        <w:t>14</w:t>
      </w:r>
      <w:r>
        <w:rPr>
          <w:rFonts w:ascii="Times New Roman" w:hAnsi="Times New Roman" w:cs="Times New Roman"/>
          <w:sz w:val="24"/>
          <w:szCs w:val="24"/>
        </w:rPr>
        <w:t>(6):</w:t>
      </w:r>
      <w:r w:rsidRPr="00BF5A39">
        <w:rPr>
          <w:rFonts w:ascii="Times New Roman" w:hAnsi="Times New Roman" w:cs="Times New Roman"/>
          <w:sz w:val="24"/>
          <w:szCs w:val="24"/>
        </w:rPr>
        <w:t xml:space="preserve"> 18–23.</w:t>
      </w:r>
    </w:p>
    <w:p w14:paraId="61243963" w14:textId="77777777" w:rsidR="00DC33F3" w:rsidRDefault="00DC33F3" w:rsidP="00DC33F3">
      <w:pPr>
        <w:spacing w:line="480" w:lineRule="auto"/>
        <w:ind w:left="720" w:hanging="720"/>
        <w:jc w:val="both"/>
        <w:rPr>
          <w:rFonts w:ascii="Times New Roman" w:hAnsi="Times New Roman" w:cs="Times New Roman"/>
          <w:sz w:val="24"/>
          <w:szCs w:val="24"/>
        </w:rPr>
      </w:pPr>
    </w:p>
    <w:p w14:paraId="45BA8506" w14:textId="77777777" w:rsidR="00DC33F3" w:rsidRDefault="00DC33F3" w:rsidP="00DC33F3">
      <w:pPr>
        <w:spacing w:line="480" w:lineRule="auto"/>
        <w:ind w:left="720" w:hanging="720"/>
        <w:jc w:val="both"/>
        <w:rPr>
          <w:rFonts w:ascii="Times New Roman" w:hAnsi="Times New Roman" w:cs="Times New Roman"/>
          <w:sz w:val="24"/>
          <w:szCs w:val="24"/>
        </w:rPr>
      </w:pPr>
    </w:p>
    <w:p w14:paraId="1F8E0CE6" w14:textId="77777777" w:rsidR="00DC33F3" w:rsidRDefault="00DC33F3" w:rsidP="00DC33F3">
      <w:pPr>
        <w:spacing w:line="480" w:lineRule="auto"/>
        <w:ind w:left="720" w:hanging="720"/>
        <w:jc w:val="both"/>
        <w:rPr>
          <w:rFonts w:ascii="Times New Roman" w:hAnsi="Times New Roman" w:cs="Times New Roman"/>
          <w:sz w:val="24"/>
          <w:szCs w:val="24"/>
        </w:rPr>
      </w:pPr>
    </w:p>
    <w:p w14:paraId="2791A59A" w14:textId="77777777" w:rsidR="00DC33F3" w:rsidRPr="00BF5A39" w:rsidRDefault="00DC33F3" w:rsidP="00DC33F3">
      <w:pPr>
        <w:spacing w:line="480" w:lineRule="auto"/>
        <w:ind w:left="720" w:hanging="720"/>
        <w:jc w:val="both"/>
        <w:rPr>
          <w:rFonts w:ascii="Times New Roman" w:hAnsi="Times New Roman" w:cs="Times New Roman"/>
          <w:sz w:val="24"/>
          <w:szCs w:val="24"/>
        </w:rPr>
      </w:pPr>
      <w:r>
        <w:rPr>
          <w:noProof/>
          <w:sz w:val="24"/>
          <w:szCs w:val="24"/>
          <w:lang w:val="en-US" w:bidi="ar-SA"/>
        </w:rPr>
        <w:drawing>
          <wp:anchor distT="36576" distB="36576" distL="36576" distR="36576" simplePos="0" relativeHeight="251662336" behindDoc="0" locked="0" layoutInCell="1" allowOverlap="1" wp14:anchorId="5E2C3FAE" wp14:editId="6293D4C5">
            <wp:simplePos x="0" y="0"/>
            <wp:positionH relativeFrom="column">
              <wp:posOffset>1181735</wp:posOffset>
            </wp:positionH>
            <wp:positionV relativeFrom="paragraph">
              <wp:posOffset>154940</wp:posOffset>
            </wp:positionV>
            <wp:extent cx="2872105" cy="2156460"/>
            <wp:effectExtent l="152400" t="152400" r="366395" b="358140"/>
            <wp:wrapThrough wrapText="bothSides">
              <wp:wrapPolygon edited="0">
                <wp:start x="716" y="-1527"/>
                <wp:lineTo x="-1146" y="-1145"/>
                <wp:lineTo x="-1146" y="22325"/>
                <wp:lineTo x="-716" y="23470"/>
                <wp:lineTo x="860" y="24615"/>
                <wp:lineTo x="1003" y="24996"/>
                <wp:lineTo x="22063" y="24996"/>
                <wp:lineTo x="22207" y="24615"/>
                <wp:lineTo x="23782" y="23279"/>
                <wp:lineTo x="24212" y="20226"/>
                <wp:lineTo x="24212" y="1908"/>
                <wp:lineTo x="22493" y="-954"/>
                <wp:lineTo x="22350" y="-1527"/>
                <wp:lineTo x="716" y="-1527"/>
              </wp:wrapPolygon>
            </wp:wrapThrough>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2105" cy="215646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198ADAD1" w14:textId="77777777" w:rsidR="00226543" w:rsidRDefault="00226543" w:rsidP="00226543"/>
    <w:p w14:paraId="7EF93D8B" w14:textId="77777777" w:rsidR="00226543" w:rsidRDefault="00226543" w:rsidP="00226543"/>
    <w:p w14:paraId="3ABAF17C" w14:textId="77777777" w:rsidR="00226543" w:rsidRDefault="00226543" w:rsidP="00226543"/>
    <w:p w14:paraId="30CF02C8" w14:textId="77777777" w:rsidR="00226543" w:rsidRDefault="00226543" w:rsidP="00226543"/>
    <w:p w14:paraId="10AA793E" w14:textId="77777777" w:rsidR="00226543" w:rsidRDefault="00226543" w:rsidP="00226543"/>
    <w:p w14:paraId="76F9F70B" w14:textId="77777777" w:rsidR="00226543" w:rsidRDefault="00226543" w:rsidP="00226543"/>
    <w:p w14:paraId="6E8751B0" w14:textId="77777777" w:rsidR="00226543" w:rsidRDefault="00226543" w:rsidP="00226543"/>
    <w:p w14:paraId="5855ADF8" w14:textId="77777777" w:rsidR="00226543" w:rsidRDefault="00DC33F3" w:rsidP="00226543">
      <w:r>
        <w:rPr>
          <w:noProof/>
          <w:sz w:val="24"/>
          <w:szCs w:val="24"/>
          <w:lang w:val="en-US" w:bidi="ar-SA"/>
        </w:rPr>
        <mc:AlternateContent>
          <mc:Choice Requires="wps">
            <w:drawing>
              <wp:anchor distT="36576" distB="36576" distL="36576" distR="36576" simplePos="0" relativeHeight="251663360" behindDoc="0" locked="0" layoutInCell="1" allowOverlap="1" wp14:anchorId="5C566C3F" wp14:editId="7A838F30">
                <wp:simplePos x="0" y="0"/>
                <wp:positionH relativeFrom="column">
                  <wp:posOffset>1121410</wp:posOffset>
                </wp:positionH>
                <wp:positionV relativeFrom="paragraph">
                  <wp:posOffset>15240</wp:posOffset>
                </wp:positionV>
                <wp:extent cx="3070860" cy="508635"/>
                <wp:effectExtent l="0" t="0" r="15240" b="24765"/>
                <wp:wrapThrough wrapText="bothSides">
                  <wp:wrapPolygon edited="0">
                    <wp:start x="0" y="0"/>
                    <wp:lineTo x="0" y="21843"/>
                    <wp:lineTo x="21573" y="21843"/>
                    <wp:lineTo x="21573" y="0"/>
                    <wp:lineTo x="0" y="0"/>
                  </wp:wrapPolygon>
                </wp:wrapThrough>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508635"/>
                        </a:xfrm>
                        <a:prstGeom prst="rect">
                          <a:avLst/>
                        </a:prstGeom>
                        <a:noFill/>
                        <a:ln w="25400">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7C4FB92" w14:textId="77777777" w:rsidR="00226543" w:rsidRPr="00DC33F3" w:rsidRDefault="00DC33F3" w:rsidP="0024520C">
                            <w:pPr>
                              <w:widowControl w:val="0"/>
                              <w:jc w:val="both"/>
                              <w:rPr>
                                <w:rFonts w:ascii="Times New Roman" w:hAnsi="Times New Roman" w:cs="Times New Roman"/>
                                <w:sz w:val="24"/>
                                <w:szCs w:val="24"/>
                              </w:rPr>
                            </w:pPr>
                            <w:r w:rsidRPr="0024520C">
                              <w:rPr>
                                <w:rFonts w:ascii="Times New Roman" w:hAnsi="Times New Roman" w:cs="Times New Roman"/>
                                <w:b/>
                                <w:bCs/>
                                <w:sz w:val="24"/>
                                <w:szCs w:val="24"/>
                              </w:rPr>
                              <w:t>Figure 1</w:t>
                            </w:r>
                            <w:r w:rsidR="0024520C">
                              <w:rPr>
                                <w:rFonts w:ascii="Times New Roman" w:hAnsi="Times New Roman" w:cs="Times New Roman"/>
                                <w:sz w:val="24"/>
                                <w:szCs w:val="24"/>
                              </w:rPr>
                              <w:t xml:space="preserve"> Confirmation of </w:t>
                            </w:r>
                            <w:r w:rsidR="00226543" w:rsidRPr="00DC33F3">
                              <w:rPr>
                                <w:rFonts w:ascii="Times New Roman" w:hAnsi="Times New Roman" w:cs="Times New Roman"/>
                                <w:sz w:val="24"/>
                                <w:szCs w:val="24"/>
                              </w:rPr>
                              <w:t xml:space="preserve">canine distemper virus infection using </w:t>
                            </w:r>
                            <w:r>
                              <w:rPr>
                                <w:rFonts w:ascii="Times New Roman" w:hAnsi="Times New Roman" w:cs="Times New Roman"/>
                                <w:sz w:val="24"/>
                                <w:szCs w:val="24"/>
                              </w:rPr>
                              <w:t>lateral flow assay</w:t>
                            </w:r>
                          </w:p>
                          <w:p w14:paraId="6AF3FA5C" w14:textId="77777777" w:rsidR="00226543" w:rsidRDefault="00226543" w:rsidP="00226543">
                            <w:pPr>
                              <w:widowControl w:val="0"/>
                              <w:jc w:val="both"/>
                              <w:rPr>
                                <w:sz w:val="20"/>
                                <w:szCs w:val="20"/>
                              </w:rPr>
                            </w:pPr>
                            <w:r>
                              <w:t> </w:t>
                            </w:r>
                          </w:p>
                          <w:p w14:paraId="2CD891F6" w14:textId="77777777" w:rsidR="00226543" w:rsidRDefault="00226543" w:rsidP="00226543">
                            <w:pPr>
                              <w:widowControl w:val="0"/>
                              <w:jc w:val="both"/>
                            </w:pPr>
                            <w: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C566C3F" id="_x0000_t202" coordsize="21600,21600" o:spt="202" path="m,l,21600r21600,l21600,xe">
                <v:stroke joinstyle="miter"/>
                <v:path gradientshapeok="t" o:connecttype="rect"/>
              </v:shapetype>
              <v:shape id="Text Box 9" o:spid="_x0000_s1026" type="#_x0000_t202" style="position:absolute;margin-left:88.3pt;margin-top:1.2pt;width:241.8pt;height:40.0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" filled="f" strokecolor="black [0]" strokeweight="2pt">
                <v:shadow color="#ccc"/>
                <v:textbox inset="2.88pt,2.88pt,2.88pt,2.88pt">
                  <w:txbxContent>
                    <w:p w14:paraId="47C4FB92" w14:textId="77777777" w:rsidR="00226543" w:rsidRPr="00DC33F3" w:rsidRDefault="00DC33F3" w:rsidP="0024520C">
                      <w:pPr>
                        <w:widowControl w:val="0"/>
                        <w:jc w:val="both"/>
                        <w:rPr>
                          <w:rFonts w:ascii="Times New Roman" w:hAnsi="Times New Roman" w:cs="Times New Roman"/>
                          <w:sz w:val="24"/>
                          <w:szCs w:val="24"/>
                        </w:rPr>
                      </w:pPr>
                      <w:r w:rsidRPr="0024520C">
                        <w:rPr>
                          <w:rFonts w:ascii="Times New Roman" w:hAnsi="Times New Roman" w:cs="Times New Roman"/>
                          <w:b/>
                          <w:bCs/>
                          <w:sz w:val="24"/>
                          <w:szCs w:val="24"/>
                        </w:rPr>
                        <w:t>Figure 1</w:t>
                      </w:r>
                      <w:r w:rsidR="0024520C">
                        <w:rPr>
                          <w:rFonts w:ascii="Times New Roman" w:hAnsi="Times New Roman" w:cs="Times New Roman"/>
                          <w:sz w:val="24"/>
                          <w:szCs w:val="24"/>
                        </w:rPr>
                        <w:t xml:space="preserve"> Confirmation of </w:t>
                      </w:r>
                      <w:r w:rsidR="00226543" w:rsidRPr="00DC33F3">
                        <w:rPr>
                          <w:rFonts w:ascii="Times New Roman" w:hAnsi="Times New Roman" w:cs="Times New Roman"/>
                          <w:sz w:val="24"/>
                          <w:szCs w:val="24"/>
                        </w:rPr>
                        <w:t xml:space="preserve">canine distemper virus infection using </w:t>
                      </w:r>
                      <w:r>
                        <w:rPr>
                          <w:rFonts w:ascii="Times New Roman" w:hAnsi="Times New Roman" w:cs="Times New Roman"/>
                          <w:sz w:val="24"/>
                          <w:szCs w:val="24"/>
                        </w:rPr>
                        <w:t>lateral flow assay</w:t>
                      </w:r>
                    </w:p>
                    <w:p w14:paraId="6AF3FA5C" w14:textId="77777777" w:rsidR="00226543" w:rsidRDefault="00226543" w:rsidP="00226543">
                      <w:pPr>
                        <w:widowControl w:val="0"/>
                        <w:jc w:val="both"/>
                        <w:rPr>
                          <w:sz w:val="20"/>
                          <w:szCs w:val="20"/>
                        </w:rPr>
                      </w:pPr>
                      <w:r>
                        <w:t> </w:t>
                      </w:r>
                    </w:p>
                    <w:p w14:paraId="2CD891F6" w14:textId="77777777" w:rsidR="00226543" w:rsidRDefault="00226543" w:rsidP="00226543">
                      <w:pPr>
                        <w:widowControl w:val="0"/>
                        <w:jc w:val="both"/>
                      </w:pPr>
                      <w:r>
                        <w:t> </w:t>
                      </w:r>
                    </w:p>
                  </w:txbxContent>
                </v:textbox>
                <w10:wrap type="through"/>
              </v:shape>
            </w:pict>
          </mc:Fallback>
        </mc:AlternateContent>
      </w:r>
    </w:p>
    <w:p w14:paraId="69FFE59F" w14:textId="77777777" w:rsidR="00226543" w:rsidRDefault="00226543" w:rsidP="00226543"/>
    <w:p w14:paraId="1918FF7F" w14:textId="77777777" w:rsidR="00226543" w:rsidRDefault="00226543" w:rsidP="00226543"/>
    <w:p w14:paraId="6F0E72D7" w14:textId="77777777" w:rsidR="00226543" w:rsidRDefault="0024520C" w:rsidP="00226543">
      <w:r>
        <w:rPr>
          <w:noProof/>
          <w:sz w:val="24"/>
          <w:szCs w:val="24"/>
          <w:lang w:val="en-US" w:bidi="ar-SA"/>
        </w:rPr>
        <w:drawing>
          <wp:anchor distT="36576" distB="36576" distL="36576" distR="36576" simplePos="0" relativeHeight="251660288" behindDoc="0" locked="0" layoutInCell="1" allowOverlap="1" wp14:anchorId="241930A1" wp14:editId="756B64A1">
            <wp:simplePos x="0" y="0"/>
            <wp:positionH relativeFrom="column">
              <wp:posOffset>1204331</wp:posOffset>
            </wp:positionH>
            <wp:positionV relativeFrom="paragraph">
              <wp:posOffset>259080</wp:posOffset>
            </wp:positionV>
            <wp:extent cx="2803525" cy="2104390"/>
            <wp:effectExtent l="190500" t="190500" r="187325" b="181610"/>
            <wp:wrapThrough wrapText="bothSides">
              <wp:wrapPolygon edited="0">
                <wp:start x="21306" y="23555"/>
                <wp:lineTo x="23068" y="23164"/>
                <wp:lineTo x="23068" y="678"/>
                <wp:lineTo x="21160" y="-1669"/>
                <wp:lineTo x="612" y="-1669"/>
                <wp:lineTo x="465" y="-1277"/>
                <wp:lineTo x="-1296" y="1069"/>
                <wp:lineTo x="-1296" y="20036"/>
                <wp:lineTo x="318" y="22969"/>
                <wp:lineTo x="465" y="23555"/>
                <wp:lineTo x="21306" y="23555"/>
              </wp:wrapPolygon>
            </wp:wrapThrough>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0800000">
                      <a:off x="0" y="0"/>
                      <a:ext cx="2803525" cy="210439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14:paraId="18589BCB" w14:textId="77777777" w:rsidR="00226543" w:rsidRDefault="00226543" w:rsidP="00226543"/>
    <w:p w14:paraId="1A5D6DA0" w14:textId="77777777" w:rsidR="00226543" w:rsidRDefault="00226543" w:rsidP="00226543"/>
    <w:p w14:paraId="0D43536B" w14:textId="77777777" w:rsidR="00226543" w:rsidRDefault="00226543" w:rsidP="00226543"/>
    <w:p w14:paraId="6AE3DD80" w14:textId="77777777" w:rsidR="00226543" w:rsidRDefault="00226543" w:rsidP="00226543"/>
    <w:p w14:paraId="42B56917" w14:textId="77777777" w:rsidR="00226543" w:rsidRDefault="00226543" w:rsidP="00226543"/>
    <w:p w14:paraId="448D7F48" w14:textId="77777777" w:rsidR="00226543" w:rsidRDefault="00226543" w:rsidP="00226543"/>
    <w:p w14:paraId="0358C487" w14:textId="77777777" w:rsidR="00226543" w:rsidRDefault="00226543" w:rsidP="00226543"/>
    <w:p w14:paraId="7F781A93" w14:textId="77777777" w:rsidR="00226543" w:rsidRDefault="00226543" w:rsidP="00226543"/>
    <w:p w14:paraId="3DA067B2" w14:textId="77777777" w:rsidR="00226543" w:rsidRDefault="0024520C" w:rsidP="00226543">
      <w:r>
        <w:rPr>
          <w:noProof/>
          <w:sz w:val="24"/>
          <w:szCs w:val="24"/>
          <w:lang w:val="en-US" w:bidi="ar-SA"/>
        </w:rPr>
        <mc:AlternateContent>
          <mc:Choice Requires="wps">
            <w:drawing>
              <wp:anchor distT="36576" distB="36576" distL="36576" distR="36576" simplePos="0" relativeHeight="251659264" behindDoc="0" locked="0" layoutInCell="1" allowOverlap="1" wp14:anchorId="34007404" wp14:editId="106F9D4A">
                <wp:simplePos x="0" y="0"/>
                <wp:positionH relativeFrom="column">
                  <wp:posOffset>1259205</wp:posOffset>
                </wp:positionH>
                <wp:positionV relativeFrom="paragraph">
                  <wp:posOffset>64770</wp:posOffset>
                </wp:positionV>
                <wp:extent cx="2743200" cy="474345"/>
                <wp:effectExtent l="0" t="0" r="19050" b="20955"/>
                <wp:wrapThrough wrapText="bothSides">
                  <wp:wrapPolygon edited="0">
                    <wp:start x="0" y="0"/>
                    <wp:lineTo x="0" y="21687"/>
                    <wp:lineTo x="21600" y="21687"/>
                    <wp:lineTo x="21600"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74345"/>
                        </a:xfrm>
                        <a:prstGeom prst="rect">
                          <a:avLst/>
                        </a:prstGeom>
                        <a:noFill/>
                        <a:ln w="25400">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1B64159" w14:textId="77777777" w:rsidR="00226543" w:rsidRPr="0024520C" w:rsidRDefault="0024520C" w:rsidP="0024520C">
                            <w:pPr>
                              <w:widowControl w:val="0"/>
                              <w:jc w:val="both"/>
                              <w:rPr>
                                <w:rFonts w:ascii="Times New Roman" w:hAnsi="Times New Roman" w:cs="Times New Roman"/>
                                <w:sz w:val="24"/>
                                <w:szCs w:val="24"/>
                              </w:rPr>
                            </w:pPr>
                            <w:r w:rsidRPr="0024520C">
                              <w:rPr>
                                <w:rFonts w:ascii="Times New Roman" w:hAnsi="Times New Roman" w:cs="Times New Roman"/>
                                <w:b/>
                                <w:bCs/>
                                <w:sz w:val="24"/>
                                <w:szCs w:val="24"/>
                              </w:rPr>
                              <w:t>Figure 2</w:t>
                            </w:r>
                            <w:r>
                              <w:rPr>
                                <w:rFonts w:ascii="Times New Roman" w:hAnsi="Times New Roman" w:cs="Times New Roman"/>
                                <w:sz w:val="24"/>
                                <w:szCs w:val="24"/>
                              </w:rPr>
                              <w:t xml:space="preserve"> Confirmation of canine </w:t>
                            </w:r>
                            <w:r w:rsidR="00226543" w:rsidRPr="0024520C">
                              <w:rPr>
                                <w:rFonts w:ascii="Times New Roman" w:hAnsi="Times New Roman" w:cs="Times New Roman"/>
                                <w:sz w:val="24"/>
                                <w:szCs w:val="24"/>
                              </w:rPr>
                              <w:t xml:space="preserve">parvo virus infection using </w:t>
                            </w:r>
                            <w:r w:rsidR="00DC33F3" w:rsidRPr="0024520C">
                              <w:rPr>
                                <w:rFonts w:ascii="Times New Roman" w:hAnsi="Times New Roman" w:cs="Times New Roman"/>
                                <w:sz w:val="24"/>
                                <w:szCs w:val="24"/>
                              </w:rPr>
                              <w:t>lateral flow assay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007404" id="Text Box 1" o:spid="_x0000_s1027" type="#_x0000_t202" style="position:absolute;margin-left:99.15pt;margin-top:5.1pt;width:3in;height:37.3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" filled="f" strokecolor="black [0]" strokeweight="2pt">
                <v:shadow color="#ccc"/>
                <v:textbox inset="2.88pt,2.88pt,2.88pt,2.88pt">
                  <w:txbxContent>
                    <w:p w14:paraId="21B64159" w14:textId="77777777" w:rsidR="00226543" w:rsidRPr="0024520C" w:rsidRDefault="0024520C" w:rsidP="0024520C">
                      <w:pPr>
                        <w:widowControl w:val="0"/>
                        <w:jc w:val="both"/>
                        <w:rPr>
                          <w:rFonts w:ascii="Times New Roman" w:hAnsi="Times New Roman" w:cs="Times New Roman"/>
                          <w:sz w:val="24"/>
                          <w:szCs w:val="24"/>
                        </w:rPr>
                      </w:pPr>
                      <w:r w:rsidRPr="0024520C">
                        <w:rPr>
                          <w:rFonts w:ascii="Times New Roman" w:hAnsi="Times New Roman" w:cs="Times New Roman"/>
                          <w:b/>
                          <w:bCs/>
                          <w:sz w:val="24"/>
                          <w:szCs w:val="24"/>
                        </w:rPr>
                        <w:t>Figure 2</w:t>
                      </w:r>
                      <w:r>
                        <w:rPr>
                          <w:rFonts w:ascii="Times New Roman" w:hAnsi="Times New Roman" w:cs="Times New Roman"/>
                          <w:sz w:val="24"/>
                          <w:szCs w:val="24"/>
                        </w:rPr>
                        <w:t xml:space="preserve"> Confirmation of canine </w:t>
                      </w:r>
                      <w:r w:rsidR="00226543" w:rsidRPr="0024520C">
                        <w:rPr>
                          <w:rFonts w:ascii="Times New Roman" w:hAnsi="Times New Roman" w:cs="Times New Roman"/>
                          <w:sz w:val="24"/>
                          <w:szCs w:val="24"/>
                        </w:rPr>
                        <w:t xml:space="preserve">parvo virus infection using </w:t>
                      </w:r>
                      <w:r w:rsidR="00DC33F3" w:rsidRPr="0024520C">
                        <w:rPr>
                          <w:rFonts w:ascii="Times New Roman" w:hAnsi="Times New Roman" w:cs="Times New Roman"/>
                          <w:sz w:val="24"/>
                          <w:szCs w:val="24"/>
                        </w:rPr>
                        <w:t>lateral flow assay</w:t>
                      </w:r>
                    </w:p>
                  </w:txbxContent>
                </v:textbox>
                <w10:wrap type="through"/>
              </v:shape>
            </w:pict>
          </mc:Fallback>
        </mc:AlternateContent>
      </w:r>
    </w:p>
    <w:p w14:paraId="4DB6FFE4" w14:textId="77777777" w:rsidR="00226543" w:rsidRDefault="00226543" w:rsidP="00226543"/>
    <w:p w14:paraId="00839AB5" w14:textId="77777777" w:rsidR="00226543" w:rsidRDefault="00226543" w:rsidP="00226543"/>
    <w:p w14:paraId="53D2D32A" w14:textId="77777777" w:rsidR="00226543" w:rsidRDefault="00226543" w:rsidP="00226543"/>
    <w:p w14:paraId="59FBE20D" w14:textId="77777777" w:rsidR="00226543" w:rsidRDefault="00226543" w:rsidP="00226543"/>
    <w:p w14:paraId="2F1BF254" w14:textId="77777777" w:rsidR="00226543" w:rsidRPr="00226543" w:rsidRDefault="00226543" w:rsidP="00226543"/>
    <w:sectPr w:rsidR="00226543" w:rsidRPr="0022654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8" w:author="Gharban" w:date="2025-10-15T21:33:00Z" w:initials="Hasanain">
    <w:p w14:paraId="09C6DAEB" w14:textId="6270C68A" w:rsidR="003623FA" w:rsidRDefault="003623FA">
      <w:pPr>
        <w:pStyle w:val="CommentText"/>
      </w:pPr>
      <w:r>
        <w:rPr>
          <w:rStyle w:val="CommentReference"/>
        </w:rPr>
        <w:annotationRef/>
      </w:r>
      <w:r>
        <w:t>Results are very limited with absence of figures or tables to illustrate the obtained data</w:t>
      </w:r>
    </w:p>
  </w:comment>
  <w:comment w:id="29" w:author="Gharban" w:date="2025-10-15T21:56:00Z" w:initials="Hasanain">
    <w:p w14:paraId="7031DEFC" w14:textId="2AC83AB2" w:rsidR="006B3AE7" w:rsidRDefault="006B3AE7">
      <w:pPr>
        <w:pStyle w:val="CommentText"/>
      </w:pPr>
      <w:r>
        <w:rPr>
          <w:rStyle w:val="CommentReference"/>
        </w:rPr>
        <w:annotationRef/>
      </w:r>
      <w:r>
        <w:t xml:space="preserve">The animal risk factors such as age, sex, breed can be used to support </w:t>
      </w:r>
      <w:r w:rsidR="00317DFD">
        <w:t xml:space="preserve">this </w:t>
      </w:r>
      <w:r w:rsidR="00317DFD">
        <w:t>paper</w:t>
      </w:r>
      <w:bookmarkStart w:id="30" w:name="_GoBack"/>
      <w:bookmarkEnd w:id="30"/>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4A53BF" w14:textId="77777777" w:rsidR="006329D5" w:rsidRDefault="006329D5" w:rsidP="00226543">
      <w:pPr>
        <w:spacing w:after="0" w:line="240" w:lineRule="auto"/>
      </w:pPr>
      <w:r>
        <w:separator/>
      </w:r>
    </w:p>
  </w:endnote>
  <w:endnote w:type="continuationSeparator" w:id="0">
    <w:p w14:paraId="2E78A0DD" w14:textId="77777777" w:rsidR="006329D5" w:rsidRDefault="006329D5" w:rsidP="00226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hruti">
    <w:altName w:val="Cambria Math"/>
    <w:panose1 w:val="02000500000000000000"/>
    <w:charset w:val="01"/>
    <w:family w:val="roman"/>
    <w:notTrueType/>
    <w:pitch w:val="variable"/>
  </w:font>
  <w:font w:name="Latha">
    <w:altName w:val="Leelawadee UI Semilight"/>
    <w:panose1 w:val="02000400000000000000"/>
    <w:charset w:val="01"/>
    <w:family w:val="roman"/>
    <w:notTrueType/>
    <w:pitch w:val="variable"/>
    <w:sig w:usb0="0004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2F899" w14:textId="77777777" w:rsidR="004B1493" w:rsidRDefault="004B14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A4DAA" w14:textId="77777777" w:rsidR="004B1493" w:rsidRDefault="004B14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7B80F" w14:textId="77777777" w:rsidR="004B1493" w:rsidRDefault="004B1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B3C403" w14:textId="77777777" w:rsidR="006329D5" w:rsidRDefault="006329D5" w:rsidP="00226543">
      <w:pPr>
        <w:spacing w:after="0" w:line="240" w:lineRule="auto"/>
      </w:pPr>
      <w:r>
        <w:separator/>
      </w:r>
    </w:p>
  </w:footnote>
  <w:footnote w:type="continuationSeparator" w:id="0">
    <w:p w14:paraId="3C410B8A" w14:textId="77777777" w:rsidR="006329D5" w:rsidRDefault="006329D5" w:rsidP="002265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35B0B" w14:textId="3FF1CF5B" w:rsidR="004B1493" w:rsidRDefault="006329D5">
    <w:pPr>
      <w:pStyle w:val="Header"/>
    </w:pPr>
    <w:r>
      <w:rPr>
        <w:noProof/>
      </w:rPr>
      <w:pict w14:anchorId="79D373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9781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43303" w14:textId="61747B77" w:rsidR="004B1493" w:rsidRDefault="006329D5">
    <w:pPr>
      <w:pStyle w:val="Header"/>
    </w:pPr>
    <w:r>
      <w:rPr>
        <w:noProof/>
      </w:rPr>
      <w:pict w14:anchorId="733F60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9781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EF7C2" w14:textId="6D6F9B57" w:rsidR="004B1493" w:rsidRDefault="006329D5">
    <w:pPr>
      <w:pStyle w:val="Header"/>
    </w:pPr>
    <w:r>
      <w:rPr>
        <w:noProof/>
      </w:rPr>
      <w:pict w14:anchorId="4C68D9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9781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2C1285"/>
    <w:multiLevelType w:val="hybridMultilevel"/>
    <w:tmpl w:val="7088838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E7D"/>
    <w:rsid w:val="00000058"/>
    <w:rsid w:val="00001407"/>
    <w:rsid w:val="000779C9"/>
    <w:rsid w:val="00082E7D"/>
    <w:rsid w:val="000B58D7"/>
    <w:rsid w:val="000F0B49"/>
    <w:rsid w:val="000F7951"/>
    <w:rsid w:val="0016140C"/>
    <w:rsid w:val="00191EE4"/>
    <w:rsid w:val="001B2DF8"/>
    <w:rsid w:val="001F47AE"/>
    <w:rsid w:val="00226543"/>
    <w:rsid w:val="0024520C"/>
    <w:rsid w:val="002A3138"/>
    <w:rsid w:val="003007C3"/>
    <w:rsid w:val="00317DFD"/>
    <w:rsid w:val="003500D4"/>
    <w:rsid w:val="003623FA"/>
    <w:rsid w:val="00401F19"/>
    <w:rsid w:val="004266C5"/>
    <w:rsid w:val="00453653"/>
    <w:rsid w:val="004856FC"/>
    <w:rsid w:val="004B1493"/>
    <w:rsid w:val="004C2972"/>
    <w:rsid w:val="00500AB0"/>
    <w:rsid w:val="00531A16"/>
    <w:rsid w:val="00577BB5"/>
    <w:rsid w:val="00593987"/>
    <w:rsid w:val="005A45E0"/>
    <w:rsid w:val="005A5A9A"/>
    <w:rsid w:val="00602175"/>
    <w:rsid w:val="00606F88"/>
    <w:rsid w:val="006329D5"/>
    <w:rsid w:val="006624DC"/>
    <w:rsid w:val="006712AB"/>
    <w:rsid w:val="006B3AE7"/>
    <w:rsid w:val="006E60A6"/>
    <w:rsid w:val="008037E5"/>
    <w:rsid w:val="00816B19"/>
    <w:rsid w:val="00835375"/>
    <w:rsid w:val="00847D76"/>
    <w:rsid w:val="00894F19"/>
    <w:rsid w:val="00966E0E"/>
    <w:rsid w:val="009C6655"/>
    <w:rsid w:val="00AA4D05"/>
    <w:rsid w:val="00B34646"/>
    <w:rsid w:val="00B858FA"/>
    <w:rsid w:val="00BE2C67"/>
    <w:rsid w:val="00BF0DAF"/>
    <w:rsid w:val="00BF5A39"/>
    <w:rsid w:val="00C813A2"/>
    <w:rsid w:val="00CB1290"/>
    <w:rsid w:val="00CE4F3F"/>
    <w:rsid w:val="00D55C23"/>
    <w:rsid w:val="00D7616D"/>
    <w:rsid w:val="00D763AF"/>
    <w:rsid w:val="00D95A8B"/>
    <w:rsid w:val="00DA61B4"/>
    <w:rsid w:val="00DB35BE"/>
    <w:rsid w:val="00DC33F3"/>
    <w:rsid w:val="00E12063"/>
    <w:rsid w:val="00EF2159"/>
    <w:rsid w:val="00F379BA"/>
    <w:rsid w:val="00F4756C"/>
    <w:rsid w:val="00FA3B57"/>
    <w:rsid w:val="00FD1940"/>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E3E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gu-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Lath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624DC"/>
    <w:pPr>
      <w:spacing w:after="120" w:line="240" w:lineRule="auto"/>
    </w:pPr>
    <w:rPr>
      <w:rFonts w:ascii="Times New Roman" w:eastAsia="Times New Roman" w:hAnsi="Times New Roman" w:cs="Times New Roman"/>
      <w:sz w:val="24"/>
      <w:szCs w:val="24"/>
      <w:lang w:val="en-US" w:bidi="ar-SA"/>
    </w:rPr>
  </w:style>
  <w:style w:type="character" w:customStyle="1" w:styleId="BodyTextChar">
    <w:name w:val="Body Text Char"/>
    <w:basedOn w:val="DefaultParagraphFont"/>
    <w:link w:val="BodyText"/>
    <w:rsid w:val="006624DC"/>
    <w:rPr>
      <w:rFonts w:ascii="Times New Roman" w:eastAsia="Times New Roman" w:hAnsi="Times New Roman" w:cs="Times New Roman"/>
      <w:sz w:val="24"/>
      <w:szCs w:val="24"/>
      <w:lang w:val="en-US" w:bidi="ar-SA"/>
    </w:rPr>
  </w:style>
  <w:style w:type="paragraph" w:customStyle="1" w:styleId="Default">
    <w:name w:val="Default"/>
    <w:rsid w:val="00BF5A39"/>
    <w:pPr>
      <w:autoSpaceDE w:val="0"/>
      <w:autoSpaceDN w:val="0"/>
      <w:adjustRightInd w:val="0"/>
      <w:spacing w:after="0" w:line="240" w:lineRule="auto"/>
    </w:pPr>
    <w:rPr>
      <w:rFonts w:ascii="Cambria" w:hAnsi="Cambria" w:cs="Cambria"/>
      <w:color w:val="000000"/>
      <w:sz w:val="24"/>
      <w:szCs w:val="24"/>
      <w:lang w:val="en-US" w:bidi="hi-IN"/>
    </w:rPr>
  </w:style>
  <w:style w:type="paragraph" w:styleId="ListParagraph">
    <w:name w:val="List Paragraph"/>
    <w:basedOn w:val="Normal"/>
    <w:uiPriority w:val="34"/>
    <w:qFormat/>
    <w:rsid w:val="00500AB0"/>
    <w:pPr>
      <w:spacing w:after="200" w:line="276" w:lineRule="auto"/>
      <w:ind w:left="720"/>
      <w:contextualSpacing/>
    </w:pPr>
    <w:rPr>
      <w:rFonts w:cstheme="minorBidi"/>
      <w:lang w:val="en-US" w:bidi="ar-SA"/>
    </w:rPr>
  </w:style>
  <w:style w:type="paragraph" w:styleId="Header">
    <w:name w:val="header"/>
    <w:basedOn w:val="Normal"/>
    <w:link w:val="HeaderChar"/>
    <w:uiPriority w:val="99"/>
    <w:unhideWhenUsed/>
    <w:rsid w:val="004B1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493"/>
    <w:rPr>
      <w:rFonts w:cs="Latha"/>
    </w:rPr>
  </w:style>
  <w:style w:type="paragraph" w:styleId="Footer">
    <w:name w:val="footer"/>
    <w:basedOn w:val="Normal"/>
    <w:link w:val="FooterChar"/>
    <w:uiPriority w:val="99"/>
    <w:unhideWhenUsed/>
    <w:rsid w:val="004B14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493"/>
    <w:rPr>
      <w:rFonts w:cs="Latha"/>
    </w:rPr>
  </w:style>
  <w:style w:type="paragraph" w:styleId="BalloonText">
    <w:name w:val="Balloon Text"/>
    <w:basedOn w:val="Normal"/>
    <w:link w:val="BalloonTextChar"/>
    <w:uiPriority w:val="99"/>
    <w:semiHidden/>
    <w:unhideWhenUsed/>
    <w:rsid w:val="00191E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EE4"/>
    <w:rPr>
      <w:rFonts w:ascii="Tahoma" w:hAnsi="Tahoma" w:cs="Tahoma"/>
      <w:sz w:val="16"/>
      <w:szCs w:val="16"/>
    </w:rPr>
  </w:style>
  <w:style w:type="character" w:styleId="CommentReference">
    <w:name w:val="annotation reference"/>
    <w:basedOn w:val="DefaultParagraphFont"/>
    <w:uiPriority w:val="99"/>
    <w:semiHidden/>
    <w:unhideWhenUsed/>
    <w:rsid w:val="003623FA"/>
    <w:rPr>
      <w:sz w:val="16"/>
      <w:szCs w:val="16"/>
    </w:rPr>
  </w:style>
  <w:style w:type="paragraph" w:styleId="CommentText">
    <w:name w:val="annotation text"/>
    <w:basedOn w:val="Normal"/>
    <w:link w:val="CommentTextChar"/>
    <w:uiPriority w:val="99"/>
    <w:semiHidden/>
    <w:unhideWhenUsed/>
    <w:rsid w:val="003623FA"/>
    <w:pPr>
      <w:spacing w:line="240" w:lineRule="auto"/>
    </w:pPr>
    <w:rPr>
      <w:sz w:val="20"/>
      <w:szCs w:val="20"/>
    </w:rPr>
  </w:style>
  <w:style w:type="character" w:customStyle="1" w:styleId="CommentTextChar">
    <w:name w:val="Comment Text Char"/>
    <w:basedOn w:val="DefaultParagraphFont"/>
    <w:link w:val="CommentText"/>
    <w:uiPriority w:val="99"/>
    <w:semiHidden/>
    <w:rsid w:val="003623FA"/>
    <w:rPr>
      <w:rFonts w:cs="Latha"/>
      <w:sz w:val="20"/>
      <w:szCs w:val="20"/>
    </w:rPr>
  </w:style>
  <w:style w:type="paragraph" w:styleId="CommentSubject">
    <w:name w:val="annotation subject"/>
    <w:basedOn w:val="CommentText"/>
    <w:next w:val="CommentText"/>
    <w:link w:val="CommentSubjectChar"/>
    <w:uiPriority w:val="99"/>
    <w:semiHidden/>
    <w:unhideWhenUsed/>
    <w:rsid w:val="003623FA"/>
    <w:rPr>
      <w:b/>
      <w:bCs/>
    </w:rPr>
  </w:style>
  <w:style w:type="character" w:customStyle="1" w:styleId="CommentSubjectChar">
    <w:name w:val="Comment Subject Char"/>
    <w:basedOn w:val="CommentTextChar"/>
    <w:link w:val="CommentSubject"/>
    <w:uiPriority w:val="99"/>
    <w:semiHidden/>
    <w:rsid w:val="003623FA"/>
    <w:rPr>
      <w:rFonts w:cs="Lath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gu-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Lath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624DC"/>
    <w:pPr>
      <w:spacing w:after="120" w:line="240" w:lineRule="auto"/>
    </w:pPr>
    <w:rPr>
      <w:rFonts w:ascii="Times New Roman" w:eastAsia="Times New Roman" w:hAnsi="Times New Roman" w:cs="Times New Roman"/>
      <w:sz w:val="24"/>
      <w:szCs w:val="24"/>
      <w:lang w:val="en-US" w:bidi="ar-SA"/>
    </w:rPr>
  </w:style>
  <w:style w:type="character" w:customStyle="1" w:styleId="BodyTextChar">
    <w:name w:val="Body Text Char"/>
    <w:basedOn w:val="DefaultParagraphFont"/>
    <w:link w:val="BodyText"/>
    <w:rsid w:val="006624DC"/>
    <w:rPr>
      <w:rFonts w:ascii="Times New Roman" w:eastAsia="Times New Roman" w:hAnsi="Times New Roman" w:cs="Times New Roman"/>
      <w:sz w:val="24"/>
      <w:szCs w:val="24"/>
      <w:lang w:val="en-US" w:bidi="ar-SA"/>
    </w:rPr>
  </w:style>
  <w:style w:type="paragraph" w:customStyle="1" w:styleId="Default">
    <w:name w:val="Default"/>
    <w:rsid w:val="00BF5A39"/>
    <w:pPr>
      <w:autoSpaceDE w:val="0"/>
      <w:autoSpaceDN w:val="0"/>
      <w:adjustRightInd w:val="0"/>
      <w:spacing w:after="0" w:line="240" w:lineRule="auto"/>
    </w:pPr>
    <w:rPr>
      <w:rFonts w:ascii="Cambria" w:hAnsi="Cambria" w:cs="Cambria"/>
      <w:color w:val="000000"/>
      <w:sz w:val="24"/>
      <w:szCs w:val="24"/>
      <w:lang w:val="en-US" w:bidi="hi-IN"/>
    </w:rPr>
  </w:style>
  <w:style w:type="paragraph" w:styleId="ListParagraph">
    <w:name w:val="List Paragraph"/>
    <w:basedOn w:val="Normal"/>
    <w:uiPriority w:val="34"/>
    <w:qFormat/>
    <w:rsid w:val="00500AB0"/>
    <w:pPr>
      <w:spacing w:after="200" w:line="276" w:lineRule="auto"/>
      <w:ind w:left="720"/>
      <w:contextualSpacing/>
    </w:pPr>
    <w:rPr>
      <w:rFonts w:cstheme="minorBidi"/>
      <w:lang w:val="en-US" w:bidi="ar-SA"/>
    </w:rPr>
  </w:style>
  <w:style w:type="paragraph" w:styleId="Header">
    <w:name w:val="header"/>
    <w:basedOn w:val="Normal"/>
    <w:link w:val="HeaderChar"/>
    <w:uiPriority w:val="99"/>
    <w:unhideWhenUsed/>
    <w:rsid w:val="004B1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493"/>
    <w:rPr>
      <w:rFonts w:cs="Latha"/>
    </w:rPr>
  </w:style>
  <w:style w:type="paragraph" w:styleId="Footer">
    <w:name w:val="footer"/>
    <w:basedOn w:val="Normal"/>
    <w:link w:val="FooterChar"/>
    <w:uiPriority w:val="99"/>
    <w:unhideWhenUsed/>
    <w:rsid w:val="004B14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493"/>
    <w:rPr>
      <w:rFonts w:cs="Latha"/>
    </w:rPr>
  </w:style>
  <w:style w:type="paragraph" w:styleId="BalloonText">
    <w:name w:val="Balloon Text"/>
    <w:basedOn w:val="Normal"/>
    <w:link w:val="BalloonTextChar"/>
    <w:uiPriority w:val="99"/>
    <w:semiHidden/>
    <w:unhideWhenUsed/>
    <w:rsid w:val="00191E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EE4"/>
    <w:rPr>
      <w:rFonts w:ascii="Tahoma" w:hAnsi="Tahoma" w:cs="Tahoma"/>
      <w:sz w:val="16"/>
      <w:szCs w:val="16"/>
    </w:rPr>
  </w:style>
  <w:style w:type="character" w:styleId="CommentReference">
    <w:name w:val="annotation reference"/>
    <w:basedOn w:val="DefaultParagraphFont"/>
    <w:uiPriority w:val="99"/>
    <w:semiHidden/>
    <w:unhideWhenUsed/>
    <w:rsid w:val="003623FA"/>
    <w:rPr>
      <w:sz w:val="16"/>
      <w:szCs w:val="16"/>
    </w:rPr>
  </w:style>
  <w:style w:type="paragraph" w:styleId="CommentText">
    <w:name w:val="annotation text"/>
    <w:basedOn w:val="Normal"/>
    <w:link w:val="CommentTextChar"/>
    <w:uiPriority w:val="99"/>
    <w:semiHidden/>
    <w:unhideWhenUsed/>
    <w:rsid w:val="003623FA"/>
    <w:pPr>
      <w:spacing w:line="240" w:lineRule="auto"/>
    </w:pPr>
    <w:rPr>
      <w:sz w:val="20"/>
      <w:szCs w:val="20"/>
    </w:rPr>
  </w:style>
  <w:style w:type="character" w:customStyle="1" w:styleId="CommentTextChar">
    <w:name w:val="Comment Text Char"/>
    <w:basedOn w:val="DefaultParagraphFont"/>
    <w:link w:val="CommentText"/>
    <w:uiPriority w:val="99"/>
    <w:semiHidden/>
    <w:rsid w:val="003623FA"/>
    <w:rPr>
      <w:rFonts w:cs="Latha"/>
      <w:sz w:val="20"/>
      <w:szCs w:val="20"/>
    </w:rPr>
  </w:style>
  <w:style w:type="paragraph" w:styleId="CommentSubject">
    <w:name w:val="annotation subject"/>
    <w:basedOn w:val="CommentText"/>
    <w:next w:val="CommentText"/>
    <w:link w:val="CommentSubjectChar"/>
    <w:uiPriority w:val="99"/>
    <w:semiHidden/>
    <w:unhideWhenUsed/>
    <w:rsid w:val="003623FA"/>
    <w:rPr>
      <w:b/>
      <w:bCs/>
    </w:rPr>
  </w:style>
  <w:style w:type="character" w:customStyle="1" w:styleId="CommentSubjectChar">
    <w:name w:val="Comment Subject Char"/>
    <w:basedOn w:val="CommentTextChar"/>
    <w:link w:val="CommentSubject"/>
    <w:uiPriority w:val="99"/>
    <w:semiHidden/>
    <w:rsid w:val="003623FA"/>
    <w:rPr>
      <w:rFonts w:cs="Lath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408656">
      <w:bodyDiv w:val="1"/>
      <w:marLeft w:val="0"/>
      <w:marRight w:val="0"/>
      <w:marTop w:val="0"/>
      <w:marBottom w:val="0"/>
      <w:divBdr>
        <w:top w:val="none" w:sz="0" w:space="0" w:color="auto"/>
        <w:left w:val="none" w:sz="0" w:space="0" w:color="auto"/>
        <w:bottom w:val="none" w:sz="0" w:space="0" w:color="auto"/>
        <w:right w:val="none" w:sz="0" w:space="0" w:color="auto"/>
      </w:divBdr>
    </w:div>
    <w:div w:id="773287741">
      <w:bodyDiv w:val="1"/>
      <w:marLeft w:val="0"/>
      <w:marRight w:val="0"/>
      <w:marTop w:val="0"/>
      <w:marBottom w:val="0"/>
      <w:divBdr>
        <w:top w:val="none" w:sz="0" w:space="0" w:color="auto"/>
        <w:left w:val="none" w:sz="0" w:space="0" w:color="auto"/>
        <w:bottom w:val="none" w:sz="0" w:space="0" w:color="auto"/>
        <w:right w:val="none" w:sz="0" w:space="0" w:color="auto"/>
      </w:divBdr>
    </w:div>
    <w:div w:id="1266503331">
      <w:bodyDiv w:val="1"/>
      <w:marLeft w:val="0"/>
      <w:marRight w:val="0"/>
      <w:marTop w:val="0"/>
      <w:marBottom w:val="0"/>
      <w:divBdr>
        <w:top w:val="none" w:sz="0" w:space="0" w:color="auto"/>
        <w:left w:val="none" w:sz="0" w:space="0" w:color="auto"/>
        <w:bottom w:val="none" w:sz="0" w:space="0" w:color="auto"/>
        <w:right w:val="none" w:sz="0" w:space="0" w:color="auto"/>
      </w:divBdr>
    </w:div>
    <w:div w:id="130438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10</Pages>
  <Words>2105</Words>
  <Characters>12005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Gharban</cp:lastModifiedBy>
  <cp:revision>144</cp:revision>
  <dcterms:created xsi:type="dcterms:W3CDTF">2025-10-06T08:25:00Z</dcterms:created>
  <dcterms:modified xsi:type="dcterms:W3CDTF">2025-10-15T18:56:00Z</dcterms:modified>
</cp:coreProperties>
</file>