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9BB5D" w14:textId="77777777" w:rsidR="00A151F8" w:rsidRDefault="00A151F8" w:rsidP="00A151F8">
      <w:pPr>
        <w:jc w:val="center"/>
        <w:rPr>
          <w:rFonts w:ascii="Times New Roman" w:hAnsi="Times New Roman"/>
          <w:b/>
          <w:bCs/>
          <w:sz w:val="24"/>
          <w:szCs w:val="24"/>
        </w:rPr>
      </w:pPr>
      <w:commentRangeStart w:id="0"/>
      <w:r w:rsidRPr="00B14277">
        <w:rPr>
          <w:rFonts w:ascii="Times New Roman" w:hAnsi="Times New Roman"/>
          <w:b/>
          <w:bCs/>
          <w:sz w:val="24"/>
          <w:szCs w:val="24"/>
        </w:rPr>
        <w:t xml:space="preserve">CONSTRAINTS DUE TO ENDOPARASITIC INFECTION IN SHEEP FARMS </w:t>
      </w:r>
      <w:commentRangeEnd w:id="0"/>
      <w:r w:rsidR="000D4301">
        <w:rPr>
          <w:rStyle w:val="CommentReference"/>
        </w:rPr>
        <w:commentReference w:id="0"/>
      </w:r>
      <w:r w:rsidRPr="00B14277">
        <w:rPr>
          <w:rFonts w:ascii="Times New Roman" w:hAnsi="Times New Roman"/>
          <w:b/>
          <w:bCs/>
          <w:sz w:val="24"/>
          <w:szCs w:val="24"/>
        </w:rPr>
        <w:t xml:space="preserve">– </w:t>
      </w:r>
      <w:r>
        <w:rPr>
          <w:rFonts w:ascii="Times New Roman" w:hAnsi="Times New Roman"/>
          <w:b/>
          <w:bCs/>
          <w:sz w:val="24"/>
          <w:szCs w:val="24"/>
        </w:rPr>
        <w:t xml:space="preserve">A </w:t>
      </w:r>
      <w:r w:rsidRPr="00B14277">
        <w:rPr>
          <w:rFonts w:ascii="Times New Roman" w:hAnsi="Times New Roman"/>
          <w:b/>
          <w:bCs/>
          <w:sz w:val="24"/>
          <w:szCs w:val="24"/>
        </w:rPr>
        <w:t xml:space="preserve">PERCEPTION ANALYSIS </w:t>
      </w:r>
    </w:p>
    <w:p w14:paraId="4E45A49E" w14:textId="77777777" w:rsidR="00A151F8" w:rsidRPr="003B285F" w:rsidRDefault="00A151F8" w:rsidP="00A151F8">
      <w:pPr>
        <w:spacing w:after="0"/>
        <w:rPr>
          <w:rFonts w:ascii="Times New Roman" w:hAnsi="Times New Roman"/>
          <w:sz w:val="24"/>
          <w:szCs w:val="24"/>
        </w:rPr>
      </w:pPr>
    </w:p>
    <w:p w14:paraId="60C92653" w14:textId="77777777" w:rsidR="00A151F8" w:rsidRDefault="00A151F8" w:rsidP="00A151F8">
      <w:pPr>
        <w:rPr>
          <w:rFonts w:ascii="Times New Roman" w:hAnsi="Times New Roman"/>
          <w:b/>
          <w:bCs/>
          <w:sz w:val="24"/>
          <w:szCs w:val="24"/>
        </w:rPr>
      </w:pPr>
      <w:r w:rsidRPr="00540D7C">
        <w:rPr>
          <w:rFonts w:ascii="Times New Roman" w:hAnsi="Times New Roman"/>
          <w:b/>
          <w:bCs/>
          <w:sz w:val="24"/>
          <w:szCs w:val="24"/>
        </w:rPr>
        <w:t>ABSTRACT:</w:t>
      </w:r>
    </w:p>
    <w:p w14:paraId="1FD031B2" w14:textId="77777777" w:rsidR="00A151F8" w:rsidRDefault="00A151F8" w:rsidP="00A151F8">
      <w:pPr>
        <w:spacing w:line="360" w:lineRule="auto"/>
        <w:ind w:firstLine="720"/>
        <w:jc w:val="both"/>
        <w:rPr>
          <w:rFonts w:ascii="Times New Roman" w:hAnsi="Times New Roman"/>
          <w:sz w:val="24"/>
          <w:szCs w:val="24"/>
        </w:rPr>
      </w:pPr>
      <w:r w:rsidRPr="00540D7C">
        <w:rPr>
          <w:rFonts w:ascii="Times New Roman" w:hAnsi="Times New Roman"/>
          <w:sz w:val="24"/>
          <w:szCs w:val="24"/>
        </w:rPr>
        <w:t xml:space="preserve">The study was </w:t>
      </w:r>
      <w:r>
        <w:rPr>
          <w:rFonts w:ascii="Times New Roman" w:hAnsi="Times New Roman"/>
          <w:sz w:val="24"/>
          <w:szCs w:val="24"/>
        </w:rPr>
        <w:t xml:space="preserve">undertaken to </w:t>
      </w:r>
      <w:r w:rsidR="00B15810">
        <w:rPr>
          <w:rFonts w:ascii="Times New Roman" w:hAnsi="Times New Roman"/>
          <w:sz w:val="24"/>
          <w:szCs w:val="24"/>
        </w:rPr>
        <w:t>identify and prioritize</w:t>
      </w:r>
      <w:r>
        <w:rPr>
          <w:rFonts w:ascii="Times New Roman" w:hAnsi="Times New Roman"/>
          <w:sz w:val="24"/>
          <w:szCs w:val="24"/>
        </w:rPr>
        <w:t xml:space="preserve"> the constraints faced by the sheep farmers due to </w:t>
      </w:r>
      <w:proofErr w:type="spellStart"/>
      <w:r>
        <w:rPr>
          <w:rFonts w:ascii="Times New Roman" w:hAnsi="Times New Roman"/>
          <w:sz w:val="24"/>
          <w:szCs w:val="24"/>
        </w:rPr>
        <w:t>endoparasitic</w:t>
      </w:r>
      <w:proofErr w:type="spellEnd"/>
      <w:r>
        <w:rPr>
          <w:rFonts w:ascii="Times New Roman" w:hAnsi="Times New Roman"/>
          <w:sz w:val="24"/>
          <w:szCs w:val="24"/>
        </w:rPr>
        <w:t xml:space="preserve"> infection. Primary data from 90 sheep farmers were collected from</w:t>
      </w:r>
      <w:r w:rsidRPr="00540D7C">
        <w:rPr>
          <w:rFonts w:ascii="Times New Roman" w:hAnsi="Times New Roman"/>
          <w:sz w:val="24"/>
          <w:szCs w:val="24"/>
        </w:rPr>
        <w:t xml:space="preserve"> three districts of </w:t>
      </w:r>
      <w:r w:rsidR="00BA2A7C">
        <w:rPr>
          <w:rFonts w:ascii="Times New Roman" w:hAnsi="Times New Roman"/>
          <w:sz w:val="24"/>
          <w:szCs w:val="24"/>
        </w:rPr>
        <w:t xml:space="preserve">the </w:t>
      </w:r>
      <w:r>
        <w:rPr>
          <w:rFonts w:ascii="Times New Roman" w:hAnsi="Times New Roman"/>
          <w:sz w:val="24"/>
          <w:szCs w:val="24"/>
        </w:rPr>
        <w:t xml:space="preserve">North Eastern zone of </w:t>
      </w:r>
      <w:r w:rsidRPr="00540D7C">
        <w:rPr>
          <w:rFonts w:ascii="Times New Roman" w:hAnsi="Times New Roman"/>
          <w:sz w:val="24"/>
          <w:szCs w:val="24"/>
        </w:rPr>
        <w:t>Tamil Nadu, viz., Tiruvannamalai, Villupuram</w:t>
      </w:r>
      <w:r>
        <w:rPr>
          <w:rFonts w:ascii="Times New Roman" w:hAnsi="Times New Roman"/>
          <w:sz w:val="24"/>
          <w:szCs w:val="24"/>
        </w:rPr>
        <w:t xml:space="preserve"> and</w:t>
      </w:r>
      <w:r w:rsidRPr="00540D7C">
        <w:rPr>
          <w:rFonts w:ascii="Times New Roman" w:hAnsi="Times New Roman"/>
          <w:sz w:val="24"/>
          <w:szCs w:val="24"/>
        </w:rPr>
        <w:t xml:space="preserve"> </w:t>
      </w:r>
      <w:r>
        <w:rPr>
          <w:rFonts w:ascii="Times New Roman" w:hAnsi="Times New Roman"/>
          <w:sz w:val="24"/>
          <w:szCs w:val="24"/>
        </w:rPr>
        <w:t>C</w:t>
      </w:r>
      <w:r w:rsidRPr="00540D7C">
        <w:rPr>
          <w:rFonts w:ascii="Times New Roman" w:hAnsi="Times New Roman"/>
          <w:sz w:val="24"/>
          <w:szCs w:val="24"/>
        </w:rPr>
        <w:t>uddalore</w:t>
      </w:r>
      <w:r w:rsidR="00585964">
        <w:rPr>
          <w:rFonts w:ascii="Times New Roman" w:hAnsi="Times New Roman"/>
          <w:sz w:val="24"/>
          <w:szCs w:val="24"/>
        </w:rPr>
        <w:t>,</w:t>
      </w:r>
      <w:r>
        <w:rPr>
          <w:rFonts w:ascii="Times New Roman" w:hAnsi="Times New Roman"/>
          <w:sz w:val="24"/>
          <w:szCs w:val="24"/>
        </w:rPr>
        <w:t xml:space="preserve"> with the help of a structured</w:t>
      </w:r>
      <w:r w:rsidR="000E41AA">
        <w:rPr>
          <w:rFonts w:ascii="Times New Roman" w:hAnsi="Times New Roman"/>
          <w:sz w:val="24"/>
          <w:szCs w:val="24"/>
        </w:rPr>
        <w:t xml:space="preserve"> </w:t>
      </w:r>
      <w:r w:rsidR="003C1B55">
        <w:rPr>
          <w:rFonts w:ascii="Times New Roman" w:hAnsi="Times New Roman"/>
          <w:sz w:val="24"/>
          <w:szCs w:val="24"/>
        </w:rPr>
        <w:t>pre-tested</w:t>
      </w:r>
      <w:r>
        <w:rPr>
          <w:rFonts w:ascii="Times New Roman" w:hAnsi="Times New Roman"/>
          <w:sz w:val="24"/>
          <w:szCs w:val="24"/>
        </w:rPr>
        <w:t xml:space="preserve"> interview schedule by personal interview method. </w:t>
      </w:r>
      <w:r w:rsidR="002B1AA7">
        <w:rPr>
          <w:rFonts w:ascii="Times New Roman" w:hAnsi="Times New Roman"/>
          <w:sz w:val="24"/>
          <w:szCs w:val="24"/>
        </w:rPr>
        <w:t xml:space="preserve">A </w:t>
      </w:r>
      <w:r w:rsidR="006252C8">
        <w:rPr>
          <w:rFonts w:ascii="Times New Roman" w:hAnsi="Times New Roman"/>
          <w:sz w:val="24"/>
          <w:szCs w:val="24"/>
        </w:rPr>
        <w:t>Likert</w:t>
      </w:r>
      <w:r w:rsidR="002B1AA7">
        <w:rPr>
          <w:rFonts w:ascii="Times New Roman" w:hAnsi="Times New Roman"/>
          <w:sz w:val="24"/>
          <w:szCs w:val="24"/>
        </w:rPr>
        <w:t xml:space="preserve"> scale was used </w:t>
      </w:r>
      <w:r w:rsidR="005952C6">
        <w:rPr>
          <w:rFonts w:ascii="Times New Roman" w:hAnsi="Times New Roman"/>
          <w:sz w:val="24"/>
          <w:szCs w:val="24"/>
        </w:rPr>
        <w:t xml:space="preserve">to </w:t>
      </w:r>
      <w:r w:rsidR="00F31ED4">
        <w:rPr>
          <w:rFonts w:ascii="Times New Roman" w:hAnsi="Times New Roman"/>
          <w:sz w:val="24"/>
          <w:szCs w:val="24"/>
        </w:rPr>
        <w:t>assess the intensity of constraints</w:t>
      </w:r>
      <w:r w:rsidR="00322CC9">
        <w:rPr>
          <w:rFonts w:ascii="Times New Roman" w:hAnsi="Times New Roman"/>
          <w:sz w:val="24"/>
          <w:szCs w:val="24"/>
        </w:rPr>
        <w:t xml:space="preserve"> and scores were obtained to prioritize the constraints</w:t>
      </w:r>
      <w:r w:rsidR="00826B7A">
        <w:rPr>
          <w:rFonts w:ascii="Times New Roman" w:hAnsi="Times New Roman"/>
          <w:sz w:val="24"/>
          <w:szCs w:val="24"/>
        </w:rPr>
        <w:t>.</w:t>
      </w:r>
      <w:r w:rsidR="00F31ED4">
        <w:rPr>
          <w:rFonts w:ascii="Times New Roman" w:hAnsi="Times New Roman"/>
          <w:sz w:val="24"/>
          <w:szCs w:val="24"/>
        </w:rPr>
        <w:t xml:space="preserve"> </w:t>
      </w:r>
      <w:r w:rsidR="006604EB">
        <w:rPr>
          <w:rFonts w:ascii="Times New Roman" w:hAnsi="Times New Roman"/>
          <w:sz w:val="24"/>
          <w:szCs w:val="24"/>
        </w:rPr>
        <w:t xml:space="preserve">A multiple linear regression model was used to determine the factors associated with the intensity of constraints perceived by the sheep farmers due to </w:t>
      </w:r>
      <w:proofErr w:type="spellStart"/>
      <w:r w:rsidR="006604EB">
        <w:rPr>
          <w:rFonts w:ascii="Times New Roman" w:hAnsi="Times New Roman"/>
          <w:sz w:val="24"/>
          <w:szCs w:val="24"/>
        </w:rPr>
        <w:t>endoparasitic</w:t>
      </w:r>
      <w:proofErr w:type="spellEnd"/>
      <w:r w:rsidR="006604EB">
        <w:rPr>
          <w:rFonts w:ascii="Times New Roman" w:hAnsi="Times New Roman"/>
          <w:sz w:val="24"/>
          <w:szCs w:val="24"/>
        </w:rPr>
        <w:t xml:space="preserve"> infection.  </w:t>
      </w:r>
      <w:r w:rsidR="005E68DC" w:rsidRPr="005E68DC">
        <w:rPr>
          <w:rFonts w:ascii="Times New Roman" w:hAnsi="Times New Roman"/>
          <w:sz w:val="24"/>
          <w:szCs w:val="24"/>
        </w:rPr>
        <w:t xml:space="preserve">The </w:t>
      </w:r>
      <w:r w:rsidR="006B20E5">
        <w:rPr>
          <w:rFonts w:ascii="Times New Roman" w:hAnsi="Times New Roman"/>
          <w:sz w:val="24"/>
          <w:szCs w:val="24"/>
        </w:rPr>
        <w:t>study's findings</w:t>
      </w:r>
      <w:r w:rsidR="005E68DC" w:rsidRPr="005E68DC">
        <w:rPr>
          <w:rFonts w:ascii="Times New Roman" w:hAnsi="Times New Roman"/>
          <w:sz w:val="24"/>
          <w:szCs w:val="24"/>
        </w:rPr>
        <w:t xml:space="preserve"> revealed that the foremost constraint perceived by the sheep farmers </w:t>
      </w:r>
      <w:r w:rsidR="005E68DC">
        <w:rPr>
          <w:rFonts w:ascii="Times New Roman" w:hAnsi="Times New Roman"/>
          <w:sz w:val="24"/>
          <w:szCs w:val="24"/>
        </w:rPr>
        <w:t xml:space="preserve">due to </w:t>
      </w:r>
      <w:proofErr w:type="spellStart"/>
      <w:r w:rsidR="005E68DC">
        <w:rPr>
          <w:rFonts w:ascii="Times New Roman" w:hAnsi="Times New Roman"/>
          <w:sz w:val="24"/>
          <w:szCs w:val="24"/>
        </w:rPr>
        <w:t>endoparasitic</w:t>
      </w:r>
      <w:proofErr w:type="spellEnd"/>
      <w:r w:rsidR="005E68DC">
        <w:rPr>
          <w:rFonts w:ascii="Times New Roman" w:hAnsi="Times New Roman"/>
          <w:sz w:val="24"/>
          <w:szCs w:val="24"/>
        </w:rPr>
        <w:t xml:space="preserve"> infection was</w:t>
      </w:r>
      <w:r w:rsidR="006B20E5">
        <w:rPr>
          <w:rFonts w:ascii="Times New Roman" w:hAnsi="Times New Roman"/>
          <w:sz w:val="24"/>
          <w:szCs w:val="24"/>
        </w:rPr>
        <w:t xml:space="preserve"> </w:t>
      </w:r>
      <w:r w:rsidR="006B20E5" w:rsidRPr="00BC515F">
        <w:rPr>
          <w:rFonts w:ascii="Times New Roman" w:eastAsiaTheme="minorHAnsi" w:hAnsi="Times New Roman" w:cstheme="minorBidi"/>
          <w:kern w:val="2"/>
          <w:sz w:val="24"/>
          <w:szCs w:val="24"/>
          <w:lang w:val="en-IN" w:bidi="th-TH"/>
        </w:rPr>
        <w:t>unawareness of targeted selective treatment</w:t>
      </w:r>
      <w:r w:rsidR="00EE1C57">
        <w:rPr>
          <w:rFonts w:ascii="Times New Roman" w:eastAsiaTheme="minorHAnsi" w:hAnsi="Times New Roman" w:cstheme="minorBidi"/>
          <w:kern w:val="2"/>
          <w:sz w:val="24"/>
          <w:szCs w:val="24"/>
          <w:lang w:val="en-IN" w:bidi="th-TH"/>
        </w:rPr>
        <w:t xml:space="preserve"> (</w:t>
      </w:r>
      <w:ins w:id="1" w:author="DrCPS" w:date="2025-09-23T13:32:00Z">
        <w:r w:rsidR="00EE1C57">
          <w:rPr>
            <w:rFonts w:ascii="Times New Roman" w:eastAsiaTheme="minorHAnsi" w:hAnsi="Times New Roman" w:cstheme="minorBidi"/>
            <w:kern w:val="2"/>
            <w:sz w:val="24"/>
            <w:szCs w:val="24"/>
            <w:lang w:val="en-IN" w:bidi="th-TH"/>
          </w:rPr>
          <w:t>give % response)</w:t>
        </w:r>
      </w:ins>
      <w:r w:rsidR="004F690F">
        <w:rPr>
          <w:rFonts w:ascii="Times New Roman" w:eastAsiaTheme="minorHAnsi" w:hAnsi="Times New Roman" w:cstheme="minorBidi"/>
          <w:kern w:val="2"/>
          <w:sz w:val="24"/>
          <w:szCs w:val="24"/>
          <w:lang w:val="en-IN" w:bidi="th-TH"/>
        </w:rPr>
        <w:t xml:space="preserve">, </w:t>
      </w:r>
      <w:r w:rsidR="006B20E5" w:rsidRPr="00BC515F">
        <w:rPr>
          <w:rFonts w:ascii="Times New Roman" w:eastAsiaTheme="minorHAnsi" w:hAnsi="Times New Roman" w:cstheme="minorBidi"/>
          <w:kern w:val="2"/>
          <w:sz w:val="24"/>
          <w:szCs w:val="24"/>
          <w:lang w:val="en-IN" w:bidi="th-TH"/>
        </w:rPr>
        <w:t xml:space="preserve">followed by lack of knowledge on anthelmintic resistance </w:t>
      </w:r>
      <w:ins w:id="2" w:author="DrCPS" w:date="2025-09-23T13:32:00Z">
        <w:r w:rsidR="00EE1C57">
          <w:rPr>
            <w:rFonts w:ascii="Times New Roman" w:eastAsiaTheme="minorHAnsi" w:hAnsi="Times New Roman" w:cstheme="minorBidi"/>
            <w:kern w:val="2"/>
            <w:sz w:val="24"/>
            <w:szCs w:val="24"/>
            <w:lang w:val="en-IN" w:bidi="th-TH"/>
          </w:rPr>
          <w:t xml:space="preserve">(give % response) </w:t>
        </w:r>
      </w:ins>
      <w:r w:rsidR="006B20E5" w:rsidRPr="00BC515F">
        <w:rPr>
          <w:rFonts w:ascii="Times New Roman" w:eastAsiaTheme="minorHAnsi" w:hAnsi="Times New Roman" w:cstheme="minorBidi"/>
          <w:kern w:val="2"/>
          <w:sz w:val="24"/>
          <w:szCs w:val="24"/>
          <w:lang w:val="en-IN" w:bidi="th-TH"/>
        </w:rPr>
        <w:t>and unawareness of rotational anthelmintics</w:t>
      </w:r>
      <w:ins w:id="3" w:author="DrCPS" w:date="2025-09-23T13:32:00Z">
        <w:r w:rsidR="00EE1C57">
          <w:rPr>
            <w:rFonts w:ascii="Times New Roman" w:eastAsiaTheme="minorHAnsi" w:hAnsi="Times New Roman" w:cstheme="minorBidi"/>
            <w:kern w:val="2"/>
            <w:sz w:val="24"/>
            <w:szCs w:val="24"/>
            <w:lang w:val="en-IN" w:bidi="th-TH"/>
          </w:rPr>
          <w:t xml:space="preserve"> (give % response)</w:t>
        </w:r>
      </w:ins>
      <w:r w:rsidR="004F690F">
        <w:rPr>
          <w:rFonts w:ascii="Times New Roman" w:eastAsiaTheme="minorHAnsi" w:hAnsi="Times New Roman" w:cstheme="minorBidi"/>
          <w:kern w:val="2"/>
          <w:sz w:val="24"/>
          <w:szCs w:val="24"/>
          <w:lang w:val="en-IN" w:bidi="th-TH"/>
        </w:rPr>
        <w:t>.</w:t>
      </w:r>
      <w:r w:rsidR="004F690F">
        <w:rPr>
          <w:rFonts w:ascii="Times New Roman" w:hAnsi="Times New Roman"/>
          <w:sz w:val="24"/>
          <w:szCs w:val="24"/>
        </w:rPr>
        <w:t xml:space="preserve"> </w:t>
      </w:r>
      <w:r w:rsidR="006604EB">
        <w:rPr>
          <w:rFonts w:ascii="Times New Roman" w:hAnsi="Times New Roman"/>
          <w:sz w:val="24"/>
          <w:szCs w:val="24"/>
        </w:rPr>
        <w:t xml:space="preserve">The results of the </w:t>
      </w:r>
      <w:r>
        <w:rPr>
          <w:rFonts w:ascii="Times New Roman" w:hAnsi="Times New Roman"/>
          <w:sz w:val="24"/>
          <w:szCs w:val="24"/>
        </w:rPr>
        <w:t>study</w:t>
      </w:r>
      <w:r w:rsidR="00175E34">
        <w:rPr>
          <w:rFonts w:ascii="Times New Roman" w:hAnsi="Times New Roman"/>
          <w:sz w:val="24"/>
          <w:szCs w:val="24"/>
        </w:rPr>
        <w:t xml:space="preserve"> </w:t>
      </w:r>
      <w:r w:rsidR="00175E34" w:rsidRPr="00175E34">
        <w:rPr>
          <w:rFonts w:ascii="Times New Roman" w:hAnsi="Times New Roman"/>
          <w:sz w:val="24"/>
          <w:szCs w:val="24"/>
        </w:rPr>
        <w:t xml:space="preserve">on the factors influencing the intensity of constraints </w:t>
      </w:r>
      <w:r>
        <w:rPr>
          <w:rFonts w:ascii="Times New Roman" w:hAnsi="Times New Roman"/>
          <w:sz w:val="24"/>
          <w:szCs w:val="24"/>
        </w:rPr>
        <w:t>revealed that among eleven variables included in the analysis, six variables</w:t>
      </w:r>
      <w:r w:rsidR="00664237">
        <w:rPr>
          <w:rFonts w:ascii="Times New Roman" w:hAnsi="Times New Roman"/>
          <w:sz w:val="24"/>
          <w:szCs w:val="24"/>
        </w:rPr>
        <w:t>,</w:t>
      </w:r>
      <w:r>
        <w:rPr>
          <w:rFonts w:ascii="Times New Roman" w:hAnsi="Times New Roman"/>
          <w:sz w:val="24"/>
          <w:szCs w:val="24"/>
        </w:rPr>
        <w:t xml:space="preserve"> viz., education, experience, flock size, annual income, occupation and proportion of income from sheep farming</w:t>
      </w:r>
      <w:r w:rsidR="006604EB">
        <w:rPr>
          <w:rFonts w:ascii="Times New Roman" w:hAnsi="Times New Roman"/>
          <w:sz w:val="24"/>
          <w:szCs w:val="24"/>
        </w:rPr>
        <w:t>,</w:t>
      </w:r>
      <w:r>
        <w:rPr>
          <w:rFonts w:ascii="Times New Roman" w:hAnsi="Times New Roman"/>
          <w:sz w:val="24"/>
          <w:szCs w:val="24"/>
        </w:rPr>
        <w:t xml:space="preserve"> were found to be </w:t>
      </w:r>
      <w:del w:id="4" w:author="DrCPS" w:date="2025-09-23T13:33:00Z">
        <w:r w:rsidDel="00EE1C57">
          <w:rPr>
            <w:rFonts w:ascii="Times New Roman" w:hAnsi="Times New Roman"/>
            <w:sz w:val="24"/>
            <w:szCs w:val="24"/>
          </w:rPr>
          <w:delText xml:space="preserve">statistically </w:delText>
        </w:r>
      </w:del>
      <w:r>
        <w:rPr>
          <w:rFonts w:ascii="Times New Roman" w:hAnsi="Times New Roman"/>
          <w:sz w:val="24"/>
          <w:szCs w:val="24"/>
        </w:rPr>
        <w:t>significant</w:t>
      </w:r>
      <w:ins w:id="5" w:author="DrCPS" w:date="2025-09-23T13:33:00Z">
        <w:r w:rsidR="00EE1C57">
          <w:rPr>
            <w:rFonts w:ascii="Times New Roman" w:hAnsi="Times New Roman"/>
            <w:sz w:val="24"/>
            <w:szCs w:val="24"/>
          </w:rPr>
          <w:t xml:space="preserve"> (P&lt;???)</w:t>
        </w:r>
      </w:ins>
      <w:r>
        <w:rPr>
          <w:rFonts w:ascii="Times New Roman" w:hAnsi="Times New Roman"/>
          <w:sz w:val="24"/>
          <w:szCs w:val="24"/>
        </w:rPr>
        <w:t xml:space="preserve"> </w:t>
      </w:r>
      <w:r w:rsidR="003F5D59">
        <w:rPr>
          <w:rFonts w:ascii="Times New Roman" w:hAnsi="Times New Roman"/>
          <w:sz w:val="24"/>
          <w:szCs w:val="24"/>
        </w:rPr>
        <w:t>predictors</w:t>
      </w:r>
      <w:r>
        <w:rPr>
          <w:rFonts w:ascii="Times New Roman" w:hAnsi="Times New Roman"/>
          <w:sz w:val="24"/>
          <w:szCs w:val="24"/>
        </w:rPr>
        <w:t xml:space="preserve"> associated with the intensity of constraints perceived by the sheep farmers. </w:t>
      </w:r>
      <w:ins w:id="6" w:author="DrCPS" w:date="2025-09-23T13:33:00Z">
        <w:r w:rsidR="00EE1C57">
          <w:rPr>
            <w:rFonts w:ascii="Times New Roman" w:hAnsi="Times New Roman"/>
            <w:sz w:val="24"/>
            <w:szCs w:val="24"/>
          </w:rPr>
          <w:t xml:space="preserve">Conclusion </w:t>
        </w:r>
      </w:ins>
      <w:ins w:id="7" w:author="DrCPS" w:date="2025-09-23T13:34:00Z">
        <w:r w:rsidR="00EE1C57">
          <w:rPr>
            <w:rFonts w:ascii="Times New Roman" w:hAnsi="Times New Roman"/>
            <w:sz w:val="24"/>
            <w:szCs w:val="24"/>
          </w:rPr>
          <w:t xml:space="preserve">is </w:t>
        </w:r>
      </w:ins>
      <w:ins w:id="8" w:author="DrCPS" w:date="2025-09-23T13:33:00Z">
        <w:r w:rsidR="00EE1C57">
          <w:rPr>
            <w:rFonts w:ascii="Times New Roman" w:hAnsi="Times New Roman"/>
            <w:sz w:val="24"/>
            <w:szCs w:val="24"/>
          </w:rPr>
          <w:t>missing</w:t>
        </w:r>
      </w:ins>
    </w:p>
    <w:p w14:paraId="110F3097" w14:textId="77777777" w:rsidR="00A151F8" w:rsidRPr="00540D7C" w:rsidRDefault="00A151F8" w:rsidP="00A151F8">
      <w:pPr>
        <w:spacing w:line="360" w:lineRule="auto"/>
        <w:jc w:val="both"/>
        <w:rPr>
          <w:rFonts w:ascii="Times New Roman" w:hAnsi="Times New Roman"/>
          <w:sz w:val="24"/>
          <w:szCs w:val="24"/>
        </w:rPr>
      </w:pPr>
      <w:r w:rsidRPr="007C0F2F">
        <w:rPr>
          <w:rFonts w:ascii="Times New Roman" w:hAnsi="Times New Roman"/>
          <w:b/>
          <w:bCs/>
          <w:sz w:val="24"/>
          <w:szCs w:val="24"/>
        </w:rPr>
        <w:t>Keywords</w:t>
      </w:r>
      <w:r>
        <w:rPr>
          <w:rFonts w:ascii="Times New Roman" w:hAnsi="Times New Roman"/>
          <w:sz w:val="24"/>
          <w:szCs w:val="24"/>
        </w:rPr>
        <w:t xml:space="preserve">: Constraints, </w:t>
      </w:r>
      <w:proofErr w:type="spellStart"/>
      <w:r>
        <w:rPr>
          <w:rFonts w:ascii="Times New Roman" w:hAnsi="Times New Roman"/>
          <w:sz w:val="24"/>
          <w:szCs w:val="24"/>
        </w:rPr>
        <w:t>endoparasitic</w:t>
      </w:r>
      <w:proofErr w:type="spellEnd"/>
      <w:r>
        <w:rPr>
          <w:rFonts w:ascii="Times New Roman" w:hAnsi="Times New Roman"/>
          <w:sz w:val="24"/>
          <w:szCs w:val="24"/>
        </w:rPr>
        <w:t xml:space="preserve"> infection, sheep farmers</w:t>
      </w:r>
    </w:p>
    <w:p w14:paraId="0EC7C9CE" w14:textId="77777777" w:rsidR="004D6191" w:rsidRDefault="004D6191" w:rsidP="00A151F8">
      <w:pPr>
        <w:rPr>
          <w:rFonts w:ascii="Times New Roman" w:hAnsi="Times New Roman"/>
          <w:b/>
          <w:bCs/>
          <w:sz w:val="24"/>
          <w:szCs w:val="24"/>
        </w:rPr>
      </w:pPr>
    </w:p>
    <w:p w14:paraId="2195991D" w14:textId="77777777" w:rsidR="004D6191" w:rsidRDefault="004D6191" w:rsidP="00A151F8">
      <w:pPr>
        <w:rPr>
          <w:rFonts w:ascii="Times New Roman" w:hAnsi="Times New Roman"/>
          <w:b/>
          <w:bCs/>
          <w:sz w:val="24"/>
          <w:szCs w:val="24"/>
        </w:rPr>
      </w:pPr>
    </w:p>
    <w:p w14:paraId="031FA6A2" w14:textId="77777777" w:rsidR="004D6191" w:rsidRDefault="004D6191" w:rsidP="00A151F8">
      <w:pPr>
        <w:rPr>
          <w:rFonts w:ascii="Times New Roman" w:hAnsi="Times New Roman"/>
          <w:b/>
          <w:bCs/>
          <w:sz w:val="24"/>
          <w:szCs w:val="24"/>
        </w:rPr>
      </w:pPr>
    </w:p>
    <w:p w14:paraId="7048580F" w14:textId="77777777" w:rsidR="004D6191" w:rsidRDefault="004D6191" w:rsidP="00A151F8">
      <w:pPr>
        <w:rPr>
          <w:rFonts w:ascii="Times New Roman" w:hAnsi="Times New Roman"/>
          <w:b/>
          <w:bCs/>
          <w:sz w:val="24"/>
          <w:szCs w:val="24"/>
        </w:rPr>
      </w:pPr>
    </w:p>
    <w:p w14:paraId="22673509" w14:textId="77777777" w:rsidR="00A151F8" w:rsidRPr="00A151F8" w:rsidRDefault="00A151F8" w:rsidP="00A151F8">
      <w:pPr>
        <w:rPr>
          <w:rFonts w:ascii="Times New Roman" w:hAnsi="Times New Roman"/>
          <w:b/>
          <w:bCs/>
          <w:sz w:val="24"/>
          <w:szCs w:val="24"/>
        </w:rPr>
      </w:pPr>
      <w:commentRangeStart w:id="9"/>
      <w:r w:rsidRPr="00A151F8">
        <w:rPr>
          <w:rFonts w:ascii="Times New Roman" w:hAnsi="Times New Roman"/>
          <w:b/>
          <w:bCs/>
          <w:sz w:val="24"/>
          <w:szCs w:val="24"/>
        </w:rPr>
        <w:t>INTRODUCTION:</w:t>
      </w:r>
      <w:commentRangeEnd w:id="9"/>
      <w:r w:rsidR="00A3203E">
        <w:rPr>
          <w:rStyle w:val="CommentReference"/>
        </w:rPr>
        <w:commentReference w:id="9"/>
      </w:r>
    </w:p>
    <w:p w14:paraId="6C6A4EF1" w14:textId="77777777" w:rsidR="00B245A6" w:rsidRDefault="00B245A6" w:rsidP="00B245A6">
      <w:pPr>
        <w:spacing w:line="360" w:lineRule="auto"/>
        <w:ind w:firstLine="720"/>
        <w:jc w:val="both"/>
        <w:rPr>
          <w:rFonts w:ascii="Times New Roman" w:hAnsi="Times New Roman"/>
          <w:sz w:val="24"/>
          <w:szCs w:val="24"/>
        </w:rPr>
      </w:pPr>
      <w:r w:rsidRPr="005F6D0D">
        <w:rPr>
          <w:rFonts w:ascii="Times New Roman" w:hAnsi="Times New Roman"/>
          <w:sz w:val="24"/>
          <w:szCs w:val="24"/>
          <w:lang w:val="en-IN"/>
        </w:rPr>
        <w:t xml:space="preserve">India is an agrarian economy where small, marginal and landless farmers rely heavily on livestock for subsistence and supplemental income. </w:t>
      </w:r>
      <w:r w:rsidRPr="000D7563">
        <w:rPr>
          <w:rFonts w:ascii="Times New Roman" w:hAnsi="Times New Roman"/>
          <w:sz w:val="24"/>
          <w:szCs w:val="24"/>
        </w:rPr>
        <w:t xml:space="preserve">Livestock forms a cornerstone of rural livelihoods and contributes significantly to the national economy. </w:t>
      </w:r>
      <w:r w:rsidR="003E668A" w:rsidRPr="003E668A">
        <w:rPr>
          <w:rFonts w:ascii="Times New Roman" w:hAnsi="Times New Roman"/>
          <w:sz w:val="24"/>
          <w:szCs w:val="24"/>
        </w:rPr>
        <w:t>In rural areas, livestock rearing is more than just a livelihood</w:t>
      </w:r>
      <w:r w:rsidR="00076F89">
        <w:rPr>
          <w:rFonts w:ascii="Times New Roman" w:hAnsi="Times New Roman"/>
          <w:sz w:val="24"/>
          <w:szCs w:val="24"/>
        </w:rPr>
        <w:t>,</w:t>
      </w:r>
      <w:r w:rsidR="003E668A">
        <w:rPr>
          <w:rFonts w:ascii="Times New Roman" w:hAnsi="Times New Roman"/>
          <w:sz w:val="24"/>
          <w:szCs w:val="24"/>
        </w:rPr>
        <w:t xml:space="preserve"> </w:t>
      </w:r>
      <w:r w:rsidR="003E668A" w:rsidRPr="003E668A">
        <w:rPr>
          <w:rFonts w:ascii="Times New Roman" w:hAnsi="Times New Roman"/>
          <w:sz w:val="24"/>
          <w:szCs w:val="24"/>
        </w:rPr>
        <w:t>it is an integral part of daily life, with more than 70</w:t>
      </w:r>
      <w:r w:rsidR="003E668A">
        <w:rPr>
          <w:rFonts w:ascii="Times New Roman" w:hAnsi="Times New Roman"/>
          <w:sz w:val="24"/>
          <w:szCs w:val="24"/>
        </w:rPr>
        <w:t xml:space="preserve"> per cent </w:t>
      </w:r>
      <w:r w:rsidR="003E668A" w:rsidRPr="003E668A">
        <w:rPr>
          <w:rFonts w:ascii="Times New Roman" w:hAnsi="Times New Roman"/>
          <w:sz w:val="24"/>
          <w:szCs w:val="24"/>
        </w:rPr>
        <w:t>of the population depending on agriculture and animal husbandry for their sustenance</w:t>
      </w:r>
      <w:del w:id="10" w:author="DrCPS" w:date="2025-09-23T15:13:00Z">
        <w:r w:rsidR="003E668A" w:rsidRPr="003E668A" w:rsidDel="00A3203E">
          <w:rPr>
            <w:rFonts w:ascii="Times New Roman" w:hAnsi="Times New Roman"/>
            <w:sz w:val="24"/>
            <w:szCs w:val="24"/>
          </w:rPr>
          <w:delText>.</w:delText>
        </w:r>
      </w:del>
      <w:r w:rsidRPr="000D7563">
        <w:rPr>
          <w:rFonts w:ascii="Times New Roman" w:hAnsi="Times New Roman"/>
          <w:sz w:val="24"/>
          <w:szCs w:val="24"/>
        </w:rPr>
        <w:t xml:space="preserve"> </w:t>
      </w:r>
      <w:r w:rsidRPr="000D7563">
        <w:rPr>
          <w:rFonts w:ascii="Times New Roman" w:hAnsi="Times New Roman"/>
          <w:sz w:val="24"/>
          <w:szCs w:val="24"/>
        </w:rPr>
        <w:lastRenderedPageBreak/>
        <w:t>(</w:t>
      </w:r>
      <w:del w:id="11" w:author="DrCPS" w:date="2025-09-23T15:14:00Z">
        <w:r w:rsidRPr="000D7563" w:rsidDel="00A3203E">
          <w:rPr>
            <w:rFonts w:ascii="Times New Roman" w:hAnsi="Times New Roman"/>
            <w:sz w:val="24"/>
            <w:szCs w:val="24"/>
          </w:rPr>
          <w:delText>Policy Note, 2024–25</w:delText>
        </w:r>
      </w:del>
      <w:ins w:id="12" w:author="DrCPS" w:date="2025-09-23T15:14:00Z">
        <w:r w:rsidR="00A3203E">
          <w:rPr>
            <w:rFonts w:ascii="Times New Roman" w:hAnsi="Times New Roman"/>
            <w:sz w:val="24"/>
            <w:szCs w:val="24"/>
          </w:rPr>
          <w:t>Anon 2025</w:t>
        </w:r>
      </w:ins>
      <w:r w:rsidRPr="000D7563">
        <w:rPr>
          <w:rFonts w:ascii="Times New Roman" w:hAnsi="Times New Roman"/>
          <w:sz w:val="24"/>
          <w:szCs w:val="24"/>
        </w:rPr>
        <w:t>).</w:t>
      </w:r>
      <w:r>
        <w:rPr>
          <w:rFonts w:ascii="Times New Roman" w:hAnsi="Times New Roman"/>
          <w:sz w:val="24"/>
          <w:szCs w:val="24"/>
        </w:rPr>
        <w:t xml:space="preserve"> </w:t>
      </w:r>
      <w:r w:rsidRPr="00121F88">
        <w:rPr>
          <w:rFonts w:ascii="Times New Roman" w:hAnsi="Times New Roman"/>
          <w:sz w:val="24"/>
          <w:szCs w:val="24"/>
        </w:rPr>
        <w:t xml:space="preserve">The livestock sector </w:t>
      </w:r>
      <w:r w:rsidR="00C82AD6">
        <w:rPr>
          <w:rFonts w:ascii="Times New Roman" w:hAnsi="Times New Roman"/>
          <w:sz w:val="24"/>
          <w:szCs w:val="24"/>
        </w:rPr>
        <w:t xml:space="preserve">substantially contributes </w:t>
      </w:r>
      <w:r w:rsidRPr="00121F88">
        <w:rPr>
          <w:rFonts w:ascii="Times New Roman" w:hAnsi="Times New Roman"/>
          <w:sz w:val="24"/>
          <w:szCs w:val="24"/>
        </w:rPr>
        <w:t>to the Gross Domestic Product (GDP). In 2022–23, the Gross State Value Added (GSVA) from livestock was estimated at ₹1,23,822 crore at current prices. This sector accounted for 5.69</w:t>
      </w:r>
      <w:r w:rsidR="00F91AF7" w:rsidRPr="00F91AF7">
        <w:rPr>
          <w:rFonts w:ascii="Times New Roman" w:hAnsi="Times New Roman"/>
          <w:i/>
          <w:iCs/>
          <w:sz w:val="24"/>
          <w:szCs w:val="24"/>
        </w:rPr>
        <w:t xml:space="preserve"> </w:t>
      </w:r>
      <w:r w:rsidR="00F91AF7" w:rsidRPr="00F10FDF">
        <w:rPr>
          <w:rFonts w:ascii="Times New Roman" w:hAnsi="Times New Roman"/>
          <w:sz w:val="24"/>
          <w:szCs w:val="24"/>
        </w:rPr>
        <w:t>per cent</w:t>
      </w:r>
      <w:r w:rsidRPr="00121F88">
        <w:rPr>
          <w:rFonts w:ascii="Times New Roman" w:hAnsi="Times New Roman"/>
          <w:sz w:val="24"/>
          <w:szCs w:val="24"/>
        </w:rPr>
        <w:t xml:space="preserve"> of the State’s GSVA and contributed 45.32</w:t>
      </w:r>
      <w:r w:rsidR="00F91AF7" w:rsidRPr="00F91AF7">
        <w:rPr>
          <w:rFonts w:ascii="Times New Roman" w:hAnsi="Times New Roman"/>
          <w:i/>
          <w:iCs/>
          <w:sz w:val="24"/>
          <w:szCs w:val="24"/>
        </w:rPr>
        <w:t xml:space="preserve"> </w:t>
      </w:r>
      <w:r w:rsidR="00F91AF7" w:rsidRPr="00F10FDF">
        <w:rPr>
          <w:rFonts w:ascii="Times New Roman" w:hAnsi="Times New Roman"/>
          <w:sz w:val="24"/>
          <w:szCs w:val="24"/>
        </w:rPr>
        <w:t>per cent</w:t>
      </w:r>
      <w:r w:rsidRPr="00121F88">
        <w:rPr>
          <w:rFonts w:ascii="Times New Roman" w:hAnsi="Times New Roman"/>
          <w:sz w:val="24"/>
          <w:szCs w:val="24"/>
        </w:rPr>
        <w:t xml:space="preserve"> to agriculture and allied activities (</w:t>
      </w:r>
      <w:del w:id="13" w:author="DrCPS" w:date="2025-09-23T15:14:00Z">
        <w:r w:rsidRPr="00121F88" w:rsidDel="00A3203E">
          <w:rPr>
            <w:rFonts w:ascii="Times New Roman" w:hAnsi="Times New Roman"/>
            <w:sz w:val="24"/>
            <w:szCs w:val="24"/>
          </w:rPr>
          <w:delText>Policy Note, 2024–25</w:delText>
        </w:r>
      </w:del>
      <w:ins w:id="14" w:author="DrCPS" w:date="2025-09-23T15:14:00Z">
        <w:r w:rsidR="00A3203E">
          <w:rPr>
            <w:rFonts w:ascii="Times New Roman" w:hAnsi="Times New Roman"/>
            <w:sz w:val="24"/>
            <w:szCs w:val="24"/>
          </w:rPr>
          <w:t>Anon 2025</w:t>
        </w:r>
      </w:ins>
      <w:r w:rsidRPr="00121F88">
        <w:rPr>
          <w:rFonts w:ascii="Times New Roman" w:hAnsi="Times New Roman"/>
          <w:sz w:val="24"/>
          <w:szCs w:val="24"/>
        </w:rPr>
        <w:t>).</w:t>
      </w:r>
    </w:p>
    <w:p w14:paraId="456367FD" w14:textId="77777777" w:rsidR="00177F88" w:rsidRDefault="00177F88" w:rsidP="00177F88">
      <w:pPr>
        <w:autoSpaceDE w:val="0"/>
        <w:autoSpaceDN w:val="0"/>
        <w:adjustRightInd w:val="0"/>
        <w:spacing w:before="240" w:line="360" w:lineRule="auto"/>
        <w:ind w:firstLine="720"/>
        <w:jc w:val="both"/>
        <w:rPr>
          <w:rFonts w:ascii="Times New Roman" w:hAnsi="Times New Roman"/>
          <w:sz w:val="24"/>
          <w:szCs w:val="24"/>
        </w:rPr>
      </w:pPr>
      <w:r w:rsidRPr="0014122F">
        <w:rPr>
          <w:rFonts w:ascii="Times New Roman" w:hAnsi="Times New Roman"/>
          <w:sz w:val="24"/>
          <w:szCs w:val="24"/>
        </w:rPr>
        <w:t>As per the 20</w:t>
      </w:r>
      <w:r w:rsidRPr="00B41F90">
        <w:rPr>
          <w:rFonts w:ascii="Times New Roman" w:hAnsi="Times New Roman"/>
          <w:sz w:val="24"/>
          <w:szCs w:val="24"/>
          <w:vertAlign w:val="superscript"/>
        </w:rPr>
        <w:t>th</w:t>
      </w:r>
      <w:r w:rsidRPr="0014122F">
        <w:rPr>
          <w:rFonts w:ascii="Times New Roman" w:hAnsi="Times New Roman"/>
          <w:sz w:val="24"/>
          <w:szCs w:val="24"/>
        </w:rPr>
        <w:t xml:space="preserve"> livestock census, India boasts a total sheep population of 74.26 million, with Tamil Nadu accounting for 4.5 million sheep </w:t>
      </w:r>
      <w:ins w:id="15" w:author="DrCPS" w:date="2025-09-23T15:15:00Z">
        <w:r w:rsidR="00A3203E">
          <w:rPr>
            <w:rFonts w:ascii="Times New Roman" w:hAnsi="Times New Roman"/>
            <w:sz w:val="24"/>
            <w:szCs w:val="24"/>
          </w:rPr>
          <w:t>(Anon 2024 or give BAHS reference)</w:t>
        </w:r>
      </w:ins>
      <w:del w:id="16" w:author="DrCPS" w:date="2025-09-23T15:15:00Z">
        <w:r w:rsidRPr="0014122F" w:rsidDel="00A3203E">
          <w:rPr>
            <w:rFonts w:ascii="Times New Roman" w:hAnsi="Times New Roman"/>
            <w:sz w:val="24"/>
            <w:szCs w:val="24"/>
          </w:rPr>
          <w:delText>according to the 2023-2024 policy note</w:delText>
        </w:r>
      </w:del>
      <w:r w:rsidRPr="0014122F">
        <w:rPr>
          <w:rFonts w:ascii="Times New Roman" w:hAnsi="Times New Roman"/>
          <w:sz w:val="24"/>
          <w:szCs w:val="24"/>
        </w:rPr>
        <w:t xml:space="preserve">. This positions Tamil Nadu as the fifth-largest state in the country for sheep population. Furthermore, India is the world's fifth-largest producer of meat, with an annual production of 9.77 million </w:t>
      </w:r>
      <w:del w:id="17" w:author="DrCPS" w:date="2025-09-23T15:15:00Z">
        <w:r w:rsidRPr="0014122F" w:rsidDel="00A3203E">
          <w:rPr>
            <w:rFonts w:ascii="Times New Roman" w:hAnsi="Times New Roman"/>
            <w:sz w:val="24"/>
            <w:szCs w:val="24"/>
          </w:rPr>
          <w:delText>tonnes</w:delText>
        </w:r>
      </w:del>
      <w:ins w:id="18" w:author="DrCPS" w:date="2025-09-23T15:15:00Z">
        <w:r w:rsidR="00A3203E">
          <w:rPr>
            <w:rFonts w:ascii="Times New Roman" w:hAnsi="Times New Roman"/>
            <w:sz w:val="24"/>
            <w:szCs w:val="24"/>
          </w:rPr>
          <w:t>tones (references</w:t>
        </w:r>
      </w:ins>
      <w:r w:rsidRPr="0014122F">
        <w:rPr>
          <w:rFonts w:ascii="Times New Roman" w:hAnsi="Times New Roman"/>
          <w:sz w:val="24"/>
          <w:szCs w:val="24"/>
        </w:rPr>
        <w:t>. In Tamil Nadu specifically, the per capita availability of meat is</w:t>
      </w:r>
      <w:r>
        <w:rPr>
          <w:rFonts w:ascii="Times New Roman" w:hAnsi="Times New Roman"/>
          <w:sz w:val="24"/>
          <w:szCs w:val="24"/>
        </w:rPr>
        <w:t xml:space="preserve"> reported to be 9.99 kg per year </w:t>
      </w:r>
      <w:del w:id="19" w:author="DrCPS" w:date="2025-09-23T15:16:00Z">
        <w:r w:rsidDel="00A3203E">
          <w:rPr>
            <w:rFonts w:ascii="Times New Roman" w:hAnsi="Times New Roman"/>
            <w:sz w:val="24"/>
            <w:szCs w:val="24"/>
          </w:rPr>
          <w:delText xml:space="preserve">according to Basic </w:delText>
        </w:r>
        <w:r w:rsidR="003F5D59" w:rsidDel="00A3203E">
          <w:rPr>
            <w:rFonts w:ascii="Times New Roman" w:hAnsi="Times New Roman"/>
            <w:sz w:val="24"/>
            <w:szCs w:val="24"/>
          </w:rPr>
          <w:delText>Animal</w:delText>
        </w:r>
        <w:r w:rsidDel="00A3203E">
          <w:rPr>
            <w:rFonts w:ascii="Times New Roman" w:hAnsi="Times New Roman"/>
            <w:sz w:val="24"/>
            <w:szCs w:val="24"/>
          </w:rPr>
          <w:delText xml:space="preserve"> Husbandry statistics (</w:delText>
        </w:r>
      </w:del>
      <w:ins w:id="20" w:author="DrCPS" w:date="2025-09-23T15:16:00Z">
        <w:r w:rsidR="00A3203E">
          <w:rPr>
            <w:rFonts w:ascii="Times New Roman" w:hAnsi="Times New Roman"/>
            <w:sz w:val="24"/>
            <w:szCs w:val="24"/>
          </w:rPr>
          <w:t xml:space="preserve">(BAHS, </w:t>
        </w:r>
      </w:ins>
      <w:r>
        <w:rPr>
          <w:rFonts w:ascii="Times New Roman" w:hAnsi="Times New Roman"/>
          <w:sz w:val="24"/>
          <w:szCs w:val="24"/>
        </w:rPr>
        <w:t>2024)</w:t>
      </w:r>
      <w:r w:rsidR="003F5D59">
        <w:rPr>
          <w:rFonts w:ascii="Times New Roman" w:hAnsi="Times New Roman"/>
          <w:sz w:val="24"/>
          <w:szCs w:val="24"/>
        </w:rPr>
        <w:t>,</w:t>
      </w:r>
      <w:r w:rsidRPr="0014122F">
        <w:rPr>
          <w:rFonts w:ascii="Times New Roman" w:hAnsi="Times New Roman"/>
          <w:sz w:val="24"/>
          <w:szCs w:val="24"/>
        </w:rPr>
        <w:t xml:space="preserve"> highlighting the state's significant contribution to both sheep farming and meat production.</w:t>
      </w:r>
    </w:p>
    <w:p w14:paraId="1199393E" w14:textId="77777777" w:rsidR="00A25143" w:rsidRDefault="005B7468" w:rsidP="00A25143">
      <w:pPr>
        <w:spacing w:line="360" w:lineRule="auto"/>
        <w:ind w:firstLine="720"/>
        <w:jc w:val="both"/>
        <w:rPr>
          <w:rFonts w:ascii="Times New Roman" w:eastAsiaTheme="minorHAnsi" w:hAnsi="Times New Roman" w:cstheme="minorBidi"/>
          <w:kern w:val="2"/>
          <w:sz w:val="24"/>
          <w:szCs w:val="24"/>
          <w:lang w:bidi="th-TH"/>
        </w:rPr>
      </w:pPr>
      <w:r w:rsidRPr="005F6D0D">
        <w:rPr>
          <w:rFonts w:ascii="Times New Roman" w:hAnsi="Times New Roman"/>
          <w:sz w:val="24"/>
          <w:szCs w:val="24"/>
          <w:lang w:val="en-IN"/>
        </w:rPr>
        <w:t>Sheep were among the first ruminants to be domesticated and have demonstrated remarkable adaptability to harsh agro-climatic conditions. They thrive in arid and semi-arid regions, tolerate drought b</w:t>
      </w:r>
      <w:r>
        <w:rPr>
          <w:rFonts w:ascii="Times New Roman" w:hAnsi="Times New Roman"/>
          <w:sz w:val="24"/>
          <w:szCs w:val="24"/>
          <w:lang w:val="en-IN"/>
        </w:rPr>
        <w:t>etter than most other livestock</w:t>
      </w:r>
      <w:r w:rsidRPr="005F6D0D">
        <w:rPr>
          <w:rFonts w:ascii="Times New Roman" w:hAnsi="Times New Roman"/>
          <w:sz w:val="24"/>
          <w:szCs w:val="24"/>
          <w:lang w:val="en-IN"/>
        </w:rPr>
        <w:t xml:space="preserve"> and efficiently utilize low-quality forages and crop residues to produce high-value</w:t>
      </w:r>
      <w:r>
        <w:rPr>
          <w:rFonts w:ascii="Times New Roman" w:hAnsi="Times New Roman"/>
          <w:sz w:val="24"/>
          <w:szCs w:val="24"/>
          <w:lang w:val="en-IN"/>
        </w:rPr>
        <w:t xml:space="preserve"> commodities such as meat, skin</w:t>
      </w:r>
      <w:r w:rsidRPr="005F6D0D">
        <w:rPr>
          <w:rFonts w:ascii="Times New Roman" w:hAnsi="Times New Roman"/>
          <w:sz w:val="24"/>
          <w:szCs w:val="24"/>
          <w:lang w:val="en-IN"/>
        </w:rPr>
        <w:t xml:space="preserve"> and wool (Ganesan </w:t>
      </w:r>
      <w:r w:rsidR="000C3BA4" w:rsidRPr="000C3BA4">
        <w:rPr>
          <w:rFonts w:ascii="Times New Roman" w:hAnsi="Times New Roman"/>
          <w:i/>
          <w:iCs/>
          <w:sz w:val="24"/>
          <w:szCs w:val="24"/>
          <w:lang w:val="en-IN"/>
        </w:rPr>
        <w:t>et al</w:t>
      </w:r>
      <w:r w:rsidRPr="005F6D0D">
        <w:rPr>
          <w:rFonts w:ascii="Times New Roman" w:hAnsi="Times New Roman"/>
          <w:sz w:val="24"/>
          <w:szCs w:val="24"/>
          <w:lang w:val="en-IN"/>
        </w:rPr>
        <w:t xml:space="preserve">., 2015). </w:t>
      </w:r>
      <w:r w:rsidR="00E47984" w:rsidRPr="00E47984">
        <w:rPr>
          <w:rFonts w:ascii="Times New Roman" w:hAnsi="Times New Roman"/>
          <w:sz w:val="24"/>
          <w:szCs w:val="24"/>
        </w:rPr>
        <w:t xml:space="preserve">Gastrointestinal nematodes (GINs) are among the most important parasitic infections affecting sheep worldwide, causing significant economic losses through reduced growth, lower milk and wool production and increased mortality. </w:t>
      </w:r>
      <w:proofErr w:type="spellStart"/>
      <w:r w:rsidR="00E47984" w:rsidRPr="00E47984">
        <w:rPr>
          <w:rFonts w:ascii="Times New Roman" w:hAnsi="Times New Roman"/>
          <w:i/>
          <w:iCs/>
          <w:sz w:val="24"/>
          <w:szCs w:val="24"/>
        </w:rPr>
        <w:t>Haemonchus</w:t>
      </w:r>
      <w:proofErr w:type="spellEnd"/>
      <w:r w:rsidR="00E47984" w:rsidRPr="00E47984">
        <w:rPr>
          <w:rFonts w:ascii="Times New Roman" w:hAnsi="Times New Roman"/>
          <w:i/>
          <w:iCs/>
          <w:sz w:val="24"/>
          <w:szCs w:val="24"/>
        </w:rPr>
        <w:t xml:space="preserve"> </w:t>
      </w:r>
      <w:proofErr w:type="spellStart"/>
      <w:r w:rsidR="00E47984" w:rsidRPr="00E47984">
        <w:rPr>
          <w:rFonts w:ascii="Times New Roman" w:hAnsi="Times New Roman"/>
          <w:i/>
          <w:iCs/>
          <w:sz w:val="24"/>
          <w:szCs w:val="24"/>
        </w:rPr>
        <w:t>contortus</w:t>
      </w:r>
      <w:proofErr w:type="spellEnd"/>
      <w:r w:rsidR="00E47984" w:rsidRPr="00E47984">
        <w:rPr>
          <w:rFonts w:ascii="Times New Roman" w:hAnsi="Times New Roman"/>
          <w:sz w:val="24"/>
          <w:szCs w:val="24"/>
        </w:rPr>
        <w:t xml:space="preserve">, </w:t>
      </w:r>
      <w:proofErr w:type="spellStart"/>
      <w:r w:rsidR="00E47984" w:rsidRPr="00E47984">
        <w:rPr>
          <w:rFonts w:ascii="Times New Roman" w:hAnsi="Times New Roman"/>
          <w:i/>
          <w:iCs/>
          <w:sz w:val="24"/>
          <w:szCs w:val="24"/>
        </w:rPr>
        <w:t>Trichostrongylus</w:t>
      </w:r>
      <w:proofErr w:type="spellEnd"/>
      <w:r w:rsidR="00E47984" w:rsidRPr="00E47984">
        <w:rPr>
          <w:rFonts w:ascii="Times New Roman" w:hAnsi="Times New Roman"/>
          <w:sz w:val="24"/>
          <w:szCs w:val="24"/>
        </w:rPr>
        <w:t xml:space="preserve"> spp.,</w:t>
      </w:r>
      <w:ins w:id="21" w:author="DrCPS" w:date="2025-09-23T15:16:00Z">
        <w:r w:rsidR="00A3203E">
          <w:rPr>
            <w:rFonts w:ascii="Times New Roman" w:hAnsi="Times New Roman"/>
            <w:sz w:val="24"/>
            <w:szCs w:val="24"/>
          </w:rPr>
          <w:t xml:space="preserve"> </w:t>
        </w:r>
        <w:proofErr w:type="spellStart"/>
        <w:r w:rsidR="00A3203E">
          <w:rPr>
            <w:rFonts w:ascii="Times New Roman" w:hAnsi="Times New Roman"/>
            <w:sz w:val="24"/>
            <w:szCs w:val="24"/>
          </w:rPr>
          <w:t>Oesophagostomum</w:t>
        </w:r>
        <w:proofErr w:type="spellEnd"/>
        <w:r w:rsidR="00A3203E">
          <w:rPr>
            <w:rFonts w:ascii="Times New Roman" w:hAnsi="Times New Roman"/>
            <w:sz w:val="24"/>
            <w:szCs w:val="24"/>
          </w:rPr>
          <w:t xml:space="preserve"> </w:t>
        </w:r>
        <w:proofErr w:type="spellStart"/>
        <w:r w:rsidR="00A3203E">
          <w:rPr>
            <w:rFonts w:ascii="Times New Roman" w:hAnsi="Times New Roman"/>
            <w:sz w:val="24"/>
            <w:szCs w:val="24"/>
          </w:rPr>
          <w:t>spp</w:t>
        </w:r>
      </w:ins>
      <w:proofErr w:type="spellEnd"/>
      <w:r w:rsidR="00E47984" w:rsidRPr="00E47984">
        <w:rPr>
          <w:rFonts w:ascii="Times New Roman" w:hAnsi="Times New Roman"/>
          <w:sz w:val="24"/>
          <w:szCs w:val="24"/>
        </w:rPr>
        <w:t xml:space="preserve"> and </w:t>
      </w:r>
      <w:commentRangeStart w:id="22"/>
      <w:proofErr w:type="spellStart"/>
      <w:r w:rsidR="00E47984" w:rsidRPr="00E47984">
        <w:rPr>
          <w:rFonts w:ascii="Times New Roman" w:hAnsi="Times New Roman"/>
          <w:i/>
          <w:iCs/>
          <w:sz w:val="24"/>
          <w:szCs w:val="24"/>
        </w:rPr>
        <w:t>Nematodirus</w:t>
      </w:r>
      <w:proofErr w:type="spellEnd"/>
      <w:r w:rsidR="00E47984" w:rsidRPr="00E47984">
        <w:rPr>
          <w:rFonts w:ascii="Times New Roman" w:hAnsi="Times New Roman"/>
          <w:sz w:val="24"/>
          <w:szCs w:val="24"/>
        </w:rPr>
        <w:t xml:space="preserve"> spp</w:t>
      </w:r>
      <w:commentRangeEnd w:id="22"/>
      <w:r w:rsidR="00A3203E">
        <w:rPr>
          <w:rStyle w:val="CommentReference"/>
        </w:rPr>
        <w:commentReference w:id="22"/>
      </w:r>
      <w:r w:rsidR="00E47984" w:rsidRPr="00E47984">
        <w:rPr>
          <w:rFonts w:ascii="Times New Roman" w:hAnsi="Times New Roman"/>
          <w:sz w:val="24"/>
          <w:szCs w:val="24"/>
        </w:rPr>
        <w:t xml:space="preserve">. </w:t>
      </w:r>
      <w:proofErr w:type="gramStart"/>
      <w:r w:rsidR="00E47984" w:rsidRPr="00E47984">
        <w:rPr>
          <w:rFonts w:ascii="Times New Roman" w:hAnsi="Times New Roman"/>
          <w:sz w:val="24"/>
          <w:szCs w:val="24"/>
        </w:rPr>
        <w:t>are</w:t>
      </w:r>
      <w:proofErr w:type="gramEnd"/>
      <w:r w:rsidR="00E47984" w:rsidRPr="00E47984">
        <w:rPr>
          <w:rFonts w:ascii="Times New Roman" w:hAnsi="Times New Roman"/>
          <w:sz w:val="24"/>
          <w:szCs w:val="24"/>
        </w:rPr>
        <w:t xml:space="preserve"> the most prevalent nematodes infecting the abomasum and intestines of sheep, leading to clinical signs such as anemia, diarrhea, weight loss and poor body condition (</w:t>
      </w:r>
      <w:commentRangeStart w:id="23"/>
      <w:r w:rsidR="00E47984" w:rsidRPr="00E47984">
        <w:rPr>
          <w:rFonts w:ascii="Times New Roman" w:hAnsi="Times New Roman"/>
          <w:sz w:val="24"/>
          <w:szCs w:val="24"/>
        </w:rPr>
        <w:t xml:space="preserve">Sissay </w:t>
      </w:r>
      <w:r w:rsidR="000C3BA4" w:rsidRPr="000C3BA4">
        <w:rPr>
          <w:rFonts w:ascii="Times New Roman" w:hAnsi="Times New Roman"/>
          <w:i/>
          <w:iCs/>
          <w:sz w:val="24"/>
          <w:szCs w:val="24"/>
        </w:rPr>
        <w:t>et al</w:t>
      </w:r>
      <w:r w:rsidR="00E47984" w:rsidRPr="00E47984">
        <w:rPr>
          <w:rFonts w:ascii="Times New Roman" w:hAnsi="Times New Roman"/>
          <w:sz w:val="24"/>
          <w:szCs w:val="24"/>
        </w:rPr>
        <w:t>., 2007</w:t>
      </w:r>
      <w:commentRangeEnd w:id="23"/>
      <w:r w:rsidR="00A3203E">
        <w:rPr>
          <w:rStyle w:val="CommentReference"/>
        </w:rPr>
        <w:commentReference w:id="23"/>
      </w:r>
      <w:r w:rsidR="00E47984" w:rsidRPr="00E47984">
        <w:rPr>
          <w:rFonts w:ascii="Times New Roman" w:hAnsi="Times New Roman"/>
          <w:sz w:val="24"/>
          <w:szCs w:val="24"/>
        </w:rPr>
        <w:t>).</w:t>
      </w:r>
      <w:r w:rsidR="00E47984">
        <w:rPr>
          <w:rFonts w:ascii="Times New Roman" w:hAnsi="Times New Roman"/>
          <w:sz w:val="24"/>
          <w:szCs w:val="24"/>
        </w:rPr>
        <w:t xml:space="preserve"> </w:t>
      </w:r>
      <w:commentRangeStart w:id="24"/>
      <w:r w:rsidR="00177F88" w:rsidRPr="00DD6A5D">
        <w:rPr>
          <w:rFonts w:ascii="Times New Roman" w:hAnsi="Times New Roman"/>
          <w:sz w:val="24"/>
          <w:szCs w:val="24"/>
          <w:lang w:val="en-IN"/>
        </w:rPr>
        <w:t>Helminthic infections are a major cause of economic losses in sheep husbandry, resulting in slower weight gain, poorer fertility and lower wool and meat yield.</w:t>
      </w:r>
      <w:commentRangeEnd w:id="24"/>
      <w:r w:rsidR="00A3203E">
        <w:rPr>
          <w:rStyle w:val="CommentReference"/>
        </w:rPr>
        <w:commentReference w:id="24"/>
      </w:r>
      <w:r w:rsidR="00633E60">
        <w:rPr>
          <w:rFonts w:ascii="Times New Roman" w:hAnsi="Times New Roman"/>
          <w:sz w:val="24"/>
          <w:szCs w:val="24"/>
          <w:lang w:val="en-IN"/>
        </w:rPr>
        <w:t xml:space="preserve"> </w:t>
      </w:r>
      <w:r w:rsidR="00A07BEC">
        <w:rPr>
          <w:rFonts w:ascii="Times New Roman" w:hAnsi="Times New Roman"/>
          <w:sz w:val="24"/>
          <w:szCs w:val="24"/>
          <w:lang w:val="en-IN"/>
        </w:rPr>
        <w:t xml:space="preserve">Thus, </w:t>
      </w:r>
      <w:r w:rsidR="00A07BEC">
        <w:rPr>
          <w:rFonts w:ascii="Times New Roman" w:eastAsiaTheme="minorHAnsi" w:hAnsi="Times New Roman" w:cstheme="minorBidi"/>
          <w:kern w:val="2"/>
          <w:sz w:val="24"/>
          <w:szCs w:val="24"/>
          <w:lang w:val="en-IN" w:bidi="th-TH"/>
        </w:rPr>
        <w:t>m</w:t>
      </w:r>
      <w:r w:rsidR="00633E60" w:rsidRPr="001F5CC5">
        <w:rPr>
          <w:rFonts w:ascii="Times New Roman" w:eastAsiaTheme="minorHAnsi" w:hAnsi="Times New Roman" w:cstheme="minorBidi"/>
          <w:kern w:val="2"/>
          <w:sz w:val="24"/>
          <w:szCs w:val="24"/>
          <w:lang w:val="en-IN" w:bidi="th-TH"/>
        </w:rPr>
        <w:t>aintaining improved deworming procedures and effectively managing gastrointestinal (GI) infections in sheep will help farmers increase productivity and income (</w:t>
      </w:r>
      <w:proofErr w:type="spellStart"/>
      <w:r w:rsidR="00633E60" w:rsidRPr="001F5CC5">
        <w:rPr>
          <w:rFonts w:ascii="Times New Roman" w:eastAsiaTheme="minorHAnsi" w:hAnsi="Times New Roman" w:cstheme="minorBidi"/>
          <w:kern w:val="2"/>
          <w:sz w:val="24"/>
          <w:szCs w:val="24"/>
          <w:lang w:val="en-IN" w:bidi="th-TH"/>
        </w:rPr>
        <w:t>Ilangopathy</w:t>
      </w:r>
      <w:proofErr w:type="spellEnd"/>
      <w:r w:rsidR="00633E60" w:rsidRPr="001F5CC5">
        <w:rPr>
          <w:rFonts w:ascii="Times New Roman" w:eastAsiaTheme="minorHAnsi" w:hAnsi="Times New Roman" w:cstheme="minorBidi"/>
          <w:kern w:val="2"/>
          <w:sz w:val="24"/>
          <w:szCs w:val="24"/>
          <w:lang w:val="en-IN" w:bidi="th-TH"/>
        </w:rPr>
        <w:t xml:space="preserve"> </w:t>
      </w:r>
      <w:r w:rsidR="00633E60" w:rsidRPr="006E62E7">
        <w:rPr>
          <w:rFonts w:ascii="Times New Roman" w:eastAsiaTheme="minorHAnsi" w:hAnsi="Times New Roman" w:cstheme="minorBidi"/>
          <w:i/>
          <w:iCs/>
          <w:kern w:val="2"/>
          <w:sz w:val="24"/>
          <w:szCs w:val="24"/>
          <w:lang w:val="en-IN" w:bidi="th-TH"/>
        </w:rPr>
        <w:t>et al</w:t>
      </w:r>
      <w:r w:rsidR="00633E60" w:rsidRPr="001F5CC5">
        <w:rPr>
          <w:rFonts w:ascii="Times New Roman" w:eastAsiaTheme="minorHAnsi" w:hAnsi="Times New Roman" w:cstheme="minorBidi"/>
          <w:kern w:val="2"/>
          <w:sz w:val="24"/>
          <w:szCs w:val="24"/>
          <w:lang w:val="en-IN" w:bidi="th-TH"/>
        </w:rPr>
        <w:t>., 2019).</w:t>
      </w:r>
      <w:r w:rsidR="009B373A" w:rsidRPr="009B373A">
        <w:t xml:space="preserve"> </w:t>
      </w:r>
      <w:r w:rsidR="00AD6E6A">
        <w:rPr>
          <w:rFonts w:ascii="Times New Roman" w:eastAsiaTheme="minorHAnsi" w:hAnsi="Times New Roman" w:cstheme="minorBidi"/>
          <w:kern w:val="2"/>
          <w:sz w:val="24"/>
          <w:szCs w:val="24"/>
          <w:lang w:bidi="th-TH"/>
        </w:rPr>
        <w:t>Hence, understanding</w:t>
      </w:r>
      <w:r w:rsidR="00AD6E6A" w:rsidRPr="00AD6E6A">
        <w:rPr>
          <w:rFonts w:ascii="Times New Roman" w:eastAsiaTheme="minorHAnsi" w:hAnsi="Times New Roman" w:cstheme="minorBidi"/>
          <w:kern w:val="2"/>
          <w:sz w:val="24"/>
          <w:szCs w:val="24"/>
          <w:lang w:bidi="th-TH"/>
        </w:rPr>
        <w:t xml:space="preserve"> the constraints is essential for formulating effective parasite control s</w:t>
      </w:r>
      <w:commentRangeStart w:id="25"/>
      <w:r w:rsidR="00AD6E6A" w:rsidRPr="00AD6E6A">
        <w:rPr>
          <w:rFonts w:ascii="Times New Roman" w:eastAsiaTheme="minorHAnsi" w:hAnsi="Times New Roman" w:cstheme="minorBidi"/>
          <w:kern w:val="2"/>
          <w:sz w:val="24"/>
          <w:szCs w:val="24"/>
          <w:lang w:bidi="th-TH"/>
        </w:rPr>
        <w:t>trategies</w:t>
      </w:r>
      <w:commentRangeEnd w:id="25"/>
      <w:r w:rsidR="00A3203E">
        <w:rPr>
          <w:rStyle w:val="CommentReference"/>
        </w:rPr>
        <w:commentReference w:id="25"/>
      </w:r>
      <w:r w:rsidR="00AD6E6A" w:rsidRPr="00AD6E6A">
        <w:rPr>
          <w:rFonts w:ascii="Times New Roman" w:eastAsiaTheme="minorHAnsi" w:hAnsi="Times New Roman" w:cstheme="minorBidi"/>
          <w:kern w:val="2"/>
          <w:sz w:val="24"/>
          <w:szCs w:val="24"/>
          <w:lang w:bidi="th-TH"/>
        </w:rPr>
        <w:t xml:space="preserve">. </w:t>
      </w:r>
      <w:del w:id="26" w:author="DrCPS" w:date="2025-09-23T15:18:00Z">
        <w:r w:rsidR="00A25143" w:rsidRPr="00A25143" w:rsidDel="00A3203E">
          <w:rPr>
            <w:rFonts w:ascii="Times New Roman" w:eastAsiaTheme="minorHAnsi" w:hAnsi="Times New Roman" w:cstheme="minorBidi"/>
            <w:kern w:val="2"/>
            <w:sz w:val="24"/>
            <w:szCs w:val="24"/>
            <w:lang w:bidi="th-TH"/>
          </w:rPr>
          <w:delText>The findings of this study would be an important guidance for policymakers, veterinarians and extension personnel to make suitable interventions in reducing the constraints perceived by the sheep farmers due to parasitic infection</w:delText>
        </w:r>
        <w:r w:rsidR="00A25143" w:rsidDel="00A3203E">
          <w:rPr>
            <w:rFonts w:ascii="Times New Roman" w:eastAsiaTheme="minorHAnsi" w:hAnsi="Times New Roman" w:cstheme="minorBidi"/>
            <w:kern w:val="2"/>
            <w:sz w:val="24"/>
            <w:szCs w:val="24"/>
            <w:lang w:bidi="th-TH"/>
          </w:rPr>
          <w:delText>.</w:delText>
        </w:r>
      </w:del>
    </w:p>
    <w:p w14:paraId="3E35BB51" w14:textId="77777777" w:rsidR="00177F88" w:rsidRDefault="004D6191" w:rsidP="00A25143">
      <w:pPr>
        <w:spacing w:line="360" w:lineRule="auto"/>
        <w:jc w:val="both"/>
        <w:rPr>
          <w:rFonts w:ascii="Times New Roman" w:hAnsi="Times New Roman"/>
          <w:b/>
          <w:bCs/>
          <w:sz w:val="24"/>
          <w:szCs w:val="24"/>
          <w:lang w:val="en-IN"/>
        </w:rPr>
      </w:pPr>
      <w:r w:rsidRPr="00177F88">
        <w:rPr>
          <w:rFonts w:ascii="Times New Roman" w:hAnsi="Times New Roman"/>
          <w:b/>
          <w:bCs/>
          <w:sz w:val="24"/>
          <w:szCs w:val="24"/>
          <w:lang w:val="en-IN"/>
        </w:rPr>
        <w:t>MATERIALS AND METHODS</w:t>
      </w:r>
      <w:r>
        <w:rPr>
          <w:rFonts w:ascii="Times New Roman" w:hAnsi="Times New Roman"/>
          <w:b/>
          <w:bCs/>
          <w:sz w:val="24"/>
          <w:szCs w:val="24"/>
          <w:lang w:val="en-IN"/>
        </w:rPr>
        <w:t>:</w:t>
      </w:r>
    </w:p>
    <w:p w14:paraId="2E5FEA51" w14:textId="77777777" w:rsidR="00B34CE8" w:rsidRDefault="00B41F90" w:rsidP="008B3C56">
      <w:pPr>
        <w:autoSpaceDE w:val="0"/>
        <w:autoSpaceDN w:val="0"/>
        <w:adjustRightInd w:val="0"/>
        <w:spacing w:before="240" w:line="360" w:lineRule="auto"/>
        <w:ind w:firstLine="720"/>
        <w:jc w:val="both"/>
        <w:rPr>
          <w:rFonts w:ascii="Times New Roman" w:hAnsi="Times New Roman"/>
          <w:sz w:val="24"/>
          <w:szCs w:val="24"/>
        </w:rPr>
      </w:pPr>
      <w:commentRangeStart w:id="27"/>
      <w:r w:rsidRPr="00B41F90">
        <w:rPr>
          <w:rFonts w:ascii="Times New Roman" w:hAnsi="Times New Roman"/>
          <w:sz w:val="24"/>
          <w:szCs w:val="24"/>
          <w:lang w:val="en-IN"/>
        </w:rPr>
        <w:lastRenderedPageBreak/>
        <w:t xml:space="preserve">The </w:t>
      </w:r>
      <w:r>
        <w:rPr>
          <w:rFonts w:ascii="Times New Roman" w:hAnsi="Times New Roman"/>
          <w:sz w:val="24"/>
          <w:szCs w:val="24"/>
          <w:lang w:val="en-IN"/>
        </w:rPr>
        <w:t xml:space="preserve">study was conducted in three districts of </w:t>
      </w:r>
      <w:r w:rsidR="006A0784">
        <w:rPr>
          <w:rFonts w:ascii="Times New Roman" w:hAnsi="Times New Roman"/>
          <w:sz w:val="24"/>
          <w:szCs w:val="24"/>
          <w:lang w:val="en-IN"/>
        </w:rPr>
        <w:t>the north-eastern</w:t>
      </w:r>
      <w:r>
        <w:rPr>
          <w:rFonts w:ascii="Times New Roman" w:hAnsi="Times New Roman"/>
          <w:sz w:val="24"/>
          <w:szCs w:val="24"/>
          <w:lang w:val="en-IN"/>
        </w:rPr>
        <w:t xml:space="preserve"> zone of Tamil </w:t>
      </w:r>
      <w:r w:rsidR="00A151F8">
        <w:rPr>
          <w:rFonts w:ascii="Times New Roman" w:hAnsi="Times New Roman"/>
          <w:sz w:val="24"/>
          <w:szCs w:val="24"/>
          <w:lang w:val="en-IN"/>
        </w:rPr>
        <w:t>N</w:t>
      </w:r>
      <w:r>
        <w:rPr>
          <w:rFonts w:ascii="Times New Roman" w:hAnsi="Times New Roman"/>
          <w:sz w:val="24"/>
          <w:szCs w:val="24"/>
          <w:lang w:val="en-IN"/>
        </w:rPr>
        <w:t>adu,</w:t>
      </w:r>
      <w:r w:rsidR="00A151F8">
        <w:rPr>
          <w:rFonts w:ascii="Times New Roman" w:hAnsi="Times New Roman"/>
          <w:sz w:val="24"/>
          <w:szCs w:val="24"/>
          <w:lang w:val="en-IN"/>
        </w:rPr>
        <w:t xml:space="preserve"> </w:t>
      </w:r>
      <w:r>
        <w:rPr>
          <w:rFonts w:ascii="Times New Roman" w:hAnsi="Times New Roman"/>
          <w:sz w:val="24"/>
          <w:szCs w:val="24"/>
          <w:lang w:val="en-IN"/>
        </w:rPr>
        <w:t xml:space="preserve">viz., </w:t>
      </w:r>
      <w:proofErr w:type="spellStart"/>
      <w:r>
        <w:rPr>
          <w:rFonts w:ascii="Times New Roman" w:hAnsi="Times New Roman"/>
          <w:sz w:val="24"/>
          <w:szCs w:val="24"/>
          <w:lang w:val="en-IN"/>
        </w:rPr>
        <w:t>Tiruvannamalai</w:t>
      </w:r>
      <w:proofErr w:type="spellEnd"/>
      <w:r>
        <w:rPr>
          <w:rFonts w:ascii="Times New Roman" w:hAnsi="Times New Roman"/>
          <w:sz w:val="24"/>
          <w:szCs w:val="24"/>
          <w:lang w:val="en-IN"/>
        </w:rPr>
        <w:t xml:space="preserve">, </w:t>
      </w:r>
      <w:proofErr w:type="spellStart"/>
      <w:r>
        <w:rPr>
          <w:rFonts w:ascii="Times New Roman" w:hAnsi="Times New Roman"/>
          <w:sz w:val="24"/>
          <w:szCs w:val="24"/>
          <w:lang w:val="en-IN"/>
        </w:rPr>
        <w:t>Villupuram</w:t>
      </w:r>
      <w:proofErr w:type="spellEnd"/>
      <w:r w:rsidR="009B6B39">
        <w:rPr>
          <w:rFonts w:ascii="Times New Roman" w:hAnsi="Times New Roman"/>
          <w:sz w:val="24"/>
          <w:szCs w:val="24"/>
          <w:lang w:val="en-IN"/>
        </w:rPr>
        <w:t xml:space="preserve"> and</w:t>
      </w:r>
      <w:r>
        <w:rPr>
          <w:rFonts w:ascii="Times New Roman" w:hAnsi="Times New Roman"/>
          <w:sz w:val="24"/>
          <w:szCs w:val="24"/>
          <w:lang w:val="en-IN"/>
        </w:rPr>
        <w:t xml:space="preserve"> </w:t>
      </w:r>
      <w:proofErr w:type="spellStart"/>
      <w:r>
        <w:rPr>
          <w:rFonts w:ascii="Times New Roman" w:hAnsi="Times New Roman"/>
          <w:sz w:val="24"/>
          <w:szCs w:val="24"/>
          <w:lang w:val="en-IN"/>
        </w:rPr>
        <w:t>Cuddalore</w:t>
      </w:r>
      <w:commentRangeEnd w:id="27"/>
      <w:proofErr w:type="spellEnd"/>
      <w:r w:rsidR="00A3203E">
        <w:rPr>
          <w:rStyle w:val="CommentReference"/>
        </w:rPr>
        <w:commentReference w:id="27"/>
      </w:r>
      <w:r>
        <w:rPr>
          <w:rFonts w:ascii="Times New Roman" w:hAnsi="Times New Roman"/>
          <w:sz w:val="24"/>
          <w:szCs w:val="24"/>
          <w:lang w:val="en-IN"/>
        </w:rPr>
        <w:t>.</w:t>
      </w:r>
      <w:r w:rsidRPr="00B41F90">
        <w:t xml:space="preserve"> </w:t>
      </w:r>
      <w:r w:rsidRPr="00B41F90">
        <w:rPr>
          <w:rFonts w:ascii="Times New Roman" w:hAnsi="Times New Roman"/>
          <w:sz w:val="24"/>
          <w:szCs w:val="24"/>
        </w:rPr>
        <w:t xml:space="preserve">From the selected </w:t>
      </w:r>
      <w:r w:rsidR="00A151F8">
        <w:rPr>
          <w:rFonts w:ascii="Times New Roman" w:hAnsi="Times New Roman"/>
          <w:sz w:val="24"/>
          <w:szCs w:val="24"/>
        </w:rPr>
        <w:t>three</w:t>
      </w:r>
      <w:r w:rsidRPr="00B41F90">
        <w:rPr>
          <w:rFonts w:ascii="Times New Roman" w:hAnsi="Times New Roman"/>
          <w:sz w:val="24"/>
          <w:szCs w:val="24"/>
        </w:rPr>
        <w:t xml:space="preserve"> districts, a sample of</w:t>
      </w:r>
      <w:r w:rsidR="00A151F8">
        <w:rPr>
          <w:rFonts w:ascii="Times New Roman" w:hAnsi="Times New Roman"/>
          <w:sz w:val="24"/>
          <w:szCs w:val="24"/>
        </w:rPr>
        <w:t xml:space="preserve"> 90 </w:t>
      </w:r>
      <w:r w:rsidRPr="00B41F90">
        <w:rPr>
          <w:rFonts w:ascii="Times New Roman" w:hAnsi="Times New Roman"/>
          <w:sz w:val="24"/>
          <w:szCs w:val="24"/>
        </w:rPr>
        <w:t xml:space="preserve">sheep farmers (30 from each district) </w:t>
      </w:r>
      <w:r w:rsidR="009B6B39">
        <w:rPr>
          <w:rFonts w:ascii="Times New Roman" w:hAnsi="Times New Roman"/>
          <w:sz w:val="24"/>
          <w:szCs w:val="24"/>
        </w:rPr>
        <w:t>was</w:t>
      </w:r>
      <w:r w:rsidRPr="00B41F90">
        <w:rPr>
          <w:rFonts w:ascii="Times New Roman" w:hAnsi="Times New Roman"/>
          <w:sz w:val="24"/>
          <w:szCs w:val="24"/>
        </w:rPr>
        <w:t xml:space="preserve"> selected by </w:t>
      </w:r>
      <w:r w:rsidR="009B6B39">
        <w:rPr>
          <w:rFonts w:ascii="Times New Roman" w:hAnsi="Times New Roman"/>
          <w:sz w:val="24"/>
          <w:szCs w:val="24"/>
        </w:rPr>
        <w:t xml:space="preserve">a </w:t>
      </w:r>
      <w:r w:rsidRPr="00B41F90">
        <w:rPr>
          <w:rFonts w:ascii="Times New Roman" w:hAnsi="Times New Roman"/>
          <w:sz w:val="24"/>
          <w:szCs w:val="24"/>
        </w:rPr>
        <w:t xml:space="preserve">multistage random sampling procedure. A personal interview method was adopted for the collection of primary data. The pertinent data were collected through personal questioning, by interviewing the sample farmers and market functionaries with the help of </w:t>
      </w:r>
      <w:r w:rsidR="009B6B39">
        <w:rPr>
          <w:rFonts w:ascii="Times New Roman" w:hAnsi="Times New Roman"/>
          <w:sz w:val="24"/>
          <w:szCs w:val="24"/>
        </w:rPr>
        <w:t xml:space="preserve">a </w:t>
      </w:r>
      <w:r w:rsidRPr="00B41F90">
        <w:rPr>
          <w:rFonts w:ascii="Times New Roman" w:hAnsi="Times New Roman"/>
          <w:sz w:val="24"/>
          <w:szCs w:val="24"/>
        </w:rPr>
        <w:t>well-structured and pre-tested interview schedule.</w:t>
      </w:r>
    </w:p>
    <w:p w14:paraId="30AD01BD" w14:textId="77777777" w:rsidR="00A151F8" w:rsidRPr="00777F17" w:rsidRDefault="00B41F90" w:rsidP="00B34CE8">
      <w:pPr>
        <w:autoSpaceDE w:val="0"/>
        <w:autoSpaceDN w:val="0"/>
        <w:adjustRightInd w:val="0"/>
        <w:spacing w:before="240" w:line="360" w:lineRule="auto"/>
      </w:pPr>
      <w:r w:rsidRPr="00A151F8">
        <w:rPr>
          <w:rFonts w:ascii="Times New Roman" w:hAnsi="Times New Roman"/>
          <w:b/>
          <w:bCs/>
          <w:sz w:val="24"/>
          <w:szCs w:val="24"/>
        </w:rPr>
        <w:t xml:space="preserve">Constraints perceived by the sheep </w:t>
      </w:r>
      <w:r w:rsidR="00FE1738">
        <w:rPr>
          <w:rFonts w:ascii="Times New Roman" w:hAnsi="Times New Roman"/>
          <w:b/>
          <w:bCs/>
          <w:sz w:val="24"/>
          <w:szCs w:val="24"/>
        </w:rPr>
        <w:t xml:space="preserve">farmers, </w:t>
      </w:r>
      <w:r w:rsidRPr="00A151F8">
        <w:rPr>
          <w:rFonts w:ascii="Times New Roman" w:hAnsi="Times New Roman"/>
          <w:b/>
          <w:bCs/>
          <w:sz w:val="24"/>
          <w:szCs w:val="24"/>
        </w:rPr>
        <w:t xml:space="preserve">Likert’s scaling system with </w:t>
      </w:r>
      <w:r w:rsidR="002C7556">
        <w:rPr>
          <w:rFonts w:ascii="Times New Roman" w:hAnsi="Times New Roman"/>
          <w:b/>
          <w:bCs/>
          <w:sz w:val="24"/>
          <w:szCs w:val="24"/>
        </w:rPr>
        <w:t xml:space="preserve">a </w:t>
      </w:r>
      <w:r w:rsidRPr="00A151F8">
        <w:rPr>
          <w:rFonts w:ascii="Times New Roman" w:hAnsi="Times New Roman"/>
          <w:b/>
          <w:bCs/>
          <w:sz w:val="24"/>
          <w:szCs w:val="24"/>
        </w:rPr>
        <w:t xml:space="preserve">5-point continuum scale </w:t>
      </w:r>
    </w:p>
    <w:p w14:paraId="7828811B" w14:textId="77777777" w:rsidR="00091007" w:rsidRDefault="00091007" w:rsidP="00826B7A">
      <w:pPr>
        <w:autoSpaceDE w:val="0"/>
        <w:autoSpaceDN w:val="0"/>
        <w:adjustRightInd w:val="0"/>
        <w:spacing w:before="240" w:line="360" w:lineRule="auto"/>
        <w:ind w:firstLine="360"/>
        <w:jc w:val="both"/>
        <w:rPr>
          <w:rFonts w:ascii="Times New Roman" w:hAnsi="Times New Roman"/>
          <w:sz w:val="24"/>
          <w:szCs w:val="24"/>
        </w:rPr>
      </w:pPr>
      <w:r w:rsidRPr="00091007">
        <w:rPr>
          <w:rFonts w:ascii="Times New Roman" w:hAnsi="Times New Roman"/>
          <w:sz w:val="24"/>
          <w:szCs w:val="24"/>
        </w:rPr>
        <w:t>A Likert scale presents respondents with a statement and asks them to rate the extent to which they agree or disagree with it. It is one of the most commonly used tools in quantitative research.</w:t>
      </w:r>
    </w:p>
    <w:p w14:paraId="44EDD3A8" w14:textId="77777777" w:rsidR="00771B42" w:rsidRDefault="00B71571" w:rsidP="00771B42">
      <w:pPr>
        <w:pStyle w:val="ListParagraph"/>
        <w:numPr>
          <w:ilvl w:val="0"/>
          <w:numId w:val="6"/>
        </w:numPr>
        <w:autoSpaceDE w:val="0"/>
        <w:autoSpaceDN w:val="0"/>
        <w:adjustRightInd w:val="0"/>
        <w:spacing w:after="0" w:line="360" w:lineRule="auto"/>
        <w:jc w:val="both"/>
        <w:rPr>
          <w:rFonts w:ascii="Times New Roman" w:hAnsi="Times New Roman"/>
          <w:sz w:val="24"/>
          <w:szCs w:val="24"/>
        </w:rPr>
      </w:pPr>
      <w:r w:rsidRPr="00A15262">
        <w:rPr>
          <w:rFonts w:ascii="Times New Roman" w:hAnsi="Times New Roman"/>
          <w:sz w:val="24"/>
          <w:szCs w:val="24"/>
        </w:rPr>
        <w:t>It is developed to assess an individual’s opinion or attitude on a particular topic.</w:t>
      </w:r>
    </w:p>
    <w:p w14:paraId="72DDAEC4" w14:textId="77777777" w:rsidR="00771B42" w:rsidRPr="00A15262" w:rsidRDefault="00771B42" w:rsidP="00771B42">
      <w:pPr>
        <w:pStyle w:val="ListParagraph"/>
        <w:numPr>
          <w:ilvl w:val="0"/>
          <w:numId w:val="6"/>
        </w:numPr>
        <w:autoSpaceDE w:val="0"/>
        <w:autoSpaceDN w:val="0"/>
        <w:adjustRightInd w:val="0"/>
        <w:spacing w:line="360" w:lineRule="auto"/>
        <w:jc w:val="both"/>
        <w:rPr>
          <w:rFonts w:ascii="Times New Roman" w:hAnsi="Times New Roman"/>
          <w:sz w:val="24"/>
          <w:szCs w:val="24"/>
        </w:rPr>
      </w:pPr>
      <w:r w:rsidRPr="00A15262">
        <w:rPr>
          <w:rFonts w:ascii="Times New Roman" w:hAnsi="Times New Roman"/>
          <w:sz w:val="24"/>
          <w:szCs w:val="24"/>
        </w:rPr>
        <w:t>It consists of multiple statements, each followed by a scale for the respondent to indicate their level of agreement or disagreement.</w:t>
      </w:r>
    </w:p>
    <w:p w14:paraId="3D869422" w14:textId="77777777" w:rsidR="00A517A6" w:rsidRPr="00771B42" w:rsidRDefault="00A517A6" w:rsidP="00771B42">
      <w:pPr>
        <w:autoSpaceDE w:val="0"/>
        <w:autoSpaceDN w:val="0"/>
        <w:adjustRightInd w:val="0"/>
        <w:spacing w:line="360" w:lineRule="auto"/>
        <w:jc w:val="both"/>
        <w:rPr>
          <w:rFonts w:ascii="Times New Roman" w:hAnsi="Times New Roman"/>
          <w:sz w:val="24"/>
          <w:szCs w:val="24"/>
        </w:rPr>
      </w:pPr>
      <w:r w:rsidRPr="00771B42">
        <w:rPr>
          <w:rFonts w:ascii="Times New Roman" w:hAnsi="Times New Roman"/>
          <w:sz w:val="24"/>
          <w:szCs w:val="24"/>
        </w:rPr>
        <w:t>For each constraint, farmers were asked to indicate the extent of the constraint using an ordered Likert scale. The scale consisted of five response categories, with numerical values assigned to each. The most negative response was assigned a value of 1, while the most positive response was assigned a value of 5.</w:t>
      </w:r>
    </w:p>
    <w:p w14:paraId="6EEDAACD" w14:textId="77777777" w:rsidR="004E456B" w:rsidRDefault="004E456B" w:rsidP="00DC6D64">
      <w:pPr>
        <w:autoSpaceDE w:val="0"/>
        <w:autoSpaceDN w:val="0"/>
        <w:adjustRightInd w:val="0"/>
        <w:spacing w:after="0"/>
        <w:ind w:left="720"/>
        <w:jc w:val="both"/>
        <w:rPr>
          <w:rFonts w:ascii="Times New Roman" w:hAnsi="Times New Roman"/>
          <w:sz w:val="24"/>
          <w:szCs w:val="24"/>
        </w:rPr>
      </w:pPr>
      <w:r w:rsidRPr="004E456B">
        <w:rPr>
          <w:rFonts w:ascii="Times New Roman" w:hAnsi="Times New Roman"/>
          <w:sz w:val="24"/>
          <w:szCs w:val="24"/>
        </w:rPr>
        <w:t>5 = Very severe constraint</w:t>
      </w:r>
    </w:p>
    <w:p w14:paraId="2EBE5B22" w14:textId="77777777" w:rsidR="004E456B" w:rsidRDefault="004E456B" w:rsidP="00DC6D64">
      <w:pPr>
        <w:autoSpaceDE w:val="0"/>
        <w:autoSpaceDN w:val="0"/>
        <w:adjustRightInd w:val="0"/>
        <w:spacing w:after="0"/>
        <w:ind w:left="720"/>
        <w:jc w:val="both"/>
        <w:rPr>
          <w:rFonts w:ascii="Times New Roman" w:hAnsi="Times New Roman"/>
          <w:sz w:val="24"/>
          <w:szCs w:val="24"/>
        </w:rPr>
      </w:pPr>
      <w:r w:rsidRPr="004E456B">
        <w:rPr>
          <w:rFonts w:ascii="Times New Roman" w:hAnsi="Times New Roman"/>
          <w:sz w:val="24"/>
          <w:szCs w:val="24"/>
        </w:rPr>
        <w:t>4 = Severe constraint</w:t>
      </w:r>
    </w:p>
    <w:p w14:paraId="57BAE71D" w14:textId="77777777" w:rsidR="004E456B" w:rsidRDefault="004E456B" w:rsidP="00DC6D64">
      <w:pPr>
        <w:autoSpaceDE w:val="0"/>
        <w:autoSpaceDN w:val="0"/>
        <w:adjustRightInd w:val="0"/>
        <w:spacing w:after="0"/>
        <w:ind w:left="720"/>
        <w:jc w:val="both"/>
        <w:rPr>
          <w:rFonts w:ascii="Times New Roman" w:hAnsi="Times New Roman"/>
          <w:sz w:val="24"/>
          <w:szCs w:val="24"/>
        </w:rPr>
      </w:pPr>
      <w:r w:rsidRPr="004E456B">
        <w:rPr>
          <w:rFonts w:ascii="Times New Roman" w:hAnsi="Times New Roman"/>
          <w:sz w:val="24"/>
          <w:szCs w:val="24"/>
        </w:rPr>
        <w:t>3 = Moderate constraint</w:t>
      </w:r>
    </w:p>
    <w:p w14:paraId="3841337B" w14:textId="77777777" w:rsidR="004E456B" w:rsidRDefault="004E456B" w:rsidP="00DC6D64">
      <w:pPr>
        <w:autoSpaceDE w:val="0"/>
        <w:autoSpaceDN w:val="0"/>
        <w:adjustRightInd w:val="0"/>
        <w:spacing w:after="0"/>
        <w:ind w:left="720"/>
        <w:jc w:val="both"/>
        <w:rPr>
          <w:rFonts w:ascii="Times New Roman" w:hAnsi="Times New Roman"/>
          <w:sz w:val="24"/>
          <w:szCs w:val="24"/>
        </w:rPr>
      </w:pPr>
      <w:r w:rsidRPr="004E456B">
        <w:rPr>
          <w:rFonts w:ascii="Times New Roman" w:hAnsi="Times New Roman"/>
          <w:sz w:val="24"/>
          <w:szCs w:val="24"/>
        </w:rPr>
        <w:t>2 = Low constraint</w:t>
      </w:r>
    </w:p>
    <w:p w14:paraId="3860B766" w14:textId="77777777" w:rsidR="004E456B" w:rsidRDefault="004E456B" w:rsidP="00DC6D64">
      <w:pPr>
        <w:autoSpaceDE w:val="0"/>
        <w:autoSpaceDN w:val="0"/>
        <w:adjustRightInd w:val="0"/>
        <w:spacing w:after="0"/>
        <w:ind w:left="720"/>
        <w:jc w:val="both"/>
        <w:rPr>
          <w:rFonts w:ascii="Times New Roman" w:hAnsi="Times New Roman"/>
          <w:sz w:val="24"/>
          <w:szCs w:val="24"/>
        </w:rPr>
      </w:pPr>
      <w:r w:rsidRPr="004E456B">
        <w:rPr>
          <w:rFonts w:ascii="Times New Roman" w:hAnsi="Times New Roman"/>
          <w:sz w:val="24"/>
          <w:szCs w:val="24"/>
        </w:rPr>
        <w:t>1= Not constraint</w:t>
      </w:r>
    </w:p>
    <w:p w14:paraId="716882FE" w14:textId="77777777" w:rsidR="004E456B" w:rsidRPr="004E456B" w:rsidRDefault="004E456B" w:rsidP="004E456B">
      <w:pPr>
        <w:pStyle w:val="ListParagraph"/>
        <w:autoSpaceDE w:val="0"/>
        <w:autoSpaceDN w:val="0"/>
        <w:adjustRightInd w:val="0"/>
        <w:spacing w:before="240" w:line="360" w:lineRule="auto"/>
        <w:ind w:left="0"/>
        <w:rPr>
          <w:rFonts w:ascii="Times New Roman" w:hAnsi="Times New Roman"/>
          <w:b/>
          <w:bCs/>
          <w:sz w:val="24"/>
          <w:szCs w:val="24"/>
          <w:lang w:val="en-US"/>
        </w:rPr>
      </w:pPr>
      <w:r w:rsidRPr="004E456B">
        <w:rPr>
          <w:rFonts w:ascii="Times New Roman" w:hAnsi="Times New Roman"/>
          <w:b/>
          <w:bCs/>
          <w:sz w:val="24"/>
          <w:szCs w:val="24"/>
          <w:lang w:val="en-US"/>
        </w:rPr>
        <w:t>Factors influencing the intensity of constraints perceived by the s</w:t>
      </w:r>
      <w:r w:rsidR="00815994">
        <w:rPr>
          <w:rFonts w:ascii="Times New Roman" w:hAnsi="Times New Roman"/>
          <w:b/>
          <w:bCs/>
          <w:sz w:val="24"/>
          <w:szCs w:val="24"/>
          <w:lang w:val="en-US"/>
        </w:rPr>
        <w:t>heep</w:t>
      </w:r>
      <w:r w:rsidRPr="004E456B">
        <w:rPr>
          <w:rFonts w:ascii="Times New Roman" w:hAnsi="Times New Roman"/>
          <w:b/>
          <w:bCs/>
          <w:sz w:val="24"/>
          <w:szCs w:val="24"/>
          <w:lang w:val="en-US"/>
        </w:rPr>
        <w:t xml:space="preserve"> farmers</w:t>
      </w:r>
      <w:r>
        <w:rPr>
          <w:rFonts w:ascii="Times New Roman" w:hAnsi="Times New Roman"/>
          <w:b/>
          <w:bCs/>
          <w:sz w:val="24"/>
          <w:szCs w:val="24"/>
          <w:lang w:val="en-US"/>
        </w:rPr>
        <w:t>:</w:t>
      </w:r>
      <w:r w:rsidRPr="004E456B">
        <w:rPr>
          <w:rFonts w:ascii="Times New Roman" w:hAnsi="Times New Roman"/>
          <w:b/>
          <w:bCs/>
          <w:sz w:val="24"/>
          <w:szCs w:val="24"/>
          <w:lang w:val="en-US"/>
        </w:rPr>
        <w:t xml:space="preserve"> </w:t>
      </w:r>
    </w:p>
    <w:p w14:paraId="51763A4A" w14:textId="77777777" w:rsidR="00022D3C" w:rsidRDefault="0065510F" w:rsidP="00F83616">
      <w:pPr>
        <w:pStyle w:val="ListParagraph"/>
        <w:autoSpaceDE w:val="0"/>
        <w:autoSpaceDN w:val="0"/>
        <w:adjustRightInd w:val="0"/>
        <w:spacing w:before="240" w:line="360" w:lineRule="auto"/>
        <w:ind w:left="0" w:firstLine="720"/>
        <w:jc w:val="both"/>
        <w:rPr>
          <w:rFonts w:ascii="Times New Roman" w:hAnsi="Times New Roman"/>
          <w:sz w:val="24"/>
          <w:szCs w:val="24"/>
          <w:lang w:val="en-US"/>
        </w:rPr>
      </w:pPr>
      <w:r w:rsidRPr="0065510F">
        <w:rPr>
          <w:rFonts w:ascii="Times New Roman" w:hAnsi="Times New Roman"/>
          <w:sz w:val="24"/>
          <w:szCs w:val="24"/>
          <w:lang w:val="en-US"/>
        </w:rPr>
        <w:t>To assess the overall severity of constraints faced by farmers, the individual scores for each constraint were summed to generate a composite score representing the intensity of constraints for each respondent. To identify the socio-economic and farm-related factors influencing this intensity, a multiple linear regression model was employed.</w:t>
      </w:r>
      <w:r w:rsidR="002D3F95">
        <w:rPr>
          <w:rFonts w:ascii="Times New Roman" w:hAnsi="Times New Roman"/>
          <w:sz w:val="24"/>
          <w:szCs w:val="24"/>
          <w:lang w:val="en-US"/>
        </w:rPr>
        <w:t xml:space="preserve"> The specification of the variables used in the model is given in Table 1.</w:t>
      </w:r>
      <w:r w:rsidRPr="0065510F">
        <w:rPr>
          <w:rFonts w:ascii="Times New Roman" w:hAnsi="Times New Roman"/>
          <w:sz w:val="24"/>
          <w:szCs w:val="24"/>
          <w:lang w:val="en-US"/>
        </w:rPr>
        <w:t xml:space="preserve"> This approach allowed for the examination of the simultaneous effects of several independent variables on the severity of </w:t>
      </w:r>
      <w:r w:rsidRPr="0065510F">
        <w:rPr>
          <w:rFonts w:ascii="Times New Roman" w:hAnsi="Times New Roman"/>
          <w:sz w:val="24"/>
          <w:szCs w:val="24"/>
          <w:lang w:val="en-US"/>
        </w:rPr>
        <w:lastRenderedPageBreak/>
        <w:t xml:space="preserve">constraints perceived by </w:t>
      </w:r>
      <w:r w:rsidR="005C57A6">
        <w:rPr>
          <w:rFonts w:ascii="Times New Roman" w:hAnsi="Times New Roman"/>
          <w:sz w:val="24"/>
          <w:szCs w:val="24"/>
          <w:lang w:val="en-US"/>
        </w:rPr>
        <w:t xml:space="preserve">the </w:t>
      </w:r>
      <w:r w:rsidRPr="0065510F">
        <w:rPr>
          <w:rFonts w:ascii="Times New Roman" w:hAnsi="Times New Roman"/>
          <w:sz w:val="24"/>
          <w:szCs w:val="24"/>
          <w:lang w:val="en-US"/>
        </w:rPr>
        <w:t>small ruminant farmers, thereby providing a comprehensive understanding of the key determinants contributing to the challenges they experience.</w:t>
      </w:r>
    </w:p>
    <w:p w14:paraId="3FA71800" w14:textId="77777777" w:rsidR="004E456B" w:rsidRDefault="004E456B" w:rsidP="00F83616">
      <w:pPr>
        <w:pStyle w:val="ListParagraph"/>
        <w:autoSpaceDE w:val="0"/>
        <w:autoSpaceDN w:val="0"/>
        <w:adjustRightInd w:val="0"/>
        <w:spacing w:before="240" w:line="360" w:lineRule="auto"/>
        <w:ind w:left="0" w:firstLine="720"/>
        <w:jc w:val="both"/>
        <w:rPr>
          <w:rFonts w:ascii="Times New Roman" w:hAnsi="Times New Roman"/>
          <w:sz w:val="24"/>
          <w:szCs w:val="24"/>
          <w:lang w:val="en-US"/>
        </w:rPr>
      </w:pPr>
      <w:r w:rsidRPr="004E456B">
        <w:rPr>
          <w:rFonts w:ascii="Times New Roman" w:hAnsi="Times New Roman"/>
          <w:sz w:val="24"/>
          <w:szCs w:val="24"/>
          <w:lang w:val="en-US"/>
        </w:rPr>
        <w:t xml:space="preserve"> A multiple linear regression analysis was used to estimate the model. </w:t>
      </w:r>
    </w:p>
    <w:p w14:paraId="0850A027" w14:textId="77777777" w:rsidR="004E456B" w:rsidRDefault="004E456B" w:rsidP="0017258C">
      <w:pPr>
        <w:pStyle w:val="ListParagraph"/>
        <w:autoSpaceDE w:val="0"/>
        <w:autoSpaceDN w:val="0"/>
        <w:adjustRightInd w:val="0"/>
        <w:spacing w:before="240" w:line="360" w:lineRule="auto"/>
        <w:ind w:left="0"/>
        <w:jc w:val="center"/>
        <w:rPr>
          <w:rFonts w:ascii="Times New Roman" w:hAnsi="Times New Roman"/>
          <w:sz w:val="24"/>
          <w:szCs w:val="24"/>
          <w:lang w:val="en-US"/>
        </w:rPr>
      </w:pPr>
      <w:r w:rsidRPr="004E456B">
        <w:rPr>
          <w:rFonts w:ascii="Times New Roman" w:hAnsi="Times New Roman"/>
          <w:sz w:val="24"/>
          <w:szCs w:val="24"/>
          <w:lang w:val="en-US"/>
        </w:rPr>
        <w:t>Y = α + β</w:t>
      </w:r>
      <w:r w:rsidRPr="00964943">
        <w:rPr>
          <w:rFonts w:ascii="Times New Roman" w:hAnsi="Times New Roman"/>
          <w:sz w:val="24"/>
          <w:szCs w:val="24"/>
          <w:vertAlign w:val="subscript"/>
          <w:lang w:val="en-US"/>
        </w:rPr>
        <w:t>1</w:t>
      </w:r>
      <w:r w:rsidRPr="004E456B">
        <w:rPr>
          <w:rFonts w:ascii="Times New Roman" w:hAnsi="Times New Roman"/>
          <w:sz w:val="24"/>
          <w:szCs w:val="24"/>
          <w:lang w:val="en-US"/>
        </w:rPr>
        <w:t>X</w:t>
      </w:r>
      <w:r w:rsidRPr="00964943">
        <w:rPr>
          <w:rFonts w:ascii="Times New Roman" w:hAnsi="Times New Roman"/>
          <w:sz w:val="24"/>
          <w:szCs w:val="24"/>
          <w:vertAlign w:val="subscript"/>
          <w:lang w:val="en-US"/>
        </w:rPr>
        <w:t>1</w:t>
      </w:r>
      <w:r w:rsidRPr="004E456B">
        <w:rPr>
          <w:rFonts w:ascii="Times New Roman" w:hAnsi="Times New Roman"/>
          <w:sz w:val="24"/>
          <w:szCs w:val="24"/>
          <w:lang w:val="en-US"/>
        </w:rPr>
        <w:t xml:space="preserve"> + β</w:t>
      </w:r>
      <w:r w:rsidRPr="00964943">
        <w:rPr>
          <w:rFonts w:ascii="Times New Roman" w:hAnsi="Times New Roman"/>
          <w:sz w:val="24"/>
          <w:szCs w:val="24"/>
          <w:vertAlign w:val="subscript"/>
          <w:lang w:val="en-US"/>
        </w:rPr>
        <w:t>2</w:t>
      </w:r>
      <w:r w:rsidRPr="004E456B">
        <w:rPr>
          <w:rFonts w:ascii="Times New Roman" w:hAnsi="Times New Roman"/>
          <w:sz w:val="24"/>
          <w:szCs w:val="24"/>
          <w:lang w:val="en-US"/>
        </w:rPr>
        <w:t>X</w:t>
      </w:r>
      <w:r w:rsidRPr="00964943">
        <w:rPr>
          <w:rFonts w:ascii="Times New Roman" w:hAnsi="Times New Roman"/>
          <w:sz w:val="24"/>
          <w:szCs w:val="24"/>
          <w:vertAlign w:val="subscript"/>
          <w:lang w:val="en-US"/>
        </w:rPr>
        <w:t>2</w:t>
      </w:r>
      <w:r w:rsidRPr="004E456B">
        <w:rPr>
          <w:rFonts w:ascii="Times New Roman" w:hAnsi="Times New Roman"/>
          <w:sz w:val="24"/>
          <w:szCs w:val="24"/>
          <w:lang w:val="en-US"/>
        </w:rPr>
        <w:t xml:space="preserve"> + …………. + β</w:t>
      </w:r>
      <w:r w:rsidRPr="00964943">
        <w:rPr>
          <w:rFonts w:ascii="Times New Roman" w:hAnsi="Times New Roman"/>
          <w:sz w:val="24"/>
          <w:szCs w:val="24"/>
          <w:vertAlign w:val="subscript"/>
          <w:lang w:val="en-US"/>
        </w:rPr>
        <w:t>1</w:t>
      </w:r>
      <w:r w:rsidR="00964943">
        <w:rPr>
          <w:rFonts w:ascii="Times New Roman" w:hAnsi="Times New Roman"/>
          <w:sz w:val="24"/>
          <w:szCs w:val="24"/>
          <w:vertAlign w:val="subscript"/>
          <w:lang w:val="en-US"/>
        </w:rPr>
        <w:t>1</w:t>
      </w:r>
      <w:r w:rsidRPr="004E456B">
        <w:rPr>
          <w:rFonts w:ascii="Times New Roman" w:hAnsi="Times New Roman"/>
          <w:sz w:val="24"/>
          <w:szCs w:val="24"/>
          <w:lang w:val="en-US"/>
        </w:rPr>
        <w:t>X</w:t>
      </w:r>
      <w:r w:rsidR="00964943">
        <w:rPr>
          <w:rFonts w:ascii="Times New Roman" w:hAnsi="Times New Roman"/>
          <w:sz w:val="24"/>
          <w:szCs w:val="24"/>
          <w:vertAlign w:val="subscript"/>
          <w:lang w:val="en-US"/>
        </w:rPr>
        <w:t>11</w:t>
      </w:r>
      <w:r w:rsidRPr="004E456B">
        <w:rPr>
          <w:rFonts w:ascii="Times New Roman" w:hAnsi="Times New Roman"/>
          <w:sz w:val="24"/>
          <w:szCs w:val="24"/>
          <w:lang w:val="en-US"/>
        </w:rPr>
        <w:t xml:space="preserve"> + μ</w:t>
      </w:r>
    </w:p>
    <w:p w14:paraId="181CBE14" w14:textId="77777777" w:rsidR="004E456B" w:rsidRDefault="00340E18" w:rsidP="004E456B">
      <w:pPr>
        <w:pStyle w:val="ListParagraph"/>
        <w:autoSpaceDE w:val="0"/>
        <w:autoSpaceDN w:val="0"/>
        <w:adjustRightInd w:val="0"/>
        <w:spacing w:before="240" w:line="360" w:lineRule="auto"/>
        <w:ind w:left="0"/>
        <w:rPr>
          <w:rFonts w:ascii="Times New Roman" w:hAnsi="Times New Roman"/>
          <w:sz w:val="24"/>
          <w:szCs w:val="24"/>
          <w:lang w:val="en-US"/>
        </w:rPr>
      </w:pPr>
      <w:r w:rsidRPr="004E456B">
        <w:rPr>
          <w:rFonts w:ascii="Times New Roman" w:hAnsi="Times New Roman"/>
          <w:sz w:val="24"/>
          <w:szCs w:val="24"/>
          <w:lang w:val="en-US"/>
        </w:rPr>
        <w:t>W</w:t>
      </w:r>
      <w:r w:rsidR="00F10FDF">
        <w:rPr>
          <w:rFonts w:ascii="Times New Roman" w:hAnsi="Times New Roman"/>
          <w:sz w:val="24"/>
          <w:szCs w:val="24"/>
          <w:lang w:val="en-US"/>
        </w:rPr>
        <w:t>h</w:t>
      </w:r>
      <w:r w:rsidRPr="004E456B">
        <w:rPr>
          <w:rFonts w:ascii="Times New Roman" w:hAnsi="Times New Roman"/>
          <w:sz w:val="24"/>
          <w:szCs w:val="24"/>
          <w:lang w:val="en-US"/>
        </w:rPr>
        <w:t>ere</w:t>
      </w:r>
      <w:r w:rsidR="004E456B" w:rsidRPr="004E456B">
        <w:rPr>
          <w:rFonts w:ascii="Times New Roman" w:hAnsi="Times New Roman"/>
          <w:sz w:val="24"/>
          <w:szCs w:val="24"/>
          <w:lang w:val="en-US"/>
        </w:rPr>
        <w:t xml:space="preserve">, </w:t>
      </w:r>
    </w:p>
    <w:p w14:paraId="21B4CACD" w14:textId="77777777" w:rsidR="004E456B" w:rsidRDefault="004E456B" w:rsidP="004E456B">
      <w:pPr>
        <w:pStyle w:val="ListParagraph"/>
        <w:autoSpaceDE w:val="0"/>
        <w:autoSpaceDN w:val="0"/>
        <w:adjustRightInd w:val="0"/>
        <w:spacing w:before="240" w:line="360" w:lineRule="auto"/>
        <w:ind w:left="0"/>
        <w:rPr>
          <w:rFonts w:ascii="Times New Roman" w:hAnsi="Times New Roman"/>
          <w:sz w:val="24"/>
          <w:szCs w:val="24"/>
          <w:lang w:val="en-US"/>
        </w:rPr>
      </w:pPr>
      <w:r w:rsidRPr="004E456B">
        <w:rPr>
          <w:rFonts w:ascii="Times New Roman" w:hAnsi="Times New Roman"/>
          <w:sz w:val="24"/>
          <w:szCs w:val="24"/>
          <w:lang w:val="en-US"/>
        </w:rPr>
        <w:t>Y = Intensity of constraints</w:t>
      </w:r>
      <w:r w:rsidR="005E05AF">
        <w:rPr>
          <w:rFonts w:ascii="Times New Roman" w:hAnsi="Times New Roman"/>
          <w:sz w:val="24"/>
          <w:szCs w:val="24"/>
          <w:lang w:val="en-US"/>
        </w:rPr>
        <w:t xml:space="preserve"> </w:t>
      </w:r>
      <w:r w:rsidRPr="004E456B">
        <w:rPr>
          <w:rFonts w:ascii="Times New Roman" w:hAnsi="Times New Roman"/>
          <w:sz w:val="24"/>
          <w:szCs w:val="24"/>
          <w:lang w:val="en-US"/>
        </w:rPr>
        <w:t>/</w:t>
      </w:r>
      <w:r w:rsidR="005E05AF">
        <w:rPr>
          <w:rFonts w:ascii="Times New Roman" w:hAnsi="Times New Roman"/>
          <w:sz w:val="24"/>
          <w:szCs w:val="24"/>
          <w:lang w:val="en-US"/>
        </w:rPr>
        <w:t xml:space="preserve"> </w:t>
      </w:r>
      <w:r w:rsidRPr="004E456B">
        <w:rPr>
          <w:rFonts w:ascii="Times New Roman" w:hAnsi="Times New Roman"/>
          <w:sz w:val="24"/>
          <w:szCs w:val="24"/>
          <w:lang w:val="en-US"/>
        </w:rPr>
        <w:t xml:space="preserve">Constraints score </w:t>
      </w:r>
    </w:p>
    <w:p w14:paraId="2FD4E387" w14:textId="77777777" w:rsidR="004E456B" w:rsidRDefault="004E456B" w:rsidP="004E456B">
      <w:pPr>
        <w:pStyle w:val="ListParagraph"/>
        <w:autoSpaceDE w:val="0"/>
        <w:autoSpaceDN w:val="0"/>
        <w:adjustRightInd w:val="0"/>
        <w:spacing w:before="240" w:line="360" w:lineRule="auto"/>
        <w:ind w:left="0"/>
        <w:rPr>
          <w:rFonts w:ascii="Times New Roman" w:hAnsi="Times New Roman"/>
          <w:sz w:val="24"/>
          <w:szCs w:val="24"/>
          <w:lang w:val="en-US"/>
        </w:rPr>
      </w:pPr>
      <w:r w:rsidRPr="004E456B">
        <w:rPr>
          <w:rFonts w:ascii="Times New Roman" w:hAnsi="Times New Roman"/>
          <w:sz w:val="24"/>
          <w:szCs w:val="24"/>
          <w:lang w:val="en-US"/>
        </w:rPr>
        <w:t>X</w:t>
      </w:r>
      <w:r w:rsidRPr="00322D7E">
        <w:rPr>
          <w:rFonts w:ascii="Times New Roman" w:hAnsi="Times New Roman"/>
          <w:sz w:val="24"/>
          <w:szCs w:val="24"/>
          <w:vertAlign w:val="subscript"/>
          <w:lang w:val="en-US"/>
        </w:rPr>
        <w:t>i</w:t>
      </w:r>
      <w:r w:rsidRPr="004E456B">
        <w:rPr>
          <w:rFonts w:ascii="Times New Roman" w:hAnsi="Times New Roman"/>
          <w:sz w:val="24"/>
          <w:szCs w:val="24"/>
          <w:lang w:val="en-US"/>
        </w:rPr>
        <w:t xml:space="preserve"> = Independent variables </w:t>
      </w:r>
    </w:p>
    <w:p w14:paraId="15298FB5" w14:textId="77777777" w:rsidR="004E456B" w:rsidRDefault="004E456B" w:rsidP="004E456B">
      <w:pPr>
        <w:pStyle w:val="ListParagraph"/>
        <w:autoSpaceDE w:val="0"/>
        <w:autoSpaceDN w:val="0"/>
        <w:adjustRightInd w:val="0"/>
        <w:spacing w:before="240" w:line="360" w:lineRule="auto"/>
        <w:ind w:left="0"/>
        <w:rPr>
          <w:rFonts w:ascii="Times New Roman" w:hAnsi="Times New Roman"/>
          <w:sz w:val="24"/>
          <w:szCs w:val="24"/>
          <w:lang w:val="en-US"/>
        </w:rPr>
      </w:pPr>
      <w:r w:rsidRPr="004E456B">
        <w:rPr>
          <w:rFonts w:ascii="Times New Roman" w:hAnsi="Times New Roman"/>
          <w:sz w:val="24"/>
          <w:szCs w:val="24"/>
          <w:lang w:val="en-US"/>
        </w:rPr>
        <w:t xml:space="preserve">α = Intercept </w:t>
      </w:r>
    </w:p>
    <w:p w14:paraId="767AC82D" w14:textId="77777777" w:rsidR="004E456B" w:rsidRDefault="004E456B" w:rsidP="004E456B">
      <w:pPr>
        <w:pStyle w:val="ListParagraph"/>
        <w:autoSpaceDE w:val="0"/>
        <w:autoSpaceDN w:val="0"/>
        <w:adjustRightInd w:val="0"/>
        <w:spacing w:before="240" w:line="360" w:lineRule="auto"/>
        <w:ind w:left="0"/>
        <w:rPr>
          <w:rFonts w:ascii="Times New Roman" w:hAnsi="Times New Roman"/>
          <w:sz w:val="24"/>
          <w:szCs w:val="24"/>
          <w:lang w:val="en-US"/>
        </w:rPr>
      </w:pPr>
      <w:r w:rsidRPr="004E456B">
        <w:rPr>
          <w:rFonts w:ascii="Times New Roman" w:hAnsi="Times New Roman"/>
          <w:sz w:val="24"/>
          <w:szCs w:val="24"/>
          <w:lang w:val="en-US"/>
        </w:rPr>
        <w:t>β</w:t>
      </w:r>
      <w:proofErr w:type="spellStart"/>
      <w:r w:rsidRPr="00322D7E">
        <w:rPr>
          <w:rFonts w:ascii="Times New Roman" w:hAnsi="Times New Roman"/>
          <w:sz w:val="24"/>
          <w:szCs w:val="24"/>
          <w:vertAlign w:val="subscript"/>
          <w:lang w:val="en-US"/>
        </w:rPr>
        <w:t>i</w:t>
      </w:r>
      <w:proofErr w:type="spellEnd"/>
      <w:r w:rsidRPr="004E456B">
        <w:rPr>
          <w:rFonts w:ascii="Times New Roman" w:hAnsi="Times New Roman"/>
          <w:sz w:val="24"/>
          <w:szCs w:val="24"/>
          <w:lang w:val="en-US"/>
        </w:rPr>
        <w:t xml:space="preserve"> = Regression coefficients to be estimated </w:t>
      </w:r>
    </w:p>
    <w:p w14:paraId="5F5E53BE" w14:textId="77777777" w:rsidR="00177F88" w:rsidRDefault="004E456B" w:rsidP="004E456B">
      <w:pPr>
        <w:pStyle w:val="ListParagraph"/>
        <w:autoSpaceDE w:val="0"/>
        <w:autoSpaceDN w:val="0"/>
        <w:adjustRightInd w:val="0"/>
        <w:spacing w:before="240" w:line="360" w:lineRule="auto"/>
        <w:ind w:left="0"/>
        <w:rPr>
          <w:rFonts w:ascii="Times New Roman" w:hAnsi="Times New Roman"/>
          <w:sz w:val="24"/>
          <w:szCs w:val="24"/>
          <w:lang w:val="en-US"/>
        </w:rPr>
      </w:pPr>
      <w:r w:rsidRPr="004E456B">
        <w:rPr>
          <w:rFonts w:ascii="Times New Roman" w:hAnsi="Times New Roman"/>
          <w:sz w:val="24"/>
          <w:szCs w:val="24"/>
          <w:lang w:val="en-US"/>
        </w:rPr>
        <w:t>μ = stochastic disturbance term</w:t>
      </w:r>
    </w:p>
    <w:p w14:paraId="40BF815B" w14:textId="77777777" w:rsidR="009D27A5" w:rsidRPr="00BD6866" w:rsidRDefault="009D27A5" w:rsidP="009D27A5">
      <w:pPr>
        <w:pStyle w:val="ListParagraph"/>
        <w:autoSpaceDE w:val="0"/>
        <w:autoSpaceDN w:val="0"/>
        <w:adjustRightInd w:val="0"/>
        <w:spacing w:before="240" w:line="360" w:lineRule="auto"/>
        <w:ind w:left="0"/>
        <w:jc w:val="center"/>
        <w:rPr>
          <w:rFonts w:ascii="Times New Roman" w:hAnsi="Times New Roman"/>
          <w:b/>
          <w:bCs/>
          <w:sz w:val="24"/>
          <w:szCs w:val="24"/>
          <w:lang w:val="en-US"/>
        </w:rPr>
      </w:pPr>
      <w:r w:rsidRPr="00BD6866">
        <w:rPr>
          <w:rFonts w:ascii="Times New Roman" w:hAnsi="Times New Roman"/>
          <w:b/>
          <w:bCs/>
          <w:sz w:val="24"/>
          <w:szCs w:val="24"/>
          <w:lang w:val="en-US"/>
        </w:rPr>
        <w:t>Table 1: Specification of the variables used in the model</w:t>
      </w:r>
    </w:p>
    <w:tbl>
      <w:tblPr>
        <w:tblStyle w:val="TableGrid"/>
        <w:tblW w:w="0" w:type="auto"/>
        <w:jc w:val="center"/>
        <w:tblLook w:val="04A0" w:firstRow="1" w:lastRow="0" w:firstColumn="1" w:lastColumn="0" w:noHBand="0" w:noVBand="1"/>
      </w:tblPr>
      <w:tblGrid>
        <w:gridCol w:w="567"/>
        <w:gridCol w:w="3964"/>
        <w:gridCol w:w="3964"/>
      </w:tblGrid>
      <w:tr w:rsidR="00BB656B" w14:paraId="7FA2D805" w14:textId="77777777" w:rsidTr="00B571CA">
        <w:trPr>
          <w:jc w:val="center"/>
        </w:trPr>
        <w:tc>
          <w:tcPr>
            <w:tcW w:w="567" w:type="dxa"/>
          </w:tcPr>
          <w:p w14:paraId="0DD25807" w14:textId="77777777" w:rsidR="00BB656B" w:rsidRPr="006A25B6" w:rsidRDefault="00BB656B" w:rsidP="00EB69C5">
            <w:pPr>
              <w:pStyle w:val="ListParagraph"/>
              <w:autoSpaceDE w:val="0"/>
              <w:autoSpaceDN w:val="0"/>
              <w:adjustRightInd w:val="0"/>
              <w:spacing w:after="0" w:line="240" w:lineRule="auto"/>
              <w:ind w:left="0"/>
              <w:rPr>
                <w:rFonts w:ascii="Times New Roman" w:hAnsi="Times New Roman"/>
                <w:b/>
                <w:bCs/>
                <w:sz w:val="24"/>
                <w:szCs w:val="24"/>
              </w:rPr>
            </w:pPr>
            <w:r w:rsidRPr="006A25B6">
              <w:rPr>
                <w:rFonts w:ascii="Times New Roman" w:hAnsi="Times New Roman"/>
                <w:b/>
                <w:bCs/>
                <w:sz w:val="24"/>
                <w:szCs w:val="24"/>
              </w:rPr>
              <w:t>Xi</w:t>
            </w:r>
          </w:p>
        </w:tc>
        <w:tc>
          <w:tcPr>
            <w:tcW w:w="3964" w:type="dxa"/>
          </w:tcPr>
          <w:p w14:paraId="5987C175" w14:textId="77777777" w:rsidR="00BB656B" w:rsidRPr="006A25B6" w:rsidRDefault="00BB656B" w:rsidP="00EB69C5">
            <w:pPr>
              <w:pStyle w:val="ListParagraph"/>
              <w:autoSpaceDE w:val="0"/>
              <w:autoSpaceDN w:val="0"/>
              <w:adjustRightInd w:val="0"/>
              <w:spacing w:after="0" w:line="240" w:lineRule="auto"/>
              <w:ind w:left="0"/>
              <w:jc w:val="center"/>
              <w:rPr>
                <w:rFonts w:ascii="Times New Roman" w:hAnsi="Times New Roman"/>
                <w:b/>
                <w:bCs/>
                <w:sz w:val="24"/>
                <w:szCs w:val="24"/>
              </w:rPr>
            </w:pPr>
            <w:r w:rsidRPr="006A25B6">
              <w:rPr>
                <w:rFonts w:ascii="Times New Roman" w:hAnsi="Times New Roman"/>
                <w:b/>
                <w:bCs/>
                <w:sz w:val="24"/>
                <w:szCs w:val="24"/>
              </w:rPr>
              <w:t>Explanatory variables</w:t>
            </w:r>
          </w:p>
        </w:tc>
        <w:tc>
          <w:tcPr>
            <w:tcW w:w="3964" w:type="dxa"/>
          </w:tcPr>
          <w:p w14:paraId="48159931" w14:textId="77777777" w:rsidR="00BB656B" w:rsidRPr="006A25B6" w:rsidRDefault="006A25B6" w:rsidP="00EB69C5">
            <w:pPr>
              <w:pStyle w:val="ListParagraph"/>
              <w:autoSpaceDE w:val="0"/>
              <w:autoSpaceDN w:val="0"/>
              <w:adjustRightInd w:val="0"/>
              <w:spacing w:after="0" w:line="240" w:lineRule="auto"/>
              <w:ind w:left="0"/>
              <w:jc w:val="center"/>
              <w:rPr>
                <w:rFonts w:ascii="Times New Roman" w:hAnsi="Times New Roman"/>
                <w:b/>
                <w:bCs/>
                <w:sz w:val="24"/>
                <w:szCs w:val="24"/>
              </w:rPr>
            </w:pPr>
            <w:r w:rsidRPr="006A25B6">
              <w:rPr>
                <w:rFonts w:ascii="Times New Roman" w:hAnsi="Times New Roman"/>
                <w:b/>
                <w:bCs/>
                <w:sz w:val="24"/>
                <w:szCs w:val="24"/>
              </w:rPr>
              <w:t>Specifications</w:t>
            </w:r>
          </w:p>
        </w:tc>
      </w:tr>
      <w:tr w:rsidR="00BB656B" w14:paraId="36F477FA" w14:textId="77777777" w:rsidTr="00B571CA">
        <w:trPr>
          <w:jc w:val="center"/>
        </w:trPr>
        <w:tc>
          <w:tcPr>
            <w:tcW w:w="567" w:type="dxa"/>
          </w:tcPr>
          <w:p w14:paraId="25463540" w14:textId="77777777" w:rsidR="00BB656B" w:rsidRPr="00283F58" w:rsidRDefault="00BB656B" w:rsidP="00EB69C5">
            <w:pPr>
              <w:pStyle w:val="ListParagraph"/>
              <w:autoSpaceDE w:val="0"/>
              <w:autoSpaceDN w:val="0"/>
              <w:adjustRightInd w:val="0"/>
              <w:spacing w:after="0" w:line="240" w:lineRule="auto"/>
              <w:ind w:left="0"/>
              <w:rPr>
                <w:rFonts w:ascii="Times New Roman" w:hAnsi="Times New Roman"/>
                <w:sz w:val="24"/>
                <w:szCs w:val="24"/>
                <w:vertAlign w:val="subscript"/>
              </w:rPr>
            </w:pPr>
            <w:r>
              <w:rPr>
                <w:rFonts w:ascii="Times New Roman" w:hAnsi="Times New Roman"/>
                <w:sz w:val="24"/>
                <w:szCs w:val="24"/>
              </w:rPr>
              <w:t>X</w:t>
            </w:r>
            <w:r>
              <w:rPr>
                <w:rFonts w:ascii="Times New Roman" w:hAnsi="Times New Roman"/>
                <w:sz w:val="24"/>
                <w:szCs w:val="24"/>
                <w:vertAlign w:val="subscript"/>
              </w:rPr>
              <w:t>1</w:t>
            </w:r>
          </w:p>
        </w:tc>
        <w:tc>
          <w:tcPr>
            <w:tcW w:w="3964" w:type="dxa"/>
          </w:tcPr>
          <w:p w14:paraId="11758E6D"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 xml:space="preserve">Age of the farmer </w:t>
            </w:r>
          </w:p>
        </w:tc>
        <w:tc>
          <w:tcPr>
            <w:tcW w:w="3964" w:type="dxa"/>
          </w:tcPr>
          <w:p w14:paraId="65E5AB96" w14:textId="77777777" w:rsidR="00BB656B" w:rsidRDefault="00FB5902"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In years</w:t>
            </w:r>
          </w:p>
        </w:tc>
      </w:tr>
      <w:tr w:rsidR="00BB656B" w14:paraId="43E75AE5" w14:textId="77777777" w:rsidTr="00B571CA">
        <w:trPr>
          <w:jc w:val="center"/>
        </w:trPr>
        <w:tc>
          <w:tcPr>
            <w:tcW w:w="567" w:type="dxa"/>
          </w:tcPr>
          <w:p w14:paraId="5BAB8D88" w14:textId="77777777" w:rsidR="00BB656B" w:rsidRPr="00283F58" w:rsidRDefault="00BB656B" w:rsidP="00EB69C5">
            <w:pPr>
              <w:pStyle w:val="ListParagraph"/>
              <w:autoSpaceDE w:val="0"/>
              <w:autoSpaceDN w:val="0"/>
              <w:adjustRightInd w:val="0"/>
              <w:spacing w:after="0" w:line="240" w:lineRule="auto"/>
              <w:ind w:left="0"/>
              <w:rPr>
                <w:rFonts w:ascii="Times New Roman" w:hAnsi="Times New Roman"/>
                <w:sz w:val="24"/>
                <w:szCs w:val="24"/>
                <w:vertAlign w:val="subscript"/>
              </w:rPr>
            </w:pPr>
            <w:r>
              <w:rPr>
                <w:rFonts w:ascii="Times New Roman" w:hAnsi="Times New Roman"/>
                <w:sz w:val="24"/>
                <w:szCs w:val="24"/>
              </w:rPr>
              <w:t>X</w:t>
            </w:r>
            <w:r w:rsidRPr="00283F58">
              <w:rPr>
                <w:rFonts w:ascii="Times New Roman" w:hAnsi="Times New Roman"/>
                <w:sz w:val="24"/>
                <w:szCs w:val="24"/>
                <w:vertAlign w:val="subscript"/>
              </w:rPr>
              <w:t>2</w:t>
            </w:r>
          </w:p>
        </w:tc>
        <w:tc>
          <w:tcPr>
            <w:tcW w:w="3964" w:type="dxa"/>
          </w:tcPr>
          <w:p w14:paraId="5F6180D5"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Gender</w:t>
            </w:r>
            <w:r w:rsidR="0011038D">
              <w:rPr>
                <w:rFonts w:ascii="Times New Roman" w:hAnsi="Times New Roman"/>
                <w:sz w:val="24"/>
                <w:szCs w:val="24"/>
              </w:rPr>
              <w:t xml:space="preserve"> of the farmer</w:t>
            </w:r>
          </w:p>
        </w:tc>
        <w:tc>
          <w:tcPr>
            <w:tcW w:w="3964" w:type="dxa"/>
          </w:tcPr>
          <w:p w14:paraId="3A9850D5" w14:textId="77777777" w:rsidR="00BB656B" w:rsidRPr="001C680D" w:rsidRDefault="001C680D" w:rsidP="001C680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015A4D" w:rsidRPr="001C680D">
              <w:rPr>
                <w:rFonts w:ascii="Times New Roman" w:hAnsi="Times New Roman"/>
                <w:sz w:val="24"/>
                <w:szCs w:val="24"/>
              </w:rPr>
              <w:t>M</w:t>
            </w:r>
            <w:r w:rsidR="007D241E" w:rsidRPr="001C680D">
              <w:rPr>
                <w:rFonts w:ascii="Times New Roman" w:hAnsi="Times New Roman"/>
                <w:sz w:val="24"/>
                <w:szCs w:val="24"/>
              </w:rPr>
              <w:t>ale</w:t>
            </w:r>
          </w:p>
          <w:p w14:paraId="0061D2F9" w14:textId="77777777" w:rsidR="007D241E" w:rsidRPr="00202020" w:rsidRDefault="00202020" w:rsidP="0020202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r w:rsidR="00015A4D" w:rsidRPr="00202020">
              <w:rPr>
                <w:rFonts w:ascii="Times New Roman" w:hAnsi="Times New Roman"/>
                <w:sz w:val="24"/>
                <w:szCs w:val="24"/>
              </w:rPr>
              <w:t>F</w:t>
            </w:r>
            <w:r w:rsidR="007D241E" w:rsidRPr="00202020">
              <w:rPr>
                <w:rFonts w:ascii="Times New Roman" w:hAnsi="Times New Roman"/>
                <w:sz w:val="24"/>
                <w:szCs w:val="24"/>
              </w:rPr>
              <w:t>emale</w:t>
            </w:r>
          </w:p>
        </w:tc>
      </w:tr>
      <w:tr w:rsidR="00BB656B" w14:paraId="11C33C9E" w14:textId="77777777" w:rsidTr="00B571CA">
        <w:trPr>
          <w:jc w:val="center"/>
        </w:trPr>
        <w:tc>
          <w:tcPr>
            <w:tcW w:w="567" w:type="dxa"/>
          </w:tcPr>
          <w:p w14:paraId="1D96E520"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X</w:t>
            </w:r>
            <w:r w:rsidRPr="009D27A5">
              <w:rPr>
                <w:rFonts w:ascii="Times New Roman" w:hAnsi="Times New Roman"/>
                <w:sz w:val="24"/>
                <w:szCs w:val="24"/>
                <w:vertAlign w:val="subscript"/>
              </w:rPr>
              <w:t>3</w:t>
            </w:r>
          </w:p>
        </w:tc>
        <w:tc>
          <w:tcPr>
            <w:tcW w:w="3964" w:type="dxa"/>
          </w:tcPr>
          <w:p w14:paraId="40E0CDFF"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Community</w:t>
            </w:r>
          </w:p>
        </w:tc>
        <w:tc>
          <w:tcPr>
            <w:tcW w:w="3964" w:type="dxa"/>
          </w:tcPr>
          <w:p w14:paraId="0B4B9385" w14:textId="77777777" w:rsidR="00BB656B" w:rsidRDefault="00015A4D"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0</w:t>
            </w:r>
            <w:r w:rsidR="00722E3A">
              <w:rPr>
                <w:rFonts w:ascii="Times New Roman" w:hAnsi="Times New Roman"/>
                <w:sz w:val="24"/>
                <w:szCs w:val="24"/>
              </w:rPr>
              <w:t>-</w:t>
            </w:r>
            <w:r>
              <w:rPr>
                <w:rFonts w:ascii="Times New Roman" w:hAnsi="Times New Roman"/>
                <w:sz w:val="24"/>
                <w:szCs w:val="24"/>
              </w:rPr>
              <w:t xml:space="preserve"> </w:t>
            </w:r>
            <w:r w:rsidR="003C795B">
              <w:rPr>
                <w:rFonts w:ascii="Times New Roman" w:hAnsi="Times New Roman"/>
                <w:sz w:val="24"/>
                <w:szCs w:val="24"/>
              </w:rPr>
              <w:t>Others</w:t>
            </w:r>
          </w:p>
          <w:p w14:paraId="6D670DA9" w14:textId="77777777" w:rsidR="00015A4D" w:rsidRDefault="00015A4D"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1</w:t>
            </w:r>
            <w:r w:rsidR="00722E3A">
              <w:rPr>
                <w:rFonts w:ascii="Times New Roman" w:hAnsi="Times New Roman"/>
                <w:sz w:val="24"/>
                <w:szCs w:val="24"/>
              </w:rPr>
              <w:t>-</w:t>
            </w:r>
            <w:r>
              <w:rPr>
                <w:rFonts w:ascii="Times New Roman" w:hAnsi="Times New Roman"/>
                <w:sz w:val="24"/>
                <w:szCs w:val="24"/>
              </w:rPr>
              <w:t xml:space="preserve"> BC</w:t>
            </w:r>
          </w:p>
          <w:p w14:paraId="2583FD04" w14:textId="77777777" w:rsidR="00015A4D" w:rsidRDefault="00015A4D"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2</w:t>
            </w:r>
            <w:r w:rsidR="00722E3A">
              <w:rPr>
                <w:rFonts w:ascii="Times New Roman" w:hAnsi="Times New Roman"/>
                <w:sz w:val="24"/>
                <w:szCs w:val="24"/>
              </w:rPr>
              <w:t xml:space="preserve">- </w:t>
            </w:r>
            <w:r w:rsidR="003E772F">
              <w:rPr>
                <w:rFonts w:ascii="Times New Roman" w:hAnsi="Times New Roman"/>
                <w:sz w:val="24"/>
                <w:szCs w:val="24"/>
              </w:rPr>
              <w:t>MBC</w:t>
            </w:r>
          </w:p>
          <w:p w14:paraId="538E363A" w14:textId="77777777" w:rsidR="00015A4D" w:rsidRDefault="00015A4D"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3</w:t>
            </w:r>
            <w:r w:rsidR="00722E3A">
              <w:rPr>
                <w:rFonts w:ascii="Times New Roman" w:hAnsi="Times New Roman"/>
                <w:sz w:val="24"/>
                <w:szCs w:val="24"/>
              </w:rPr>
              <w:t>-</w:t>
            </w:r>
            <w:r w:rsidR="001C680D">
              <w:rPr>
                <w:rFonts w:ascii="Times New Roman" w:hAnsi="Times New Roman"/>
                <w:sz w:val="24"/>
                <w:szCs w:val="24"/>
              </w:rPr>
              <w:t xml:space="preserve"> </w:t>
            </w:r>
            <w:r w:rsidR="003E772F">
              <w:rPr>
                <w:rFonts w:ascii="Times New Roman" w:hAnsi="Times New Roman"/>
                <w:sz w:val="24"/>
                <w:szCs w:val="24"/>
              </w:rPr>
              <w:t>SC/</w:t>
            </w:r>
            <w:r>
              <w:rPr>
                <w:rFonts w:ascii="Times New Roman" w:hAnsi="Times New Roman"/>
                <w:sz w:val="24"/>
                <w:szCs w:val="24"/>
              </w:rPr>
              <w:t>ST</w:t>
            </w:r>
          </w:p>
        </w:tc>
      </w:tr>
      <w:tr w:rsidR="00BB656B" w14:paraId="7980AD1A" w14:textId="77777777" w:rsidTr="00B571CA">
        <w:trPr>
          <w:jc w:val="center"/>
        </w:trPr>
        <w:tc>
          <w:tcPr>
            <w:tcW w:w="567" w:type="dxa"/>
          </w:tcPr>
          <w:p w14:paraId="09F9424F"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4</w:t>
            </w:r>
          </w:p>
        </w:tc>
        <w:tc>
          <w:tcPr>
            <w:tcW w:w="3964" w:type="dxa"/>
          </w:tcPr>
          <w:p w14:paraId="3A717A0F"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Religion</w:t>
            </w:r>
          </w:p>
        </w:tc>
        <w:tc>
          <w:tcPr>
            <w:tcW w:w="3964" w:type="dxa"/>
          </w:tcPr>
          <w:p w14:paraId="2E64757B" w14:textId="77777777" w:rsidR="00BB656B" w:rsidRPr="00E156C4" w:rsidRDefault="00202020" w:rsidP="00E156C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015A4D" w:rsidRPr="00E156C4">
              <w:rPr>
                <w:rFonts w:ascii="Times New Roman" w:hAnsi="Times New Roman"/>
                <w:sz w:val="24"/>
                <w:szCs w:val="24"/>
              </w:rPr>
              <w:t>Hindu</w:t>
            </w:r>
          </w:p>
          <w:p w14:paraId="5EFBB5F7" w14:textId="77777777" w:rsidR="00015A4D" w:rsidRPr="00202020" w:rsidRDefault="00202020" w:rsidP="0020202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r w:rsidR="00015A4D" w:rsidRPr="00202020">
              <w:rPr>
                <w:rFonts w:ascii="Times New Roman" w:hAnsi="Times New Roman"/>
                <w:sz w:val="24"/>
                <w:szCs w:val="24"/>
              </w:rPr>
              <w:t>Others</w:t>
            </w:r>
          </w:p>
        </w:tc>
      </w:tr>
      <w:tr w:rsidR="00BB656B" w14:paraId="15E5E8DF" w14:textId="77777777" w:rsidTr="00B571CA">
        <w:trPr>
          <w:jc w:val="center"/>
        </w:trPr>
        <w:tc>
          <w:tcPr>
            <w:tcW w:w="567" w:type="dxa"/>
          </w:tcPr>
          <w:p w14:paraId="587DBF9F"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5</w:t>
            </w:r>
          </w:p>
        </w:tc>
        <w:tc>
          <w:tcPr>
            <w:tcW w:w="3964" w:type="dxa"/>
          </w:tcPr>
          <w:p w14:paraId="6B2D164B"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 xml:space="preserve">Education </w:t>
            </w:r>
            <w:r w:rsidR="0011038D">
              <w:rPr>
                <w:rFonts w:ascii="Times New Roman" w:hAnsi="Times New Roman"/>
                <w:sz w:val="24"/>
                <w:szCs w:val="24"/>
              </w:rPr>
              <w:t>of the farmer</w:t>
            </w:r>
          </w:p>
        </w:tc>
        <w:tc>
          <w:tcPr>
            <w:tcW w:w="3964" w:type="dxa"/>
          </w:tcPr>
          <w:p w14:paraId="3BBD2BCA" w14:textId="77777777" w:rsidR="00BB656B" w:rsidRDefault="00202020"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1-Illiterate</w:t>
            </w:r>
          </w:p>
          <w:p w14:paraId="6345B7A0" w14:textId="77777777" w:rsidR="00202020" w:rsidRDefault="00202020"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2-Primary</w:t>
            </w:r>
          </w:p>
          <w:p w14:paraId="04A26DC3" w14:textId="77777777" w:rsidR="00202020" w:rsidRDefault="00202020"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3-Secondary</w:t>
            </w:r>
          </w:p>
          <w:p w14:paraId="6659963F" w14:textId="77777777" w:rsidR="00202020" w:rsidRDefault="00202020"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4-Graduate and above</w:t>
            </w:r>
          </w:p>
        </w:tc>
      </w:tr>
      <w:tr w:rsidR="00BB656B" w14:paraId="5E498010" w14:textId="77777777" w:rsidTr="00B571CA">
        <w:trPr>
          <w:jc w:val="center"/>
        </w:trPr>
        <w:tc>
          <w:tcPr>
            <w:tcW w:w="567" w:type="dxa"/>
          </w:tcPr>
          <w:p w14:paraId="302381C3"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6</w:t>
            </w:r>
          </w:p>
        </w:tc>
        <w:tc>
          <w:tcPr>
            <w:tcW w:w="3964" w:type="dxa"/>
          </w:tcPr>
          <w:p w14:paraId="5D35EC02" w14:textId="77777777" w:rsidR="00BB656B" w:rsidRDefault="0011038D"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Sheep farming as an o</w:t>
            </w:r>
            <w:r w:rsidR="00BB656B">
              <w:rPr>
                <w:rFonts w:ascii="Times New Roman" w:hAnsi="Times New Roman"/>
                <w:sz w:val="24"/>
                <w:szCs w:val="24"/>
              </w:rPr>
              <w:t>ccupation</w:t>
            </w:r>
          </w:p>
        </w:tc>
        <w:tc>
          <w:tcPr>
            <w:tcW w:w="3964" w:type="dxa"/>
          </w:tcPr>
          <w:p w14:paraId="78ABDE37" w14:textId="77777777" w:rsidR="00BB656B" w:rsidRDefault="005F12EC"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 xml:space="preserve">1-Primary </w:t>
            </w:r>
          </w:p>
          <w:p w14:paraId="7478EDD8" w14:textId="77777777" w:rsidR="005F12EC" w:rsidRDefault="00E156C4"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 xml:space="preserve">2- </w:t>
            </w:r>
            <w:r w:rsidR="005F12EC">
              <w:rPr>
                <w:rFonts w:ascii="Times New Roman" w:hAnsi="Times New Roman"/>
                <w:sz w:val="24"/>
                <w:szCs w:val="24"/>
              </w:rPr>
              <w:t>secondary</w:t>
            </w:r>
          </w:p>
        </w:tc>
      </w:tr>
      <w:tr w:rsidR="00BB656B" w14:paraId="7E9FBFB9" w14:textId="77777777" w:rsidTr="00B571CA">
        <w:trPr>
          <w:jc w:val="center"/>
        </w:trPr>
        <w:tc>
          <w:tcPr>
            <w:tcW w:w="567" w:type="dxa"/>
          </w:tcPr>
          <w:p w14:paraId="44C2C4BF"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7</w:t>
            </w:r>
          </w:p>
        </w:tc>
        <w:tc>
          <w:tcPr>
            <w:tcW w:w="3964" w:type="dxa"/>
          </w:tcPr>
          <w:p w14:paraId="7F02B28B"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 xml:space="preserve">Experience in sheep farming </w:t>
            </w:r>
          </w:p>
        </w:tc>
        <w:tc>
          <w:tcPr>
            <w:tcW w:w="3964" w:type="dxa"/>
          </w:tcPr>
          <w:p w14:paraId="25887290" w14:textId="77777777" w:rsidR="00BB656B" w:rsidRDefault="00E156C4"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In years</w:t>
            </w:r>
          </w:p>
        </w:tc>
      </w:tr>
      <w:tr w:rsidR="00BB656B" w14:paraId="2059353F" w14:textId="77777777" w:rsidTr="00B571CA">
        <w:trPr>
          <w:jc w:val="center"/>
        </w:trPr>
        <w:tc>
          <w:tcPr>
            <w:tcW w:w="567" w:type="dxa"/>
          </w:tcPr>
          <w:p w14:paraId="518B0C00"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8</w:t>
            </w:r>
          </w:p>
        </w:tc>
        <w:tc>
          <w:tcPr>
            <w:tcW w:w="3964" w:type="dxa"/>
          </w:tcPr>
          <w:p w14:paraId="5E583623"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Land holding</w:t>
            </w:r>
            <w:r w:rsidR="0011038D">
              <w:rPr>
                <w:rFonts w:ascii="Times New Roman" w:hAnsi="Times New Roman"/>
                <w:sz w:val="24"/>
                <w:szCs w:val="24"/>
              </w:rPr>
              <w:t xml:space="preserve"> of the farmer</w:t>
            </w:r>
          </w:p>
        </w:tc>
        <w:tc>
          <w:tcPr>
            <w:tcW w:w="3964" w:type="dxa"/>
          </w:tcPr>
          <w:p w14:paraId="7921CA42" w14:textId="77777777" w:rsidR="00BB656B" w:rsidRDefault="00E156C4"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In acres</w:t>
            </w:r>
          </w:p>
        </w:tc>
      </w:tr>
      <w:tr w:rsidR="00BB656B" w14:paraId="4A814B10" w14:textId="77777777" w:rsidTr="00B571CA">
        <w:trPr>
          <w:jc w:val="center"/>
        </w:trPr>
        <w:tc>
          <w:tcPr>
            <w:tcW w:w="567" w:type="dxa"/>
          </w:tcPr>
          <w:p w14:paraId="195C81B0"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9</w:t>
            </w:r>
          </w:p>
        </w:tc>
        <w:tc>
          <w:tcPr>
            <w:tcW w:w="3964" w:type="dxa"/>
          </w:tcPr>
          <w:p w14:paraId="0CE80193"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 xml:space="preserve">Flock size </w:t>
            </w:r>
          </w:p>
        </w:tc>
        <w:tc>
          <w:tcPr>
            <w:tcW w:w="3964" w:type="dxa"/>
          </w:tcPr>
          <w:p w14:paraId="3B912691" w14:textId="77777777" w:rsidR="00BB656B" w:rsidRDefault="00E156C4"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In numbers</w:t>
            </w:r>
          </w:p>
        </w:tc>
      </w:tr>
      <w:tr w:rsidR="00BB656B" w14:paraId="5A7185F7" w14:textId="77777777" w:rsidTr="00B571CA">
        <w:trPr>
          <w:jc w:val="center"/>
        </w:trPr>
        <w:tc>
          <w:tcPr>
            <w:tcW w:w="567" w:type="dxa"/>
          </w:tcPr>
          <w:p w14:paraId="5D297C1A"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10</w:t>
            </w:r>
          </w:p>
        </w:tc>
        <w:tc>
          <w:tcPr>
            <w:tcW w:w="3964" w:type="dxa"/>
          </w:tcPr>
          <w:p w14:paraId="1B8AE2BD"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 xml:space="preserve">Annual income </w:t>
            </w:r>
          </w:p>
        </w:tc>
        <w:tc>
          <w:tcPr>
            <w:tcW w:w="3964" w:type="dxa"/>
          </w:tcPr>
          <w:p w14:paraId="3A2938B7" w14:textId="77777777" w:rsidR="00BB656B" w:rsidRDefault="0011038D"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Income from sheep rearing i</w:t>
            </w:r>
            <w:r w:rsidR="00E156C4">
              <w:rPr>
                <w:rFonts w:ascii="Times New Roman" w:hAnsi="Times New Roman"/>
                <w:sz w:val="24"/>
                <w:szCs w:val="24"/>
              </w:rPr>
              <w:t>n rupees</w:t>
            </w:r>
          </w:p>
        </w:tc>
      </w:tr>
      <w:tr w:rsidR="00BB656B" w14:paraId="66D822CB" w14:textId="77777777" w:rsidTr="00B571CA">
        <w:trPr>
          <w:jc w:val="center"/>
        </w:trPr>
        <w:tc>
          <w:tcPr>
            <w:tcW w:w="567" w:type="dxa"/>
          </w:tcPr>
          <w:p w14:paraId="502D4B7E"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11</w:t>
            </w:r>
          </w:p>
        </w:tc>
        <w:tc>
          <w:tcPr>
            <w:tcW w:w="3964" w:type="dxa"/>
          </w:tcPr>
          <w:p w14:paraId="74B5F6CA"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Proportion of income from sheep</w:t>
            </w:r>
          </w:p>
        </w:tc>
        <w:tc>
          <w:tcPr>
            <w:tcW w:w="3964" w:type="dxa"/>
          </w:tcPr>
          <w:p w14:paraId="03C9914E" w14:textId="77777777" w:rsidR="00BB656B" w:rsidRDefault="00E156C4"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In per cent</w:t>
            </w:r>
          </w:p>
        </w:tc>
      </w:tr>
    </w:tbl>
    <w:p w14:paraId="0CBBAE33" w14:textId="77777777" w:rsidR="004E456B" w:rsidRPr="00BD6866" w:rsidRDefault="004D6191" w:rsidP="004E456B">
      <w:pPr>
        <w:pStyle w:val="ListParagraph"/>
        <w:autoSpaceDE w:val="0"/>
        <w:autoSpaceDN w:val="0"/>
        <w:adjustRightInd w:val="0"/>
        <w:spacing w:before="240" w:line="360" w:lineRule="auto"/>
        <w:ind w:left="0"/>
        <w:rPr>
          <w:rFonts w:ascii="Times New Roman" w:hAnsi="Times New Roman"/>
          <w:b/>
          <w:bCs/>
          <w:sz w:val="24"/>
          <w:szCs w:val="24"/>
        </w:rPr>
      </w:pPr>
      <w:r w:rsidRPr="00BD6866">
        <w:rPr>
          <w:rFonts w:ascii="Times New Roman" w:hAnsi="Times New Roman"/>
          <w:b/>
          <w:bCs/>
          <w:sz w:val="24"/>
          <w:szCs w:val="24"/>
        </w:rPr>
        <w:t>RESULTS AND DISCUSSION:</w:t>
      </w:r>
    </w:p>
    <w:p w14:paraId="171695F3" w14:textId="77777777" w:rsidR="00BC515F" w:rsidRPr="00BC515F" w:rsidRDefault="00BC515F" w:rsidP="00BC515F">
      <w:pPr>
        <w:spacing w:line="360" w:lineRule="auto"/>
        <w:ind w:firstLine="720"/>
        <w:jc w:val="both"/>
        <w:rPr>
          <w:rFonts w:ascii="Times New Roman" w:eastAsiaTheme="minorHAnsi" w:hAnsi="Times New Roman" w:cstheme="minorBidi"/>
          <w:kern w:val="2"/>
          <w:sz w:val="24"/>
          <w:szCs w:val="24"/>
          <w:lang w:val="en-IN" w:bidi="th-TH"/>
        </w:rPr>
      </w:pPr>
      <w:r w:rsidRPr="00BC515F">
        <w:rPr>
          <w:rFonts w:ascii="Times New Roman" w:eastAsiaTheme="minorHAnsi" w:hAnsi="Times New Roman" w:cstheme="minorBidi"/>
          <w:kern w:val="2"/>
          <w:sz w:val="24"/>
          <w:szCs w:val="24"/>
          <w:lang w:val="en-IN" w:bidi="th-TH"/>
        </w:rPr>
        <w:t xml:space="preserve">The results of the study are summarized in Tables 2 and 3. Table 2 outlines the prioritized constraints perceived by sheep farmers due to </w:t>
      </w:r>
      <w:proofErr w:type="spellStart"/>
      <w:r w:rsidRPr="00BC515F">
        <w:rPr>
          <w:rFonts w:ascii="Times New Roman" w:eastAsiaTheme="minorHAnsi" w:hAnsi="Times New Roman" w:cstheme="minorBidi"/>
          <w:kern w:val="2"/>
          <w:sz w:val="24"/>
          <w:szCs w:val="24"/>
          <w:lang w:val="en-IN" w:bidi="th-TH"/>
        </w:rPr>
        <w:t>endoparasitic</w:t>
      </w:r>
      <w:proofErr w:type="spellEnd"/>
      <w:r w:rsidRPr="00BC515F">
        <w:rPr>
          <w:rFonts w:ascii="Times New Roman" w:eastAsiaTheme="minorHAnsi" w:hAnsi="Times New Roman" w:cstheme="minorBidi"/>
          <w:kern w:val="2"/>
          <w:sz w:val="24"/>
          <w:szCs w:val="24"/>
          <w:lang w:val="en-IN" w:bidi="th-TH"/>
        </w:rPr>
        <w:t xml:space="preserve"> infections. The analysis revealed that unawareness of targeted selective treatment was the most critical constraint </w:t>
      </w:r>
      <w:r w:rsidR="00442A5E">
        <w:rPr>
          <w:rFonts w:ascii="Times New Roman" w:eastAsiaTheme="minorHAnsi" w:hAnsi="Times New Roman" w:cstheme="minorBidi"/>
          <w:kern w:val="2"/>
          <w:sz w:val="24"/>
          <w:szCs w:val="24"/>
          <w:lang w:val="en-IN" w:bidi="th-TH"/>
        </w:rPr>
        <w:t>with</w:t>
      </w:r>
      <w:r w:rsidRPr="00BC515F">
        <w:rPr>
          <w:rFonts w:ascii="Times New Roman" w:eastAsiaTheme="minorHAnsi" w:hAnsi="Times New Roman" w:cstheme="minorBidi"/>
          <w:kern w:val="2"/>
          <w:sz w:val="24"/>
          <w:szCs w:val="24"/>
          <w:lang w:val="en-IN" w:bidi="th-TH"/>
        </w:rPr>
        <w:t xml:space="preserve"> </w:t>
      </w:r>
      <w:r w:rsidR="00A127C6">
        <w:rPr>
          <w:rFonts w:ascii="Times New Roman" w:eastAsiaTheme="minorHAnsi" w:hAnsi="Times New Roman" w:cstheme="minorBidi"/>
          <w:kern w:val="2"/>
          <w:sz w:val="24"/>
          <w:szCs w:val="24"/>
          <w:lang w:val="en-IN" w:bidi="th-TH"/>
        </w:rPr>
        <w:t xml:space="preserve">a </w:t>
      </w:r>
      <w:r w:rsidRPr="00BC515F">
        <w:rPr>
          <w:rFonts w:ascii="Times New Roman" w:eastAsiaTheme="minorHAnsi" w:hAnsi="Times New Roman" w:cstheme="minorBidi"/>
          <w:kern w:val="2"/>
          <w:sz w:val="24"/>
          <w:szCs w:val="24"/>
          <w:lang w:val="en-IN" w:bidi="th-TH"/>
        </w:rPr>
        <w:t>score</w:t>
      </w:r>
      <w:r w:rsidR="00442A5E">
        <w:rPr>
          <w:rFonts w:ascii="Times New Roman" w:eastAsiaTheme="minorHAnsi" w:hAnsi="Times New Roman" w:cstheme="minorBidi"/>
          <w:kern w:val="2"/>
          <w:sz w:val="24"/>
          <w:szCs w:val="24"/>
          <w:lang w:val="en-IN" w:bidi="th-TH"/>
        </w:rPr>
        <w:t xml:space="preserve"> </w:t>
      </w:r>
      <w:r w:rsidR="00A127C6">
        <w:rPr>
          <w:rFonts w:ascii="Times New Roman" w:eastAsiaTheme="minorHAnsi" w:hAnsi="Times New Roman" w:cstheme="minorBidi"/>
          <w:kern w:val="2"/>
          <w:sz w:val="24"/>
          <w:szCs w:val="24"/>
          <w:lang w:val="en-IN" w:bidi="th-TH"/>
        </w:rPr>
        <w:t xml:space="preserve">of </w:t>
      </w:r>
      <w:r w:rsidRPr="00BC515F">
        <w:rPr>
          <w:rFonts w:ascii="Times New Roman" w:eastAsiaTheme="minorHAnsi" w:hAnsi="Times New Roman" w:cstheme="minorBidi"/>
          <w:kern w:val="2"/>
          <w:sz w:val="24"/>
          <w:szCs w:val="24"/>
          <w:lang w:val="en-IN" w:bidi="th-TH"/>
        </w:rPr>
        <w:t xml:space="preserve">419, followed by lack of knowledge on anthelmintic resistance (399) and unawareness of rotational anthelmintics (389). </w:t>
      </w:r>
      <w:r w:rsidR="00D767B7" w:rsidRPr="00D767B7">
        <w:rPr>
          <w:rFonts w:ascii="Times New Roman" w:eastAsiaTheme="minorHAnsi" w:hAnsi="Times New Roman" w:cstheme="minorBidi"/>
          <w:kern w:val="2"/>
          <w:sz w:val="24"/>
          <w:szCs w:val="24"/>
          <w:lang w:bidi="th-TH"/>
        </w:rPr>
        <w:t xml:space="preserve">These findings are </w:t>
      </w:r>
      <w:r w:rsidR="00C420C3">
        <w:rPr>
          <w:rFonts w:ascii="Times New Roman" w:eastAsiaTheme="minorHAnsi" w:hAnsi="Times New Roman" w:cstheme="minorBidi"/>
          <w:kern w:val="2"/>
          <w:sz w:val="24"/>
          <w:szCs w:val="24"/>
          <w:lang w:bidi="th-TH"/>
        </w:rPr>
        <w:t xml:space="preserve">in accordance </w:t>
      </w:r>
      <w:r w:rsidR="00D767B7" w:rsidRPr="00D767B7">
        <w:rPr>
          <w:rFonts w:ascii="Times New Roman" w:eastAsiaTheme="minorHAnsi" w:hAnsi="Times New Roman" w:cstheme="minorBidi"/>
          <w:kern w:val="2"/>
          <w:sz w:val="24"/>
          <w:szCs w:val="24"/>
          <w:lang w:bidi="th-TH"/>
        </w:rPr>
        <w:t xml:space="preserve">with the results of Sindhu </w:t>
      </w:r>
      <w:r w:rsidR="00D767B7" w:rsidRPr="00D767B7">
        <w:rPr>
          <w:rFonts w:ascii="Times New Roman" w:eastAsiaTheme="minorHAnsi" w:hAnsi="Times New Roman" w:cstheme="minorBidi"/>
          <w:i/>
          <w:iCs/>
          <w:kern w:val="2"/>
          <w:sz w:val="24"/>
          <w:szCs w:val="24"/>
          <w:lang w:bidi="th-TH"/>
        </w:rPr>
        <w:t>et al</w:t>
      </w:r>
      <w:r w:rsidR="00D767B7" w:rsidRPr="00D767B7">
        <w:rPr>
          <w:rFonts w:ascii="Times New Roman" w:eastAsiaTheme="minorHAnsi" w:hAnsi="Times New Roman" w:cstheme="minorBidi"/>
          <w:kern w:val="2"/>
          <w:sz w:val="24"/>
          <w:szCs w:val="24"/>
          <w:lang w:bidi="th-TH"/>
        </w:rPr>
        <w:t>.</w:t>
      </w:r>
      <w:r w:rsidR="00D767B7">
        <w:rPr>
          <w:rFonts w:ascii="Times New Roman" w:eastAsiaTheme="minorHAnsi" w:hAnsi="Times New Roman" w:cstheme="minorBidi"/>
          <w:kern w:val="2"/>
          <w:sz w:val="24"/>
          <w:szCs w:val="24"/>
          <w:lang w:bidi="th-TH"/>
        </w:rPr>
        <w:t>,</w:t>
      </w:r>
      <w:r w:rsidR="00D767B7" w:rsidRPr="00D767B7">
        <w:rPr>
          <w:rFonts w:ascii="Times New Roman" w:eastAsiaTheme="minorHAnsi" w:hAnsi="Times New Roman" w:cstheme="minorBidi"/>
          <w:kern w:val="2"/>
          <w:sz w:val="24"/>
          <w:szCs w:val="24"/>
          <w:lang w:bidi="th-TH"/>
        </w:rPr>
        <w:t xml:space="preserve"> (2025), who reported that only 11.67</w:t>
      </w:r>
      <w:r w:rsidR="00C420C3">
        <w:rPr>
          <w:rFonts w:ascii="Times New Roman" w:eastAsiaTheme="minorHAnsi" w:hAnsi="Times New Roman" w:cstheme="minorBidi"/>
          <w:kern w:val="2"/>
          <w:sz w:val="24"/>
          <w:szCs w:val="24"/>
          <w:lang w:bidi="th-TH"/>
        </w:rPr>
        <w:t xml:space="preserve"> per cent</w:t>
      </w:r>
      <w:r w:rsidR="00D767B7" w:rsidRPr="00D767B7">
        <w:rPr>
          <w:rFonts w:ascii="Times New Roman" w:eastAsiaTheme="minorHAnsi" w:hAnsi="Times New Roman" w:cstheme="minorBidi"/>
          <w:kern w:val="2"/>
          <w:sz w:val="24"/>
          <w:szCs w:val="24"/>
          <w:lang w:bidi="th-TH"/>
        </w:rPr>
        <w:t xml:space="preserve"> of sheep </w:t>
      </w:r>
      <w:r w:rsidR="00D767B7" w:rsidRPr="00D767B7">
        <w:rPr>
          <w:rFonts w:ascii="Times New Roman" w:eastAsiaTheme="minorHAnsi" w:hAnsi="Times New Roman" w:cstheme="minorBidi"/>
          <w:kern w:val="2"/>
          <w:sz w:val="24"/>
          <w:szCs w:val="24"/>
          <w:lang w:bidi="th-TH"/>
        </w:rPr>
        <w:lastRenderedPageBreak/>
        <w:t xml:space="preserve">farmers were aware of the </w:t>
      </w:r>
      <w:commentRangeStart w:id="28"/>
      <w:r w:rsidR="00D767B7" w:rsidRPr="00D767B7">
        <w:rPr>
          <w:rFonts w:ascii="Times New Roman" w:eastAsiaTheme="minorHAnsi" w:hAnsi="Times New Roman" w:cstheme="minorBidi"/>
          <w:kern w:val="2"/>
          <w:sz w:val="24"/>
          <w:szCs w:val="24"/>
          <w:lang w:bidi="th-TH"/>
        </w:rPr>
        <w:t xml:space="preserve">Targeted Selective </w:t>
      </w:r>
      <w:del w:id="29" w:author="DrCPS" w:date="2025-09-23T15:20:00Z">
        <w:r w:rsidR="00D767B7" w:rsidRPr="00D767B7" w:rsidDel="00A3203E">
          <w:rPr>
            <w:rFonts w:ascii="Times New Roman" w:eastAsiaTheme="minorHAnsi" w:hAnsi="Times New Roman" w:cstheme="minorBidi"/>
            <w:kern w:val="2"/>
            <w:sz w:val="24"/>
            <w:szCs w:val="24"/>
            <w:lang w:bidi="th-TH"/>
          </w:rPr>
          <w:delText xml:space="preserve">Anthelmintic </w:delText>
        </w:r>
      </w:del>
      <w:r w:rsidR="00D767B7" w:rsidRPr="00D767B7">
        <w:rPr>
          <w:rFonts w:ascii="Times New Roman" w:eastAsiaTheme="minorHAnsi" w:hAnsi="Times New Roman" w:cstheme="minorBidi"/>
          <w:kern w:val="2"/>
          <w:sz w:val="24"/>
          <w:szCs w:val="24"/>
          <w:lang w:bidi="th-TH"/>
        </w:rPr>
        <w:t>Treatment (TST</w:t>
      </w:r>
      <w:commentRangeEnd w:id="28"/>
      <w:r w:rsidR="00A3203E">
        <w:rPr>
          <w:rStyle w:val="CommentReference"/>
        </w:rPr>
        <w:commentReference w:id="28"/>
      </w:r>
      <w:r w:rsidR="00D767B7" w:rsidRPr="00D767B7">
        <w:rPr>
          <w:rFonts w:ascii="Times New Roman" w:eastAsiaTheme="minorHAnsi" w:hAnsi="Times New Roman" w:cstheme="minorBidi"/>
          <w:kern w:val="2"/>
          <w:sz w:val="24"/>
          <w:szCs w:val="24"/>
          <w:lang w:bidi="th-TH"/>
        </w:rPr>
        <w:t xml:space="preserve">) technique </w:t>
      </w:r>
      <w:r w:rsidR="0052374B" w:rsidRPr="0052374B">
        <w:rPr>
          <w:rFonts w:ascii="Times New Roman" w:eastAsiaTheme="minorHAnsi" w:hAnsi="Times New Roman" w:cstheme="minorBidi"/>
          <w:kern w:val="2"/>
          <w:sz w:val="24"/>
          <w:szCs w:val="24"/>
          <w:lang w:bidi="th-TH"/>
        </w:rPr>
        <w:t>and only 6.67 per cent were aware of anthelmintic resistance.</w:t>
      </w:r>
      <w:r w:rsidR="00D767B7">
        <w:rPr>
          <w:rFonts w:ascii="Times New Roman" w:eastAsiaTheme="minorHAnsi" w:hAnsi="Times New Roman" w:cstheme="minorBidi"/>
          <w:kern w:val="2"/>
          <w:sz w:val="24"/>
          <w:szCs w:val="24"/>
          <w:lang w:bidi="th-TH"/>
        </w:rPr>
        <w:t xml:space="preserve"> </w:t>
      </w:r>
      <w:r w:rsidRPr="00BC515F">
        <w:rPr>
          <w:rFonts w:ascii="Times New Roman" w:eastAsiaTheme="minorHAnsi" w:hAnsi="Times New Roman" w:cstheme="minorBidi"/>
          <w:kern w:val="2"/>
          <w:sz w:val="24"/>
          <w:szCs w:val="24"/>
          <w:lang w:val="en-IN" w:bidi="th-TH"/>
        </w:rPr>
        <w:t xml:space="preserve">Other significant health-related constraints included the low price offered for diseased animals and the difficulty in following the correct deworming schedule. </w:t>
      </w:r>
      <w:commentRangeStart w:id="30"/>
      <w:r w:rsidRPr="00BC515F">
        <w:rPr>
          <w:rFonts w:ascii="Times New Roman" w:eastAsiaTheme="minorHAnsi" w:hAnsi="Times New Roman" w:cstheme="minorBidi"/>
          <w:kern w:val="2"/>
          <w:sz w:val="24"/>
          <w:szCs w:val="24"/>
          <w:lang w:val="en-IN" w:bidi="th-TH"/>
        </w:rPr>
        <w:t>These findings indicate a significant knowledge gap regarding scientific deworming practices among sheep farmers, which could result in higher susceptibility to parasitic infections and increased economic losses.</w:t>
      </w:r>
      <w:commentRangeEnd w:id="30"/>
      <w:r w:rsidR="000D4301">
        <w:rPr>
          <w:rStyle w:val="CommentReference"/>
        </w:rPr>
        <w:commentReference w:id="30"/>
      </w:r>
    </w:p>
    <w:p w14:paraId="58834053" w14:textId="77777777" w:rsidR="00BC515F" w:rsidRPr="00BC515F" w:rsidRDefault="00A25143" w:rsidP="00BC515F">
      <w:pPr>
        <w:spacing w:line="360" w:lineRule="auto"/>
        <w:ind w:firstLine="720"/>
        <w:jc w:val="both"/>
        <w:rPr>
          <w:rFonts w:ascii="Times New Roman" w:eastAsiaTheme="minorHAnsi" w:hAnsi="Times New Roman" w:cstheme="minorBidi"/>
          <w:kern w:val="2"/>
          <w:sz w:val="24"/>
          <w:szCs w:val="24"/>
          <w:lang w:val="en-IN" w:bidi="th-TH"/>
        </w:rPr>
      </w:pPr>
      <w:commentRangeStart w:id="32"/>
      <w:r>
        <w:rPr>
          <w:rFonts w:ascii="Times New Roman" w:eastAsiaTheme="minorHAnsi" w:hAnsi="Times New Roman" w:cstheme="minorBidi"/>
          <w:kern w:val="2"/>
          <w:sz w:val="24"/>
          <w:szCs w:val="24"/>
          <w:lang w:val="en-IN" w:bidi="th-TH"/>
        </w:rPr>
        <w:t>Marketing-related</w:t>
      </w:r>
      <w:r w:rsidR="00BC515F" w:rsidRPr="00BC515F">
        <w:rPr>
          <w:rFonts w:ascii="Times New Roman" w:eastAsiaTheme="minorHAnsi" w:hAnsi="Times New Roman" w:cstheme="minorBidi"/>
          <w:kern w:val="2"/>
          <w:sz w:val="24"/>
          <w:szCs w:val="24"/>
          <w:lang w:val="en-IN" w:bidi="th-TH"/>
        </w:rPr>
        <w:t xml:space="preserve"> constraints were also reported as a major challenge by the respondents. The most critical marketing issues included the high cost of transportation due to the greater distance to markets and the lack of organized marketing channels, both of which reduce farmers’ profit margins</w:t>
      </w:r>
      <w:commentRangeEnd w:id="32"/>
      <w:r w:rsidR="000D4301">
        <w:rPr>
          <w:rStyle w:val="CommentReference"/>
        </w:rPr>
        <w:commentReference w:id="32"/>
      </w:r>
      <w:r w:rsidR="00BC515F" w:rsidRPr="00BC515F">
        <w:rPr>
          <w:rFonts w:ascii="Times New Roman" w:eastAsiaTheme="minorHAnsi" w:hAnsi="Times New Roman" w:cstheme="minorBidi"/>
          <w:kern w:val="2"/>
          <w:sz w:val="24"/>
          <w:szCs w:val="24"/>
          <w:lang w:val="en-IN" w:bidi="th-TH"/>
        </w:rPr>
        <w:t xml:space="preserve">. These findings are consistent with the results of Seetha </w:t>
      </w:r>
      <w:r w:rsidR="000C3BA4" w:rsidRPr="000C3BA4">
        <w:rPr>
          <w:rFonts w:ascii="Times New Roman" w:eastAsiaTheme="minorHAnsi" w:hAnsi="Times New Roman" w:cstheme="minorBidi"/>
          <w:i/>
          <w:iCs/>
          <w:kern w:val="2"/>
          <w:sz w:val="24"/>
          <w:szCs w:val="24"/>
          <w:lang w:val="en-IN" w:bidi="th-TH"/>
        </w:rPr>
        <w:t>et al</w:t>
      </w:r>
      <w:r w:rsidR="00BC515F" w:rsidRPr="00BC515F">
        <w:rPr>
          <w:rFonts w:ascii="Times New Roman" w:eastAsiaTheme="minorHAnsi" w:hAnsi="Times New Roman" w:cstheme="minorBidi"/>
          <w:kern w:val="2"/>
          <w:sz w:val="24"/>
          <w:szCs w:val="24"/>
          <w:lang w:val="en-IN" w:bidi="th-TH"/>
        </w:rPr>
        <w:t>.</w:t>
      </w:r>
      <w:r w:rsidR="00895FE3">
        <w:rPr>
          <w:rFonts w:ascii="Times New Roman" w:eastAsiaTheme="minorHAnsi" w:hAnsi="Times New Roman" w:cstheme="minorBidi"/>
          <w:kern w:val="2"/>
          <w:sz w:val="24"/>
          <w:szCs w:val="24"/>
          <w:lang w:val="en-IN" w:bidi="th-TH"/>
        </w:rPr>
        <w:t>,</w:t>
      </w:r>
      <w:r w:rsidR="00BC515F" w:rsidRPr="00BC515F">
        <w:rPr>
          <w:rFonts w:ascii="Times New Roman" w:eastAsiaTheme="minorHAnsi" w:hAnsi="Times New Roman" w:cstheme="minorBidi"/>
          <w:kern w:val="2"/>
          <w:sz w:val="24"/>
          <w:szCs w:val="24"/>
          <w:lang w:val="en-IN" w:bidi="th-TH"/>
        </w:rPr>
        <w:t xml:space="preserve"> (2021), who reported that unremunerative prices for animals and the high cost of transportation were the foremost marketing constraints faced by sheep farmers.</w:t>
      </w:r>
      <w:r w:rsidR="00BC515F">
        <w:rPr>
          <w:rFonts w:ascii="Times New Roman" w:eastAsiaTheme="minorHAnsi" w:hAnsi="Times New Roman" w:cstheme="minorBidi"/>
          <w:kern w:val="2"/>
          <w:sz w:val="24"/>
          <w:szCs w:val="24"/>
          <w:lang w:val="en-IN" w:bidi="th-TH"/>
        </w:rPr>
        <w:t xml:space="preserve"> </w:t>
      </w:r>
      <w:r w:rsidR="00BC515F" w:rsidRPr="00BC515F">
        <w:rPr>
          <w:rFonts w:ascii="Times New Roman" w:eastAsiaTheme="minorHAnsi" w:hAnsi="Times New Roman" w:cstheme="minorBidi"/>
          <w:kern w:val="2"/>
          <w:sz w:val="24"/>
          <w:szCs w:val="24"/>
          <w:lang w:val="en-IN" w:bidi="th-TH"/>
        </w:rPr>
        <w:t xml:space="preserve">Further, the study observed that dependence on middlemen was a common practice among farmers, primarily because of their limited access to organized markets. This dependency often results in price exploitation, as middlemen tend to offer rates much lower than the prevailing market prices (Ravikumar and Kumaravel, 2017; Seetha </w:t>
      </w:r>
      <w:r w:rsidR="000C3BA4" w:rsidRPr="000C3BA4">
        <w:rPr>
          <w:rFonts w:ascii="Times New Roman" w:eastAsiaTheme="minorHAnsi" w:hAnsi="Times New Roman" w:cstheme="minorBidi"/>
          <w:i/>
          <w:iCs/>
          <w:kern w:val="2"/>
          <w:sz w:val="24"/>
          <w:szCs w:val="24"/>
          <w:lang w:val="en-IN" w:bidi="th-TH"/>
        </w:rPr>
        <w:t>et al</w:t>
      </w:r>
      <w:r w:rsidR="00BC515F" w:rsidRPr="00BC515F">
        <w:rPr>
          <w:rFonts w:ascii="Times New Roman" w:eastAsiaTheme="minorHAnsi" w:hAnsi="Times New Roman" w:cstheme="minorBidi"/>
          <w:kern w:val="2"/>
          <w:sz w:val="24"/>
          <w:szCs w:val="24"/>
          <w:lang w:val="en-IN" w:bidi="th-TH"/>
        </w:rPr>
        <w:t xml:space="preserve">., 2021). Singh </w:t>
      </w:r>
      <w:r w:rsidR="000C3BA4" w:rsidRPr="000C3BA4">
        <w:rPr>
          <w:rFonts w:ascii="Times New Roman" w:eastAsiaTheme="minorHAnsi" w:hAnsi="Times New Roman" w:cstheme="minorBidi"/>
          <w:i/>
          <w:iCs/>
          <w:kern w:val="2"/>
          <w:sz w:val="24"/>
          <w:szCs w:val="24"/>
          <w:lang w:val="en-IN" w:bidi="th-TH"/>
        </w:rPr>
        <w:t>et al</w:t>
      </w:r>
      <w:r w:rsidR="00BC515F" w:rsidRPr="00BC515F">
        <w:rPr>
          <w:rFonts w:ascii="Times New Roman" w:eastAsiaTheme="minorHAnsi" w:hAnsi="Times New Roman" w:cstheme="minorBidi"/>
          <w:kern w:val="2"/>
          <w:sz w:val="24"/>
          <w:szCs w:val="24"/>
          <w:lang w:val="en-IN" w:bidi="th-TH"/>
        </w:rPr>
        <w:t>.</w:t>
      </w:r>
      <w:r w:rsidR="00895FE3">
        <w:rPr>
          <w:rFonts w:ascii="Times New Roman" w:eastAsiaTheme="minorHAnsi" w:hAnsi="Times New Roman" w:cstheme="minorBidi"/>
          <w:kern w:val="2"/>
          <w:sz w:val="24"/>
          <w:szCs w:val="24"/>
          <w:lang w:val="en-IN" w:bidi="th-TH"/>
        </w:rPr>
        <w:t>,</w:t>
      </w:r>
      <w:r w:rsidR="00BC515F" w:rsidRPr="00BC515F">
        <w:rPr>
          <w:rFonts w:ascii="Times New Roman" w:eastAsiaTheme="minorHAnsi" w:hAnsi="Times New Roman" w:cstheme="minorBidi"/>
          <w:kern w:val="2"/>
          <w:sz w:val="24"/>
          <w:szCs w:val="24"/>
          <w:lang w:val="en-IN" w:bidi="th-TH"/>
        </w:rPr>
        <w:t xml:space="preserve"> (2018) also emphasized that the absence of a proper marketing facility is the key constraint affecting the marketing of small ruminants.</w:t>
      </w:r>
      <w:r w:rsidR="001F5CC5" w:rsidRPr="001F5CC5">
        <w:t xml:space="preserve"> </w:t>
      </w:r>
    </w:p>
    <w:p w14:paraId="3E47A112" w14:textId="77777777" w:rsidR="00BC515F" w:rsidRPr="00BC515F" w:rsidRDefault="009923D9" w:rsidP="00BC515F">
      <w:pPr>
        <w:spacing w:line="360" w:lineRule="auto"/>
        <w:ind w:firstLine="720"/>
        <w:jc w:val="both"/>
        <w:rPr>
          <w:rFonts w:ascii="Times New Roman" w:eastAsiaTheme="minorHAnsi" w:hAnsi="Times New Roman" w:cstheme="minorBidi"/>
          <w:kern w:val="2"/>
          <w:sz w:val="24"/>
          <w:szCs w:val="24"/>
          <w:lang w:val="en-IN" w:bidi="th-TH"/>
        </w:rPr>
      </w:pPr>
      <w:r>
        <w:rPr>
          <w:rFonts w:ascii="Times New Roman" w:eastAsiaTheme="minorHAnsi" w:hAnsi="Times New Roman" w:cstheme="minorBidi"/>
          <w:kern w:val="2"/>
          <w:sz w:val="24"/>
          <w:szCs w:val="24"/>
          <w:lang w:bidi="th-TH"/>
        </w:rPr>
        <w:t>T</w:t>
      </w:r>
      <w:r w:rsidRPr="009923D9">
        <w:rPr>
          <w:rFonts w:ascii="Times New Roman" w:eastAsiaTheme="minorHAnsi" w:hAnsi="Times New Roman" w:cstheme="minorBidi"/>
          <w:kern w:val="2"/>
          <w:sz w:val="24"/>
          <w:szCs w:val="24"/>
          <w:lang w:bidi="th-TH"/>
        </w:rPr>
        <w:t>he results further emphasize that inadequate veterinary services significantly contribute to health-related constraints</w:t>
      </w:r>
      <w:r w:rsidR="00BC515F" w:rsidRPr="00BC515F">
        <w:rPr>
          <w:rFonts w:ascii="Times New Roman" w:eastAsiaTheme="minorHAnsi" w:hAnsi="Times New Roman" w:cstheme="minorBidi"/>
          <w:kern w:val="2"/>
          <w:sz w:val="24"/>
          <w:szCs w:val="24"/>
          <w:lang w:val="en-IN" w:bidi="th-TH"/>
        </w:rPr>
        <w:t xml:space="preserve">. Anitha </w:t>
      </w:r>
      <w:r w:rsidR="000C3BA4" w:rsidRPr="000C3BA4">
        <w:rPr>
          <w:rFonts w:ascii="Times New Roman" w:eastAsiaTheme="minorHAnsi" w:hAnsi="Times New Roman" w:cstheme="minorBidi"/>
          <w:i/>
          <w:iCs/>
          <w:kern w:val="2"/>
          <w:sz w:val="24"/>
          <w:szCs w:val="24"/>
          <w:lang w:val="en-IN" w:bidi="th-TH"/>
        </w:rPr>
        <w:t>et al</w:t>
      </w:r>
      <w:r w:rsidR="00BC515F" w:rsidRPr="00BC515F">
        <w:rPr>
          <w:rFonts w:ascii="Times New Roman" w:eastAsiaTheme="minorHAnsi" w:hAnsi="Times New Roman" w:cstheme="minorBidi"/>
          <w:kern w:val="2"/>
          <w:sz w:val="24"/>
          <w:szCs w:val="24"/>
          <w:lang w:val="en-IN" w:bidi="th-TH"/>
        </w:rPr>
        <w:t>.</w:t>
      </w:r>
      <w:r w:rsidR="000B457B">
        <w:rPr>
          <w:rFonts w:ascii="Times New Roman" w:eastAsiaTheme="minorHAnsi" w:hAnsi="Times New Roman" w:cstheme="minorBidi"/>
          <w:kern w:val="2"/>
          <w:sz w:val="24"/>
          <w:szCs w:val="24"/>
          <w:lang w:val="en-IN" w:bidi="th-TH"/>
        </w:rPr>
        <w:t>,</w:t>
      </w:r>
      <w:r w:rsidR="00BC515F" w:rsidRPr="00BC515F">
        <w:rPr>
          <w:rFonts w:ascii="Times New Roman" w:eastAsiaTheme="minorHAnsi" w:hAnsi="Times New Roman" w:cstheme="minorBidi"/>
          <w:kern w:val="2"/>
          <w:sz w:val="24"/>
          <w:szCs w:val="24"/>
          <w:lang w:val="en-IN" w:bidi="th-TH"/>
        </w:rPr>
        <w:t xml:space="preserve"> (2025) reported that farmers following extensive rearing systems face frequent disease outbreaks due to poor veterinary infrastructure, underscoring the urgent need for improved veterinary service delivery and farmer awareness programs. Additionally, on the marketing side, 76.66</w:t>
      </w:r>
      <w:r w:rsidR="00F91AF7" w:rsidRPr="00F91AF7">
        <w:rPr>
          <w:rFonts w:ascii="Times New Roman" w:eastAsiaTheme="minorHAnsi" w:hAnsi="Times New Roman" w:cstheme="minorBidi"/>
          <w:i/>
          <w:iCs/>
          <w:kern w:val="2"/>
          <w:sz w:val="24"/>
          <w:szCs w:val="24"/>
          <w:lang w:val="en-IN" w:bidi="th-TH"/>
        </w:rPr>
        <w:t xml:space="preserve"> </w:t>
      </w:r>
      <w:r w:rsidR="00F91AF7" w:rsidRPr="000E41AA">
        <w:rPr>
          <w:rFonts w:ascii="Times New Roman" w:eastAsiaTheme="minorHAnsi" w:hAnsi="Times New Roman" w:cstheme="minorBidi"/>
          <w:kern w:val="2"/>
          <w:sz w:val="24"/>
          <w:szCs w:val="24"/>
          <w:lang w:val="en-IN" w:bidi="th-TH"/>
        </w:rPr>
        <w:t>per cent</w:t>
      </w:r>
      <w:r w:rsidR="00BC515F" w:rsidRPr="00BC515F">
        <w:rPr>
          <w:rFonts w:ascii="Times New Roman" w:eastAsiaTheme="minorHAnsi" w:hAnsi="Times New Roman" w:cstheme="minorBidi"/>
          <w:kern w:val="2"/>
          <w:sz w:val="24"/>
          <w:szCs w:val="24"/>
          <w:lang w:val="en-IN" w:bidi="th-TH"/>
        </w:rPr>
        <w:t xml:space="preserve"> of farmers reported middlemen dominance, along with poor access to market information and </w:t>
      </w:r>
      <w:r w:rsidR="00ED6EAA">
        <w:rPr>
          <w:rFonts w:ascii="Times New Roman" w:eastAsiaTheme="minorHAnsi" w:hAnsi="Times New Roman" w:cstheme="minorBidi"/>
          <w:kern w:val="2"/>
          <w:sz w:val="24"/>
          <w:szCs w:val="24"/>
          <w:lang w:val="en-IN" w:bidi="th-TH"/>
        </w:rPr>
        <w:t xml:space="preserve">a </w:t>
      </w:r>
      <w:r w:rsidR="00BC515F" w:rsidRPr="00BC515F">
        <w:rPr>
          <w:rFonts w:ascii="Times New Roman" w:eastAsiaTheme="minorHAnsi" w:hAnsi="Times New Roman" w:cstheme="minorBidi"/>
          <w:kern w:val="2"/>
          <w:sz w:val="24"/>
          <w:szCs w:val="24"/>
          <w:lang w:val="en-IN" w:bidi="th-TH"/>
        </w:rPr>
        <w:t>lack of adequate transport facilities, which further contribute to marketing inefficiencies.</w:t>
      </w:r>
    </w:p>
    <w:p w14:paraId="5CFAFF1D" w14:textId="77777777" w:rsidR="00467B16" w:rsidRPr="00CF1A2F" w:rsidRDefault="00467B16" w:rsidP="000B457B">
      <w:pPr>
        <w:spacing w:line="360" w:lineRule="auto"/>
        <w:ind w:firstLine="720"/>
        <w:jc w:val="center"/>
        <w:rPr>
          <w:rFonts w:ascii="Times New Roman" w:hAnsi="Times New Roman"/>
          <w:b/>
          <w:bCs/>
          <w:sz w:val="24"/>
          <w:szCs w:val="24"/>
        </w:rPr>
      </w:pPr>
      <w:r w:rsidRPr="00CF1A2F">
        <w:rPr>
          <w:rFonts w:ascii="Times New Roman" w:hAnsi="Times New Roman"/>
          <w:b/>
          <w:bCs/>
          <w:sz w:val="24"/>
          <w:szCs w:val="24"/>
        </w:rPr>
        <w:t xml:space="preserve">Table 2: </w:t>
      </w:r>
      <w:r w:rsidR="00CF1A2F" w:rsidRPr="00CF1A2F">
        <w:rPr>
          <w:rFonts w:ascii="Times New Roman" w:hAnsi="Times New Roman"/>
          <w:b/>
          <w:bCs/>
          <w:sz w:val="24"/>
          <w:szCs w:val="24"/>
        </w:rPr>
        <w:t xml:space="preserve">Constraints in sheep farming due to </w:t>
      </w:r>
      <w:proofErr w:type="spellStart"/>
      <w:r w:rsidR="00CF1A2F" w:rsidRPr="00CF1A2F">
        <w:rPr>
          <w:rFonts w:ascii="Times New Roman" w:hAnsi="Times New Roman"/>
          <w:b/>
          <w:bCs/>
          <w:sz w:val="24"/>
          <w:szCs w:val="24"/>
        </w:rPr>
        <w:t>endoparasitic</w:t>
      </w:r>
      <w:proofErr w:type="spellEnd"/>
      <w:r w:rsidR="00CF1A2F" w:rsidRPr="00CF1A2F">
        <w:rPr>
          <w:rFonts w:ascii="Times New Roman" w:hAnsi="Times New Roman"/>
          <w:b/>
          <w:bCs/>
          <w:sz w:val="24"/>
          <w:szCs w:val="24"/>
        </w:rPr>
        <w:t xml:space="preserve"> infection</w:t>
      </w:r>
    </w:p>
    <w:tbl>
      <w:tblPr>
        <w:tblStyle w:val="TableGrid"/>
        <w:tblW w:w="9356" w:type="dxa"/>
        <w:tblInd w:w="-5" w:type="dxa"/>
        <w:tblLook w:val="04A0" w:firstRow="1" w:lastRow="0" w:firstColumn="1" w:lastColumn="0" w:noHBand="0" w:noVBand="1"/>
      </w:tblPr>
      <w:tblGrid>
        <w:gridCol w:w="851"/>
        <w:gridCol w:w="4961"/>
        <w:gridCol w:w="2268"/>
        <w:gridCol w:w="1276"/>
      </w:tblGrid>
      <w:tr w:rsidR="00BD13C0" w14:paraId="0EDB11A0" w14:textId="77777777" w:rsidTr="00E1452A">
        <w:tc>
          <w:tcPr>
            <w:tcW w:w="851" w:type="dxa"/>
          </w:tcPr>
          <w:p w14:paraId="2419D1A1" w14:textId="77777777" w:rsidR="00BD13C0" w:rsidRPr="00467B16" w:rsidRDefault="00BD13C0" w:rsidP="008755AD">
            <w:pPr>
              <w:spacing w:after="0" w:line="240" w:lineRule="auto"/>
              <w:jc w:val="center"/>
              <w:rPr>
                <w:rFonts w:ascii="Times New Roman" w:hAnsi="Times New Roman"/>
                <w:b/>
                <w:bCs/>
                <w:sz w:val="24"/>
                <w:szCs w:val="24"/>
              </w:rPr>
            </w:pPr>
            <w:proofErr w:type="spellStart"/>
            <w:r w:rsidRPr="00467B16">
              <w:rPr>
                <w:rFonts w:ascii="Times New Roman" w:hAnsi="Times New Roman"/>
                <w:b/>
                <w:bCs/>
                <w:sz w:val="24"/>
                <w:szCs w:val="24"/>
              </w:rPr>
              <w:t>S.No</w:t>
            </w:r>
            <w:proofErr w:type="spellEnd"/>
          </w:p>
        </w:tc>
        <w:tc>
          <w:tcPr>
            <w:tcW w:w="4961" w:type="dxa"/>
          </w:tcPr>
          <w:p w14:paraId="0D8BDC04" w14:textId="77777777" w:rsidR="00BD13C0" w:rsidRPr="00467B16" w:rsidRDefault="00BD13C0" w:rsidP="008755AD">
            <w:pPr>
              <w:spacing w:after="0" w:line="240" w:lineRule="auto"/>
              <w:jc w:val="center"/>
              <w:rPr>
                <w:rFonts w:ascii="Times New Roman" w:hAnsi="Times New Roman"/>
                <w:b/>
                <w:bCs/>
                <w:sz w:val="24"/>
                <w:szCs w:val="24"/>
              </w:rPr>
            </w:pPr>
            <w:r w:rsidRPr="00467B16">
              <w:rPr>
                <w:rFonts w:ascii="Times New Roman" w:hAnsi="Times New Roman"/>
                <w:b/>
                <w:bCs/>
                <w:sz w:val="24"/>
                <w:szCs w:val="24"/>
              </w:rPr>
              <w:t>Constraints</w:t>
            </w:r>
          </w:p>
        </w:tc>
        <w:tc>
          <w:tcPr>
            <w:tcW w:w="2268" w:type="dxa"/>
          </w:tcPr>
          <w:p w14:paraId="498446B7" w14:textId="77777777" w:rsidR="00BD13C0" w:rsidRPr="00467B16" w:rsidRDefault="00BD13C0" w:rsidP="008755AD">
            <w:pPr>
              <w:spacing w:after="0" w:line="240" w:lineRule="auto"/>
              <w:jc w:val="center"/>
              <w:rPr>
                <w:rFonts w:ascii="Times New Roman" w:hAnsi="Times New Roman"/>
                <w:b/>
                <w:bCs/>
                <w:sz w:val="24"/>
                <w:szCs w:val="24"/>
              </w:rPr>
            </w:pPr>
            <w:r w:rsidRPr="00467B16">
              <w:rPr>
                <w:rFonts w:ascii="Times New Roman" w:hAnsi="Times New Roman"/>
                <w:b/>
                <w:bCs/>
                <w:sz w:val="24"/>
                <w:szCs w:val="24"/>
              </w:rPr>
              <w:t>Constraints score</w:t>
            </w:r>
          </w:p>
        </w:tc>
        <w:tc>
          <w:tcPr>
            <w:tcW w:w="1276" w:type="dxa"/>
            <w:vAlign w:val="center"/>
          </w:tcPr>
          <w:p w14:paraId="7299BC56" w14:textId="77777777" w:rsidR="00BD13C0" w:rsidRPr="00467B16" w:rsidRDefault="00BD13C0" w:rsidP="00412133">
            <w:pPr>
              <w:spacing w:after="0" w:line="240" w:lineRule="auto"/>
              <w:jc w:val="center"/>
              <w:rPr>
                <w:rFonts w:ascii="Times New Roman" w:hAnsi="Times New Roman"/>
                <w:b/>
                <w:bCs/>
                <w:sz w:val="24"/>
                <w:szCs w:val="24"/>
              </w:rPr>
            </w:pPr>
            <w:r w:rsidRPr="00467B16">
              <w:rPr>
                <w:rFonts w:ascii="Times New Roman" w:hAnsi="Times New Roman"/>
                <w:b/>
                <w:bCs/>
                <w:sz w:val="24"/>
                <w:szCs w:val="24"/>
              </w:rPr>
              <w:t>Rank</w:t>
            </w:r>
          </w:p>
        </w:tc>
      </w:tr>
      <w:tr w:rsidR="007C0196" w14:paraId="3E3F77A7" w14:textId="77777777" w:rsidTr="00E1452A">
        <w:tc>
          <w:tcPr>
            <w:tcW w:w="851" w:type="dxa"/>
          </w:tcPr>
          <w:p w14:paraId="053FEDA3" w14:textId="77777777" w:rsidR="007C0196" w:rsidRDefault="007C0196" w:rsidP="00412133">
            <w:pPr>
              <w:spacing w:after="0" w:line="240" w:lineRule="auto"/>
              <w:jc w:val="both"/>
              <w:rPr>
                <w:rFonts w:ascii="Times New Roman" w:hAnsi="Times New Roman"/>
                <w:sz w:val="24"/>
                <w:szCs w:val="24"/>
              </w:rPr>
            </w:pPr>
            <w:r>
              <w:rPr>
                <w:rFonts w:ascii="Times New Roman" w:hAnsi="Times New Roman"/>
                <w:sz w:val="24"/>
                <w:szCs w:val="24"/>
              </w:rPr>
              <w:t>1</w:t>
            </w:r>
          </w:p>
        </w:tc>
        <w:tc>
          <w:tcPr>
            <w:tcW w:w="4961" w:type="dxa"/>
          </w:tcPr>
          <w:p w14:paraId="008C36C6" w14:textId="77777777" w:rsidR="007C0196" w:rsidRDefault="007C0196" w:rsidP="00412133">
            <w:pPr>
              <w:spacing w:after="0" w:line="240" w:lineRule="auto"/>
              <w:jc w:val="both"/>
              <w:rPr>
                <w:rFonts w:ascii="Times New Roman" w:hAnsi="Times New Roman"/>
                <w:sz w:val="24"/>
                <w:szCs w:val="24"/>
              </w:rPr>
            </w:pPr>
            <w:r>
              <w:rPr>
                <w:rFonts w:ascii="Times New Roman" w:hAnsi="Times New Roman"/>
                <w:sz w:val="24"/>
                <w:szCs w:val="24"/>
              </w:rPr>
              <w:t>Difficulty in following the correct vaccination and deworming schedule</w:t>
            </w:r>
          </w:p>
        </w:tc>
        <w:tc>
          <w:tcPr>
            <w:tcW w:w="2268" w:type="dxa"/>
            <w:vAlign w:val="center"/>
          </w:tcPr>
          <w:p w14:paraId="1E1DF205" w14:textId="77777777" w:rsidR="007C0196" w:rsidRDefault="007C0196" w:rsidP="00412133">
            <w:pPr>
              <w:spacing w:after="0" w:line="240" w:lineRule="auto"/>
              <w:jc w:val="center"/>
              <w:rPr>
                <w:rFonts w:ascii="Times New Roman" w:hAnsi="Times New Roman"/>
                <w:sz w:val="24"/>
                <w:szCs w:val="24"/>
              </w:rPr>
            </w:pPr>
            <w:r>
              <w:rPr>
                <w:rFonts w:ascii="Times New Roman" w:hAnsi="Times New Roman"/>
                <w:sz w:val="24"/>
                <w:szCs w:val="24"/>
              </w:rPr>
              <w:t>377</w:t>
            </w:r>
          </w:p>
        </w:tc>
        <w:tc>
          <w:tcPr>
            <w:tcW w:w="1276" w:type="dxa"/>
            <w:vAlign w:val="center"/>
          </w:tcPr>
          <w:p w14:paraId="7DDA641C" w14:textId="77777777" w:rsidR="007C0196" w:rsidRDefault="007C0196" w:rsidP="00412133">
            <w:pPr>
              <w:spacing w:after="0" w:line="240" w:lineRule="auto"/>
              <w:jc w:val="center"/>
              <w:rPr>
                <w:rFonts w:ascii="Times New Roman" w:hAnsi="Times New Roman"/>
                <w:sz w:val="24"/>
                <w:szCs w:val="24"/>
              </w:rPr>
            </w:pPr>
            <w:r>
              <w:rPr>
                <w:rFonts w:ascii="Times New Roman" w:hAnsi="Times New Roman"/>
                <w:sz w:val="24"/>
                <w:szCs w:val="24"/>
              </w:rPr>
              <w:t>5</w:t>
            </w:r>
          </w:p>
        </w:tc>
      </w:tr>
      <w:tr w:rsidR="007C0196" w14:paraId="518CC3D1" w14:textId="77777777" w:rsidTr="00C01B2B">
        <w:trPr>
          <w:trHeight w:val="557"/>
        </w:trPr>
        <w:tc>
          <w:tcPr>
            <w:tcW w:w="851" w:type="dxa"/>
          </w:tcPr>
          <w:p w14:paraId="23DE0C13" w14:textId="77777777" w:rsidR="007C0196" w:rsidRDefault="007C0196" w:rsidP="00412133">
            <w:pPr>
              <w:spacing w:after="0" w:line="240" w:lineRule="auto"/>
              <w:jc w:val="both"/>
              <w:rPr>
                <w:rFonts w:ascii="Times New Roman" w:hAnsi="Times New Roman"/>
                <w:sz w:val="24"/>
                <w:szCs w:val="24"/>
              </w:rPr>
            </w:pPr>
            <w:r>
              <w:rPr>
                <w:rFonts w:ascii="Times New Roman" w:hAnsi="Times New Roman"/>
                <w:sz w:val="24"/>
                <w:szCs w:val="24"/>
              </w:rPr>
              <w:t>2</w:t>
            </w:r>
          </w:p>
        </w:tc>
        <w:tc>
          <w:tcPr>
            <w:tcW w:w="4961" w:type="dxa"/>
          </w:tcPr>
          <w:p w14:paraId="1881F68B" w14:textId="77777777" w:rsidR="007C0196" w:rsidRDefault="00610C9F" w:rsidP="00412133">
            <w:pPr>
              <w:spacing w:after="0" w:line="240" w:lineRule="auto"/>
              <w:jc w:val="both"/>
              <w:rPr>
                <w:rFonts w:ascii="Times New Roman" w:hAnsi="Times New Roman"/>
                <w:sz w:val="24"/>
                <w:szCs w:val="24"/>
              </w:rPr>
            </w:pPr>
            <w:r>
              <w:rPr>
                <w:rFonts w:ascii="Times New Roman" w:hAnsi="Times New Roman"/>
                <w:sz w:val="24"/>
                <w:szCs w:val="24"/>
              </w:rPr>
              <w:t>Inadequate control measures for parasitic infection</w:t>
            </w:r>
          </w:p>
        </w:tc>
        <w:tc>
          <w:tcPr>
            <w:tcW w:w="2268" w:type="dxa"/>
            <w:vAlign w:val="center"/>
          </w:tcPr>
          <w:p w14:paraId="4CDBEA78" w14:textId="77777777" w:rsidR="007C0196" w:rsidRDefault="007C0196" w:rsidP="00412133">
            <w:pPr>
              <w:spacing w:after="0" w:line="240" w:lineRule="auto"/>
              <w:jc w:val="center"/>
              <w:rPr>
                <w:rFonts w:ascii="Times New Roman" w:hAnsi="Times New Roman"/>
                <w:sz w:val="24"/>
                <w:szCs w:val="24"/>
              </w:rPr>
            </w:pPr>
            <w:r>
              <w:rPr>
                <w:rFonts w:ascii="Times New Roman" w:hAnsi="Times New Roman"/>
                <w:sz w:val="24"/>
                <w:szCs w:val="24"/>
              </w:rPr>
              <w:t>360</w:t>
            </w:r>
          </w:p>
        </w:tc>
        <w:tc>
          <w:tcPr>
            <w:tcW w:w="1276" w:type="dxa"/>
            <w:vAlign w:val="center"/>
          </w:tcPr>
          <w:p w14:paraId="2BBECB5F" w14:textId="77777777" w:rsidR="007C0196" w:rsidRDefault="007C0196" w:rsidP="00412133">
            <w:pPr>
              <w:spacing w:after="0" w:line="240" w:lineRule="auto"/>
              <w:jc w:val="center"/>
              <w:rPr>
                <w:rFonts w:ascii="Times New Roman" w:hAnsi="Times New Roman"/>
                <w:sz w:val="24"/>
                <w:szCs w:val="24"/>
              </w:rPr>
            </w:pPr>
            <w:r>
              <w:rPr>
                <w:rFonts w:ascii="Times New Roman" w:hAnsi="Times New Roman"/>
                <w:sz w:val="24"/>
                <w:szCs w:val="24"/>
              </w:rPr>
              <w:t>6</w:t>
            </w:r>
          </w:p>
        </w:tc>
      </w:tr>
      <w:tr w:rsidR="007C0196" w14:paraId="792428F5" w14:textId="77777777" w:rsidTr="00C01B2B">
        <w:trPr>
          <w:trHeight w:val="611"/>
        </w:trPr>
        <w:tc>
          <w:tcPr>
            <w:tcW w:w="851" w:type="dxa"/>
          </w:tcPr>
          <w:p w14:paraId="20410DA2" w14:textId="77777777" w:rsidR="007C0196" w:rsidRDefault="007C0196" w:rsidP="00412133">
            <w:pPr>
              <w:spacing w:after="0" w:line="240" w:lineRule="auto"/>
              <w:jc w:val="both"/>
              <w:rPr>
                <w:rFonts w:ascii="Times New Roman" w:hAnsi="Times New Roman"/>
                <w:sz w:val="24"/>
                <w:szCs w:val="24"/>
              </w:rPr>
            </w:pPr>
            <w:r>
              <w:rPr>
                <w:rFonts w:ascii="Times New Roman" w:hAnsi="Times New Roman"/>
                <w:sz w:val="24"/>
                <w:szCs w:val="24"/>
              </w:rPr>
              <w:t>3</w:t>
            </w:r>
          </w:p>
        </w:tc>
        <w:tc>
          <w:tcPr>
            <w:tcW w:w="4961" w:type="dxa"/>
          </w:tcPr>
          <w:p w14:paraId="7AB4B81F" w14:textId="77777777" w:rsidR="007C0196" w:rsidRDefault="007C0196" w:rsidP="00412133">
            <w:pPr>
              <w:spacing w:after="0" w:line="240" w:lineRule="auto"/>
              <w:jc w:val="both"/>
              <w:rPr>
                <w:rFonts w:ascii="Times New Roman" w:hAnsi="Times New Roman"/>
                <w:sz w:val="24"/>
                <w:szCs w:val="24"/>
              </w:rPr>
            </w:pPr>
            <w:r>
              <w:rPr>
                <w:rFonts w:ascii="Times New Roman" w:hAnsi="Times New Roman"/>
                <w:sz w:val="24"/>
                <w:szCs w:val="24"/>
              </w:rPr>
              <w:t>High susceptibility of grazing land to parasitic infection throughout the year</w:t>
            </w:r>
          </w:p>
        </w:tc>
        <w:tc>
          <w:tcPr>
            <w:tcW w:w="2268" w:type="dxa"/>
            <w:vAlign w:val="center"/>
          </w:tcPr>
          <w:p w14:paraId="020866EA" w14:textId="77777777" w:rsidR="007C0196" w:rsidRDefault="007C0196" w:rsidP="00412133">
            <w:pPr>
              <w:spacing w:after="0" w:line="240" w:lineRule="auto"/>
              <w:jc w:val="center"/>
              <w:rPr>
                <w:rFonts w:ascii="Times New Roman" w:hAnsi="Times New Roman"/>
                <w:sz w:val="24"/>
                <w:szCs w:val="24"/>
              </w:rPr>
            </w:pPr>
            <w:r>
              <w:rPr>
                <w:rFonts w:ascii="Times New Roman" w:hAnsi="Times New Roman"/>
                <w:sz w:val="24"/>
                <w:szCs w:val="24"/>
              </w:rPr>
              <w:t>316</w:t>
            </w:r>
          </w:p>
        </w:tc>
        <w:tc>
          <w:tcPr>
            <w:tcW w:w="1276" w:type="dxa"/>
            <w:vAlign w:val="center"/>
          </w:tcPr>
          <w:p w14:paraId="1760D6FB" w14:textId="77777777" w:rsidR="007C0196" w:rsidRDefault="007C0196" w:rsidP="00412133">
            <w:pPr>
              <w:spacing w:after="0" w:line="240" w:lineRule="auto"/>
              <w:jc w:val="center"/>
              <w:rPr>
                <w:rFonts w:ascii="Times New Roman" w:hAnsi="Times New Roman"/>
                <w:sz w:val="24"/>
                <w:szCs w:val="24"/>
              </w:rPr>
            </w:pPr>
            <w:r>
              <w:rPr>
                <w:rFonts w:ascii="Times New Roman" w:hAnsi="Times New Roman"/>
                <w:sz w:val="24"/>
                <w:szCs w:val="24"/>
              </w:rPr>
              <w:t>9</w:t>
            </w:r>
          </w:p>
        </w:tc>
      </w:tr>
      <w:tr w:rsidR="00FB190D" w14:paraId="03BE0FCC" w14:textId="77777777" w:rsidTr="00E1452A">
        <w:tc>
          <w:tcPr>
            <w:tcW w:w="851" w:type="dxa"/>
          </w:tcPr>
          <w:p w14:paraId="7B4444AC" w14:textId="77777777"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4</w:t>
            </w:r>
          </w:p>
        </w:tc>
        <w:tc>
          <w:tcPr>
            <w:tcW w:w="4961" w:type="dxa"/>
          </w:tcPr>
          <w:p w14:paraId="050B7C7D" w14:textId="77777777"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Non-availability of timely care</w:t>
            </w:r>
          </w:p>
        </w:tc>
        <w:tc>
          <w:tcPr>
            <w:tcW w:w="2268" w:type="dxa"/>
            <w:vAlign w:val="center"/>
          </w:tcPr>
          <w:p w14:paraId="24B38095" w14:textId="77777777"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283</w:t>
            </w:r>
          </w:p>
        </w:tc>
        <w:tc>
          <w:tcPr>
            <w:tcW w:w="1276" w:type="dxa"/>
            <w:vAlign w:val="center"/>
          </w:tcPr>
          <w:p w14:paraId="15589E50" w14:textId="77777777"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13</w:t>
            </w:r>
          </w:p>
        </w:tc>
      </w:tr>
      <w:tr w:rsidR="00FB190D" w14:paraId="54BCA52F" w14:textId="77777777" w:rsidTr="00E1452A">
        <w:tc>
          <w:tcPr>
            <w:tcW w:w="851" w:type="dxa"/>
          </w:tcPr>
          <w:p w14:paraId="2D70C972" w14:textId="77777777"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lastRenderedPageBreak/>
              <w:t>5</w:t>
            </w:r>
          </w:p>
        </w:tc>
        <w:tc>
          <w:tcPr>
            <w:tcW w:w="4961" w:type="dxa"/>
          </w:tcPr>
          <w:p w14:paraId="5AECE710" w14:textId="77777777"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Lack of proper care in treatment for the infected animal</w:t>
            </w:r>
          </w:p>
        </w:tc>
        <w:tc>
          <w:tcPr>
            <w:tcW w:w="2268" w:type="dxa"/>
            <w:vAlign w:val="center"/>
          </w:tcPr>
          <w:p w14:paraId="4D694A0C" w14:textId="77777777"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288</w:t>
            </w:r>
          </w:p>
        </w:tc>
        <w:tc>
          <w:tcPr>
            <w:tcW w:w="1276" w:type="dxa"/>
            <w:vAlign w:val="center"/>
          </w:tcPr>
          <w:p w14:paraId="5B4A8427" w14:textId="77777777"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12</w:t>
            </w:r>
          </w:p>
        </w:tc>
      </w:tr>
      <w:tr w:rsidR="00FB190D" w14:paraId="14E23CE3" w14:textId="77777777" w:rsidTr="00E1452A">
        <w:tc>
          <w:tcPr>
            <w:tcW w:w="851" w:type="dxa"/>
          </w:tcPr>
          <w:p w14:paraId="6419CDD2" w14:textId="77777777"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6</w:t>
            </w:r>
          </w:p>
        </w:tc>
        <w:tc>
          <w:tcPr>
            <w:tcW w:w="4961" w:type="dxa"/>
          </w:tcPr>
          <w:p w14:paraId="4CF9D1A5" w14:textId="77777777"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Distance to the market</w:t>
            </w:r>
          </w:p>
        </w:tc>
        <w:tc>
          <w:tcPr>
            <w:tcW w:w="2268" w:type="dxa"/>
            <w:vAlign w:val="center"/>
          </w:tcPr>
          <w:p w14:paraId="26EC9769" w14:textId="77777777"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292</w:t>
            </w:r>
          </w:p>
        </w:tc>
        <w:tc>
          <w:tcPr>
            <w:tcW w:w="1276" w:type="dxa"/>
            <w:vAlign w:val="center"/>
          </w:tcPr>
          <w:p w14:paraId="5D796345" w14:textId="77777777"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11</w:t>
            </w:r>
          </w:p>
        </w:tc>
      </w:tr>
      <w:tr w:rsidR="00FB190D" w14:paraId="7F927496" w14:textId="77777777" w:rsidTr="00E1452A">
        <w:tc>
          <w:tcPr>
            <w:tcW w:w="851" w:type="dxa"/>
          </w:tcPr>
          <w:p w14:paraId="46469CBE" w14:textId="77777777"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7</w:t>
            </w:r>
          </w:p>
        </w:tc>
        <w:tc>
          <w:tcPr>
            <w:tcW w:w="4961" w:type="dxa"/>
          </w:tcPr>
          <w:p w14:paraId="1DF7FB6B" w14:textId="77777777"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Unawareness of rotational anthelmintics</w:t>
            </w:r>
          </w:p>
        </w:tc>
        <w:tc>
          <w:tcPr>
            <w:tcW w:w="2268" w:type="dxa"/>
            <w:vAlign w:val="center"/>
          </w:tcPr>
          <w:p w14:paraId="4D74FBE8" w14:textId="77777777"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389</w:t>
            </w:r>
          </w:p>
        </w:tc>
        <w:tc>
          <w:tcPr>
            <w:tcW w:w="1276" w:type="dxa"/>
            <w:vAlign w:val="center"/>
          </w:tcPr>
          <w:p w14:paraId="1BF0CA6D" w14:textId="77777777"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3</w:t>
            </w:r>
          </w:p>
        </w:tc>
      </w:tr>
      <w:tr w:rsidR="00FB190D" w14:paraId="067C8AFE" w14:textId="77777777" w:rsidTr="00E1452A">
        <w:tc>
          <w:tcPr>
            <w:tcW w:w="851" w:type="dxa"/>
          </w:tcPr>
          <w:p w14:paraId="308F9927" w14:textId="77777777"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8</w:t>
            </w:r>
          </w:p>
        </w:tc>
        <w:tc>
          <w:tcPr>
            <w:tcW w:w="4961" w:type="dxa"/>
          </w:tcPr>
          <w:p w14:paraId="0FF32DFC" w14:textId="77777777"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Non-availability of medicine in hospitals</w:t>
            </w:r>
          </w:p>
        </w:tc>
        <w:tc>
          <w:tcPr>
            <w:tcW w:w="2268" w:type="dxa"/>
            <w:vAlign w:val="center"/>
          </w:tcPr>
          <w:p w14:paraId="7F37D497" w14:textId="77777777"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340</w:t>
            </w:r>
          </w:p>
        </w:tc>
        <w:tc>
          <w:tcPr>
            <w:tcW w:w="1276" w:type="dxa"/>
            <w:vAlign w:val="center"/>
          </w:tcPr>
          <w:p w14:paraId="1BE39FF7" w14:textId="77777777"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7</w:t>
            </w:r>
          </w:p>
        </w:tc>
      </w:tr>
      <w:tr w:rsidR="00FB190D" w14:paraId="151EF902" w14:textId="77777777" w:rsidTr="00E1452A">
        <w:tc>
          <w:tcPr>
            <w:tcW w:w="851" w:type="dxa"/>
          </w:tcPr>
          <w:p w14:paraId="72ECF7F4" w14:textId="77777777"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9</w:t>
            </w:r>
          </w:p>
        </w:tc>
        <w:tc>
          <w:tcPr>
            <w:tcW w:w="4961" w:type="dxa"/>
          </w:tcPr>
          <w:p w14:paraId="07F14900" w14:textId="77777777"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Low price offered for diseased animal</w:t>
            </w:r>
          </w:p>
        </w:tc>
        <w:tc>
          <w:tcPr>
            <w:tcW w:w="2268" w:type="dxa"/>
            <w:vAlign w:val="center"/>
          </w:tcPr>
          <w:p w14:paraId="4E8A3421" w14:textId="77777777"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387</w:t>
            </w:r>
          </w:p>
        </w:tc>
        <w:tc>
          <w:tcPr>
            <w:tcW w:w="1276" w:type="dxa"/>
            <w:vAlign w:val="center"/>
          </w:tcPr>
          <w:p w14:paraId="26FEB97F" w14:textId="77777777"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4</w:t>
            </w:r>
          </w:p>
        </w:tc>
      </w:tr>
      <w:tr w:rsidR="00FB190D" w14:paraId="382747E0" w14:textId="77777777" w:rsidTr="00E1452A">
        <w:tc>
          <w:tcPr>
            <w:tcW w:w="851" w:type="dxa"/>
          </w:tcPr>
          <w:p w14:paraId="60437A39" w14:textId="77777777" w:rsidR="00FB190D" w:rsidRDefault="00FB190D" w:rsidP="00412133">
            <w:pPr>
              <w:tabs>
                <w:tab w:val="left" w:pos="2880"/>
              </w:tabs>
              <w:spacing w:after="0" w:line="240" w:lineRule="auto"/>
              <w:jc w:val="both"/>
              <w:rPr>
                <w:rFonts w:ascii="Times New Roman" w:hAnsi="Times New Roman"/>
                <w:sz w:val="24"/>
                <w:szCs w:val="24"/>
              </w:rPr>
            </w:pPr>
            <w:r>
              <w:rPr>
                <w:rFonts w:ascii="Times New Roman" w:hAnsi="Times New Roman"/>
                <w:sz w:val="24"/>
                <w:szCs w:val="24"/>
              </w:rPr>
              <w:t>10</w:t>
            </w:r>
          </w:p>
        </w:tc>
        <w:tc>
          <w:tcPr>
            <w:tcW w:w="4961" w:type="dxa"/>
          </w:tcPr>
          <w:p w14:paraId="17B4B4E7" w14:textId="77777777" w:rsidR="00FB190D" w:rsidRDefault="00FB190D" w:rsidP="00412133">
            <w:pPr>
              <w:tabs>
                <w:tab w:val="left" w:pos="2880"/>
              </w:tabs>
              <w:spacing w:after="0" w:line="240" w:lineRule="auto"/>
              <w:jc w:val="both"/>
              <w:rPr>
                <w:rFonts w:ascii="Times New Roman" w:hAnsi="Times New Roman"/>
                <w:sz w:val="24"/>
                <w:szCs w:val="24"/>
              </w:rPr>
            </w:pPr>
            <w:r>
              <w:rPr>
                <w:rFonts w:ascii="Times New Roman" w:hAnsi="Times New Roman"/>
                <w:sz w:val="24"/>
                <w:szCs w:val="24"/>
              </w:rPr>
              <w:t>Unawareness of targeted selective treatment</w:t>
            </w:r>
          </w:p>
        </w:tc>
        <w:tc>
          <w:tcPr>
            <w:tcW w:w="2268" w:type="dxa"/>
            <w:vAlign w:val="center"/>
          </w:tcPr>
          <w:p w14:paraId="0A8CAD61" w14:textId="77777777"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419</w:t>
            </w:r>
          </w:p>
        </w:tc>
        <w:tc>
          <w:tcPr>
            <w:tcW w:w="1276" w:type="dxa"/>
            <w:vAlign w:val="center"/>
          </w:tcPr>
          <w:p w14:paraId="51E42333" w14:textId="77777777"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1</w:t>
            </w:r>
          </w:p>
        </w:tc>
      </w:tr>
      <w:tr w:rsidR="00FB190D" w14:paraId="236AD2CB" w14:textId="77777777" w:rsidTr="00E1452A">
        <w:tc>
          <w:tcPr>
            <w:tcW w:w="851" w:type="dxa"/>
          </w:tcPr>
          <w:p w14:paraId="55FD28E0" w14:textId="77777777"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11</w:t>
            </w:r>
          </w:p>
        </w:tc>
        <w:tc>
          <w:tcPr>
            <w:tcW w:w="4961" w:type="dxa"/>
          </w:tcPr>
          <w:p w14:paraId="6C1604AC" w14:textId="77777777"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Lack of knowledge on anthelmintic resistance</w:t>
            </w:r>
          </w:p>
        </w:tc>
        <w:tc>
          <w:tcPr>
            <w:tcW w:w="2268" w:type="dxa"/>
            <w:vAlign w:val="center"/>
          </w:tcPr>
          <w:p w14:paraId="23BE1885" w14:textId="77777777"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399</w:t>
            </w:r>
          </w:p>
        </w:tc>
        <w:tc>
          <w:tcPr>
            <w:tcW w:w="1276" w:type="dxa"/>
            <w:vAlign w:val="center"/>
          </w:tcPr>
          <w:p w14:paraId="4EBF7EA8" w14:textId="77777777"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2</w:t>
            </w:r>
          </w:p>
        </w:tc>
      </w:tr>
      <w:tr w:rsidR="00FB190D" w14:paraId="4BD00910" w14:textId="77777777" w:rsidTr="00E1452A">
        <w:tc>
          <w:tcPr>
            <w:tcW w:w="851" w:type="dxa"/>
          </w:tcPr>
          <w:p w14:paraId="54256E77" w14:textId="77777777"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12</w:t>
            </w:r>
          </w:p>
        </w:tc>
        <w:tc>
          <w:tcPr>
            <w:tcW w:w="4961" w:type="dxa"/>
          </w:tcPr>
          <w:p w14:paraId="3B0BB854" w14:textId="77777777"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Non-availability of the deworming drug</w:t>
            </w:r>
          </w:p>
        </w:tc>
        <w:tc>
          <w:tcPr>
            <w:tcW w:w="2268" w:type="dxa"/>
            <w:vAlign w:val="center"/>
          </w:tcPr>
          <w:p w14:paraId="4BAB33F9" w14:textId="77777777"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279</w:t>
            </w:r>
          </w:p>
        </w:tc>
        <w:tc>
          <w:tcPr>
            <w:tcW w:w="1276" w:type="dxa"/>
            <w:vAlign w:val="center"/>
          </w:tcPr>
          <w:p w14:paraId="01F5BFE9" w14:textId="77777777"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14</w:t>
            </w:r>
          </w:p>
        </w:tc>
      </w:tr>
      <w:tr w:rsidR="00FB190D" w14:paraId="5EADA509" w14:textId="77777777" w:rsidTr="00E1452A">
        <w:tc>
          <w:tcPr>
            <w:tcW w:w="851" w:type="dxa"/>
          </w:tcPr>
          <w:p w14:paraId="06F8863B" w14:textId="77777777"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13</w:t>
            </w:r>
          </w:p>
        </w:tc>
        <w:tc>
          <w:tcPr>
            <w:tcW w:w="4961" w:type="dxa"/>
          </w:tcPr>
          <w:p w14:paraId="074240A1" w14:textId="77777777"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Non-existence of a viable, organized marketing channel</w:t>
            </w:r>
          </w:p>
        </w:tc>
        <w:tc>
          <w:tcPr>
            <w:tcW w:w="2268" w:type="dxa"/>
            <w:vAlign w:val="center"/>
          </w:tcPr>
          <w:p w14:paraId="13B62700" w14:textId="77777777"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271</w:t>
            </w:r>
          </w:p>
        </w:tc>
        <w:tc>
          <w:tcPr>
            <w:tcW w:w="1276" w:type="dxa"/>
            <w:vAlign w:val="center"/>
          </w:tcPr>
          <w:p w14:paraId="4E02DB8E" w14:textId="77777777"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15</w:t>
            </w:r>
          </w:p>
        </w:tc>
      </w:tr>
      <w:tr w:rsidR="00467B16" w14:paraId="2C169C36" w14:textId="77777777" w:rsidTr="00E1452A">
        <w:tc>
          <w:tcPr>
            <w:tcW w:w="851" w:type="dxa"/>
          </w:tcPr>
          <w:p w14:paraId="46A12AED" w14:textId="77777777" w:rsidR="00467B16" w:rsidRDefault="00467B16" w:rsidP="00412133">
            <w:pPr>
              <w:spacing w:after="0" w:line="240" w:lineRule="auto"/>
              <w:jc w:val="both"/>
              <w:rPr>
                <w:rFonts w:ascii="Times New Roman" w:hAnsi="Times New Roman"/>
                <w:sz w:val="24"/>
                <w:szCs w:val="24"/>
              </w:rPr>
            </w:pPr>
            <w:r>
              <w:rPr>
                <w:rFonts w:ascii="Times New Roman" w:hAnsi="Times New Roman"/>
                <w:sz w:val="24"/>
                <w:szCs w:val="24"/>
              </w:rPr>
              <w:t>14</w:t>
            </w:r>
          </w:p>
        </w:tc>
        <w:tc>
          <w:tcPr>
            <w:tcW w:w="4961" w:type="dxa"/>
          </w:tcPr>
          <w:p w14:paraId="2FF8AC14" w14:textId="77777777" w:rsidR="00467B16" w:rsidRDefault="00467B16" w:rsidP="00412133">
            <w:pPr>
              <w:spacing w:after="0" w:line="240" w:lineRule="auto"/>
              <w:jc w:val="both"/>
              <w:rPr>
                <w:rFonts w:ascii="Times New Roman" w:hAnsi="Times New Roman"/>
                <w:sz w:val="24"/>
                <w:szCs w:val="24"/>
              </w:rPr>
            </w:pPr>
            <w:r>
              <w:rPr>
                <w:rFonts w:ascii="Times New Roman" w:hAnsi="Times New Roman"/>
                <w:sz w:val="24"/>
                <w:szCs w:val="24"/>
              </w:rPr>
              <w:t>High cost of transportation</w:t>
            </w:r>
          </w:p>
        </w:tc>
        <w:tc>
          <w:tcPr>
            <w:tcW w:w="2268" w:type="dxa"/>
            <w:vAlign w:val="center"/>
          </w:tcPr>
          <w:p w14:paraId="71EE36E8" w14:textId="77777777" w:rsidR="00467B16" w:rsidRDefault="00467B16" w:rsidP="00412133">
            <w:pPr>
              <w:spacing w:after="0" w:line="240" w:lineRule="auto"/>
              <w:jc w:val="center"/>
              <w:rPr>
                <w:rFonts w:ascii="Times New Roman" w:hAnsi="Times New Roman"/>
                <w:sz w:val="24"/>
                <w:szCs w:val="24"/>
              </w:rPr>
            </w:pPr>
            <w:r>
              <w:rPr>
                <w:rFonts w:ascii="Times New Roman" w:hAnsi="Times New Roman"/>
                <w:sz w:val="24"/>
                <w:szCs w:val="24"/>
              </w:rPr>
              <w:t>298</w:t>
            </w:r>
          </w:p>
        </w:tc>
        <w:tc>
          <w:tcPr>
            <w:tcW w:w="1276" w:type="dxa"/>
            <w:vAlign w:val="center"/>
          </w:tcPr>
          <w:p w14:paraId="5ABD5299" w14:textId="77777777" w:rsidR="00467B16" w:rsidRDefault="00467B16" w:rsidP="00412133">
            <w:pPr>
              <w:spacing w:after="0" w:line="240" w:lineRule="auto"/>
              <w:jc w:val="center"/>
              <w:rPr>
                <w:rFonts w:ascii="Times New Roman" w:hAnsi="Times New Roman"/>
                <w:sz w:val="24"/>
                <w:szCs w:val="24"/>
              </w:rPr>
            </w:pPr>
            <w:r>
              <w:rPr>
                <w:rFonts w:ascii="Times New Roman" w:hAnsi="Times New Roman"/>
                <w:sz w:val="24"/>
                <w:szCs w:val="24"/>
              </w:rPr>
              <w:t>10</w:t>
            </w:r>
          </w:p>
        </w:tc>
      </w:tr>
      <w:tr w:rsidR="00467B16" w14:paraId="2C3FF269" w14:textId="77777777" w:rsidTr="00E1452A">
        <w:tc>
          <w:tcPr>
            <w:tcW w:w="851" w:type="dxa"/>
          </w:tcPr>
          <w:p w14:paraId="7A739B48" w14:textId="77777777" w:rsidR="00467B16" w:rsidRDefault="00467B16" w:rsidP="00412133">
            <w:pPr>
              <w:spacing w:after="0" w:line="240" w:lineRule="auto"/>
              <w:jc w:val="both"/>
              <w:rPr>
                <w:rFonts w:ascii="Times New Roman" w:hAnsi="Times New Roman"/>
                <w:sz w:val="24"/>
                <w:szCs w:val="24"/>
              </w:rPr>
            </w:pPr>
            <w:r>
              <w:rPr>
                <w:rFonts w:ascii="Times New Roman" w:hAnsi="Times New Roman"/>
                <w:sz w:val="24"/>
                <w:szCs w:val="24"/>
              </w:rPr>
              <w:t>15</w:t>
            </w:r>
          </w:p>
        </w:tc>
        <w:tc>
          <w:tcPr>
            <w:tcW w:w="4961" w:type="dxa"/>
          </w:tcPr>
          <w:p w14:paraId="401906ED" w14:textId="77777777" w:rsidR="00467B16" w:rsidRDefault="00467B16" w:rsidP="00412133">
            <w:pPr>
              <w:spacing w:after="0" w:line="240" w:lineRule="auto"/>
              <w:jc w:val="both"/>
              <w:rPr>
                <w:rFonts w:ascii="Times New Roman" w:hAnsi="Times New Roman"/>
                <w:sz w:val="24"/>
                <w:szCs w:val="24"/>
              </w:rPr>
            </w:pPr>
            <w:r>
              <w:rPr>
                <w:rFonts w:ascii="Times New Roman" w:hAnsi="Times New Roman"/>
                <w:sz w:val="24"/>
                <w:szCs w:val="24"/>
              </w:rPr>
              <w:t>Unawareness of supplies and services offered by the government</w:t>
            </w:r>
          </w:p>
        </w:tc>
        <w:tc>
          <w:tcPr>
            <w:tcW w:w="2268" w:type="dxa"/>
            <w:vAlign w:val="center"/>
          </w:tcPr>
          <w:p w14:paraId="1B2B8FFC" w14:textId="77777777" w:rsidR="00467B16" w:rsidRDefault="00467B16" w:rsidP="00412133">
            <w:pPr>
              <w:spacing w:after="0" w:line="240" w:lineRule="auto"/>
              <w:jc w:val="center"/>
              <w:rPr>
                <w:rFonts w:ascii="Times New Roman" w:hAnsi="Times New Roman"/>
                <w:sz w:val="24"/>
                <w:szCs w:val="24"/>
              </w:rPr>
            </w:pPr>
            <w:r>
              <w:rPr>
                <w:rFonts w:ascii="Times New Roman" w:hAnsi="Times New Roman"/>
                <w:sz w:val="24"/>
                <w:szCs w:val="24"/>
              </w:rPr>
              <w:t>327</w:t>
            </w:r>
          </w:p>
        </w:tc>
        <w:tc>
          <w:tcPr>
            <w:tcW w:w="1276" w:type="dxa"/>
            <w:vAlign w:val="center"/>
          </w:tcPr>
          <w:p w14:paraId="713F80E0" w14:textId="77777777" w:rsidR="00467B16" w:rsidRDefault="00467B16" w:rsidP="00412133">
            <w:pPr>
              <w:spacing w:after="0" w:line="240" w:lineRule="auto"/>
              <w:jc w:val="center"/>
              <w:rPr>
                <w:rFonts w:ascii="Times New Roman" w:hAnsi="Times New Roman"/>
                <w:sz w:val="24"/>
                <w:szCs w:val="24"/>
              </w:rPr>
            </w:pPr>
            <w:r>
              <w:rPr>
                <w:rFonts w:ascii="Times New Roman" w:hAnsi="Times New Roman"/>
                <w:sz w:val="24"/>
                <w:szCs w:val="24"/>
              </w:rPr>
              <w:t>8</w:t>
            </w:r>
          </w:p>
        </w:tc>
      </w:tr>
    </w:tbl>
    <w:p w14:paraId="2C436250" w14:textId="77777777" w:rsidR="00B90BF7" w:rsidRDefault="002A4322" w:rsidP="00412133">
      <w:pPr>
        <w:autoSpaceDE w:val="0"/>
        <w:autoSpaceDN w:val="0"/>
        <w:adjustRightInd w:val="0"/>
        <w:spacing w:before="240" w:after="0" w:line="360" w:lineRule="auto"/>
        <w:ind w:firstLine="720"/>
        <w:jc w:val="both"/>
        <w:rPr>
          <w:rFonts w:ascii="Times New Roman" w:eastAsiaTheme="minorHAnsi" w:hAnsi="Times New Roman"/>
          <w:kern w:val="2"/>
          <w:sz w:val="24"/>
          <w:szCs w:val="24"/>
          <w:lang w:val="en-IN"/>
        </w:rPr>
      </w:pPr>
      <w:r w:rsidRPr="00B90BF7">
        <w:rPr>
          <w:rFonts w:ascii="Times New Roman" w:hAnsi="Times New Roman"/>
          <w:sz w:val="24"/>
          <w:szCs w:val="24"/>
        </w:rPr>
        <w:t>A multiple linear regression model was used to determine the factors associated with the intensity of constraints in sheep</w:t>
      </w:r>
      <w:r w:rsidR="00D70D4E" w:rsidRPr="00B90BF7">
        <w:rPr>
          <w:rFonts w:ascii="Times New Roman" w:hAnsi="Times New Roman"/>
          <w:sz w:val="24"/>
          <w:szCs w:val="24"/>
        </w:rPr>
        <w:t xml:space="preserve"> </w:t>
      </w:r>
      <w:r w:rsidRPr="00B90BF7">
        <w:rPr>
          <w:rFonts w:ascii="Times New Roman" w:hAnsi="Times New Roman"/>
          <w:sz w:val="24"/>
          <w:szCs w:val="24"/>
        </w:rPr>
        <w:t>farming</w:t>
      </w:r>
      <w:r w:rsidR="00D70D4E" w:rsidRPr="00B90BF7">
        <w:rPr>
          <w:rFonts w:ascii="Times New Roman" w:hAnsi="Times New Roman"/>
          <w:sz w:val="24"/>
          <w:szCs w:val="24"/>
        </w:rPr>
        <w:t xml:space="preserve"> due to the occurrence of </w:t>
      </w:r>
      <w:proofErr w:type="spellStart"/>
      <w:r w:rsidR="00D70D4E" w:rsidRPr="00B90BF7">
        <w:rPr>
          <w:rFonts w:ascii="Times New Roman" w:hAnsi="Times New Roman"/>
          <w:sz w:val="24"/>
          <w:szCs w:val="24"/>
        </w:rPr>
        <w:t>endoparasitic</w:t>
      </w:r>
      <w:proofErr w:type="spellEnd"/>
      <w:r w:rsidR="00D70D4E" w:rsidRPr="00B90BF7">
        <w:rPr>
          <w:rFonts w:ascii="Times New Roman" w:hAnsi="Times New Roman"/>
          <w:sz w:val="24"/>
          <w:szCs w:val="24"/>
        </w:rPr>
        <w:t xml:space="preserve"> infection</w:t>
      </w:r>
      <w:r w:rsidRPr="00B90BF7">
        <w:rPr>
          <w:rFonts w:ascii="Times New Roman" w:hAnsi="Times New Roman"/>
          <w:sz w:val="24"/>
          <w:szCs w:val="24"/>
        </w:rPr>
        <w:t xml:space="preserve"> and the results are presented in Table </w:t>
      </w:r>
      <w:r w:rsidR="000E41AA">
        <w:rPr>
          <w:rFonts w:ascii="Times New Roman" w:hAnsi="Times New Roman"/>
          <w:sz w:val="24"/>
          <w:szCs w:val="24"/>
        </w:rPr>
        <w:t>3</w:t>
      </w:r>
      <w:r w:rsidRPr="00B90BF7">
        <w:rPr>
          <w:rFonts w:ascii="Times New Roman" w:hAnsi="Times New Roman"/>
          <w:sz w:val="24"/>
          <w:szCs w:val="24"/>
        </w:rPr>
        <w:t>.</w:t>
      </w:r>
      <w:r w:rsidR="00D70D4E" w:rsidRPr="00B90BF7">
        <w:rPr>
          <w:rFonts w:ascii="Times New Roman" w:hAnsi="Times New Roman"/>
          <w:sz w:val="24"/>
          <w:szCs w:val="24"/>
        </w:rPr>
        <w:t xml:space="preserve"> The adjusted </w:t>
      </w:r>
      <w:r w:rsidR="00B90BF7">
        <w:rPr>
          <w:rFonts w:ascii="Times New Roman" w:hAnsi="Times New Roman"/>
          <w:sz w:val="24"/>
          <w:szCs w:val="24"/>
        </w:rPr>
        <w:t>coefficient</w:t>
      </w:r>
      <w:r w:rsidR="0089090D" w:rsidRPr="00B90BF7">
        <w:rPr>
          <w:rFonts w:ascii="Times New Roman" w:hAnsi="Times New Roman"/>
          <w:sz w:val="24"/>
          <w:szCs w:val="24"/>
        </w:rPr>
        <w:t xml:space="preserve"> of multiple determination (adjusted R</w:t>
      </w:r>
      <w:r w:rsidR="0089090D" w:rsidRPr="00B90BF7">
        <w:rPr>
          <w:rFonts w:ascii="Times New Roman" w:hAnsi="Times New Roman"/>
          <w:sz w:val="24"/>
          <w:szCs w:val="24"/>
          <w:vertAlign w:val="superscript"/>
        </w:rPr>
        <w:t>2</w:t>
      </w:r>
      <w:r w:rsidR="0089090D" w:rsidRPr="00B90BF7">
        <w:rPr>
          <w:rFonts w:ascii="Times New Roman" w:hAnsi="Times New Roman"/>
          <w:sz w:val="24"/>
          <w:szCs w:val="24"/>
        </w:rPr>
        <w:t>)</w:t>
      </w:r>
      <w:r w:rsidR="002B6F74" w:rsidRPr="00B90BF7">
        <w:rPr>
          <w:rFonts w:ascii="Times New Roman" w:hAnsi="Times New Roman"/>
          <w:sz w:val="24"/>
          <w:szCs w:val="24"/>
        </w:rPr>
        <w:t xml:space="preserve"> was found to be </w:t>
      </w:r>
      <w:r w:rsidR="001A3369">
        <w:rPr>
          <w:rFonts w:ascii="Times New Roman" w:hAnsi="Times New Roman"/>
          <w:sz w:val="24"/>
          <w:szCs w:val="24"/>
        </w:rPr>
        <w:t>0.727</w:t>
      </w:r>
      <w:r w:rsidR="004B62B5" w:rsidRPr="00B90BF7">
        <w:rPr>
          <w:rFonts w:ascii="Times New Roman" w:hAnsi="Times New Roman"/>
          <w:sz w:val="24"/>
          <w:szCs w:val="24"/>
        </w:rPr>
        <w:t xml:space="preserve">, which indicated that </w:t>
      </w:r>
      <w:r w:rsidR="00FC325F">
        <w:rPr>
          <w:rFonts w:ascii="Times New Roman" w:hAnsi="Times New Roman"/>
          <w:sz w:val="24"/>
          <w:szCs w:val="24"/>
        </w:rPr>
        <w:t xml:space="preserve">the independent variables explained </w:t>
      </w:r>
      <w:r w:rsidR="001131B1">
        <w:rPr>
          <w:rFonts w:ascii="Times New Roman" w:hAnsi="Times New Roman"/>
          <w:sz w:val="24"/>
          <w:szCs w:val="24"/>
        </w:rPr>
        <w:t>72.7</w:t>
      </w:r>
      <w:r w:rsidR="00FC325F">
        <w:rPr>
          <w:rFonts w:ascii="Times New Roman" w:hAnsi="Times New Roman"/>
          <w:sz w:val="24"/>
          <w:szCs w:val="24"/>
        </w:rPr>
        <w:t xml:space="preserve"> per cent of the variation in the dependent variable</w:t>
      </w:r>
      <w:r w:rsidR="0050680E" w:rsidRPr="00B90BF7">
        <w:rPr>
          <w:rFonts w:ascii="Times New Roman" w:hAnsi="Times New Roman"/>
          <w:sz w:val="24"/>
          <w:szCs w:val="24"/>
        </w:rPr>
        <w:t>. The F value of the function</w:t>
      </w:r>
      <w:r w:rsidR="00CD2858" w:rsidRPr="00B90BF7">
        <w:rPr>
          <w:rFonts w:ascii="Times New Roman" w:hAnsi="Times New Roman"/>
          <w:sz w:val="24"/>
          <w:szCs w:val="24"/>
        </w:rPr>
        <w:t xml:space="preserve"> was found to be significant at </w:t>
      </w:r>
      <w:r w:rsidR="00FC325F">
        <w:rPr>
          <w:rFonts w:ascii="Times New Roman" w:hAnsi="Times New Roman"/>
          <w:sz w:val="24"/>
          <w:szCs w:val="24"/>
        </w:rPr>
        <w:t xml:space="preserve">the </w:t>
      </w:r>
      <w:r w:rsidR="00CD2858" w:rsidRPr="00B90BF7">
        <w:rPr>
          <w:rFonts w:ascii="Times New Roman" w:hAnsi="Times New Roman"/>
          <w:sz w:val="24"/>
          <w:szCs w:val="24"/>
        </w:rPr>
        <w:t>one per cent level (</w:t>
      </w:r>
      <w:r w:rsidR="00CD2858" w:rsidRPr="00EB69C5">
        <w:rPr>
          <w:rFonts w:ascii="Times New Roman" w:hAnsi="Times New Roman"/>
          <w:i/>
          <w:iCs/>
          <w:sz w:val="24"/>
          <w:szCs w:val="24"/>
        </w:rPr>
        <w:t>P</w:t>
      </w:r>
      <w:r w:rsidR="00E744C0">
        <w:rPr>
          <w:rFonts w:ascii="Times New Roman" w:hAnsi="Times New Roman"/>
          <w:i/>
          <w:iCs/>
          <w:sz w:val="24"/>
          <w:szCs w:val="24"/>
        </w:rPr>
        <w:t xml:space="preserve"> </w:t>
      </w:r>
      <w:r w:rsidR="00CD2858" w:rsidRPr="00B90BF7">
        <w:rPr>
          <w:rFonts w:ascii="Times New Roman" w:hAnsi="Times New Roman"/>
          <w:sz w:val="24"/>
          <w:szCs w:val="24"/>
        </w:rPr>
        <w:t>&lt;</w:t>
      </w:r>
      <w:r w:rsidR="00E744C0">
        <w:rPr>
          <w:rFonts w:ascii="Times New Roman" w:hAnsi="Times New Roman"/>
          <w:sz w:val="24"/>
          <w:szCs w:val="24"/>
        </w:rPr>
        <w:t xml:space="preserve"> </w:t>
      </w:r>
      <w:r w:rsidR="00CD2858" w:rsidRPr="00B90BF7">
        <w:rPr>
          <w:rFonts w:ascii="Times New Roman" w:hAnsi="Times New Roman"/>
          <w:sz w:val="24"/>
          <w:szCs w:val="24"/>
        </w:rPr>
        <w:t>0.01).</w:t>
      </w:r>
      <w:r w:rsidR="00912486" w:rsidRPr="00B90BF7">
        <w:rPr>
          <w:rFonts w:ascii="Times New Roman" w:hAnsi="Times New Roman"/>
          <w:sz w:val="24"/>
          <w:szCs w:val="24"/>
        </w:rPr>
        <w:t xml:space="preserve"> </w:t>
      </w:r>
      <w:r w:rsidR="00B969F4" w:rsidRPr="00B90BF7">
        <w:rPr>
          <w:rFonts w:ascii="Times New Roman" w:hAnsi="Times New Roman"/>
          <w:sz w:val="24"/>
          <w:szCs w:val="24"/>
        </w:rPr>
        <w:t xml:space="preserve"> </w:t>
      </w:r>
      <w:r w:rsidR="00B969F4" w:rsidRPr="00B90BF7">
        <w:rPr>
          <w:rFonts w:ascii="Times New Roman" w:eastAsiaTheme="minorHAnsi" w:hAnsi="Times New Roman"/>
          <w:kern w:val="2"/>
          <w:sz w:val="24"/>
          <w:szCs w:val="24"/>
          <w:lang w:val="en-IN"/>
        </w:rPr>
        <w:t xml:space="preserve">The model revealed that </w:t>
      </w:r>
      <w:r w:rsidR="00EB69C5" w:rsidRPr="00B90BF7">
        <w:rPr>
          <w:rFonts w:ascii="Times New Roman" w:eastAsiaTheme="minorHAnsi" w:hAnsi="Times New Roman"/>
          <w:kern w:val="2"/>
          <w:sz w:val="24"/>
          <w:szCs w:val="24"/>
          <w:lang w:val="en-IN"/>
        </w:rPr>
        <w:t>among</w:t>
      </w:r>
      <w:r w:rsidR="00B969F4" w:rsidRPr="00B90BF7">
        <w:rPr>
          <w:rFonts w:ascii="Times New Roman" w:eastAsiaTheme="minorHAnsi" w:hAnsi="Times New Roman"/>
          <w:kern w:val="2"/>
          <w:sz w:val="24"/>
          <w:szCs w:val="24"/>
          <w:lang w:val="en-IN"/>
        </w:rPr>
        <w:t xml:space="preserve"> the</w:t>
      </w:r>
      <w:r w:rsidR="007E7857" w:rsidRPr="00B90BF7">
        <w:rPr>
          <w:rFonts w:ascii="Times New Roman" w:hAnsi="Times New Roman"/>
          <w:sz w:val="24"/>
          <w:szCs w:val="24"/>
        </w:rPr>
        <w:t xml:space="preserve"> eleven variables</w:t>
      </w:r>
      <w:r w:rsidR="00B969F4" w:rsidRPr="00B90BF7">
        <w:rPr>
          <w:rFonts w:ascii="Times New Roman" w:eastAsiaTheme="minorHAnsi" w:hAnsi="Times New Roman"/>
          <w:kern w:val="2"/>
          <w:sz w:val="24"/>
          <w:szCs w:val="24"/>
          <w:lang w:val="en-IN"/>
        </w:rPr>
        <w:t>, education (</w:t>
      </w:r>
      <w:r w:rsidR="00EB69C5">
        <w:rPr>
          <w:rFonts w:ascii="Times New Roman" w:eastAsiaTheme="minorHAnsi" w:hAnsi="Times New Roman"/>
          <w:i/>
          <w:iCs/>
          <w:kern w:val="2"/>
          <w:sz w:val="24"/>
          <w:szCs w:val="24"/>
          <w:lang w:val="en-IN"/>
        </w:rPr>
        <w:t>P</w:t>
      </w:r>
      <w:r w:rsidR="00B969F4" w:rsidRPr="00B90BF7">
        <w:rPr>
          <w:rFonts w:ascii="Times New Roman" w:eastAsiaTheme="minorHAnsi" w:hAnsi="Times New Roman"/>
          <w:kern w:val="2"/>
          <w:sz w:val="24"/>
          <w:szCs w:val="24"/>
          <w:lang w:val="en-IN"/>
        </w:rPr>
        <w:t xml:space="preserve"> &lt; 0.01), experience (</w:t>
      </w:r>
      <w:r w:rsidR="00EB69C5">
        <w:rPr>
          <w:rFonts w:ascii="Times New Roman" w:eastAsiaTheme="minorHAnsi" w:hAnsi="Times New Roman"/>
          <w:i/>
          <w:iCs/>
          <w:kern w:val="2"/>
          <w:sz w:val="24"/>
          <w:szCs w:val="24"/>
          <w:lang w:val="en-IN"/>
        </w:rPr>
        <w:t>P</w:t>
      </w:r>
      <w:r w:rsidR="00B969F4" w:rsidRPr="00B90BF7">
        <w:rPr>
          <w:rFonts w:ascii="Times New Roman" w:eastAsiaTheme="minorHAnsi" w:hAnsi="Times New Roman"/>
          <w:kern w:val="2"/>
          <w:sz w:val="24"/>
          <w:szCs w:val="24"/>
          <w:lang w:val="en-IN"/>
        </w:rPr>
        <w:t xml:space="preserve"> &lt; 0.01), flock</w:t>
      </w:r>
      <w:r w:rsidR="00B969F4" w:rsidRPr="00B90BF7">
        <w:rPr>
          <w:rFonts w:ascii="Times New Roman" w:eastAsiaTheme="minorHAnsi" w:hAnsi="Times New Roman"/>
          <w:b/>
          <w:bCs/>
          <w:kern w:val="2"/>
          <w:sz w:val="24"/>
          <w:szCs w:val="24"/>
          <w:lang w:val="en-IN"/>
        </w:rPr>
        <w:t xml:space="preserve"> </w:t>
      </w:r>
      <w:r w:rsidR="00B969F4" w:rsidRPr="00B90BF7">
        <w:rPr>
          <w:rFonts w:ascii="Times New Roman" w:eastAsiaTheme="minorHAnsi" w:hAnsi="Times New Roman"/>
          <w:kern w:val="2"/>
          <w:sz w:val="24"/>
          <w:szCs w:val="24"/>
          <w:lang w:val="en-IN"/>
        </w:rPr>
        <w:t xml:space="preserve">size </w:t>
      </w:r>
      <w:r w:rsidR="00B90BF7" w:rsidRPr="00B90BF7">
        <w:rPr>
          <w:rFonts w:ascii="Times New Roman" w:hAnsi="Times New Roman"/>
          <w:sz w:val="24"/>
          <w:szCs w:val="24"/>
        </w:rPr>
        <w:t>(</w:t>
      </w:r>
      <w:r w:rsidR="00EB69C5">
        <w:rPr>
          <w:rFonts w:ascii="Times New Roman" w:eastAsiaTheme="minorHAnsi" w:hAnsi="Times New Roman"/>
          <w:kern w:val="2"/>
          <w:sz w:val="24"/>
          <w:szCs w:val="24"/>
          <w:lang w:val="en-IN"/>
        </w:rPr>
        <w:t>P</w:t>
      </w:r>
      <w:r w:rsidR="00B969F4" w:rsidRPr="00B90BF7">
        <w:rPr>
          <w:rFonts w:ascii="Times New Roman" w:eastAsiaTheme="minorHAnsi" w:hAnsi="Times New Roman"/>
          <w:kern w:val="2"/>
          <w:sz w:val="24"/>
          <w:szCs w:val="24"/>
          <w:lang w:val="en-IN"/>
        </w:rPr>
        <w:t xml:space="preserve"> &lt; 0.01), annual income (</w:t>
      </w:r>
      <w:r w:rsidR="00EB69C5" w:rsidRPr="00EB69C5">
        <w:rPr>
          <w:rFonts w:ascii="Times New Roman" w:eastAsiaTheme="minorHAnsi" w:hAnsi="Times New Roman"/>
          <w:i/>
          <w:iCs/>
          <w:kern w:val="2"/>
          <w:sz w:val="24"/>
          <w:szCs w:val="24"/>
          <w:lang w:val="en-IN"/>
        </w:rPr>
        <w:t>P</w:t>
      </w:r>
      <w:r w:rsidR="00B969F4" w:rsidRPr="00B90BF7">
        <w:rPr>
          <w:rFonts w:ascii="Times New Roman" w:eastAsiaTheme="minorHAnsi" w:hAnsi="Times New Roman"/>
          <w:kern w:val="2"/>
          <w:sz w:val="24"/>
          <w:szCs w:val="24"/>
          <w:lang w:val="en-IN"/>
        </w:rPr>
        <w:t xml:space="preserve"> &lt; 0.01)</w:t>
      </w:r>
      <w:r w:rsidR="007E7857" w:rsidRPr="00B90BF7">
        <w:rPr>
          <w:rFonts w:ascii="Times New Roman" w:hAnsi="Times New Roman"/>
          <w:b/>
          <w:bCs/>
          <w:sz w:val="24"/>
          <w:szCs w:val="24"/>
        </w:rPr>
        <w:t xml:space="preserve">, </w:t>
      </w:r>
      <w:r w:rsidR="00B969F4" w:rsidRPr="00B90BF7">
        <w:rPr>
          <w:rFonts w:ascii="Times New Roman" w:eastAsiaTheme="minorHAnsi" w:hAnsi="Times New Roman"/>
          <w:kern w:val="2"/>
          <w:sz w:val="24"/>
          <w:szCs w:val="24"/>
          <w:lang w:val="en-IN"/>
        </w:rPr>
        <w:t>occupation (</w:t>
      </w:r>
      <w:r w:rsidR="00EB69C5" w:rsidRPr="00EB69C5">
        <w:rPr>
          <w:rFonts w:ascii="Times New Roman" w:eastAsiaTheme="minorHAnsi" w:hAnsi="Times New Roman"/>
          <w:i/>
          <w:iCs/>
          <w:kern w:val="2"/>
          <w:sz w:val="24"/>
          <w:szCs w:val="24"/>
          <w:lang w:val="en-IN"/>
        </w:rPr>
        <w:t>P</w:t>
      </w:r>
      <w:r w:rsidR="00B969F4" w:rsidRPr="00B90BF7">
        <w:rPr>
          <w:rFonts w:ascii="Times New Roman" w:eastAsiaTheme="minorHAnsi" w:hAnsi="Times New Roman"/>
          <w:kern w:val="2"/>
          <w:sz w:val="24"/>
          <w:szCs w:val="24"/>
          <w:lang w:val="en-IN"/>
        </w:rPr>
        <w:t>&lt; 0.01)</w:t>
      </w:r>
      <w:r w:rsidR="00EB69C5">
        <w:rPr>
          <w:rFonts w:ascii="Times New Roman" w:eastAsiaTheme="minorHAnsi" w:hAnsi="Times New Roman"/>
          <w:kern w:val="2"/>
          <w:sz w:val="24"/>
          <w:szCs w:val="24"/>
          <w:lang w:val="en-IN"/>
        </w:rPr>
        <w:t xml:space="preserve"> </w:t>
      </w:r>
      <w:r w:rsidR="00B969F4" w:rsidRPr="00B90BF7">
        <w:rPr>
          <w:rFonts w:ascii="Times New Roman" w:eastAsiaTheme="minorHAnsi" w:hAnsi="Times New Roman"/>
          <w:kern w:val="2"/>
          <w:sz w:val="24"/>
          <w:szCs w:val="24"/>
          <w:lang w:val="en-IN"/>
        </w:rPr>
        <w:t>and proportion</w:t>
      </w:r>
      <w:r w:rsidR="00B969F4" w:rsidRPr="00B90BF7">
        <w:rPr>
          <w:rFonts w:ascii="Times New Roman" w:eastAsiaTheme="minorHAnsi" w:hAnsi="Times New Roman"/>
          <w:b/>
          <w:bCs/>
          <w:kern w:val="2"/>
          <w:sz w:val="24"/>
          <w:szCs w:val="24"/>
          <w:lang w:val="en-IN"/>
        </w:rPr>
        <w:t xml:space="preserve"> </w:t>
      </w:r>
      <w:r w:rsidR="00B969F4" w:rsidRPr="00B90BF7">
        <w:rPr>
          <w:rFonts w:ascii="Times New Roman" w:eastAsiaTheme="minorHAnsi" w:hAnsi="Times New Roman"/>
          <w:kern w:val="2"/>
          <w:sz w:val="24"/>
          <w:szCs w:val="24"/>
          <w:lang w:val="en-IN"/>
        </w:rPr>
        <w:t>of</w:t>
      </w:r>
      <w:r w:rsidR="00B969F4" w:rsidRPr="00B90BF7">
        <w:rPr>
          <w:rFonts w:ascii="Times New Roman" w:eastAsiaTheme="minorHAnsi" w:hAnsi="Times New Roman"/>
          <w:b/>
          <w:bCs/>
          <w:kern w:val="2"/>
          <w:sz w:val="24"/>
          <w:szCs w:val="24"/>
          <w:lang w:val="en-IN"/>
        </w:rPr>
        <w:t xml:space="preserve"> </w:t>
      </w:r>
      <w:r w:rsidR="00B969F4" w:rsidRPr="00B90BF7">
        <w:rPr>
          <w:rFonts w:ascii="Times New Roman" w:eastAsiaTheme="minorHAnsi" w:hAnsi="Times New Roman"/>
          <w:kern w:val="2"/>
          <w:sz w:val="24"/>
          <w:szCs w:val="24"/>
          <w:lang w:val="en-IN"/>
        </w:rPr>
        <w:t xml:space="preserve">income from </w:t>
      </w:r>
      <w:r w:rsidR="00DC144C">
        <w:rPr>
          <w:rFonts w:ascii="Times New Roman" w:eastAsiaTheme="minorHAnsi" w:hAnsi="Times New Roman"/>
          <w:kern w:val="2"/>
          <w:sz w:val="24"/>
          <w:szCs w:val="24"/>
          <w:lang w:val="en-IN"/>
        </w:rPr>
        <w:t>sheep farming</w:t>
      </w:r>
      <w:r w:rsidR="00B969F4" w:rsidRPr="00B90BF7">
        <w:rPr>
          <w:rFonts w:ascii="Times New Roman" w:eastAsiaTheme="minorHAnsi" w:hAnsi="Times New Roman"/>
          <w:kern w:val="2"/>
          <w:sz w:val="24"/>
          <w:szCs w:val="24"/>
          <w:lang w:val="en-IN"/>
        </w:rPr>
        <w:t xml:space="preserve"> (</w:t>
      </w:r>
      <w:r w:rsidR="00EB69C5">
        <w:rPr>
          <w:rFonts w:ascii="Times New Roman" w:eastAsiaTheme="minorHAnsi" w:hAnsi="Times New Roman"/>
          <w:kern w:val="2"/>
          <w:sz w:val="24"/>
          <w:szCs w:val="24"/>
          <w:lang w:val="en-IN"/>
        </w:rPr>
        <w:t>P</w:t>
      </w:r>
      <w:r w:rsidR="00B969F4" w:rsidRPr="00B90BF7">
        <w:rPr>
          <w:rFonts w:ascii="Times New Roman" w:eastAsiaTheme="minorHAnsi" w:hAnsi="Times New Roman"/>
          <w:kern w:val="2"/>
          <w:sz w:val="24"/>
          <w:szCs w:val="24"/>
          <w:lang w:val="en-IN"/>
        </w:rPr>
        <w:t xml:space="preserve"> &lt; 0.01) were found to be significant predictors.</w:t>
      </w:r>
    </w:p>
    <w:p w14:paraId="301F6B6F" w14:textId="77777777" w:rsidR="00345FD4" w:rsidRPr="00345FD4" w:rsidRDefault="00345FD4" w:rsidP="00345FD4">
      <w:pPr>
        <w:autoSpaceDE w:val="0"/>
        <w:autoSpaceDN w:val="0"/>
        <w:adjustRightInd w:val="0"/>
        <w:spacing w:before="240" w:line="360" w:lineRule="auto"/>
        <w:ind w:firstLine="720"/>
        <w:jc w:val="both"/>
        <w:rPr>
          <w:rFonts w:ascii="Times New Roman" w:eastAsiaTheme="minorHAnsi" w:hAnsi="Times New Roman"/>
          <w:sz w:val="24"/>
          <w:szCs w:val="24"/>
          <w:lang w:val="en-IN"/>
        </w:rPr>
      </w:pPr>
      <w:r w:rsidRPr="00345FD4">
        <w:rPr>
          <w:rFonts w:ascii="Times New Roman" w:eastAsiaTheme="minorHAnsi" w:hAnsi="Times New Roman"/>
          <w:sz w:val="24"/>
          <w:szCs w:val="24"/>
          <w:lang w:val="en-IN"/>
        </w:rPr>
        <w:t xml:space="preserve">Among the eleven variables included in the analysis, education, experience, flock size, annual income, occupation, and proportion of income from sheep farming were found to be </w:t>
      </w:r>
      <w:r w:rsidR="00E744C0">
        <w:rPr>
          <w:rFonts w:ascii="Times New Roman" w:eastAsiaTheme="minorHAnsi" w:hAnsi="Times New Roman"/>
          <w:sz w:val="24"/>
          <w:szCs w:val="24"/>
          <w:lang w:val="en-IN"/>
        </w:rPr>
        <w:t xml:space="preserve">the </w:t>
      </w:r>
      <w:r w:rsidRPr="00345FD4">
        <w:rPr>
          <w:rFonts w:ascii="Times New Roman" w:eastAsiaTheme="minorHAnsi" w:hAnsi="Times New Roman"/>
          <w:sz w:val="24"/>
          <w:szCs w:val="24"/>
          <w:lang w:val="en-IN"/>
        </w:rPr>
        <w:t xml:space="preserve">significant predictors. Education (P &lt; 0.01) and experience (P &lt; 0.01) had negative and significant effects, suggesting that higher education levels and greater farming experience reduced the perceived intensity of constraints. Similarly, annual income (P &lt; 0.01), occupation (P </w:t>
      </w:r>
      <w:r w:rsidR="001131B1">
        <w:rPr>
          <w:rFonts w:ascii="Times New Roman" w:eastAsiaTheme="minorHAnsi" w:hAnsi="Times New Roman"/>
          <w:sz w:val="24"/>
          <w:szCs w:val="24"/>
          <w:lang w:val="en-IN"/>
        </w:rPr>
        <w:t xml:space="preserve">&lt; </w:t>
      </w:r>
      <w:r w:rsidRPr="00345FD4">
        <w:rPr>
          <w:rFonts w:ascii="Times New Roman" w:eastAsiaTheme="minorHAnsi" w:hAnsi="Times New Roman"/>
          <w:sz w:val="24"/>
          <w:szCs w:val="24"/>
          <w:lang w:val="en-IN"/>
        </w:rPr>
        <w:t>0.0</w:t>
      </w:r>
      <w:r w:rsidR="00240893">
        <w:rPr>
          <w:rFonts w:ascii="Times New Roman" w:eastAsiaTheme="minorHAnsi" w:hAnsi="Times New Roman"/>
          <w:sz w:val="24"/>
          <w:szCs w:val="24"/>
          <w:lang w:val="en-IN"/>
        </w:rPr>
        <w:t>1</w:t>
      </w:r>
      <w:r w:rsidRPr="00345FD4">
        <w:rPr>
          <w:rFonts w:ascii="Times New Roman" w:eastAsiaTheme="minorHAnsi" w:hAnsi="Times New Roman"/>
          <w:sz w:val="24"/>
          <w:szCs w:val="24"/>
          <w:lang w:val="en-IN"/>
        </w:rPr>
        <w:t>) and proportion of income from sheep farming (P</w:t>
      </w:r>
      <w:r w:rsidR="00462C50">
        <w:rPr>
          <w:rFonts w:ascii="Times New Roman" w:eastAsiaTheme="minorHAnsi" w:hAnsi="Times New Roman"/>
          <w:sz w:val="24"/>
          <w:szCs w:val="24"/>
          <w:lang w:val="en-IN"/>
        </w:rPr>
        <w:t xml:space="preserve"> &lt;</w:t>
      </w:r>
      <w:r w:rsidRPr="00345FD4">
        <w:rPr>
          <w:rFonts w:ascii="Times New Roman" w:eastAsiaTheme="minorHAnsi" w:hAnsi="Times New Roman"/>
          <w:sz w:val="24"/>
          <w:szCs w:val="24"/>
          <w:lang w:val="en-IN"/>
        </w:rPr>
        <w:t xml:space="preserve"> 0.0</w:t>
      </w:r>
      <w:r w:rsidR="008F0335">
        <w:rPr>
          <w:rFonts w:ascii="Times New Roman" w:eastAsiaTheme="minorHAnsi" w:hAnsi="Times New Roman"/>
          <w:sz w:val="24"/>
          <w:szCs w:val="24"/>
          <w:lang w:val="en-IN"/>
        </w:rPr>
        <w:t>1</w:t>
      </w:r>
      <w:r w:rsidRPr="00345FD4">
        <w:rPr>
          <w:rFonts w:ascii="Times New Roman" w:eastAsiaTheme="minorHAnsi" w:hAnsi="Times New Roman"/>
          <w:sz w:val="24"/>
          <w:szCs w:val="24"/>
          <w:lang w:val="en-IN"/>
        </w:rPr>
        <w:t>) were negatively associated with constraint intensity, indicating that financially stable and more engaged farmers experienced fewer constraints. In contrast, flock size (</w:t>
      </w:r>
      <w:r w:rsidR="00753689" w:rsidRPr="00A571E2">
        <w:rPr>
          <w:rFonts w:ascii="Times New Roman" w:eastAsiaTheme="minorHAnsi" w:hAnsi="Times New Roman"/>
          <w:i/>
          <w:iCs/>
          <w:sz w:val="24"/>
          <w:szCs w:val="24"/>
          <w:lang w:val="en-IN"/>
        </w:rPr>
        <w:t>P</w:t>
      </w:r>
      <w:r w:rsidR="00A571E2">
        <w:rPr>
          <w:rFonts w:ascii="Times New Roman" w:eastAsiaTheme="minorHAnsi" w:hAnsi="Times New Roman"/>
          <w:sz w:val="24"/>
          <w:szCs w:val="24"/>
          <w:lang w:val="en-IN"/>
        </w:rPr>
        <w:t xml:space="preserve"> </w:t>
      </w:r>
      <w:r w:rsidR="00462C50">
        <w:rPr>
          <w:rFonts w:ascii="Times New Roman" w:eastAsiaTheme="minorHAnsi" w:hAnsi="Times New Roman"/>
          <w:sz w:val="24"/>
          <w:szCs w:val="24"/>
          <w:lang w:val="en-IN"/>
        </w:rPr>
        <w:t>&lt;</w:t>
      </w:r>
      <w:r w:rsidRPr="00345FD4">
        <w:rPr>
          <w:rFonts w:ascii="Times New Roman" w:eastAsiaTheme="minorHAnsi" w:hAnsi="Times New Roman"/>
          <w:sz w:val="24"/>
          <w:szCs w:val="24"/>
          <w:lang w:val="en-IN"/>
        </w:rPr>
        <w:t xml:space="preserve"> 0.0</w:t>
      </w:r>
      <w:r w:rsidR="008F0335">
        <w:rPr>
          <w:rFonts w:ascii="Times New Roman" w:eastAsiaTheme="minorHAnsi" w:hAnsi="Times New Roman"/>
          <w:sz w:val="24"/>
          <w:szCs w:val="24"/>
          <w:lang w:val="en-IN"/>
        </w:rPr>
        <w:t>1</w:t>
      </w:r>
      <w:r w:rsidRPr="00345FD4">
        <w:rPr>
          <w:rFonts w:ascii="Times New Roman" w:eastAsiaTheme="minorHAnsi" w:hAnsi="Times New Roman"/>
          <w:sz w:val="24"/>
          <w:szCs w:val="24"/>
          <w:lang w:val="en-IN"/>
        </w:rPr>
        <w:t>) had a positive and significant effect, implying that larger flocks exacerbated the challenges due to increased pasture contamination, difficulty in health monitoring, and greater resource requirements.</w:t>
      </w:r>
    </w:p>
    <w:p w14:paraId="40694908" w14:textId="77777777" w:rsidR="00345FD4" w:rsidRPr="00345FD4" w:rsidRDefault="00345FD4" w:rsidP="00345FD4">
      <w:pPr>
        <w:autoSpaceDE w:val="0"/>
        <w:autoSpaceDN w:val="0"/>
        <w:adjustRightInd w:val="0"/>
        <w:spacing w:before="240" w:line="360" w:lineRule="auto"/>
        <w:ind w:firstLine="720"/>
        <w:jc w:val="both"/>
        <w:rPr>
          <w:rFonts w:ascii="Times New Roman" w:eastAsiaTheme="minorHAnsi" w:hAnsi="Times New Roman"/>
          <w:sz w:val="24"/>
          <w:szCs w:val="24"/>
          <w:lang w:val="en-IN"/>
        </w:rPr>
      </w:pPr>
      <w:r w:rsidRPr="00345FD4">
        <w:rPr>
          <w:rFonts w:ascii="Times New Roman" w:eastAsiaTheme="minorHAnsi" w:hAnsi="Times New Roman"/>
          <w:sz w:val="24"/>
          <w:szCs w:val="24"/>
          <w:lang w:val="en-IN"/>
        </w:rPr>
        <w:t xml:space="preserve">Other variables, including age, gender, religion, community and landholding, were found to be statistically non-significant (P &gt; 0.05), indicating that they did not </w:t>
      </w:r>
      <w:r w:rsidR="00AD15E2">
        <w:rPr>
          <w:rFonts w:ascii="Times New Roman" w:eastAsiaTheme="minorHAnsi" w:hAnsi="Times New Roman"/>
          <w:sz w:val="24"/>
          <w:szCs w:val="24"/>
          <w:lang w:val="en-IN"/>
        </w:rPr>
        <w:t xml:space="preserve">significantly </w:t>
      </w:r>
      <w:r w:rsidRPr="00345FD4">
        <w:rPr>
          <w:rFonts w:ascii="Times New Roman" w:eastAsiaTheme="minorHAnsi" w:hAnsi="Times New Roman"/>
          <w:sz w:val="24"/>
          <w:szCs w:val="24"/>
          <w:lang w:val="en-IN"/>
        </w:rPr>
        <w:lastRenderedPageBreak/>
        <w:t xml:space="preserve">influence the intensity of constraints perceived by sheep farmers. These findings suggest that both farmer characteristics and farm management factors play key roles in determining the severity of constraints associated with </w:t>
      </w:r>
      <w:proofErr w:type="spellStart"/>
      <w:r w:rsidRPr="00345FD4">
        <w:rPr>
          <w:rFonts w:ascii="Times New Roman" w:eastAsiaTheme="minorHAnsi" w:hAnsi="Times New Roman"/>
          <w:sz w:val="24"/>
          <w:szCs w:val="24"/>
          <w:lang w:val="en-IN"/>
        </w:rPr>
        <w:t>endoparasitic</w:t>
      </w:r>
      <w:proofErr w:type="spellEnd"/>
      <w:r w:rsidRPr="00345FD4">
        <w:rPr>
          <w:rFonts w:ascii="Times New Roman" w:eastAsiaTheme="minorHAnsi" w:hAnsi="Times New Roman"/>
          <w:sz w:val="24"/>
          <w:szCs w:val="24"/>
          <w:lang w:val="en-IN"/>
        </w:rPr>
        <w:t xml:space="preserve"> infections.</w:t>
      </w:r>
    </w:p>
    <w:p w14:paraId="22238B3B" w14:textId="77777777" w:rsidR="002009C2" w:rsidRPr="00BD6866" w:rsidRDefault="002009C2" w:rsidP="002009C2">
      <w:pPr>
        <w:autoSpaceDE w:val="0"/>
        <w:autoSpaceDN w:val="0"/>
        <w:adjustRightInd w:val="0"/>
        <w:spacing w:before="240" w:after="0"/>
        <w:jc w:val="center"/>
        <w:rPr>
          <w:rFonts w:ascii="Times New Roman" w:eastAsiaTheme="minorHAnsi" w:hAnsi="Times New Roman"/>
          <w:b/>
          <w:bCs/>
          <w:kern w:val="2"/>
          <w:sz w:val="24"/>
          <w:szCs w:val="24"/>
          <w:lang w:val="en-IN"/>
        </w:rPr>
      </w:pPr>
      <w:r w:rsidRPr="00BD6866">
        <w:rPr>
          <w:rFonts w:ascii="Times New Roman" w:eastAsiaTheme="minorHAnsi" w:hAnsi="Times New Roman"/>
          <w:b/>
          <w:bCs/>
          <w:sz w:val="24"/>
          <w:szCs w:val="24"/>
        </w:rPr>
        <w:t xml:space="preserve">Table </w:t>
      </w:r>
      <w:r w:rsidR="000D6AB7">
        <w:rPr>
          <w:rFonts w:ascii="Times New Roman" w:eastAsiaTheme="minorHAnsi" w:hAnsi="Times New Roman"/>
          <w:b/>
          <w:bCs/>
          <w:sz w:val="24"/>
          <w:szCs w:val="24"/>
        </w:rPr>
        <w:t>3</w:t>
      </w:r>
      <w:r w:rsidRPr="00BD6866">
        <w:rPr>
          <w:rFonts w:ascii="Times New Roman" w:eastAsiaTheme="minorHAnsi" w:hAnsi="Times New Roman"/>
          <w:b/>
          <w:bCs/>
          <w:sz w:val="24"/>
          <w:szCs w:val="24"/>
        </w:rPr>
        <w:t xml:space="preserve">: Factors influencing the intensity of constraints in sheep farming due to </w:t>
      </w:r>
      <w:proofErr w:type="spellStart"/>
      <w:r w:rsidRPr="00BD6866">
        <w:rPr>
          <w:rFonts w:ascii="Times New Roman" w:eastAsiaTheme="minorHAnsi" w:hAnsi="Times New Roman"/>
          <w:b/>
          <w:bCs/>
          <w:sz w:val="24"/>
          <w:szCs w:val="24"/>
        </w:rPr>
        <w:t>endoparasitic</w:t>
      </w:r>
      <w:proofErr w:type="spellEnd"/>
      <w:r w:rsidRPr="00BD6866">
        <w:rPr>
          <w:rFonts w:ascii="Times New Roman" w:eastAsiaTheme="minorHAnsi" w:hAnsi="Times New Roman"/>
          <w:b/>
          <w:bCs/>
          <w:sz w:val="24"/>
          <w:szCs w:val="24"/>
        </w:rPr>
        <w:t xml:space="preserve"> infection</w:t>
      </w:r>
    </w:p>
    <w:tbl>
      <w:tblPr>
        <w:tblpPr w:leftFromText="180" w:rightFromText="180" w:vertAnchor="text" w:horzAnchor="margin" w:tblpXSpec="center" w:tblpY="157"/>
        <w:tblW w:w="7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67"/>
        <w:gridCol w:w="2568"/>
        <w:gridCol w:w="2551"/>
        <w:gridCol w:w="1418"/>
      </w:tblGrid>
      <w:tr w:rsidR="00303705" w:rsidRPr="008D031E" w14:paraId="7FE52675" w14:textId="77777777" w:rsidTr="00303705">
        <w:trPr>
          <w:trHeight w:val="300"/>
        </w:trPr>
        <w:tc>
          <w:tcPr>
            <w:tcW w:w="846" w:type="dxa"/>
          </w:tcPr>
          <w:p w14:paraId="48A1094F" w14:textId="77777777" w:rsidR="00303705" w:rsidRDefault="00303705" w:rsidP="008D031E">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S. No.</w:t>
            </w:r>
          </w:p>
        </w:tc>
        <w:tc>
          <w:tcPr>
            <w:tcW w:w="567" w:type="dxa"/>
          </w:tcPr>
          <w:p w14:paraId="64EF0259" w14:textId="77777777" w:rsidR="00303705" w:rsidRDefault="00303705" w:rsidP="008D031E">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Xi</w:t>
            </w:r>
          </w:p>
        </w:tc>
        <w:tc>
          <w:tcPr>
            <w:tcW w:w="2568" w:type="dxa"/>
          </w:tcPr>
          <w:p w14:paraId="403A0AB1" w14:textId="77777777" w:rsidR="00303705" w:rsidRPr="005C7CF6" w:rsidRDefault="00303705" w:rsidP="008D031E">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 xml:space="preserve">Variables </w:t>
            </w:r>
          </w:p>
        </w:tc>
        <w:tc>
          <w:tcPr>
            <w:tcW w:w="2551" w:type="dxa"/>
            <w:noWrap/>
          </w:tcPr>
          <w:p w14:paraId="0DB8F388" w14:textId="77777777" w:rsidR="00303705" w:rsidRPr="005C7CF6" w:rsidRDefault="00303705" w:rsidP="000E3FCC">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Constraint Co-efficient</w:t>
            </w:r>
          </w:p>
        </w:tc>
        <w:tc>
          <w:tcPr>
            <w:tcW w:w="1418" w:type="dxa"/>
            <w:noWrap/>
          </w:tcPr>
          <w:p w14:paraId="0B6369F9" w14:textId="77777777" w:rsidR="00303705" w:rsidRPr="005C7CF6" w:rsidRDefault="00303705" w:rsidP="008D031E">
            <w:pPr>
              <w:spacing w:after="0" w:line="240" w:lineRule="auto"/>
              <w:jc w:val="right"/>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t-statistics</w:t>
            </w:r>
          </w:p>
        </w:tc>
      </w:tr>
      <w:tr w:rsidR="00303705" w:rsidRPr="008D031E" w14:paraId="3B9549DC" w14:textId="77777777" w:rsidTr="00303705">
        <w:trPr>
          <w:trHeight w:val="300"/>
        </w:trPr>
        <w:tc>
          <w:tcPr>
            <w:tcW w:w="846" w:type="dxa"/>
          </w:tcPr>
          <w:p w14:paraId="15014EC4" w14:textId="77777777"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1</w:t>
            </w:r>
          </w:p>
        </w:tc>
        <w:tc>
          <w:tcPr>
            <w:tcW w:w="567" w:type="dxa"/>
          </w:tcPr>
          <w:p w14:paraId="6E377D35" w14:textId="77777777"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sidRPr="00542AA9">
              <w:rPr>
                <w:rFonts w:ascii="Times New Roman" w:hAnsi="Times New Roman"/>
                <w:color w:val="000000"/>
                <w:sz w:val="24"/>
                <w:szCs w:val="24"/>
                <w:vertAlign w:val="subscript"/>
                <w:lang w:val="en-IN" w:eastAsia="en-IN" w:bidi="ta-IN"/>
              </w:rPr>
              <w:t>1</w:t>
            </w:r>
          </w:p>
        </w:tc>
        <w:tc>
          <w:tcPr>
            <w:tcW w:w="2568" w:type="dxa"/>
            <w:hideMark/>
          </w:tcPr>
          <w:p w14:paraId="61CB4972" w14:textId="77777777" w:rsidR="00303705" w:rsidRPr="005C7CF6" w:rsidRDefault="00303705" w:rsidP="00842C21">
            <w:pPr>
              <w:spacing w:after="0" w:line="240" w:lineRule="auto"/>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Age</w:t>
            </w:r>
            <w:r>
              <w:rPr>
                <w:rFonts w:ascii="Times New Roman" w:hAnsi="Times New Roman"/>
                <w:color w:val="000000"/>
                <w:sz w:val="24"/>
                <w:szCs w:val="24"/>
                <w:lang w:val="en-IN" w:eastAsia="en-IN" w:bidi="ta-IN"/>
              </w:rPr>
              <w:t xml:space="preserve"> of the sheep farmer</w:t>
            </w:r>
          </w:p>
        </w:tc>
        <w:tc>
          <w:tcPr>
            <w:tcW w:w="2551" w:type="dxa"/>
            <w:noWrap/>
            <w:hideMark/>
          </w:tcPr>
          <w:p w14:paraId="4ECD8988" w14:textId="77777777" w:rsidR="00303705" w:rsidRPr="00842C21" w:rsidRDefault="002C52B3" w:rsidP="00842C21">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rPr>
              <w:t>0</w:t>
            </w:r>
            <w:r w:rsidR="00303705" w:rsidRPr="00842C21">
              <w:rPr>
                <w:rFonts w:ascii="Times New Roman" w:hAnsi="Times New Roman"/>
                <w:color w:val="000000"/>
                <w:sz w:val="24"/>
                <w:szCs w:val="24"/>
              </w:rPr>
              <w:t>.115</w:t>
            </w:r>
          </w:p>
        </w:tc>
        <w:tc>
          <w:tcPr>
            <w:tcW w:w="1418" w:type="dxa"/>
            <w:noWrap/>
            <w:hideMark/>
          </w:tcPr>
          <w:p w14:paraId="3E220E8F" w14:textId="77777777" w:rsidR="00303705" w:rsidRPr="005C7CF6" w:rsidRDefault="002C52B3" w:rsidP="00842C21">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0</w:t>
            </w:r>
            <w:r w:rsidR="00303705" w:rsidRPr="005C7CF6">
              <w:rPr>
                <w:rFonts w:ascii="Times New Roman" w:hAnsi="Times New Roman"/>
                <w:color w:val="000000"/>
                <w:sz w:val="24"/>
                <w:szCs w:val="24"/>
                <w:lang w:val="en-IN" w:eastAsia="en-IN" w:bidi="ta-IN"/>
              </w:rPr>
              <w:t>.971</w:t>
            </w:r>
          </w:p>
        </w:tc>
      </w:tr>
      <w:tr w:rsidR="00303705" w:rsidRPr="008D031E" w14:paraId="27FFA7E3" w14:textId="77777777" w:rsidTr="00303705">
        <w:trPr>
          <w:trHeight w:val="300"/>
        </w:trPr>
        <w:tc>
          <w:tcPr>
            <w:tcW w:w="846" w:type="dxa"/>
          </w:tcPr>
          <w:p w14:paraId="693F4274" w14:textId="77777777"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2</w:t>
            </w:r>
          </w:p>
        </w:tc>
        <w:tc>
          <w:tcPr>
            <w:tcW w:w="567" w:type="dxa"/>
          </w:tcPr>
          <w:p w14:paraId="3AE54B8F" w14:textId="77777777"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sidRPr="005B2C3C">
              <w:rPr>
                <w:rFonts w:ascii="Times New Roman" w:hAnsi="Times New Roman"/>
                <w:color w:val="000000"/>
                <w:sz w:val="24"/>
                <w:szCs w:val="24"/>
                <w:vertAlign w:val="subscript"/>
                <w:lang w:val="en-IN" w:eastAsia="en-IN" w:bidi="ta-IN"/>
              </w:rPr>
              <w:t>2</w:t>
            </w:r>
          </w:p>
        </w:tc>
        <w:tc>
          <w:tcPr>
            <w:tcW w:w="2568" w:type="dxa"/>
            <w:hideMark/>
          </w:tcPr>
          <w:p w14:paraId="09908A9D" w14:textId="77777777"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G</w:t>
            </w:r>
            <w:r w:rsidRPr="005C7CF6">
              <w:rPr>
                <w:rFonts w:ascii="Times New Roman" w:hAnsi="Times New Roman"/>
                <w:color w:val="000000"/>
                <w:sz w:val="24"/>
                <w:szCs w:val="24"/>
                <w:lang w:val="en-IN" w:eastAsia="en-IN" w:bidi="ta-IN"/>
              </w:rPr>
              <w:t>ender</w:t>
            </w:r>
            <w:r w:rsidR="003C3FB1">
              <w:rPr>
                <w:rFonts w:ascii="Times New Roman" w:hAnsi="Times New Roman"/>
                <w:color w:val="000000"/>
                <w:sz w:val="24"/>
                <w:szCs w:val="24"/>
                <w:lang w:val="en-IN" w:eastAsia="en-IN" w:bidi="ta-IN"/>
              </w:rPr>
              <w:t xml:space="preserve"> of the farmer</w:t>
            </w:r>
          </w:p>
        </w:tc>
        <w:tc>
          <w:tcPr>
            <w:tcW w:w="2551" w:type="dxa"/>
            <w:noWrap/>
            <w:hideMark/>
          </w:tcPr>
          <w:p w14:paraId="09225E76" w14:textId="77777777" w:rsidR="00303705" w:rsidRPr="00842C21" w:rsidRDefault="002C52B3" w:rsidP="00842C21">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rPr>
              <w:t>0</w:t>
            </w:r>
            <w:r w:rsidR="00303705" w:rsidRPr="00842C21">
              <w:rPr>
                <w:rFonts w:ascii="Times New Roman" w:hAnsi="Times New Roman"/>
                <w:color w:val="000000"/>
                <w:sz w:val="24"/>
                <w:szCs w:val="24"/>
              </w:rPr>
              <w:t>.019</w:t>
            </w:r>
          </w:p>
        </w:tc>
        <w:tc>
          <w:tcPr>
            <w:tcW w:w="1418" w:type="dxa"/>
            <w:noWrap/>
            <w:hideMark/>
          </w:tcPr>
          <w:p w14:paraId="068E9BE7" w14:textId="77777777" w:rsidR="00303705" w:rsidRPr="005C7CF6" w:rsidRDefault="002C52B3" w:rsidP="00842C21">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0</w:t>
            </w:r>
            <w:r w:rsidR="00303705" w:rsidRPr="005C7CF6">
              <w:rPr>
                <w:rFonts w:ascii="Times New Roman" w:hAnsi="Times New Roman"/>
                <w:color w:val="000000"/>
                <w:sz w:val="24"/>
                <w:szCs w:val="24"/>
                <w:lang w:val="en-IN" w:eastAsia="en-IN" w:bidi="ta-IN"/>
              </w:rPr>
              <w:t>.249</w:t>
            </w:r>
          </w:p>
        </w:tc>
      </w:tr>
      <w:tr w:rsidR="00303705" w:rsidRPr="008D031E" w14:paraId="2AAFD1B5" w14:textId="77777777" w:rsidTr="00303705">
        <w:trPr>
          <w:trHeight w:val="300"/>
        </w:trPr>
        <w:tc>
          <w:tcPr>
            <w:tcW w:w="846" w:type="dxa"/>
          </w:tcPr>
          <w:p w14:paraId="15D8876F" w14:textId="77777777"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3</w:t>
            </w:r>
          </w:p>
        </w:tc>
        <w:tc>
          <w:tcPr>
            <w:tcW w:w="567" w:type="dxa"/>
          </w:tcPr>
          <w:p w14:paraId="2ED06A3E" w14:textId="77777777"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Pr>
                <w:rFonts w:ascii="Times New Roman" w:hAnsi="Times New Roman"/>
                <w:color w:val="000000"/>
                <w:sz w:val="24"/>
                <w:szCs w:val="24"/>
                <w:vertAlign w:val="subscript"/>
                <w:lang w:val="en-IN" w:eastAsia="en-IN" w:bidi="ta-IN"/>
              </w:rPr>
              <w:t>3</w:t>
            </w:r>
          </w:p>
        </w:tc>
        <w:tc>
          <w:tcPr>
            <w:tcW w:w="2568" w:type="dxa"/>
            <w:hideMark/>
          </w:tcPr>
          <w:p w14:paraId="0C8899DA" w14:textId="77777777"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R</w:t>
            </w:r>
            <w:r w:rsidRPr="005C7CF6">
              <w:rPr>
                <w:rFonts w:ascii="Times New Roman" w:hAnsi="Times New Roman"/>
                <w:color w:val="000000"/>
                <w:sz w:val="24"/>
                <w:szCs w:val="24"/>
                <w:lang w:val="en-IN" w:eastAsia="en-IN" w:bidi="ta-IN"/>
              </w:rPr>
              <w:t>eligion</w:t>
            </w:r>
          </w:p>
        </w:tc>
        <w:tc>
          <w:tcPr>
            <w:tcW w:w="2551" w:type="dxa"/>
            <w:noWrap/>
            <w:hideMark/>
          </w:tcPr>
          <w:p w14:paraId="6F83050D" w14:textId="77777777" w:rsidR="00303705" w:rsidRPr="00842C21" w:rsidRDefault="00303705" w:rsidP="00842C21">
            <w:pPr>
              <w:spacing w:after="0" w:line="240" w:lineRule="auto"/>
              <w:jc w:val="center"/>
              <w:rPr>
                <w:rFonts w:ascii="Times New Roman" w:hAnsi="Times New Roman"/>
                <w:color w:val="000000"/>
                <w:sz w:val="24"/>
                <w:szCs w:val="24"/>
                <w:lang w:val="en-IN" w:eastAsia="en-IN" w:bidi="ta-IN"/>
              </w:rPr>
            </w:pPr>
            <w:r w:rsidRPr="00842C21">
              <w:rPr>
                <w:rFonts w:ascii="Times New Roman" w:hAnsi="Times New Roman"/>
                <w:color w:val="000000"/>
                <w:sz w:val="24"/>
                <w:szCs w:val="24"/>
              </w:rPr>
              <w:t>-</w:t>
            </w:r>
            <w:r w:rsidR="002C52B3">
              <w:rPr>
                <w:rFonts w:ascii="Times New Roman" w:hAnsi="Times New Roman"/>
                <w:color w:val="000000"/>
                <w:sz w:val="24"/>
                <w:szCs w:val="24"/>
              </w:rPr>
              <w:t>0</w:t>
            </w:r>
            <w:r w:rsidRPr="00842C21">
              <w:rPr>
                <w:rFonts w:ascii="Times New Roman" w:hAnsi="Times New Roman"/>
                <w:color w:val="000000"/>
                <w:sz w:val="24"/>
                <w:szCs w:val="24"/>
              </w:rPr>
              <w:t>.052</w:t>
            </w:r>
          </w:p>
        </w:tc>
        <w:tc>
          <w:tcPr>
            <w:tcW w:w="1418" w:type="dxa"/>
            <w:noWrap/>
            <w:hideMark/>
          </w:tcPr>
          <w:p w14:paraId="1065C128"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w:t>
            </w:r>
            <w:r w:rsidR="002C52B3">
              <w:rPr>
                <w:rFonts w:ascii="Times New Roman" w:hAnsi="Times New Roman"/>
                <w:color w:val="000000"/>
                <w:sz w:val="24"/>
                <w:szCs w:val="24"/>
                <w:lang w:val="en-IN" w:eastAsia="en-IN" w:bidi="ta-IN"/>
              </w:rPr>
              <w:t>0</w:t>
            </w:r>
            <w:r w:rsidRPr="005C7CF6">
              <w:rPr>
                <w:rFonts w:ascii="Times New Roman" w:hAnsi="Times New Roman"/>
                <w:color w:val="000000"/>
                <w:sz w:val="24"/>
                <w:szCs w:val="24"/>
                <w:lang w:val="en-IN" w:eastAsia="en-IN" w:bidi="ta-IN"/>
              </w:rPr>
              <w:t>.700</w:t>
            </w:r>
          </w:p>
        </w:tc>
      </w:tr>
      <w:tr w:rsidR="00303705" w:rsidRPr="008D031E" w14:paraId="2224E501" w14:textId="77777777" w:rsidTr="00303705">
        <w:trPr>
          <w:trHeight w:val="300"/>
        </w:trPr>
        <w:tc>
          <w:tcPr>
            <w:tcW w:w="846" w:type="dxa"/>
          </w:tcPr>
          <w:p w14:paraId="360CCCBE" w14:textId="77777777"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4</w:t>
            </w:r>
          </w:p>
        </w:tc>
        <w:tc>
          <w:tcPr>
            <w:tcW w:w="567" w:type="dxa"/>
          </w:tcPr>
          <w:p w14:paraId="24177383" w14:textId="77777777"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Pr>
                <w:rFonts w:ascii="Times New Roman" w:hAnsi="Times New Roman"/>
                <w:color w:val="000000"/>
                <w:sz w:val="24"/>
                <w:szCs w:val="24"/>
                <w:vertAlign w:val="subscript"/>
                <w:lang w:val="en-IN" w:eastAsia="en-IN" w:bidi="ta-IN"/>
              </w:rPr>
              <w:t>4</w:t>
            </w:r>
          </w:p>
        </w:tc>
        <w:tc>
          <w:tcPr>
            <w:tcW w:w="2568" w:type="dxa"/>
            <w:hideMark/>
          </w:tcPr>
          <w:p w14:paraId="32B71DF1" w14:textId="77777777"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C</w:t>
            </w:r>
            <w:r w:rsidRPr="005C7CF6">
              <w:rPr>
                <w:rFonts w:ascii="Times New Roman" w:hAnsi="Times New Roman"/>
                <w:color w:val="000000"/>
                <w:sz w:val="24"/>
                <w:szCs w:val="24"/>
                <w:lang w:val="en-IN" w:eastAsia="en-IN" w:bidi="ta-IN"/>
              </w:rPr>
              <w:t>ommunity</w:t>
            </w:r>
          </w:p>
        </w:tc>
        <w:tc>
          <w:tcPr>
            <w:tcW w:w="2551" w:type="dxa"/>
            <w:noWrap/>
            <w:hideMark/>
          </w:tcPr>
          <w:p w14:paraId="3604669E" w14:textId="77777777" w:rsidR="00303705" w:rsidRPr="00842C21" w:rsidRDefault="002C52B3" w:rsidP="00842C21">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rPr>
              <w:t>0</w:t>
            </w:r>
            <w:r w:rsidR="00303705" w:rsidRPr="00842C21">
              <w:rPr>
                <w:rFonts w:ascii="Times New Roman" w:hAnsi="Times New Roman"/>
                <w:color w:val="000000"/>
                <w:sz w:val="24"/>
                <w:szCs w:val="24"/>
              </w:rPr>
              <w:t>.066</w:t>
            </w:r>
          </w:p>
        </w:tc>
        <w:tc>
          <w:tcPr>
            <w:tcW w:w="1418" w:type="dxa"/>
            <w:noWrap/>
            <w:hideMark/>
          </w:tcPr>
          <w:p w14:paraId="61E17A7C" w14:textId="77777777" w:rsidR="00303705" w:rsidRPr="005C7CF6" w:rsidRDefault="002C52B3" w:rsidP="00842C21">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0</w:t>
            </w:r>
            <w:r w:rsidR="00303705" w:rsidRPr="005C7CF6">
              <w:rPr>
                <w:rFonts w:ascii="Times New Roman" w:hAnsi="Times New Roman"/>
                <w:color w:val="000000"/>
                <w:sz w:val="24"/>
                <w:szCs w:val="24"/>
                <w:lang w:val="en-IN" w:eastAsia="en-IN" w:bidi="ta-IN"/>
              </w:rPr>
              <w:t>.880</w:t>
            </w:r>
          </w:p>
        </w:tc>
      </w:tr>
      <w:tr w:rsidR="00303705" w:rsidRPr="008D031E" w14:paraId="386F6911" w14:textId="77777777" w:rsidTr="00303705">
        <w:trPr>
          <w:trHeight w:val="300"/>
        </w:trPr>
        <w:tc>
          <w:tcPr>
            <w:tcW w:w="846" w:type="dxa"/>
          </w:tcPr>
          <w:p w14:paraId="7C7217CC" w14:textId="77777777"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5</w:t>
            </w:r>
          </w:p>
        </w:tc>
        <w:tc>
          <w:tcPr>
            <w:tcW w:w="567" w:type="dxa"/>
          </w:tcPr>
          <w:p w14:paraId="4007F567" w14:textId="77777777"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Pr>
                <w:rFonts w:ascii="Times New Roman" w:hAnsi="Times New Roman"/>
                <w:color w:val="000000"/>
                <w:sz w:val="24"/>
                <w:szCs w:val="24"/>
                <w:vertAlign w:val="subscript"/>
                <w:lang w:val="en-IN" w:eastAsia="en-IN" w:bidi="ta-IN"/>
              </w:rPr>
              <w:t>5</w:t>
            </w:r>
          </w:p>
        </w:tc>
        <w:tc>
          <w:tcPr>
            <w:tcW w:w="2568" w:type="dxa"/>
            <w:hideMark/>
          </w:tcPr>
          <w:p w14:paraId="0C5E59D8" w14:textId="77777777"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E</w:t>
            </w:r>
            <w:r w:rsidRPr="005C7CF6">
              <w:rPr>
                <w:rFonts w:ascii="Times New Roman" w:hAnsi="Times New Roman"/>
                <w:color w:val="000000"/>
                <w:sz w:val="24"/>
                <w:szCs w:val="24"/>
                <w:lang w:val="en-IN" w:eastAsia="en-IN" w:bidi="ta-IN"/>
              </w:rPr>
              <w:t>ducation</w:t>
            </w:r>
          </w:p>
        </w:tc>
        <w:tc>
          <w:tcPr>
            <w:tcW w:w="2551" w:type="dxa"/>
            <w:noWrap/>
            <w:hideMark/>
          </w:tcPr>
          <w:p w14:paraId="1AA97CC0" w14:textId="77777777" w:rsidR="00303705" w:rsidRPr="00842C21" w:rsidRDefault="00303705" w:rsidP="00842C21">
            <w:pPr>
              <w:spacing w:after="0" w:line="240" w:lineRule="auto"/>
              <w:jc w:val="center"/>
              <w:rPr>
                <w:rFonts w:ascii="Times New Roman" w:hAnsi="Times New Roman"/>
                <w:color w:val="000000"/>
                <w:sz w:val="24"/>
                <w:szCs w:val="24"/>
                <w:lang w:val="en-IN" w:eastAsia="en-IN" w:bidi="ta-IN"/>
              </w:rPr>
            </w:pPr>
            <w:r w:rsidRPr="00842C21">
              <w:rPr>
                <w:rFonts w:ascii="Times New Roman" w:hAnsi="Times New Roman"/>
                <w:color w:val="000000"/>
                <w:sz w:val="24"/>
                <w:szCs w:val="24"/>
              </w:rPr>
              <w:t>-</w:t>
            </w:r>
            <w:r w:rsidR="0078166C">
              <w:rPr>
                <w:rFonts w:ascii="Times New Roman" w:hAnsi="Times New Roman"/>
                <w:color w:val="000000"/>
                <w:sz w:val="24"/>
                <w:szCs w:val="24"/>
              </w:rPr>
              <w:t>0</w:t>
            </w:r>
            <w:r w:rsidRPr="00842C21">
              <w:rPr>
                <w:rFonts w:ascii="Times New Roman" w:hAnsi="Times New Roman"/>
                <w:color w:val="000000"/>
                <w:sz w:val="24"/>
                <w:szCs w:val="24"/>
              </w:rPr>
              <w:t>.445</w:t>
            </w:r>
            <w:r>
              <w:rPr>
                <w:rFonts w:ascii="Times New Roman" w:hAnsi="Times New Roman"/>
                <w:color w:val="000000"/>
                <w:sz w:val="24"/>
                <w:szCs w:val="24"/>
              </w:rPr>
              <w:t>**</w:t>
            </w:r>
          </w:p>
        </w:tc>
        <w:tc>
          <w:tcPr>
            <w:tcW w:w="1418" w:type="dxa"/>
            <w:noWrap/>
            <w:hideMark/>
          </w:tcPr>
          <w:p w14:paraId="73239DF3"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-4.505</w:t>
            </w:r>
          </w:p>
        </w:tc>
      </w:tr>
      <w:tr w:rsidR="00303705" w:rsidRPr="008D031E" w14:paraId="6B2BE9C9" w14:textId="77777777" w:rsidTr="00303705">
        <w:trPr>
          <w:trHeight w:val="300"/>
        </w:trPr>
        <w:tc>
          <w:tcPr>
            <w:tcW w:w="846" w:type="dxa"/>
          </w:tcPr>
          <w:p w14:paraId="251E7955" w14:textId="77777777"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6</w:t>
            </w:r>
          </w:p>
        </w:tc>
        <w:tc>
          <w:tcPr>
            <w:tcW w:w="567" w:type="dxa"/>
          </w:tcPr>
          <w:p w14:paraId="1D2188A6" w14:textId="77777777"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Pr>
                <w:rFonts w:ascii="Times New Roman" w:hAnsi="Times New Roman"/>
                <w:color w:val="000000"/>
                <w:sz w:val="24"/>
                <w:szCs w:val="24"/>
                <w:vertAlign w:val="subscript"/>
                <w:lang w:val="en-IN" w:eastAsia="en-IN" w:bidi="ta-IN"/>
              </w:rPr>
              <w:t>6</w:t>
            </w:r>
          </w:p>
        </w:tc>
        <w:tc>
          <w:tcPr>
            <w:tcW w:w="2568" w:type="dxa"/>
            <w:hideMark/>
          </w:tcPr>
          <w:p w14:paraId="2A8408D2" w14:textId="77777777" w:rsidR="00303705" w:rsidRPr="005C7CF6" w:rsidRDefault="00303705" w:rsidP="00842C21">
            <w:pPr>
              <w:spacing w:after="0" w:line="240" w:lineRule="auto"/>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Experience</w:t>
            </w:r>
            <w:r w:rsidR="003C3FB1">
              <w:rPr>
                <w:rFonts w:ascii="Times New Roman" w:hAnsi="Times New Roman"/>
                <w:color w:val="000000"/>
                <w:sz w:val="24"/>
                <w:szCs w:val="24"/>
                <w:lang w:val="en-IN" w:eastAsia="en-IN" w:bidi="ta-IN"/>
              </w:rPr>
              <w:t xml:space="preserve"> of the farmer</w:t>
            </w:r>
          </w:p>
        </w:tc>
        <w:tc>
          <w:tcPr>
            <w:tcW w:w="2551" w:type="dxa"/>
            <w:noWrap/>
            <w:hideMark/>
          </w:tcPr>
          <w:p w14:paraId="265322D4" w14:textId="77777777" w:rsidR="00303705" w:rsidRPr="00842C21" w:rsidRDefault="00303705" w:rsidP="00842C21">
            <w:pPr>
              <w:spacing w:after="0" w:line="240" w:lineRule="auto"/>
              <w:jc w:val="center"/>
              <w:rPr>
                <w:rFonts w:ascii="Times New Roman" w:hAnsi="Times New Roman"/>
                <w:color w:val="000000"/>
                <w:sz w:val="24"/>
                <w:szCs w:val="24"/>
                <w:lang w:val="en-IN" w:eastAsia="en-IN" w:bidi="ta-IN"/>
              </w:rPr>
            </w:pPr>
            <w:r w:rsidRPr="00842C21">
              <w:rPr>
                <w:rFonts w:ascii="Times New Roman" w:hAnsi="Times New Roman"/>
                <w:color w:val="000000"/>
                <w:sz w:val="24"/>
                <w:szCs w:val="24"/>
              </w:rPr>
              <w:t>-</w:t>
            </w:r>
            <w:r w:rsidR="0078166C">
              <w:rPr>
                <w:rFonts w:ascii="Times New Roman" w:hAnsi="Times New Roman"/>
                <w:color w:val="000000"/>
                <w:sz w:val="24"/>
                <w:szCs w:val="24"/>
              </w:rPr>
              <w:t>0</w:t>
            </w:r>
            <w:r w:rsidRPr="00842C21">
              <w:rPr>
                <w:rFonts w:ascii="Times New Roman" w:hAnsi="Times New Roman"/>
                <w:color w:val="000000"/>
                <w:sz w:val="24"/>
                <w:szCs w:val="24"/>
              </w:rPr>
              <w:t>.580</w:t>
            </w:r>
            <w:r>
              <w:rPr>
                <w:rFonts w:ascii="Times New Roman" w:hAnsi="Times New Roman"/>
                <w:color w:val="000000"/>
                <w:sz w:val="24"/>
                <w:szCs w:val="24"/>
              </w:rPr>
              <w:t>**</w:t>
            </w:r>
          </w:p>
        </w:tc>
        <w:tc>
          <w:tcPr>
            <w:tcW w:w="1418" w:type="dxa"/>
            <w:noWrap/>
            <w:hideMark/>
          </w:tcPr>
          <w:p w14:paraId="5E6BDDE1"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-5.508</w:t>
            </w:r>
          </w:p>
        </w:tc>
      </w:tr>
      <w:tr w:rsidR="00303705" w:rsidRPr="008D031E" w14:paraId="63ACD792" w14:textId="77777777" w:rsidTr="00303705">
        <w:trPr>
          <w:trHeight w:val="300"/>
        </w:trPr>
        <w:tc>
          <w:tcPr>
            <w:tcW w:w="846" w:type="dxa"/>
          </w:tcPr>
          <w:p w14:paraId="0EB4B730" w14:textId="77777777"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7</w:t>
            </w:r>
          </w:p>
        </w:tc>
        <w:tc>
          <w:tcPr>
            <w:tcW w:w="567" w:type="dxa"/>
          </w:tcPr>
          <w:p w14:paraId="45E466F5" w14:textId="77777777"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Pr>
                <w:rFonts w:ascii="Times New Roman" w:hAnsi="Times New Roman"/>
                <w:color w:val="000000"/>
                <w:sz w:val="24"/>
                <w:szCs w:val="24"/>
                <w:vertAlign w:val="subscript"/>
                <w:lang w:val="en-IN" w:eastAsia="en-IN" w:bidi="ta-IN"/>
              </w:rPr>
              <w:t>7</w:t>
            </w:r>
          </w:p>
        </w:tc>
        <w:tc>
          <w:tcPr>
            <w:tcW w:w="2568" w:type="dxa"/>
            <w:hideMark/>
          </w:tcPr>
          <w:p w14:paraId="664E9985" w14:textId="77777777" w:rsidR="00303705" w:rsidRPr="005C7CF6" w:rsidRDefault="00303705" w:rsidP="00842C21">
            <w:pPr>
              <w:spacing w:after="0" w:line="240" w:lineRule="auto"/>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Flock</w:t>
            </w:r>
            <w:r>
              <w:rPr>
                <w:rFonts w:ascii="Times New Roman" w:hAnsi="Times New Roman"/>
                <w:color w:val="000000"/>
                <w:sz w:val="24"/>
                <w:szCs w:val="24"/>
                <w:lang w:val="en-IN" w:eastAsia="en-IN" w:bidi="ta-IN"/>
              </w:rPr>
              <w:t xml:space="preserve"> </w:t>
            </w:r>
            <w:r w:rsidRPr="005C7CF6">
              <w:rPr>
                <w:rFonts w:ascii="Times New Roman" w:hAnsi="Times New Roman"/>
                <w:color w:val="000000"/>
                <w:sz w:val="24"/>
                <w:szCs w:val="24"/>
                <w:lang w:val="en-IN" w:eastAsia="en-IN" w:bidi="ta-IN"/>
              </w:rPr>
              <w:t>size</w:t>
            </w:r>
          </w:p>
        </w:tc>
        <w:tc>
          <w:tcPr>
            <w:tcW w:w="2551" w:type="dxa"/>
            <w:noWrap/>
            <w:hideMark/>
          </w:tcPr>
          <w:p w14:paraId="70647F52" w14:textId="77777777" w:rsidR="00303705" w:rsidRPr="00842C21" w:rsidRDefault="00303705" w:rsidP="00842C21">
            <w:pPr>
              <w:spacing w:after="0" w:line="240" w:lineRule="auto"/>
              <w:jc w:val="center"/>
              <w:rPr>
                <w:rFonts w:ascii="Times New Roman" w:hAnsi="Times New Roman"/>
                <w:color w:val="000000"/>
                <w:sz w:val="24"/>
                <w:szCs w:val="24"/>
                <w:lang w:val="en-IN" w:eastAsia="en-IN" w:bidi="ta-IN"/>
              </w:rPr>
            </w:pPr>
            <w:r w:rsidRPr="00842C21">
              <w:rPr>
                <w:rFonts w:ascii="Times New Roman" w:hAnsi="Times New Roman"/>
                <w:color w:val="000000"/>
                <w:sz w:val="24"/>
                <w:szCs w:val="24"/>
              </w:rPr>
              <w:t>1.118</w:t>
            </w:r>
            <w:r>
              <w:rPr>
                <w:rFonts w:ascii="Times New Roman" w:hAnsi="Times New Roman"/>
                <w:color w:val="000000"/>
                <w:sz w:val="24"/>
                <w:szCs w:val="24"/>
              </w:rPr>
              <w:t>**</w:t>
            </w:r>
          </w:p>
        </w:tc>
        <w:tc>
          <w:tcPr>
            <w:tcW w:w="1418" w:type="dxa"/>
            <w:noWrap/>
            <w:hideMark/>
          </w:tcPr>
          <w:p w14:paraId="5A755E3B"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3.285</w:t>
            </w:r>
          </w:p>
        </w:tc>
      </w:tr>
      <w:tr w:rsidR="00303705" w:rsidRPr="008D031E" w14:paraId="659A3EE6" w14:textId="77777777" w:rsidTr="00303705">
        <w:trPr>
          <w:trHeight w:val="300"/>
        </w:trPr>
        <w:tc>
          <w:tcPr>
            <w:tcW w:w="846" w:type="dxa"/>
          </w:tcPr>
          <w:p w14:paraId="78D6E995" w14:textId="77777777"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8</w:t>
            </w:r>
          </w:p>
        </w:tc>
        <w:tc>
          <w:tcPr>
            <w:tcW w:w="567" w:type="dxa"/>
          </w:tcPr>
          <w:p w14:paraId="67CBE865" w14:textId="77777777"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Pr>
                <w:rFonts w:ascii="Times New Roman" w:hAnsi="Times New Roman"/>
                <w:color w:val="000000"/>
                <w:sz w:val="24"/>
                <w:szCs w:val="24"/>
                <w:vertAlign w:val="subscript"/>
                <w:lang w:val="en-IN" w:eastAsia="en-IN" w:bidi="ta-IN"/>
              </w:rPr>
              <w:t>8</w:t>
            </w:r>
          </w:p>
        </w:tc>
        <w:tc>
          <w:tcPr>
            <w:tcW w:w="2568" w:type="dxa"/>
            <w:hideMark/>
          </w:tcPr>
          <w:p w14:paraId="149F60DB" w14:textId="77777777" w:rsidR="00303705" w:rsidRPr="005C7CF6" w:rsidRDefault="00303705" w:rsidP="00842C21">
            <w:pPr>
              <w:spacing w:after="0" w:line="240" w:lineRule="auto"/>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Land</w:t>
            </w:r>
            <w:r w:rsidR="003C3FB1">
              <w:rPr>
                <w:rFonts w:ascii="Times New Roman" w:hAnsi="Times New Roman"/>
                <w:color w:val="000000"/>
                <w:sz w:val="24"/>
                <w:szCs w:val="24"/>
                <w:lang w:val="en-IN" w:eastAsia="en-IN" w:bidi="ta-IN"/>
              </w:rPr>
              <w:t xml:space="preserve"> holding of the farmer</w:t>
            </w:r>
          </w:p>
        </w:tc>
        <w:tc>
          <w:tcPr>
            <w:tcW w:w="2551" w:type="dxa"/>
            <w:noWrap/>
            <w:hideMark/>
          </w:tcPr>
          <w:p w14:paraId="41537631" w14:textId="77777777" w:rsidR="00303705" w:rsidRPr="00842C21" w:rsidRDefault="0078166C" w:rsidP="00842C21">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rPr>
              <w:t>0</w:t>
            </w:r>
            <w:r w:rsidR="00303705" w:rsidRPr="00842C21">
              <w:rPr>
                <w:rFonts w:ascii="Times New Roman" w:hAnsi="Times New Roman"/>
                <w:color w:val="000000"/>
                <w:sz w:val="24"/>
                <w:szCs w:val="24"/>
              </w:rPr>
              <w:t>.054</w:t>
            </w:r>
          </w:p>
        </w:tc>
        <w:tc>
          <w:tcPr>
            <w:tcW w:w="1418" w:type="dxa"/>
            <w:noWrap/>
            <w:hideMark/>
          </w:tcPr>
          <w:p w14:paraId="39EA1E54" w14:textId="77777777" w:rsidR="00303705" w:rsidRPr="005C7CF6" w:rsidRDefault="002C52B3" w:rsidP="00842C21">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0</w:t>
            </w:r>
            <w:r w:rsidR="00303705" w:rsidRPr="005C7CF6">
              <w:rPr>
                <w:rFonts w:ascii="Times New Roman" w:hAnsi="Times New Roman"/>
                <w:color w:val="000000"/>
                <w:sz w:val="24"/>
                <w:szCs w:val="24"/>
                <w:lang w:val="en-IN" w:eastAsia="en-IN" w:bidi="ta-IN"/>
              </w:rPr>
              <w:t>.600</w:t>
            </w:r>
          </w:p>
        </w:tc>
      </w:tr>
      <w:tr w:rsidR="00303705" w:rsidRPr="008D031E" w14:paraId="513DE0AD" w14:textId="77777777" w:rsidTr="00303705">
        <w:trPr>
          <w:trHeight w:val="300"/>
        </w:trPr>
        <w:tc>
          <w:tcPr>
            <w:tcW w:w="846" w:type="dxa"/>
          </w:tcPr>
          <w:p w14:paraId="696BFB35" w14:textId="77777777"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9</w:t>
            </w:r>
          </w:p>
        </w:tc>
        <w:tc>
          <w:tcPr>
            <w:tcW w:w="567" w:type="dxa"/>
          </w:tcPr>
          <w:p w14:paraId="6E91118B" w14:textId="77777777"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Pr>
                <w:rFonts w:ascii="Times New Roman" w:hAnsi="Times New Roman"/>
                <w:color w:val="000000"/>
                <w:sz w:val="24"/>
                <w:szCs w:val="24"/>
                <w:vertAlign w:val="subscript"/>
                <w:lang w:val="en-IN" w:eastAsia="en-IN" w:bidi="ta-IN"/>
              </w:rPr>
              <w:t>9</w:t>
            </w:r>
          </w:p>
        </w:tc>
        <w:tc>
          <w:tcPr>
            <w:tcW w:w="2568" w:type="dxa"/>
            <w:hideMark/>
          </w:tcPr>
          <w:p w14:paraId="4E5AF3E9" w14:textId="77777777" w:rsidR="00303705" w:rsidRPr="005C7CF6" w:rsidRDefault="00303705" w:rsidP="00842C21">
            <w:pPr>
              <w:spacing w:after="0" w:line="240" w:lineRule="auto"/>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A</w:t>
            </w:r>
            <w:r>
              <w:rPr>
                <w:rFonts w:ascii="Times New Roman" w:hAnsi="Times New Roman"/>
                <w:color w:val="000000"/>
                <w:sz w:val="24"/>
                <w:szCs w:val="24"/>
                <w:lang w:val="en-IN" w:eastAsia="en-IN" w:bidi="ta-IN"/>
              </w:rPr>
              <w:t xml:space="preserve">nnual </w:t>
            </w:r>
            <w:r w:rsidRPr="005C7CF6">
              <w:rPr>
                <w:rFonts w:ascii="Times New Roman" w:hAnsi="Times New Roman"/>
                <w:color w:val="000000"/>
                <w:sz w:val="24"/>
                <w:szCs w:val="24"/>
                <w:lang w:val="en-IN" w:eastAsia="en-IN" w:bidi="ta-IN"/>
              </w:rPr>
              <w:t>income</w:t>
            </w:r>
          </w:p>
        </w:tc>
        <w:tc>
          <w:tcPr>
            <w:tcW w:w="2551" w:type="dxa"/>
            <w:noWrap/>
            <w:hideMark/>
          </w:tcPr>
          <w:p w14:paraId="124C1993" w14:textId="77777777" w:rsidR="00303705" w:rsidRPr="00842C21" w:rsidRDefault="00303705" w:rsidP="00842C21">
            <w:pPr>
              <w:spacing w:after="0" w:line="240" w:lineRule="auto"/>
              <w:jc w:val="center"/>
              <w:rPr>
                <w:rFonts w:ascii="Times New Roman" w:hAnsi="Times New Roman"/>
                <w:color w:val="000000"/>
                <w:sz w:val="24"/>
                <w:szCs w:val="24"/>
                <w:lang w:val="en-IN" w:eastAsia="en-IN" w:bidi="ta-IN"/>
              </w:rPr>
            </w:pPr>
            <w:r w:rsidRPr="00842C21">
              <w:rPr>
                <w:rFonts w:ascii="Times New Roman" w:hAnsi="Times New Roman"/>
                <w:color w:val="000000"/>
                <w:sz w:val="24"/>
                <w:szCs w:val="24"/>
              </w:rPr>
              <w:t>-1.148</w:t>
            </w:r>
            <w:r>
              <w:rPr>
                <w:rFonts w:ascii="Times New Roman" w:hAnsi="Times New Roman"/>
                <w:color w:val="000000"/>
                <w:sz w:val="24"/>
                <w:szCs w:val="24"/>
              </w:rPr>
              <w:t>**</w:t>
            </w:r>
          </w:p>
        </w:tc>
        <w:tc>
          <w:tcPr>
            <w:tcW w:w="1418" w:type="dxa"/>
            <w:noWrap/>
            <w:hideMark/>
          </w:tcPr>
          <w:p w14:paraId="0C7DCD69"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-4.158</w:t>
            </w:r>
          </w:p>
        </w:tc>
      </w:tr>
      <w:tr w:rsidR="00303705" w:rsidRPr="008D031E" w14:paraId="7FE35F66" w14:textId="77777777" w:rsidTr="00303705">
        <w:trPr>
          <w:trHeight w:val="300"/>
        </w:trPr>
        <w:tc>
          <w:tcPr>
            <w:tcW w:w="846" w:type="dxa"/>
          </w:tcPr>
          <w:p w14:paraId="4DE13B24" w14:textId="77777777"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10</w:t>
            </w:r>
          </w:p>
        </w:tc>
        <w:tc>
          <w:tcPr>
            <w:tcW w:w="567" w:type="dxa"/>
          </w:tcPr>
          <w:p w14:paraId="54A6BC4D" w14:textId="77777777"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sidRPr="00542AA9">
              <w:rPr>
                <w:rFonts w:ascii="Times New Roman" w:hAnsi="Times New Roman"/>
                <w:color w:val="000000"/>
                <w:sz w:val="24"/>
                <w:szCs w:val="24"/>
                <w:vertAlign w:val="subscript"/>
                <w:lang w:val="en-IN" w:eastAsia="en-IN" w:bidi="ta-IN"/>
              </w:rPr>
              <w:t>1</w:t>
            </w:r>
            <w:r>
              <w:rPr>
                <w:rFonts w:ascii="Times New Roman" w:hAnsi="Times New Roman"/>
                <w:color w:val="000000"/>
                <w:sz w:val="24"/>
                <w:szCs w:val="24"/>
                <w:vertAlign w:val="subscript"/>
                <w:lang w:val="en-IN" w:eastAsia="en-IN" w:bidi="ta-IN"/>
              </w:rPr>
              <w:t>0</w:t>
            </w:r>
          </w:p>
        </w:tc>
        <w:tc>
          <w:tcPr>
            <w:tcW w:w="2568" w:type="dxa"/>
            <w:hideMark/>
          </w:tcPr>
          <w:p w14:paraId="1B92C937" w14:textId="77777777" w:rsidR="00303705" w:rsidRPr="005C7CF6" w:rsidRDefault="003C3FB1"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Sheep farming as an o</w:t>
            </w:r>
            <w:r w:rsidR="00303705" w:rsidRPr="005C7CF6">
              <w:rPr>
                <w:rFonts w:ascii="Times New Roman" w:hAnsi="Times New Roman"/>
                <w:color w:val="000000"/>
                <w:sz w:val="24"/>
                <w:szCs w:val="24"/>
                <w:lang w:val="en-IN" w:eastAsia="en-IN" w:bidi="ta-IN"/>
              </w:rPr>
              <w:t>ccupation</w:t>
            </w:r>
            <w:r w:rsidR="008E3CA6">
              <w:rPr>
                <w:rFonts w:ascii="Times New Roman" w:hAnsi="Times New Roman"/>
                <w:color w:val="000000"/>
                <w:sz w:val="24"/>
                <w:szCs w:val="24"/>
                <w:lang w:val="en-IN" w:eastAsia="en-IN" w:bidi="ta-IN"/>
              </w:rPr>
              <w:t xml:space="preserve"> </w:t>
            </w:r>
          </w:p>
        </w:tc>
        <w:tc>
          <w:tcPr>
            <w:tcW w:w="2551" w:type="dxa"/>
            <w:noWrap/>
            <w:hideMark/>
          </w:tcPr>
          <w:p w14:paraId="693E0464" w14:textId="77777777" w:rsidR="00303705" w:rsidRPr="00842C21" w:rsidRDefault="00303705" w:rsidP="00842C21">
            <w:pPr>
              <w:spacing w:after="0" w:line="240" w:lineRule="auto"/>
              <w:jc w:val="center"/>
              <w:rPr>
                <w:rFonts w:ascii="Times New Roman" w:hAnsi="Times New Roman"/>
                <w:color w:val="000000"/>
                <w:sz w:val="24"/>
                <w:szCs w:val="24"/>
                <w:lang w:val="en-IN" w:eastAsia="en-IN" w:bidi="ta-IN"/>
              </w:rPr>
            </w:pPr>
            <w:r w:rsidRPr="00842C21">
              <w:rPr>
                <w:rFonts w:ascii="Times New Roman" w:hAnsi="Times New Roman"/>
                <w:color w:val="000000"/>
                <w:sz w:val="24"/>
                <w:szCs w:val="24"/>
              </w:rPr>
              <w:t>-</w:t>
            </w:r>
            <w:r w:rsidR="0078166C">
              <w:rPr>
                <w:rFonts w:ascii="Times New Roman" w:hAnsi="Times New Roman"/>
                <w:color w:val="000000"/>
                <w:sz w:val="24"/>
                <w:szCs w:val="24"/>
              </w:rPr>
              <w:t>0</w:t>
            </w:r>
            <w:r w:rsidRPr="00842C21">
              <w:rPr>
                <w:rFonts w:ascii="Times New Roman" w:hAnsi="Times New Roman"/>
                <w:color w:val="000000"/>
                <w:sz w:val="24"/>
                <w:szCs w:val="24"/>
              </w:rPr>
              <w:t>.232</w:t>
            </w:r>
            <w:r>
              <w:rPr>
                <w:rFonts w:ascii="Times New Roman" w:hAnsi="Times New Roman"/>
                <w:color w:val="000000"/>
                <w:sz w:val="24"/>
                <w:szCs w:val="24"/>
              </w:rPr>
              <w:t>**</w:t>
            </w:r>
          </w:p>
        </w:tc>
        <w:tc>
          <w:tcPr>
            <w:tcW w:w="1418" w:type="dxa"/>
            <w:noWrap/>
            <w:hideMark/>
          </w:tcPr>
          <w:p w14:paraId="0B3B6020"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-2.730</w:t>
            </w:r>
          </w:p>
        </w:tc>
      </w:tr>
      <w:tr w:rsidR="00303705" w:rsidRPr="008D031E" w14:paraId="00632125" w14:textId="77777777" w:rsidTr="00303705">
        <w:trPr>
          <w:trHeight w:val="300"/>
        </w:trPr>
        <w:tc>
          <w:tcPr>
            <w:tcW w:w="846" w:type="dxa"/>
          </w:tcPr>
          <w:p w14:paraId="50CFB999" w14:textId="77777777"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11</w:t>
            </w:r>
          </w:p>
        </w:tc>
        <w:tc>
          <w:tcPr>
            <w:tcW w:w="567" w:type="dxa"/>
          </w:tcPr>
          <w:p w14:paraId="4C101200" w14:textId="77777777"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sidRPr="00542AA9">
              <w:rPr>
                <w:rFonts w:ascii="Times New Roman" w:hAnsi="Times New Roman"/>
                <w:color w:val="000000"/>
                <w:sz w:val="24"/>
                <w:szCs w:val="24"/>
                <w:vertAlign w:val="subscript"/>
                <w:lang w:val="en-IN" w:eastAsia="en-IN" w:bidi="ta-IN"/>
              </w:rPr>
              <w:t>1</w:t>
            </w:r>
            <w:r>
              <w:rPr>
                <w:rFonts w:ascii="Times New Roman" w:hAnsi="Times New Roman"/>
                <w:color w:val="000000"/>
                <w:sz w:val="24"/>
                <w:szCs w:val="24"/>
                <w:vertAlign w:val="subscript"/>
                <w:lang w:val="en-IN" w:eastAsia="en-IN" w:bidi="ta-IN"/>
              </w:rPr>
              <w:t>1</w:t>
            </w:r>
          </w:p>
        </w:tc>
        <w:tc>
          <w:tcPr>
            <w:tcW w:w="2568" w:type="dxa"/>
            <w:hideMark/>
          </w:tcPr>
          <w:p w14:paraId="1F8F67AA" w14:textId="77777777" w:rsidR="00303705" w:rsidRPr="005C7CF6" w:rsidRDefault="00303705" w:rsidP="00842C21">
            <w:pPr>
              <w:spacing w:after="0" w:line="240" w:lineRule="auto"/>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Proportion</w:t>
            </w:r>
            <w:r>
              <w:rPr>
                <w:rFonts w:ascii="Times New Roman" w:hAnsi="Times New Roman"/>
                <w:color w:val="000000"/>
                <w:sz w:val="24"/>
                <w:szCs w:val="24"/>
                <w:lang w:val="en-IN" w:eastAsia="en-IN" w:bidi="ta-IN"/>
              </w:rPr>
              <w:t xml:space="preserve"> of income from sheep farming</w:t>
            </w:r>
          </w:p>
        </w:tc>
        <w:tc>
          <w:tcPr>
            <w:tcW w:w="2551" w:type="dxa"/>
            <w:noWrap/>
            <w:hideMark/>
          </w:tcPr>
          <w:p w14:paraId="5B889A2E" w14:textId="77777777" w:rsidR="00303705" w:rsidRPr="00842C21" w:rsidRDefault="00303705" w:rsidP="00842C21">
            <w:pPr>
              <w:spacing w:after="0" w:line="240" w:lineRule="auto"/>
              <w:jc w:val="center"/>
              <w:rPr>
                <w:rFonts w:ascii="Times New Roman" w:hAnsi="Times New Roman"/>
                <w:color w:val="000000"/>
                <w:sz w:val="24"/>
                <w:szCs w:val="24"/>
                <w:lang w:val="en-IN" w:eastAsia="en-IN" w:bidi="ta-IN"/>
              </w:rPr>
            </w:pPr>
            <w:r w:rsidRPr="00842C21">
              <w:rPr>
                <w:rFonts w:ascii="Times New Roman" w:hAnsi="Times New Roman"/>
                <w:color w:val="000000"/>
                <w:sz w:val="24"/>
                <w:szCs w:val="24"/>
              </w:rPr>
              <w:t>-</w:t>
            </w:r>
            <w:r w:rsidR="0078166C">
              <w:rPr>
                <w:rFonts w:ascii="Times New Roman" w:hAnsi="Times New Roman"/>
                <w:color w:val="000000"/>
                <w:sz w:val="24"/>
                <w:szCs w:val="24"/>
              </w:rPr>
              <w:t>0</w:t>
            </w:r>
            <w:r w:rsidRPr="00842C21">
              <w:rPr>
                <w:rFonts w:ascii="Times New Roman" w:hAnsi="Times New Roman"/>
                <w:color w:val="000000"/>
                <w:sz w:val="24"/>
                <w:szCs w:val="24"/>
              </w:rPr>
              <w:t>.562</w:t>
            </w:r>
            <w:r>
              <w:rPr>
                <w:rFonts w:ascii="Times New Roman" w:hAnsi="Times New Roman"/>
                <w:color w:val="000000"/>
                <w:sz w:val="24"/>
                <w:szCs w:val="24"/>
              </w:rPr>
              <w:t>**</w:t>
            </w:r>
          </w:p>
        </w:tc>
        <w:tc>
          <w:tcPr>
            <w:tcW w:w="1418" w:type="dxa"/>
            <w:noWrap/>
            <w:hideMark/>
          </w:tcPr>
          <w:p w14:paraId="228FC41C"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-3.060</w:t>
            </w:r>
          </w:p>
        </w:tc>
      </w:tr>
      <w:tr w:rsidR="00303705" w:rsidRPr="008D031E" w14:paraId="014CF12A" w14:textId="77777777" w:rsidTr="005E0D28">
        <w:trPr>
          <w:trHeight w:val="300"/>
        </w:trPr>
        <w:tc>
          <w:tcPr>
            <w:tcW w:w="3981" w:type="dxa"/>
            <w:gridSpan w:val="3"/>
          </w:tcPr>
          <w:p w14:paraId="75FB3A0A" w14:textId="77777777" w:rsidR="00303705" w:rsidRPr="005C7CF6" w:rsidRDefault="00303705" w:rsidP="00303705">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R</w:t>
            </w:r>
            <w:r w:rsidRPr="00434222">
              <w:rPr>
                <w:rFonts w:ascii="Times New Roman" w:hAnsi="Times New Roman"/>
                <w:color w:val="000000"/>
                <w:sz w:val="24"/>
                <w:szCs w:val="24"/>
                <w:vertAlign w:val="superscript"/>
                <w:lang w:val="en-IN" w:eastAsia="en-IN" w:bidi="ta-IN"/>
              </w:rPr>
              <w:t>2</w:t>
            </w:r>
          </w:p>
        </w:tc>
        <w:tc>
          <w:tcPr>
            <w:tcW w:w="2551" w:type="dxa"/>
            <w:noWrap/>
          </w:tcPr>
          <w:p w14:paraId="41EE9B47" w14:textId="77777777" w:rsidR="00303705" w:rsidRPr="00842C21" w:rsidRDefault="00303705" w:rsidP="00842C2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r w:rsidR="00434222">
              <w:rPr>
                <w:rFonts w:ascii="Times New Roman" w:hAnsi="Times New Roman"/>
                <w:color w:val="000000"/>
                <w:sz w:val="24"/>
                <w:szCs w:val="24"/>
              </w:rPr>
              <w:t>8</w:t>
            </w:r>
            <w:r>
              <w:rPr>
                <w:rFonts w:ascii="Times New Roman" w:hAnsi="Times New Roman"/>
                <w:color w:val="000000"/>
                <w:sz w:val="24"/>
                <w:szCs w:val="24"/>
              </w:rPr>
              <w:t>92</w:t>
            </w:r>
          </w:p>
        </w:tc>
        <w:tc>
          <w:tcPr>
            <w:tcW w:w="1418" w:type="dxa"/>
            <w:noWrap/>
          </w:tcPr>
          <w:p w14:paraId="79C7CE94"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p>
        </w:tc>
      </w:tr>
      <w:tr w:rsidR="00303705" w:rsidRPr="008D031E" w14:paraId="69D4D6A1" w14:textId="77777777" w:rsidTr="000C4D38">
        <w:trPr>
          <w:trHeight w:val="300"/>
        </w:trPr>
        <w:tc>
          <w:tcPr>
            <w:tcW w:w="3981" w:type="dxa"/>
            <w:gridSpan w:val="3"/>
          </w:tcPr>
          <w:p w14:paraId="7FCC9339" w14:textId="77777777" w:rsidR="00303705" w:rsidRPr="005C7CF6" w:rsidRDefault="00303705" w:rsidP="00303705">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Adjusted R</w:t>
            </w:r>
            <w:r w:rsidRPr="00434222">
              <w:rPr>
                <w:rFonts w:ascii="Times New Roman" w:hAnsi="Times New Roman"/>
                <w:color w:val="000000"/>
                <w:sz w:val="24"/>
                <w:szCs w:val="24"/>
                <w:vertAlign w:val="superscript"/>
                <w:lang w:val="en-IN" w:eastAsia="en-IN" w:bidi="ta-IN"/>
              </w:rPr>
              <w:t>2</w:t>
            </w:r>
          </w:p>
        </w:tc>
        <w:tc>
          <w:tcPr>
            <w:tcW w:w="2551" w:type="dxa"/>
            <w:noWrap/>
          </w:tcPr>
          <w:p w14:paraId="6638F009" w14:textId="77777777" w:rsidR="00303705" w:rsidRPr="00842C21" w:rsidRDefault="00303705" w:rsidP="00842C2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r w:rsidR="00434222">
              <w:rPr>
                <w:rFonts w:ascii="Times New Roman" w:hAnsi="Times New Roman"/>
                <w:color w:val="000000"/>
                <w:sz w:val="24"/>
                <w:szCs w:val="24"/>
              </w:rPr>
              <w:t>72</w:t>
            </w:r>
            <w:r>
              <w:rPr>
                <w:rFonts w:ascii="Times New Roman" w:hAnsi="Times New Roman"/>
                <w:color w:val="000000"/>
                <w:sz w:val="24"/>
                <w:szCs w:val="24"/>
              </w:rPr>
              <w:t>7</w:t>
            </w:r>
          </w:p>
        </w:tc>
        <w:tc>
          <w:tcPr>
            <w:tcW w:w="1418" w:type="dxa"/>
            <w:noWrap/>
          </w:tcPr>
          <w:p w14:paraId="315D7817"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p>
        </w:tc>
      </w:tr>
      <w:tr w:rsidR="00303705" w:rsidRPr="008D031E" w14:paraId="4E7A73BB" w14:textId="77777777" w:rsidTr="00C10844">
        <w:trPr>
          <w:trHeight w:val="300"/>
        </w:trPr>
        <w:tc>
          <w:tcPr>
            <w:tcW w:w="3981" w:type="dxa"/>
            <w:gridSpan w:val="3"/>
          </w:tcPr>
          <w:p w14:paraId="253ADB3F" w14:textId="77777777" w:rsidR="00303705" w:rsidRDefault="00303705" w:rsidP="00303705">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F value</w:t>
            </w:r>
          </w:p>
        </w:tc>
        <w:tc>
          <w:tcPr>
            <w:tcW w:w="2551" w:type="dxa"/>
            <w:noWrap/>
          </w:tcPr>
          <w:p w14:paraId="5DF9C3EC" w14:textId="77777777" w:rsidR="00303705" w:rsidRPr="00842C21" w:rsidRDefault="00303705" w:rsidP="00842C2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57</w:t>
            </w:r>
            <w:r w:rsidR="00434222">
              <w:rPr>
                <w:rFonts w:ascii="Times New Roman" w:hAnsi="Times New Roman"/>
                <w:color w:val="000000"/>
                <w:sz w:val="24"/>
                <w:szCs w:val="24"/>
              </w:rPr>
              <w:t>.</w:t>
            </w:r>
            <w:r>
              <w:rPr>
                <w:rFonts w:ascii="Times New Roman" w:hAnsi="Times New Roman"/>
                <w:color w:val="000000"/>
                <w:sz w:val="24"/>
                <w:szCs w:val="24"/>
              </w:rPr>
              <w:t>5</w:t>
            </w:r>
            <w:r w:rsidR="008A4AF6">
              <w:rPr>
                <w:rFonts w:ascii="Times New Roman" w:hAnsi="Times New Roman"/>
                <w:color w:val="000000"/>
                <w:sz w:val="24"/>
                <w:szCs w:val="24"/>
              </w:rPr>
              <w:t>00</w:t>
            </w:r>
            <w:r w:rsidR="00861876">
              <w:rPr>
                <w:rFonts w:ascii="Times New Roman" w:hAnsi="Times New Roman"/>
                <w:color w:val="000000"/>
                <w:sz w:val="24"/>
                <w:szCs w:val="24"/>
              </w:rPr>
              <w:t>**</w:t>
            </w:r>
          </w:p>
        </w:tc>
        <w:tc>
          <w:tcPr>
            <w:tcW w:w="1418" w:type="dxa"/>
            <w:noWrap/>
          </w:tcPr>
          <w:p w14:paraId="51DE0BE0"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p>
        </w:tc>
      </w:tr>
      <w:tr w:rsidR="00303705" w:rsidRPr="008D031E" w14:paraId="472BFE76" w14:textId="77777777" w:rsidTr="00F97A30">
        <w:trPr>
          <w:trHeight w:val="300"/>
        </w:trPr>
        <w:tc>
          <w:tcPr>
            <w:tcW w:w="3981" w:type="dxa"/>
            <w:gridSpan w:val="3"/>
          </w:tcPr>
          <w:p w14:paraId="4AB6A13A" w14:textId="77777777" w:rsidR="00303705" w:rsidRDefault="00303705" w:rsidP="00303705">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N</w:t>
            </w:r>
          </w:p>
        </w:tc>
        <w:tc>
          <w:tcPr>
            <w:tcW w:w="2551" w:type="dxa"/>
            <w:noWrap/>
          </w:tcPr>
          <w:p w14:paraId="5B54152C" w14:textId="77777777" w:rsidR="00303705" w:rsidRPr="00842C21" w:rsidRDefault="00303705" w:rsidP="00842C2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90</w:t>
            </w:r>
          </w:p>
        </w:tc>
        <w:tc>
          <w:tcPr>
            <w:tcW w:w="1418" w:type="dxa"/>
            <w:noWrap/>
          </w:tcPr>
          <w:p w14:paraId="43BD106D"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p>
        </w:tc>
      </w:tr>
    </w:tbl>
    <w:p w14:paraId="7DCDDF0A" w14:textId="77777777" w:rsidR="00F74319" w:rsidRPr="000B1C56" w:rsidRDefault="000B1C56" w:rsidP="000B1C56">
      <w:pPr>
        <w:pStyle w:val="ListParagraph"/>
        <w:autoSpaceDE w:val="0"/>
        <w:autoSpaceDN w:val="0"/>
        <w:adjustRightInd w:val="0"/>
        <w:spacing w:after="0" w:line="360" w:lineRule="auto"/>
        <w:ind w:left="0"/>
        <w:rPr>
          <w:rFonts w:ascii="Times New Roman" w:hAnsi="Times New Roman"/>
          <w:i/>
          <w:iCs/>
          <w:sz w:val="24"/>
          <w:szCs w:val="24"/>
        </w:rPr>
      </w:pPr>
      <w:r>
        <w:rPr>
          <w:rFonts w:ascii="Times New Roman" w:hAnsi="Times New Roman"/>
          <w:i/>
          <w:iCs/>
          <w:sz w:val="24"/>
          <w:szCs w:val="24"/>
          <w:lang w:val="en-US"/>
        </w:rPr>
        <w:t xml:space="preserve">            </w:t>
      </w:r>
      <w:r w:rsidR="00F74319" w:rsidRPr="000B1C56">
        <w:rPr>
          <w:rFonts w:ascii="Times New Roman" w:hAnsi="Times New Roman"/>
          <w:i/>
          <w:iCs/>
          <w:sz w:val="24"/>
          <w:szCs w:val="24"/>
          <w:lang w:val="en-US"/>
        </w:rPr>
        <w:t>** Significance at one per cent level</w:t>
      </w:r>
    </w:p>
    <w:p w14:paraId="5DF26B3B" w14:textId="77777777" w:rsidR="00826B7A" w:rsidRPr="00BD6866" w:rsidRDefault="004D6191" w:rsidP="00826B7A">
      <w:pPr>
        <w:pStyle w:val="ListParagraph"/>
        <w:autoSpaceDE w:val="0"/>
        <w:autoSpaceDN w:val="0"/>
        <w:adjustRightInd w:val="0"/>
        <w:spacing w:before="240" w:after="0" w:line="360" w:lineRule="auto"/>
        <w:ind w:left="0"/>
        <w:rPr>
          <w:rFonts w:ascii="Times New Roman" w:hAnsi="Times New Roman"/>
          <w:b/>
          <w:bCs/>
          <w:sz w:val="24"/>
          <w:szCs w:val="24"/>
        </w:rPr>
      </w:pPr>
      <w:r w:rsidRPr="00BD6866">
        <w:rPr>
          <w:rFonts w:ascii="Times New Roman" w:hAnsi="Times New Roman"/>
          <w:b/>
          <w:bCs/>
          <w:sz w:val="24"/>
          <w:szCs w:val="24"/>
        </w:rPr>
        <w:t>CONCLUSION:</w:t>
      </w:r>
    </w:p>
    <w:p w14:paraId="3808A627" w14:textId="77777777" w:rsidR="00F05038" w:rsidRPr="00F05038" w:rsidRDefault="00F05038" w:rsidP="00F05038">
      <w:pPr>
        <w:pStyle w:val="ListParagraph"/>
        <w:autoSpaceDE w:val="0"/>
        <w:autoSpaceDN w:val="0"/>
        <w:adjustRightInd w:val="0"/>
        <w:spacing w:before="240" w:line="360" w:lineRule="auto"/>
        <w:ind w:left="0" w:firstLine="720"/>
        <w:jc w:val="both"/>
        <w:rPr>
          <w:rFonts w:ascii="Times New Roman" w:hAnsi="Times New Roman"/>
          <w:sz w:val="24"/>
          <w:szCs w:val="24"/>
          <w:lang w:val="en-US"/>
        </w:rPr>
      </w:pPr>
      <w:r w:rsidRPr="00F05038">
        <w:rPr>
          <w:rFonts w:ascii="Times New Roman" w:hAnsi="Times New Roman"/>
          <w:sz w:val="24"/>
          <w:szCs w:val="24"/>
          <w:lang w:val="en-US"/>
        </w:rPr>
        <w:t xml:space="preserve">The findings of the study concluded that the foremost constraint perceived by the sheep farmers due to </w:t>
      </w:r>
      <w:proofErr w:type="spellStart"/>
      <w:r w:rsidRPr="00F05038">
        <w:rPr>
          <w:rFonts w:ascii="Times New Roman" w:hAnsi="Times New Roman"/>
          <w:sz w:val="24"/>
          <w:szCs w:val="24"/>
          <w:lang w:val="en-US"/>
        </w:rPr>
        <w:t>endoparasitic</w:t>
      </w:r>
      <w:proofErr w:type="spellEnd"/>
      <w:r w:rsidRPr="00F05038">
        <w:rPr>
          <w:rFonts w:ascii="Times New Roman" w:hAnsi="Times New Roman"/>
          <w:sz w:val="24"/>
          <w:szCs w:val="24"/>
          <w:lang w:val="en-US"/>
        </w:rPr>
        <w:t xml:space="preserve"> infection was the lack of awareness regarding targeted selective treatment</w:t>
      </w:r>
      <w:r w:rsidR="001C050C">
        <w:rPr>
          <w:rFonts w:ascii="Times New Roman" w:hAnsi="Times New Roman"/>
          <w:sz w:val="24"/>
          <w:szCs w:val="24"/>
          <w:lang w:val="en-US"/>
        </w:rPr>
        <w:t xml:space="preserve"> and lack of knowledge on </w:t>
      </w:r>
      <w:r w:rsidR="004A6332">
        <w:rPr>
          <w:rFonts w:ascii="Times New Roman" w:hAnsi="Times New Roman"/>
          <w:sz w:val="24"/>
          <w:szCs w:val="24"/>
          <w:lang w:val="en-US"/>
        </w:rPr>
        <w:t>anthelmintic</w:t>
      </w:r>
      <w:r w:rsidR="001C050C">
        <w:rPr>
          <w:rFonts w:ascii="Times New Roman" w:hAnsi="Times New Roman"/>
          <w:sz w:val="24"/>
          <w:szCs w:val="24"/>
          <w:lang w:val="en-US"/>
        </w:rPr>
        <w:t xml:space="preserve"> </w:t>
      </w:r>
      <w:r w:rsidR="004A6332">
        <w:rPr>
          <w:rFonts w:ascii="Times New Roman" w:hAnsi="Times New Roman"/>
          <w:sz w:val="24"/>
          <w:szCs w:val="24"/>
          <w:lang w:val="en-US"/>
        </w:rPr>
        <w:t xml:space="preserve">resistance. </w:t>
      </w:r>
      <w:r w:rsidRPr="00F05038">
        <w:rPr>
          <w:rFonts w:ascii="Times New Roman" w:hAnsi="Times New Roman"/>
          <w:sz w:val="24"/>
          <w:szCs w:val="24"/>
          <w:lang w:val="en-US"/>
        </w:rPr>
        <w:t>The results on the factors influencing the intensity of constraints revealed that education, farming experience, annual income, flock size, occupation and proportion of income from sheep farming were statistically significant determinants.</w:t>
      </w:r>
      <w:r w:rsidR="00422816" w:rsidRPr="00422816">
        <w:rPr>
          <w:rFonts w:eastAsia="Times New Roman" w:cs="Times New Roman"/>
          <w:kern w:val="0"/>
          <w:szCs w:val="22"/>
          <w:lang w:val="en-US" w:bidi="ar-SA"/>
        </w:rPr>
        <w:t xml:space="preserve"> </w:t>
      </w:r>
      <w:r w:rsidR="001F1164" w:rsidRPr="001F1164">
        <w:rPr>
          <w:rFonts w:ascii="Times New Roman" w:eastAsia="Times New Roman" w:hAnsi="Times New Roman" w:cs="Times New Roman"/>
          <w:kern w:val="0"/>
          <w:sz w:val="24"/>
          <w:szCs w:val="24"/>
          <w:lang w:val="en-US" w:bidi="ar-SA"/>
        </w:rPr>
        <w:t xml:space="preserve">These results highlight the critical role of socio-economic factors in </w:t>
      </w:r>
      <w:r w:rsidR="007A3E97">
        <w:rPr>
          <w:rFonts w:ascii="Times New Roman" w:eastAsia="Times New Roman" w:hAnsi="Times New Roman" w:cs="Times New Roman"/>
          <w:kern w:val="0"/>
          <w:sz w:val="24"/>
          <w:szCs w:val="24"/>
          <w:lang w:val="en-US" w:bidi="ar-SA"/>
        </w:rPr>
        <w:t>improving</w:t>
      </w:r>
      <w:r w:rsidR="001F1164" w:rsidRPr="001F1164">
        <w:rPr>
          <w:rFonts w:ascii="Times New Roman" w:eastAsia="Times New Roman" w:hAnsi="Times New Roman" w:cs="Times New Roman"/>
          <w:kern w:val="0"/>
          <w:sz w:val="24"/>
          <w:szCs w:val="24"/>
          <w:lang w:val="en-US" w:bidi="ar-SA"/>
        </w:rPr>
        <w:t xml:space="preserve"> farmers’ ability to adopt scientific parasite control measures</w:t>
      </w:r>
      <w:r w:rsidR="001F1164" w:rsidRPr="001F1164">
        <w:rPr>
          <w:rFonts w:eastAsia="Times New Roman" w:cs="Times New Roman"/>
          <w:kern w:val="0"/>
          <w:szCs w:val="22"/>
          <w:lang w:val="en-US" w:bidi="ar-SA"/>
        </w:rPr>
        <w:t xml:space="preserve">. </w:t>
      </w:r>
      <w:r w:rsidR="00176D1F" w:rsidRPr="00793D40">
        <w:rPr>
          <w:rFonts w:ascii="Times New Roman" w:eastAsia="Times New Roman" w:hAnsi="Times New Roman" w:cs="Times New Roman"/>
          <w:kern w:val="0"/>
          <w:sz w:val="24"/>
          <w:szCs w:val="24"/>
          <w:lang w:val="en-US" w:bidi="ar-SA"/>
        </w:rPr>
        <w:t>Promoting targeted selective treatment and integrated parasite management can reduce dependence on anthelmintics, prevent drug resistance and improve flock health and productivity.</w:t>
      </w:r>
      <w:r w:rsidR="00176D1F">
        <w:rPr>
          <w:rFonts w:eastAsia="Times New Roman" w:cs="Times New Roman"/>
          <w:kern w:val="0"/>
          <w:szCs w:val="22"/>
          <w:lang w:val="en-US" w:bidi="ar-SA"/>
        </w:rPr>
        <w:t xml:space="preserve"> </w:t>
      </w:r>
      <w:r w:rsidR="00CB1686" w:rsidRPr="00CB1686">
        <w:rPr>
          <w:rFonts w:ascii="Times New Roman" w:hAnsi="Times New Roman"/>
          <w:sz w:val="24"/>
          <w:szCs w:val="24"/>
          <w:lang w:val="en-US"/>
        </w:rPr>
        <w:t xml:space="preserve">Therefore, strengthening farmer education and training programs, along with improving access to veterinary services and information on sustainable deworming practices, is essential. Promoting targeted extension strategies that encourage the adoption of targeted </w:t>
      </w:r>
      <w:r w:rsidR="00CB1686" w:rsidRPr="00CB1686">
        <w:rPr>
          <w:rFonts w:ascii="Times New Roman" w:hAnsi="Times New Roman"/>
          <w:sz w:val="24"/>
          <w:szCs w:val="24"/>
          <w:lang w:val="en-US"/>
        </w:rPr>
        <w:lastRenderedPageBreak/>
        <w:t>selective treatment and increase awareness of anthelmintic resistance can effectively reduce parasite burdens, enhance animal health and boost the profitability of sheep farming.</w:t>
      </w:r>
    </w:p>
    <w:p w14:paraId="3EDAF957" w14:textId="77777777" w:rsidR="004D6191" w:rsidRDefault="004D6191" w:rsidP="004E456B">
      <w:pPr>
        <w:pStyle w:val="ListParagraph"/>
        <w:autoSpaceDE w:val="0"/>
        <w:autoSpaceDN w:val="0"/>
        <w:adjustRightInd w:val="0"/>
        <w:spacing w:before="240" w:line="360" w:lineRule="auto"/>
        <w:ind w:left="0"/>
        <w:rPr>
          <w:rFonts w:ascii="Times New Roman" w:hAnsi="Times New Roman"/>
          <w:b/>
          <w:bCs/>
          <w:sz w:val="24"/>
          <w:szCs w:val="24"/>
        </w:rPr>
      </w:pPr>
    </w:p>
    <w:p w14:paraId="719C49E8" w14:textId="77777777" w:rsidR="000F5D69" w:rsidRDefault="004D6191" w:rsidP="004E456B">
      <w:pPr>
        <w:pStyle w:val="ListParagraph"/>
        <w:autoSpaceDE w:val="0"/>
        <w:autoSpaceDN w:val="0"/>
        <w:adjustRightInd w:val="0"/>
        <w:spacing w:before="240" w:line="360" w:lineRule="auto"/>
        <w:ind w:left="0"/>
        <w:rPr>
          <w:rFonts w:ascii="Times New Roman" w:hAnsi="Times New Roman"/>
          <w:b/>
          <w:bCs/>
          <w:sz w:val="24"/>
          <w:szCs w:val="24"/>
        </w:rPr>
      </w:pPr>
      <w:r w:rsidRPr="00BD6866">
        <w:rPr>
          <w:rFonts w:ascii="Times New Roman" w:hAnsi="Times New Roman"/>
          <w:b/>
          <w:bCs/>
          <w:sz w:val="24"/>
          <w:szCs w:val="24"/>
        </w:rPr>
        <w:t>REFERENCES:</w:t>
      </w:r>
    </w:p>
    <w:p w14:paraId="13CC382E" w14:textId="77777777" w:rsidR="00333FBC" w:rsidRPr="00333FBC" w:rsidRDefault="00333FBC" w:rsidP="002E5B0E">
      <w:pPr>
        <w:autoSpaceDE w:val="0"/>
        <w:autoSpaceDN w:val="0"/>
        <w:spacing w:line="360" w:lineRule="auto"/>
        <w:ind w:left="720" w:hanging="720"/>
        <w:jc w:val="both"/>
        <w:rPr>
          <w:rFonts w:ascii="Times New Roman" w:hAnsi="Times New Roman"/>
          <w:sz w:val="24"/>
          <w:szCs w:val="24"/>
        </w:rPr>
      </w:pPr>
      <w:r w:rsidRPr="00333FBC">
        <w:rPr>
          <w:rFonts w:ascii="Times New Roman" w:hAnsi="Times New Roman"/>
          <w:sz w:val="24"/>
          <w:szCs w:val="24"/>
        </w:rPr>
        <w:t xml:space="preserve">Anitha, T., </w:t>
      </w:r>
      <w:r w:rsidR="001868D2">
        <w:rPr>
          <w:rFonts w:ascii="Times New Roman" w:hAnsi="Times New Roman"/>
          <w:sz w:val="24"/>
          <w:szCs w:val="24"/>
        </w:rPr>
        <w:t xml:space="preserve">A.S. </w:t>
      </w:r>
      <w:r w:rsidRPr="00333FBC">
        <w:rPr>
          <w:rFonts w:ascii="Times New Roman" w:hAnsi="Times New Roman"/>
          <w:sz w:val="24"/>
          <w:szCs w:val="24"/>
        </w:rPr>
        <w:t xml:space="preserve">Chandra., </w:t>
      </w:r>
      <w:r w:rsidR="001868D2">
        <w:rPr>
          <w:rFonts w:ascii="Times New Roman" w:hAnsi="Times New Roman"/>
          <w:sz w:val="24"/>
          <w:szCs w:val="24"/>
        </w:rPr>
        <w:t>S.</w:t>
      </w:r>
      <w:r w:rsidR="00426FDD">
        <w:rPr>
          <w:rFonts w:ascii="Times New Roman" w:hAnsi="Times New Roman"/>
          <w:sz w:val="24"/>
          <w:szCs w:val="24"/>
        </w:rPr>
        <w:t xml:space="preserve"> </w:t>
      </w:r>
      <w:r w:rsidR="001868D2">
        <w:rPr>
          <w:rFonts w:ascii="Times New Roman" w:hAnsi="Times New Roman"/>
          <w:sz w:val="24"/>
          <w:szCs w:val="24"/>
        </w:rPr>
        <w:t xml:space="preserve">B. </w:t>
      </w:r>
      <w:r w:rsidRPr="00333FBC">
        <w:rPr>
          <w:rFonts w:ascii="Times New Roman" w:hAnsi="Times New Roman"/>
          <w:sz w:val="24"/>
          <w:szCs w:val="24"/>
        </w:rPr>
        <w:t xml:space="preserve">Madhuri., </w:t>
      </w:r>
      <w:r w:rsidR="001868D2">
        <w:rPr>
          <w:rFonts w:ascii="Times New Roman" w:hAnsi="Times New Roman"/>
          <w:sz w:val="24"/>
          <w:szCs w:val="24"/>
        </w:rPr>
        <w:t xml:space="preserve">M. </w:t>
      </w:r>
      <w:proofErr w:type="spellStart"/>
      <w:r w:rsidRPr="00333FBC">
        <w:rPr>
          <w:rFonts w:ascii="Times New Roman" w:hAnsi="Times New Roman"/>
          <w:sz w:val="24"/>
          <w:szCs w:val="24"/>
        </w:rPr>
        <w:t>Venkateswarlu</w:t>
      </w:r>
      <w:proofErr w:type="spellEnd"/>
      <w:r w:rsidRPr="00333FBC">
        <w:rPr>
          <w:rFonts w:ascii="Times New Roman" w:hAnsi="Times New Roman"/>
          <w:sz w:val="24"/>
          <w:szCs w:val="24"/>
        </w:rPr>
        <w:t xml:space="preserve"> </w:t>
      </w:r>
      <w:r w:rsidR="00C53CBF">
        <w:rPr>
          <w:rFonts w:ascii="Times New Roman" w:hAnsi="Times New Roman"/>
          <w:sz w:val="24"/>
          <w:szCs w:val="24"/>
        </w:rPr>
        <w:t>and</w:t>
      </w:r>
      <w:r w:rsidRPr="00333FBC">
        <w:rPr>
          <w:rFonts w:ascii="Times New Roman" w:hAnsi="Times New Roman"/>
          <w:sz w:val="24"/>
          <w:szCs w:val="24"/>
        </w:rPr>
        <w:t xml:space="preserve"> </w:t>
      </w:r>
      <w:r w:rsidR="001868D2">
        <w:rPr>
          <w:rFonts w:ascii="Times New Roman" w:hAnsi="Times New Roman"/>
          <w:sz w:val="24"/>
          <w:szCs w:val="24"/>
        </w:rPr>
        <w:t xml:space="preserve">M.S. </w:t>
      </w:r>
      <w:r w:rsidRPr="00333FBC">
        <w:rPr>
          <w:rFonts w:ascii="Times New Roman" w:hAnsi="Times New Roman"/>
          <w:sz w:val="24"/>
          <w:szCs w:val="24"/>
        </w:rPr>
        <w:t>Reddy</w:t>
      </w:r>
      <w:r w:rsidR="00426FDD">
        <w:rPr>
          <w:rFonts w:ascii="Times New Roman" w:hAnsi="Times New Roman"/>
          <w:sz w:val="24"/>
          <w:szCs w:val="24"/>
        </w:rPr>
        <w:t>.</w:t>
      </w:r>
      <w:r w:rsidR="001868D2">
        <w:rPr>
          <w:rFonts w:ascii="Times New Roman" w:hAnsi="Times New Roman"/>
          <w:sz w:val="24"/>
          <w:szCs w:val="24"/>
        </w:rPr>
        <w:t xml:space="preserve"> </w:t>
      </w:r>
      <w:r w:rsidRPr="00333FBC">
        <w:rPr>
          <w:rFonts w:ascii="Times New Roman" w:hAnsi="Times New Roman"/>
          <w:sz w:val="24"/>
          <w:szCs w:val="24"/>
        </w:rPr>
        <w:t xml:space="preserve">(2025). Constraints perceived by sheep and goat farmers under extensive rearing system in Telangana state. </w:t>
      </w:r>
      <w:r w:rsidRPr="00333FBC">
        <w:rPr>
          <w:rFonts w:ascii="Times New Roman" w:hAnsi="Times New Roman"/>
          <w:i/>
          <w:iCs/>
          <w:sz w:val="24"/>
          <w:szCs w:val="24"/>
        </w:rPr>
        <w:t>International Journal of Advanced Biochemistry Research</w:t>
      </w:r>
      <w:r w:rsidRPr="00333FBC">
        <w:rPr>
          <w:rFonts w:ascii="Times New Roman" w:hAnsi="Times New Roman"/>
          <w:sz w:val="24"/>
          <w:szCs w:val="24"/>
        </w:rPr>
        <w:t xml:space="preserve">, </w:t>
      </w:r>
      <w:r w:rsidRPr="009E25F0">
        <w:rPr>
          <w:rFonts w:ascii="Times New Roman" w:hAnsi="Times New Roman"/>
          <w:b/>
          <w:bCs/>
          <w:sz w:val="24"/>
          <w:szCs w:val="24"/>
        </w:rPr>
        <w:t>9</w:t>
      </w:r>
      <w:r w:rsidRPr="00333FBC">
        <w:rPr>
          <w:rFonts w:ascii="Times New Roman" w:hAnsi="Times New Roman"/>
          <w:sz w:val="24"/>
          <w:szCs w:val="24"/>
        </w:rPr>
        <w:t xml:space="preserve">(6S), 167–169. </w:t>
      </w:r>
    </w:p>
    <w:p w14:paraId="1C93E998" w14:textId="77777777" w:rsidR="00F6507E" w:rsidRPr="002C184C" w:rsidRDefault="00F6507E" w:rsidP="002E5B0E">
      <w:pPr>
        <w:spacing w:after="0" w:line="360" w:lineRule="auto"/>
        <w:ind w:left="720" w:hanging="720"/>
        <w:jc w:val="both"/>
        <w:rPr>
          <w:rFonts w:ascii="Times New Roman" w:hAnsi="Times New Roman"/>
          <w:sz w:val="24"/>
          <w:szCs w:val="24"/>
        </w:rPr>
      </w:pPr>
      <w:r w:rsidRPr="002C184C">
        <w:rPr>
          <w:rFonts w:ascii="Times New Roman" w:hAnsi="Times New Roman"/>
          <w:sz w:val="24"/>
          <w:szCs w:val="24"/>
        </w:rPr>
        <w:t>Basic Animal Husbandry Statistics</w:t>
      </w:r>
      <w:r>
        <w:rPr>
          <w:rFonts w:ascii="Times New Roman" w:hAnsi="Times New Roman"/>
          <w:sz w:val="24"/>
          <w:szCs w:val="24"/>
        </w:rPr>
        <w:t xml:space="preserve"> (</w:t>
      </w:r>
      <w:r w:rsidRPr="002C184C">
        <w:rPr>
          <w:rFonts w:ascii="Times New Roman" w:hAnsi="Times New Roman"/>
          <w:sz w:val="24"/>
          <w:szCs w:val="24"/>
        </w:rPr>
        <w:t>202</w:t>
      </w:r>
      <w:r>
        <w:rPr>
          <w:rFonts w:ascii="Times New Roman" w:hAnsi="Times New Roman"/>
          <w:sz w:val="24"/>
          <w:szCs w:val="24"/>
        </w:rPr>
        <w:t>4).</w:t>
      </w:r>
      <w:r w:rsidRPr="002C184C">
        <w:rPr>
          <w:rFonts w:ascii="Times New Roman" w:hAnsi="Times New Roman"/>
          <w:sz w:val="24"/>
          <w:szCs w:val="24"/>
        </w:rPr>
        <w:t xml:space="preserve"> Department of Animal Husbandry, Dairying and Fisheries, Ministry of Fisheries, Animal Husbandry and Dairying.</w:t>
      </w:r>
      <w:r>
        <w:rPr>
          <w:rFonts w:ascii="Times New Roman" w:hAnsi="Times New Roman"/>
          <w:sz w:val="24"/>
          <w:szCs w:val="24"/>
        </w:rPr>
        <w:t xml:space="preserve"> Government of India.</w:t>
      </w:r>
    </w:p>
    <w:p w14:paraId="71753E7D" w14:textId="77777777" w:rsidR="00C624B5" w:rsidRDefault="00C624B5" w:rsidP="002E5B0E">
      <w:pPr>
        <w:pStyle w:val="ListParagraph"/>
        <w:autoSpaceDE w:val="0"/>
        <w:autoSpaceDN w:val="0"/>
        <w:adjustRightInd w:val="0"/>
        <w:spacing w:line="360" w:lineRule="auto"/>
        <w:ind w:hanging="720"/>
        <w:jc w:val="both"/>
        <w:rPr>
          <w:rFonts w:ascii="Times New Roman" w:hAnsi="Times New Roman"/>
          <w:sz w:val="24"/>
          <w:szCs w:val="24"/>
          <w:lang w:val="en-US"/>
        </w:rPr>
      </w:pPr>
      <w:r w:rsidRPr="00C624B5">
        <w:rPr>
          <w:rFonts w:ascii="Times New Roman" w:hAnsi="Times New Roman"/>
          <w:sz w:val="24"/>
          <w:szCs w:val="24"/>
          <w:lang w:val="en-US"/>
        </w:rPr>
        <w:t xml:space="preserve">Ganesan, R., </w:t>
      </w:r>
      <w:r w:rsidR="00426FDD">
        <w:rPr>
          <w:rFonts w:ascii="Times New Roman" w:hAnsi="Times New Roman"/>
          <w:sz w:val="24"/>
          <w:szCs w:val="24"/>
          <w:lang w:val="en-US"/>
        </w:rPr>
        <w:t xml:space="preserve">P. </w:t>
      </w:r>
      <w:proofErr w:type="spellStart"/>
      <w:r w:rsidRPr="00C624B5">
        <w:rPr>
          <w:rFonts w:ascii="Times New Roman" w:hAnsi="Times New Roman"/>
          <w:sz w:val="24"/>
          <w:szCs w:val="24"/>
          <w:lang w:val="en-US"/>
        </w:rPr>
        <w:t>Dhanavanthan</w:t>
      </w:r>
      <w:proofErr w:type="spellEnd"/>
      <w:r w:rsidRPr="00C624B5">
        <w:rPr>
          <w:rFonts w:ascii="Times New Roman" w:hAnsi="Times New Roman"/>
          <w:sz w:val="24"/>
          <w:szCs w:val="24"/>
          <w:lang w:val="en-US"/>
        </w:rPr>
        <w:t xml:space="preserve">., </w:t>
      </w:r>
      <w:r w:rsidR="00E30AE8">
        <w:rPr>
          <w:rFonts w:ascii="Times New Roman" w:hAnsi="Times New Roman"/>
          <w:sz w:val="24"/>
          <w:szCs w:val="24"/>
          <w:lang w:val="en-US"/>
        </w:rPr>
        <w:t xml:space="preserve">D. </w:t>
      </w:r>
      <w:proofErr w:type="spellStart"/>
      <w:r w:rsidRPr="00C624B5">
        <w:rPr>
          <w:rFonts w:ascii="Times New Roman" w:hAnsi="Times New Roman"/>
          <w:sz w:val="24"/>
          <w:szCs w:val="24"/>
          <w:lang w:val="en-US"/>
        </w:rPr>
        <w:t>Balasubramanyam</w:t>
      </w:r>
      <w:proofErr w:type="spellEnd"/>
      <w:r w:rsidRPr="00C624B5">
        <w:rPr>
          <w:rFonts w:ascii="Times New Roman" w:hAnsi="Times New Roman"/>
          <w:sz w:val="24"/>
          <w:szCs w:val="24"/>
          <w:lang w:val="en-US"/>
        </w:rPr>
        <w:t xml:space="preserve"> </w:t>
      </w:r>
      <w:r w:rsidR="00FB4D2B">
        <w:rPr>
          <w:rFonts w:ascii="Times New Roman" w:hAnsi="Times New Roman"/>
          <w:sz w:val="24"/>
          <w:szCs w:val="24"/>
          <w:lang w:val="en-US"/>
        </w:rPr>
        <w:t>and</w:t>
      </w:r>
      <w:r w:rsidR="00E30AE8">
        <w:rPr>
          <w:rFonts w:ascii="Times New Roman" w:hAnsi="Times New Roman"/>
          <w:sz w:val="24"/>
          <w:szCs w:val="24"/>
          <w:lang w:val="en-US"/>
        </w:rPr>
        <w:t xml:space="preserve"> P.</w:t>
      </w:r>
      <w:r w:rsidRPr="00C624B5">
        <w:rPr>
          <w:rFonts w:ascii="Times New Roman" w:hAnsi="Times New Roman"/>
          <w:sz w:val="24"/>
          <w:szCs w:val="24"/>
          <w:lang w:val="en-US"/>
        </w:rPr>
        <w:t xml:space="preserve"> Kumarasamy. (2015). Growth modeling and factors affecting growth traits in Madras red sheep. </w:t>
      </w:r>
      <w:r w:rsidRPr="00C624B5">
        <w:rPr>
          <w:rFonts w:ascii="Times New Roman" w:hAnsi="Times New Roman"/>
          <w:i/>
          <w:iCs/>
          <w:sz w:val="24"/>
          <w:szCs w:val="24"/>
          <w:lang w:val="en-US"/>
        </w:rPr>
        <w:t>Indian Journal of Animal Research</w:t>
      </w:r>
      <w:r w:rsidRPr="00C624B5">
        <w:rPr>
          <w:rFonts w:ascii="Times New Roman" w:hAnsi="Times New Roman"/>
          <w:sz w:val="24"/>
          <w:szCs w:val="24"/>
          <w:lang w:val="en-US"/>
        </w:rPr>
        <w:t>, </w:t>
      </w:r>
      <w:r w:rsidRPr="00251AE0">
        <w:rPr>
          <w:rFonts w:ascii="Times New Roman" w:hAnsi="Times New Roman"/>
          <w:b/>
          <w:bCs/>
          <w:sz w:val="24"/>
          <w:szCs w:val="24"/>
          <w:lang w:val="en-US"/>
        </w:rPr>
        <w:t>49</w:t>
      </w:r>
      <w:r w:rsidRPr="00C624B5">
        <w:rPr>
          <w:rFonts w:ascii="Times New Roman" w:hAnsi="Times New Roman"/>
          <w:sz w:val="24"/>
          <w:szCs w:val="24"/>
          <w:lang w:val="en-US"/>
        </w:rPr>
        <w:t>(1), 20-25.</w:t>
      </w:r>
    </w:p>
    <w:p w14:paraId="39EB2C2F" w14:textId="77777777" w:rsidR="007A4FC9" w:rsidRDefault="007A4FC9" w:rsidP="00B235CB">
      <w:pPr>
        <w:pStyle w:val="ListParagraph"/>
        <w:autoSpaceDE w:val="0"/>
        <w:autoSpaceDN w:val="0"/>
        <w:adjustRightInd w:val="0"/>
        <w:spacing w:before="240" w:line="360" w:lineRule="auto"/>
        <w:ind w:hanging="720"/>
        <w:jc w:val="both"/>
        <w:rPr>
          <w:rFonts w:ascii="Times New Roman" w:hAnsi="Times New Roman"/>
          <w:sz w:val="24"/>
          <w:szCs w:val="24"/>
          <w:lang w:val="en-US"/>
        </w:rPr>
      </w:pPr>
      <w:r w:rsidRPr="007A4FC9">
        <w:rPr>
          <w:rFonts w:ascii="Times New Roman" w:hAnsi="Times New Roman"/>
          <w:sz w:val="24"/>
          <w:szCs w:val="24"/>
          <w:lang w:val="en-US"/>
        </w:rPr>
        <w:t xml:space="preserve">Ilangopathy, M., </w:t>
      </w:r>
      <w:r w:rsidR="001868D2">
        <w:rPr>
          <w:rFonts w:ascii="Times New Roman" w:hAnsi="Times New Roman"/>
          <w:sz w:val="24"/>
          <w:szCs w:val="24"/>
          <w:lang w:val="en-US"/>
        </w:rPr>
        <w:t xml:space="preserve">A. </w:t>
      </w:r>
      <w:proofErr w:type="spellStart"/>
      <w:r w:rsidRPr="007A4FC9">
        <w:rPr>
          <w:rFonts w:ascii="Times New Roman" w:hAnsi="Times New Roman"/>
          <w:sz w:val="24"/>
          <w:szCs w:val="24"/>
          <w:lang w:val="en-US"/>
        </w:rPr>
        <w:t>Palavesam</w:t>
      </w:r>
      <w:proofErr w:type="spellEnd"/>
      <w:r w:rsidRPr="007A4FC9">
        <w:rPr>
          <w:rFonts w:ascii="Times New Roman" w:hAnsi="Times New Roman"/>
          <w:sz w:val="24"/>
          <w:szCs w:val="24"/>
          <w:lang w:val="en-US"/>
        </w:rPr>
        <w:t xml:space="preserve">, </w:t>
      </w:r>
      <w:r w:rsidR="00DC5CEF">
        <w:rPr>
          <w:rFonts w:ascii="Times New Roman" w:hAnsi="Times New Roman"/>
          <w:sz w:val="24"/>
          <w:szCs w:val="24"/>
          <w:lang w:val="en-US"/>
        </w:rPr>
        <w:t xml:space="preserve">A.S.S. </w:t>
      </w:r>
      <w:r w:rsidR="00DC5CEF" w:rsidRPr="00535B1D">
        <w:rPr>
          <w:rFonts w:ascii="Times New Roman" w:hAnsi="Times New Roman"/>
          <w:sz w:val="24"/>
          <w:szCs w:val="24"/>
          <w:lang w:val="en-US"/>
        </w:rPr>
        <w:t>Pandian</w:t>
      </w:r>
      <w:r w:rsidRPr="007A4FC9">
        <w:rPr>
          <w:rFonts w:ascii="Times New Roman" w:hAnsi="Times New Roman"/>
          <w:sz w:val="24"/>
          <w:szCs w:val="24"/>
          <w:lang w:val="en-US"/>
        </w:rPr>
        <w:t xml:space="preserve"> </w:t>
      </w:r>
      <w:r w:rsidR="00FB4D2B">
        <w:rPr>
          <w:rFonts w:ascii="Times New Roman" w:hAnsi="Times New Roman"/>
          <w:sz w:val="24"/>
          <w:szCs w:val="24"/>
          <w:lang w:val="en-US"/>
        </w:rPr>
        <w:t>and</w:t>
      </w:r>
      <w:r w:rsidR="0000015E">
        <w:rPr>
          <w:rFonts w:ascii="Times New Roman" w:hAnsi="Times New Roman"/>
          <w:sz w:val="24"/>
          <w:szCs w:val="24"/>
          <w:lang w:val="en-US"/>
        </w:rPr>
        <w:t xml:space="preserve"> R.</w:t>
      </w:r>
      <w:r w:rsidRPr="007A4FC9">
        <w:rPr>
          <w:rFonts w:ascii="Times New Roman" w:hAnsi="Times New Roman"/>
          <w:sz w:val="24"/>
          <w:szCs w:val="24"/>
          <w:lang w:val="en-US"/>
        </w:rPr>
        <w:t xml:space="preserve"> Muthusamy</w:t>
      </w:r>
      <w:r w:rsidR="00DC5CEF">
        <w:rPr>
          <w:rFonts w:ascii="Times New Roman" w:hAnsi="Times New Roman"/>
          <w:sz w:val="24"/>
          <w:szCs w:val="24"/>
          <w:lang w:val="en-US"/>
        </w:rPr>
        <w:t>.</w:t>
      </w:r>
      <w:r w:rsidRPr="007A4FC9">
        <w:rPr>
          <w:rFonts w:ascii="Times New Roman" w:hAnsi="Times New Roman"/>
          <w:sz w:val="24"/>
          <w:szCs w:val="24"/>
          <w:lang w:val="en-US"/>
        </w:rPr>
        <w:t xml:space="preserve"> (2019). Economic impact of gastrointestinal nematodes on meat production from sheep. </w:t>
      </w:r>
      <w:r w:rsidRPr="007A4FC9">
        <w:rPr>
          <w:rFonts w:ascii="Times New Roman" w:hAnsi="Times New Roman"/>
          <w:i/>
          <w:iCs/>
          <w:sz w:val="24"/>
          <w:szCs w:val="24"/>
          <w:lang w:val="en-US"/>
        </w:rPr>
        <w:t>Int J Livest Res</w:t>
      </w:r>
      <w:r w:rsidRPr="007A4FC9">
        <w:rPr>
          <w:rFonts w:ascii="Times New Roman" w:hAnsi="Times New Roman"/>
          <w:sz w:val="24"/>
          <w:szCs w:val="24"/>
          <w:lang w:val="en-US"/>
        </w:rPr>
        <w:t>, </w:t>
      </w:r>
      <w:r w:rsidRPr="00251AE0">
        <w:rPr>
          <w:rFonts w:ascii="Times New Roman" w:hAnsi="Times New Roman"/>
          <w:b/>
          <w:bCs/>
          <w:sz w:val="24"/>
          <w:szCs w:val="24"/>
          <w:lang w:val="en-US"/>
        </w:rPr>
        <w:t>9</w:t>
      </w:r>
      <w:r w:rsidRPr="007A4FC9">
        <w:rPr>
          <w:rFonts w:ascii="Times New Roman" w:hAnsi="Times New Roman"/>
          <w:sz w:val="24"/>
          <w:szCs w:val="24"/>
          <w:lang w:val="en-US"/>
        </w:rPr>
        <w:t>(10), 44-48.</w:t>
      </w:r>
    </w:p>
    <w:p w14:paraId="0E0ADAC6" w14:textId="77777777" w:rsidR="00EC7644" w:rsidRDefault="00EC7644" w:rsidP="002E5B0E">
      <w:pPr>
        <w:pStyle w:val="ListParagraph"/>
        <w:autoSpaceDE w:val="0"/>
        <w:autoSpaceDN w:val="0"/>
        <w:adjustRightInd w:val="0"/>
        <w:spacing w:before="240" w:line="360" w:lineRule="auto"/>
        <w:ind w:hanging="720"/>
        <w:jc w:val="both"/>
        <w:rPr>
          <w:rFonts w:ascii="Times New Roman" w:hAnsi="Times New Roman"/>
          <w:sz w:val="24"/>
          <w:szCs w:val="24"/>
          <w:lang w:val="en-US"/>
        </w:rPr>
      </w:pPr>
      <w:proofErr w:type="spellStart"/>
      <w:r w:rsidRPr="00EC7644">
        <w:rPr>
          <w:rFonts w:ascii="Times New Roman" w:hAnsi="Times New Roman"/>
          <w:sz w:val="24"/>
          <w:szCs w:val="24"/>
          <w:lang w:val="en-US"/>
        </w:rPr>
        <w:t>Mthi</w:t>
      </w:r>
      <w:proofErr w:type="spellEnd"/>
      <w:r w:rsidRPr="00EC7644">
        <w:rPr>
          <w:rFonts w:ascii="Times New Roman" w:hAnsi="Times New Roman"/>
          <w:sz w:val="24"/>
          <w:szCs w:val="24"/>
          <w:lang w:val="en-US"/>
        </w:rPr>
        <w:t xml:space="preserve">, S </w:t>
      </w:r>
      <w:r w:rsidR="00FB4D2B">
        <w:rPr>
          <w:rFonts w:ascii="Times New Roman" w:hAnsi="Times New Roman"/>
          <w:sz w:val="24"/>
          <w:szCs w:val="24"/>
          <w:lang w:val="en-US"/>
        </w:rPr>
        <w:t>and</w:t>
      </w:r>
      <w:r w:rsidRPr="00EC7644">
        <w:rPr>
          <w:rFonts w:ascii="Times New Roman" w:hAnsi="Times New Roman"/>
          <w:sz w:val="24"/>
          <w:szCs w:val="24"/>
          <w:lang w:val="en-US"/>
        </w:rPr>
        <w:t xml:space="preserve"> </w:t>
      </w:r>
      <w:r w:rsidR="001868D2">
        <w:rPr>
          <w:rFonts w:ascii="Times New Roman" w:hAnsi="Times New Roman"/>
          <w:sz w:val="24"/>
          <w:szCs w:val="24"/>
          <w:lang w:val="en-US"/>
        </w:rPr>
        <w:t xml:space="preserve">N. </w:t>
      </w:r>
      <w:proofErr w:type="spellStart"/>
      <w:r w:rsidRPr="00EC7644">
        <w:rPr>
          <w:rFonts w:ascii="Times New Roman" w:hAnsi="Times New Roman"/>
          <w:sz w:val="24"/>
          <w:szCs w:val="24"/>
          <w:lang w:val="en-US"/>
        </w:rPr>
        <w:t>Nyangiwe</w:t>
      </w:r>
      <w:proofErr w:type="spellEnd"/>
      <w:r w:rsidRPr="00EC7644">
        <w:rPr>
          <w:rFonts w:ascii="Times New Roman" w:hAnsi="Times New Roman"/>
          <w:sz w:val="24"/>
          <w:szCs w:val="24"/>
          <w:lang w:val="en-US"/>
        </w:rPr>
        <w:t xml:space="preserve"> (2018). Farmers perception on sheep production constraints in the communal grazing areas of the Eastern Cape Province, South Africa. </w:t>
      </w:r>
      <w:r w:rsidRPr="00EC7644">
        <w:rPr>
          <w:rFonts w:ascii="Times New Roman" w:hAnsi="Times New Roman"/>
          <w:i/>
          <w:iCs/>
          <w:sz w:val="24"/>
          <w:szCs w:val="24"/>
          <w:lang w:val="en-US"/>
        </w:rPr>
        <w:t>International Journal of Livestock Production</w:t>
      </w:r>
      <w:r w:rsidRPr="00EC7644">
        <w:rPr>
          <w:rFonts w:ascii="Times New Roman" w:hAnsi="Times New Roman"/>
          <w:sz w:val="24"/>
          <w:szCs w:val="24"/>
          <w:lang w:val="en-US"/>
        </w:rPr>
        <w:t>, </w:t>
      </w:r>
      <w:r w:rsidRPr="00251AE0">
        <w:rPr>
          <w:rFonts w:ascii="Times New Roman" w:hAnsi="Times New Roman"/>
          <w:b/>
          <w:bCs/>
          <w:sz w:val="24"/>
          <w:szCs w:val="24"/>
          <w:lang w:val="en-US"/>
        </w:rPr>
        <w:t>9</w:t>
      </w:r>
      <w:r w:rsidRPr="00EC7644">
        <w:rPr>
          <w:rFonts w:ascii="Times New Roman" w:hAnsi="Times New Roman"/>
          <w:sz w:val="24"/>
          <w:szCs w:val="24"/>
          <w:lang w:val="en-US"/>
        </w:rPr>
        <w:t>(12), 334-339.</w:t>
      </w:r>
    </w:p>
    <w:p w14:paraId="51778D49" w14:textId="77777777" w:rsidR="00B54F14" w:rsidRDefault="0068671E" w:rsidP="00B235CB">
      <w:pPr>
        <w:pStyle w:val="ListParagraph"/>
        <w:autoSpaceDE w:val="0"/>
        <w:autoSpaceDN w:val="0"/>
        <w:adjustRightInd w:val="0"/>
        <w:spacing w:before="240" w:line="360" w:lineRule="auto"/>
        <w:ind w:hanging="720"/>
        <w:jc w:val="both"/>
        <w:rPr>
          <w:rFonts w:ascii="Times New Roman" w:hAnsi="Times New Roman"/>
          <w:sz w:val="24"/>
          <w:szCs w:val="24"/>
        </w:rPr>
      </w:pPr>
      <w:r>
        <w:rPr>
          <w:rFonts w:ascii="Times New Roman" w:hAnsi="Times New Roman"/>
          <w:sz w:val="24"/>
          <w:szCs w:val="24"/>
          <w:lang w:val="en-US"/>
        </w:rPr>
        <w:t xml:space="preserve">Policy note </w:t>
      </w:r>
      <w:r w:rsidR="00BF5241">
        <w:rPr>
          <w:rFonts w:ascii="Times New Roman" w:hAnsi="Times New Roman"/>
          <w:sz w:val="24"/>
          <w:szCs w:val="24"/>
          <w:lang w:val="en-US"/>
        </w:rPr>
        <w:t xml:space="preserve">on Animal husbandry </w:t>
      </w:r>
      <w:r w:rsidR="001868D2">
        <w:rPr>
          <w:rFonts w:ascii="Times New Roman" w:hAnsi="Times New Roman"/>
          <w:sz w:val="24"/>
          <w:szCs w:val="24"/>
          <w:lang w:val="en-US"/>
        </w:rPr>
        <w:t>(</w:t>
      </w:r>
      <w:r>
        <w:rPr>
          <w:rFonts w:ascii="Times New Roman" w:hAnsi="Times New Roman"/>
          <w:sz w:val="24"/>
          <w:szCs w:val="24"/>
          <w:lang w:val="en-US"/>
        </w:rPr>
        <w:t>2024-25</w:t>
      </w:r>
      <w:r w:rsidR="001868D2">
        <w:rPr>
          <w:rFonts w:ascii="Times New Roman" w:hAnsi="Times New Roman"/>
          <w:sz w:val="24"/>
          <w:szCs w:val="24"/>
          <w:lang w:val="en-US"/>
        </w:rPr>
        <w:t>)</w:t>
      </w:r>
      <w:r w:rsidR="00DB3BE7">
        <w:rPr>
          <w:rFonts w:ascii="Times New Roman" w:hAnsi="Times New Roman"/>
          <w:sz w:val="24"/>
          <w:szCs w:val="24"/>
          <w:lang w:val="en-US"/>
        </w:rPr>
        <w:t>, Government of Tamil Nadu</w:t>
      </w:r>
      <w:r w:rsidR="00B54F14">
        <w:rPr>
          <w:rFonts w:ascii="Times New Roman" w:hAnsi="Times New Roman"/>
          <w:sz w:val="24"/>
          <w:szCs w:val="24"/>
          <w:lang w:val="en-US"/>
        </w:rPr>
        <w:t>,</w:t>
      </w:r>
      <w:r w:rsidR="00B54F14" w:rsidRPr="00B54F14">
        <w:rPr>
          <w:rFonts w:ascii="Verdana-Bold" w:hAnsi="Verdana-Bold" w:cs="Verdana-Bold"/>
          <w:b/>
          <w:bCs/>
          <w:color w:val="800000"/>
          <w:sz w:val="29"/>
          <w:szCs w:val="29"/>
          <w:lang w:bidi="ta-IN"/>
        </w:rPr>
        <w:t xml:space="preserve"> </w:t>
      </w:r>
      <w:r w:rsidR="00B54F14" w:rsidRPr="00B54F14">
        <w:rPr>
          <w:rFonts w:ascii="Times New Roman" w:hAnsi="Times New Roman"/>
          <w:sz w:val="24"/>
          <w:szCs w:val="24"/>
          <w:lang w:val="en-US"/>
        </w:rPr>
        <w:t xml:space="preserve">Department </w:t>
      </w:r>
      <w:r w:rsidR="00B54F14">
        <w:rPr>
          <w:rFonts w:ascii="Times New Roman" w:hAnsi="Times New Roman"/>
          <w:sz w:val="24"/>
          <w:szCs w:val="24"/>
          <w:lang w:val="en-US"/>
        </w:rPr>
        <w:t>o</w:t>
      </w:r>
      <w:r w:rsidR="00B54F14" w:rsidRPr="00B54F14">
        <w:rPr>
          <w:rFonts w:ascii="Times New Roman" w:hAnsi="Times New Roman"/>
          <w:sz w:val="24"/>
          <w:szCs w:val="24"/>
          <w:lang w:val="en-US"/>
        </w:rPr>
        <w:t xml:space="preserve">f </w:t>
      </w:r>
      <w:r w:rsidR="00B54F14" w:rsidRPr="00B54F14">
        <w:rPr>
          <w:rFonts w:ascii="Times New Roman" w:hAnsi="Times New Roman"/>
          <w:sz w:val="24"/>
          <w:szCs w:val="24"/>
        </w:rPr>
        <w:t>Animal Husbandry, Dairying,</w:t>
      </w:r>
      <w:r w:rsidR="00B54F14">
        <w:rPr>
          <w:rFonts w:ascii="Times New Roman" w:hAnsi="Times New Roman"/>
          <w:sz w:val="24"/>
          <w:szCs w:val="24"/>
        </w:rPr>
        <w:t xml:space="preserve"> </w:t>
      </w:r>
      <w:r w:rsidR="00B54F14" w:rsidRPr="00B54F14">
        <w:rPr>
          <w:rFonts w:ascii="Times New Roman" w:hAnsi="Times New Roman"/>
          <w:sz w:val="24"/>
          <w:szCs w:val="24"/>
        </w:rPr>
        <w:t xml:space="preserve">Fisheries </w:t>
      </w:r>
      <w:r w:rsidR="00B54F14">
        <w:rPr>
          <w:rFonts w:ascii="Times New Roman" w:hAnsi="Times New Roman"/>
          <w:sz w:val="24"/>
          <w:szCs w:val="24"/>
        </w:rPr>
        <w:t>and</w:t>
      </w:r>
      <w:r w:rsidR="00B54F14" w:rsidRPr="00B54F14">
        <w:rPr>
          <w:rFonts w:ascii="Times New Roman" w:hAnsi="Times New Roman"/>
          <w:sz w:val="24"/>
          <w:szCs w:val="24"/>
        </w:rPr>
        <w:t xml:space="preserve"> Fishermen Welfare</w:t>
      </w:r>
    </w:p>
    <w:p w14:paraId="7273FB90" w14:textId="77777777" w:rsidR="00E517F6" w:rsidRPr="009C1A1D" w:rsidRDefault="00E517F6" w:rsidP="009C1A1D">
      <w:pPr>
        <w:spacing w:line="360" w:lineRule="auto"/>
        <w:ind w:left="720" w:hanging="720"/>
        <w:jc w:val="both"/>
        <w:rPr>
          <w:rFonts w:ascii="Times New Roman" w:hAnsi="Times New Roman"/>
          <w:sz w:val="24"/>
          <w:szCs w:val="24"/>
        </w:rPr>
      </w:pPr>
      <w:r w:rsidRPr="009C1A1D">
        <w:rPr>
          <w:rFonts w:ascii="Times New Roman" w:hAnsi="Times New Roman"/>
          <w:sz w:val="24"/>
          <w:szCs w:val="24"/>
        </w:rPr>
        <w:t xml:space="preserve">Ravikumar, R </w:t>
      </w:r>
      <w:r w:rsidR="00FB4D2B">
        <w:rPr>
          <w:rFonts w:ascii="Times New Roman" w:hAnsi="Times New Roman"/>
          <w:sz w:val="24"/>
          <w:szCs w:val="24"/>
        </w:rPr>
        <w:t>and</w:t>
      </w:r>
      <w:r w:rsidRPr="009C1A1D">
        <w:rPr>
          <w:rFonts w:ascii="Times New Roman" w:hAnsi="Times New Roman"/>
          <w:sz w:val="24"/>
          <w:szCs w:val="24"/>
        </w:rPr>
        <w:t xml:space="preserve"> </w:t>
      </w:r>
      <w:r w:rsidR="0000015E">
        <w:rPr>
          <w:rFonts w:ascii="Times New Roman" w:hAnsi="Times New Roman"/>
          <w:sz w:val="24"/>
          <w:szCs w:val="24"/>
        </w:rPr>
        <w:t xml:space="preserve">P. </w:t>
      </w:r>
      <w:r w:rsidRPr="009C1A1D">
        <w:rPr>
          <w:rFonts w:ascii="Times New Roman" w:hAnsi="Times New Roman"/>
          <w:sz w:val="24"/>
          <w:szCs w:val="24"/>
        </w:rPr>
        <w:t>Kumaravel</w:t>
      </w:r>
      <w:r w:rsidR="0000015E">
        <w:rPr>
          <w:rFonts w:ascii="Times New Roman" w:hAnsi="Times New Roman"/>
          <w:sz w:val="24"/>
          <w:szCs w:val="24"/>
        </w:rPr>
        <w:t xml:space="preserve"> </w:t>
      </w:r>
      <w:r w:rsidRPr="009C1A1D">
        <w:rPr>
          <w:rFonts w:ascii="Times New Roman" w:hAnsi="Times New Roman"/>
          <w:sz w:val="24"/>
          <w:szCs w:val="24"/>
        </w:rPr>
        <w:t>(2017). Constraint analysis of goat farmers in Tamil Nadu, India. </w:t>
      </w:r>
      <w:r w:rsidRPr="009C1A1D">
        <w:rPr>
          <w:rFonts w:ascii="Times New Roman" w:hAnsi="Times New Roman"/>
          <w:i/>
          <w:iCs/>
          <w:sz w:val="24"/>
          <w:szCs w:val="24"/>
        </w:rPr>
        <w:t>International Journal of Current Microbiology and Applied Sciences</w:t>
      </w:r>
      <w:r w:rsidRPr="009C1A1D">
        <w:rPr>
          <w:rFonts w:ascii="Times New Roman" w:hAnsi="Times New Roman"/>
          <w:sz w:val="24"/>
          <w:szCs w:val="24"/>
        </w:rPr>
        <w:t>, </w:t>
      </w:r>
      <w:r w:rsidRPr="00251AE0">
        <w:rPr>
          <w:rFonts w:ascii="Times New Roman" w:hAnsi="Times New Roman"/>
          <w:b/>
          <w:bCs/>
          <w:sz w:val="24"/>
          <w:szCs w:val="24"/>
        </w:rPr>
        <w:t>6</w:t>
      </w:r>
      <w:r w:rsidRPr="009C1A1D">
        <w:rPr>
          <w:rFonts w:ascii="Times New Roman" w:hAnsi="Times New Roman"/>
          <w:sz w:val="24"/>
          <w:szCs w:val="24"/>
        </w:rPr>
        <w:t>(9), 594-599.</w:t>
      </w:r>
    </w:p>
    <w:p w14:paraId="6686BF8B" w14:textId="77777777" w:rsidR="00535B1D" w:rsidRDefault="00535B1D" w:rsidP="002E5B0E">
      <w:pPr>
        <w:pStyle w:val="ListParagraph"/>
        <w:autoSpaceDE w:val="0"/>
        <w:autoSpaceDN w:val="0"/>
        <w:adjustRightInd w:val="0"/>
        <w:spacing w:after="0" w:line="360" w:lineRule="auto"/>
        <w:ind w:hanging="720"/>
        <w:jc w:val="both"/>
        <w:rPr>
          <w:rFonts w:ascii="Times New Roman" w:hAnsi="Times New Roman"/>
          <w:sz w:val="24"/>
          <w:szCs w:val="24"/>
          <w:lang w:val="en-US"/>
        </w:rPr>
      </w:pPr>
      <w:r w:rsidRPr="00535B1D">
        <w:rPr>
          <w:rFonts w:ascii="Times New Roman" w:hAnsi="Times New Roman"/>
          <w:sz w:val="24"/>
          <w:szCs w:val="24"/>
          <w:lang w:val="en-US"/>
        </w:rPr>
        <w:t xml:space="preserve">Seetha, A., </w:t>
      </w:r>
      <w:r w:rsidR="0000015E">
        <w:rPr>
          <w:rFonts w:ascii="Times New Roman" w:hAnsi="Times New Roman"/>
          <w:sz w:val="24"/>
          <w:szCs w:val="24"/>
          <w:lang w:val="en-US"/>
        </w:rPr>
        <w:t xml:space="preserve">A.S.S. </w:t>
      </w:r>
      <w:r w:rsidRPr="00535B1D">
        <w:rPr>
          <w:rFonts w:ascii="Times New Roman" w:hAnsi="Times New Roman"/>
          <w:sz w:val="24"/>
          <w:szCs w:val="24"/>
          <w:lang w:val="en-US"/>
        </w:rPr>
        <w:t>Pandian,</w:t>
      </w:r>
      <w:r w:rsidR="00214BA6">
        <w:rPr>
          <w:rFonts w:ascii="Times New Roman" w:hAnsi="Times New Roman"/>
          <w:sz w:val="24"/>
          <w:szCs w:val="24"/>
          <w:lang w:val="en-US"/>
        </w:rPr>
        <w:t xml:space="preserve"> </w:t>
      </w:r>
      <w:r w:rsidR="004578F6">
        <w:rPr>
          <w:rFonts w:ascii="Times New Roman" w:hAnsi="Times New Roman"/>
          <w:sz w:val="24"/>
          <w:szCs w:val="24"/>
          <w:lang w:val="en-US"/>
        </w:rPr>
        <w:t xml:space="preserve">M. </w:t>
      </w:r>
      <w:r w:rsidRPr="00535B1D">
        <w:rPr>
          <w:rFonts w:ascii="Times New Roman" w:hAnsi="Times New Roman"/>
          <w:sz w:val="24"/>
          <w:szCs w:val="24"/>
          <w:lang w:val="en-US"/>
        </w:rPr>
        <w:t>Thirunavukkarasu</w:t>
      </w:r>
      <w:r w:rsidR="004578F6">
        <w:rPr>
          <w:rFonts w:ascii="Times New Roman" w:hAnsi="Times New Roman"/>
          <w:sz w:val="24"/>
          <w:szCs w:val="24"/>
          <w:lang w:val="en-US"/>
        </w:rPr>
        <w:t>.</w:t>
      </w:r>
      <w:r w:rsidRPr="00535B1D">
        <w:rPr>
          <w:rFonts w:ascii="Times New Roman" w:hAnsi="Times New Roman"/>
          <w:sz w:val="24"/>
          <w:szCs w:val="24"/>
          <w:lang w:val="en-US"/>
        </w:rPr>
        <w:t xml:space="preserve">, </w:t>
      </w:r>
      <w:r w:rsidR="004578F6">
        <w:rPr>
          <w:rFonts w:ascii="Times New Roman" w:hAnsi="Times New Roman"/>
          <w:sz w:val="24"/>
          <w:szCs w:val="24"/>
          <w:lang w:val="en-US"/>
        </w:rPr>
        <w:t xml:space="preserve">S. </w:t>
      </w:r>
      <w:r w:rsidRPr="00535B1D">
        <w:rPr>
          <w:rFonts w:ascii="Times New Roman" w:hAnsi="Times New Roman"/>
          <w:sz w:val="24"/>
          <w:szCs w:val="24"/>
          <w:lang w:val="en-US"/>
        </w:rPr>
        <w:t xml:space="preserve">Senthilkumar </w:t>
      </w:r>
      <w:r w:rsidR="00E63728">
        <w:rPr>
          <w:rFonts w:ascii="Times New Roman" w:hAnsi="Times New Roman"/>
          <w:sz w:val="24"/>
          <w:szCs w:val="24"/>
          <w:lang w:val="en-US"/>
        </w:rPr>
        <w:t>and</w:t>
      </w:r>
      <w:r w:rsidRPr="00535B1D">
        <w:rPr>
          <w:rFonts w:ascii="Times New Roman" w:hAnsi="Times New Roman"/>
          <w:sz w:val="24"/>
          <w:szCs w:val="24"/>
          <w:lang w:val="en-US"/>
        </w:rPr>
        <w:t xml:space="preserve"> </w:t>
      </w:r>
      <w:r w:rsidR="004578F6">
        <w:rPr>
          <w:rFonts w:ascii="Times New Roman" w:hAnsi="Times New Roman"/>
          <w:sz w:val="24"/>
          <w:szCs w:val="24"/>
          <w:lang w:val="en-US"/>
        </w:rPr>
        <w:t xml:space="preserve">N. </w:t>
      </w:r>
      <w:proofErr w:type="spellStart"/>
      <w:r w:rsidRPr="00535B1D">
        <w:rPr>
          <w:rFonts w:ascii="Times New Roman" w:hAnsi="Times New Roman"/>
          <w:sz w:val="24"/>
          <w:szCs w:val="24"/>
          <w:lang w:val="en-US"/>
        </w:rPr>
        <w:t>Kumaravelu</w:t>
      </w:r>
      <w:proofErr w:type="spellEnd"/>
      <w:r w:rsidR="00DC5CEF">
        <w:rPr>
          <w:rFonts w:ascii="Times New Roman" w:hAnsi="Times New Roman"/>
          <w:sz w:val="24"/>
          <w:szCs w:val="24"/>
          <w:lang w:val="en-US"/>
        </w:rPr>
        <w:t>.</w:t>
      </w:r>
      <w:r w:rsidRPr="00535B1D">
        <w:rPr>
          <w:rFonts w:ascii="Times New Roman" w:hAnsi="Times New Roman"/>
          <w:sz w:val="24"/>
          <w:szCs w:val="24"/>
          <w:lang w:val="en-US"/>
        </w:rPr>
        <w:t xml:space="preserve"> (2021). Constraints perceived by the small ruminant farmers of Tamil Nadu: The socio-economic determinants. </w:t>
      </w:r>
      <w:r w:rsidRPr="00535B1D">
        <w:rPr>
          <w:rFonts w:ascii="Times New Roman" w:hAnsi="Times New Roman"/>
          <w:i/>
          <w:iCs/>
          <w:sz w:val="24"/>
          <w:szCs w:val="24"/>
          <w:lang w:val="en-US"/>
        </w:rPr>
        <w:t xml:space="preserve">J. </w:t>
      </w:r>
      <w:proofErr w:type="spellStart"/>
      <w:r w:rsidRPr="00535B1D">
        <w:rPr>
          <w:rFonts w:ascii="Times New Roman" w:hAnsi="Times New Roman"/>
          <w:i/>
          <w:iCs/>
          <w:sz w:val="24"/>
          <w:szCs w:val="24"/>
          <w:lang w:val="en-US"/>
        </w:rPr>
        <w:t>Entomol</w:t>
      </w:r>
      <w:proofErr w:type="spellEnd"/>
      <w:r w:rsidRPr="00535B1D">
        <w:rPr>
          <w:rFonts w:ascii="Times New Roman" w:hAnsi="Times New Roman"/>
          <w:i/>
          <w:iCs/>
          <w:sz w:val="24"/>
          <w:szCs w:val="24"/>
          <w:lang w:val="en-US"/>
        </w:rPr>
        <w:t>. Zool. Stud</w:t>
      </w:r>
      <w:r w:rsidRPr="00535B1D">
        <w:rPr>
          <w:rFonts w:ascii="Times New Roman" w:hAnsi="Times New Roman"/>
          <w:sz w:val="24"/>
          <w:szCs w:val="24"/>
          <w:lang w:val="en-US"/>
        </w:rPr>
        <w:t>, </w:t>
      </w:r>
      <w:r w:rsidRPr="00251AE0">
        <w:rPr>
          <w:rFonts w:ascii="Times New Roman" w:hAnsi="Times New Roman"/>
          <w:b/>
          <w:bCs/>
          <w:sz w:val="24"/>
          <w:szCs w:val="24"/>
          <w:lang w:val="en-US"/>
        </w:rPr>
        <w:t>9(</w:t>
      </w:r>
      <w:r w:rsidRPr="00535B1D">
        <w:rPr>
          <w:rFonts w:ascii="Times New Roman" w:hAnsi="Times New Roman"/>
          <w:sz w:val="24"/>
          <w:szCs w:val="24"/>
          <w:lang w:val="en-US"/>
        </w:rPr>
        <w:t>2), 953-956.</w:t>
      </w:r>
    </w:p>
    <w:p w14:paraId="5A6F17A1" w14:textId="77777777" w:rsidR="00B51299" w:rsidRDefault="00B51299" w:rsidP="00A6534A">
      <w:pPr>
        <w:pStyle w:val="ListParagraph"/>
        <w:autoSpaceDE w:val="0"/>
        <w:autoSpaceDN w:val="0"/>
        <w:adjustRightInd w:val="0"/>
        <w:spacing w:after="0" w:line="360" w:lineRule="auto"/>
        <w:ind w:hanging="720"/>
        <w:jc w:val="both"/>
        <w:rPr>
          <w:rFonts w:ascii="Times New Roman" w:hAnsi="Times New Roman"/>
          <w:sz w:val="24"/>
          <w:szCs w:val="24"/>
          <w:lang w:val="en-US"/>
        </w:rPr>
      </w:pPr>
      <w:r w:rsidRPr="00B51299">
        <w:rPr>
          <w:rFonts w:ascii="Times New Roman" w:hAnsi="Times New Roman"/>
          <w:sz w:val="24"/>
          <w:szCs w:val="24"/>
          <w:lang w:val="en-US"/>
        </w:rPr>
        <w:t xml:space="preserve">Sindhu, K., </w:t>
      </w:r>
      <w:r w:rsidR="004578F6">
        <w:rPr>
          <w:rFonts w:ascii="Times New Roman" w:hAnsi="Times New Roman"/>
          <w:sz w:val="24"/>
          <w:szCs w:val="24"/>
          <w:lang w:val="en-US"/>
        </w:rPr>
        <w:t xml:space="preserve">A.S.S. </w:t>
      </w:r>
      <w:r w:rsidRPr="00B51299">
        <w:rPr>
          <w:rFonts w:ascii="Times New Roman" w:hAnsi="Times New Roman"/>
          <w:sz w:val="24"/>
          <w:szCs w:val="24"/>
          <w:lang w:val="en-US"/>
        </w:rPr>
        <w:t xml:space="preserve">Pandian., </w:t>
      </w:r>
      <w:r w:rsidR="004578F6">
        <w:rPr>
          <w:rFonts w:ascii="Times New Roman" w:hAnsi="Times New Roman"/>
          <w:sz w:val="24"/>
          <w:szCs w:val="24"/>
          <w:lang w:val="en-US"/>
        </w:rPr>
        <w:t xml:space="preserve">D. </w:t>
      </w:r>
      <w:r w:rsidRPr="00B51299">
        <w:rPr>
          <w:rFonts w:ascii="Times New Roman" w:hAnsi="Times New Roman"/>
          <w:sz w:val="24"/>
          <w:szCs w:val="24"/>
          <w:lang w:val="en-US"/>
        </w:rPr>
        <w:t>Sivasankari</w:t>
      </w:r>
      <w:r w:rsidR="00A43E03">
        <w:rPr>
          <w:rFonts w:ascii="Times New Roman" w:hAnsi="Times New Roman"/>
          <w:sz w:val="24"/>
          <w:szCs w:val="24"/>
          <w:lang w:val="en-US"/>
        </w:rPr>
        <w:t xml:space="preserve"> and </w:t>
      </w:r>
      <w:r w:rsidR="004578F6">
        <w:rPr>
          <w:rFonts w:ascii="Times New Roman" w:hAnsi="Times New Roman"/>
          <w:sz w:val="24"/>
          <w:szCs w:val="24"/>
          <w:lang w:val="en-US"/>
        </w:rPr>
        <w:t xml:space="preserve">C. </w:t>
      </w:r>
      <w:r w:rsidR="00A43E03">
        <w:rPr>
          <w:rFonts w:ascii="Times New Roman" w:hAnsi="Times New Roman"/>
          <w:sz w:val="24"/>
          <w:szCs w:val="24"/>
          <w:lang w:val="en-US"/>
        </w:rPr>
        <w:t>Sumi princess</w:t>
      </w:r>
      <w:r w:rsidR="00DC5CEF">
        <w:rPr>
          <w:rFonts w:ascii="Times New Roman" w:hAnsi="Times New Roman"/>
          <w:sz w:val="24"/>
          <w:szCs w:val="24"/>
          <w:lang w:val="en-US"/>
        </w:rPr>
        <w:t>.</w:t>
      </w:r>
      <w:r w:rsidR="00A43E03">
        <w:rPr>
          <w:rFonts w:ascii="Times New Roman" w:hAnsi="Times New Roman"/>
          <w:sz w:val="24"/>
          <w:szCs w:val="24"/>
          <w:lang w:val="en-US"/>
        </w:rPr>
        <w:t xml:space="preserve"> </w:t>
      </w:r>
      <w:r w:rsidRPr="00B51299">
        <w:rPr>
          <w:rFonts w:ascii="Times New Roman" w:hAnsi="Times New Roman"/>
          <w:sz w:val="24"/>
          <w:szCs w:val="24"/>
          <w:lang w:val="en-US"/>
        </w:rPr>
        <w:t>(2025). Investigation on the Awareness and Use of Anthelmintic Drugs among Sheep Farmers: An Inquiry into North Western Region of Tamil Nadu, India. </w:t>
      </w:r>
      <w:r w:rsidRPr="00B51299">
        <w:rPr>
          <w:rFonts w:ascii="Times New Roman" w:hAnsi="Times New Roman"/>
          <w:i/>
          <w:iCs/>
          <w:sz w:val="24"/>
          <w:szCs w:val="24"/>
          <w:lang w:val="en-US"/>
        </w:rPr>
        <w:t>Journal of Advances in Microbiology</w:t>
      </w:r>
      <w:r w:rsidRPr="00B51299">
        <w:rPr>
          <w:rFonts w:ascii="Times New Roman" w:hAnsi="Times New Roman"/>
          <w:sz w:val="24"/>
          <w:szCs w:val="24"/>
          <w:lang w:val="en-US"/>
        </w:rPr>
        <w:t>, </w:t>
      </w:r>
      <w:r w:rsidRPr="00251AE0">
        <w:rPr>
          <w:rFonts w:ascii="Times New Roman" w:hAnsi="Times New Roman"/>
          <w:b/>
          <w:bCs/>
          <w:sz w:val="24"/>
          <w:szCs w:val="24"/>
          <w:lang w:val="en-US"/>
        </w:rPr>
        <w:t>25</w:t>
      </w:r>
      <w:r w:rsidRPr="00B51299">
        <w:rPr>
          <w:rFonts w:ascii="Times New Roman" w:hAnsi="Times New Roman"/>
          <w:sz w:val="24"/>
          <w:szCs w:val="24"/>
          <w:lang w:val="en-US"/>
        </w:rPr>
        <w:t>(5), 90-95.</w:t>
      </w:r>
    </w:p>
    <w:p w14:paraId="72EA570C" w14:textId="77777777" w:rsidR="00502DFA" w:rsidRDefault="00502DFA" w:rsidP="00B235CB">
      <w:pPr>
        <w:spacing w:after="0" w:line="360" w:lineRule="auto"/>
        <w:ind w:left="720" w:hanging="720"/>
        <w:jc w:val="both"/>
        <w:rPr>
          <w:rFonts w:ascii="Times New Roman" w:hAnsi="Times New Roman"/>
          <w:sz w:val="24"/>
          <w:szCs w:val="24"/>
        </w:rPr>
      </w:pPr>
      <w:r w:rsidRPr="00502DFA">
        <w:rPr>
          <w:rFonts w:ascii="Times New Roman" w:hAnsi="Times New Roman"/>
          <w:sz w:val="24"/>
          <w:szCs w:val="24"/>
        </w:rPr>
        <w:lastRenderedPageBreak/>
        <w:t xml:space="preserve">Singh, D., </w:t>
      </w:r>
      <w:r w:rsidR="004578F6">
        <w:rPr>
          <w:rFonts w:ascii="Times New Roman" w:hAnsi="Times New Roman"/>
          <w:sz w:val="24"/>
          <w:szCs w:val="24"/>
        </w:rPr>
        <w:t xml:space="preserve">P. </w:t>
      </w:r>
      <w:proofErr w:type="spellStart"/>
      <w:r w:rsidRPr="00502DFA">
        <w:rPr>
          <w:rFonts w:ascii="Times New Roman" w:hAnsi="Times New Roman"/>
          <w:sz w:val="24"/>
          <w:szCs w:val="24"/>
        </w:rPr>
        <w:t>Kerketta</w:t>
      </w:r>
      <w:proofErr w:type="spellEnd"/>
      <w:r w:rsidR="004578F6">
        <w:rPr>
          <w:rFonts w:ascii="Times New Roman" w:hAnsi="Times New Roman"/>
          <w:sz w:val="24"/>
          <w:szCs w:val="24"/>
        </w:rPr>
        <w:t xml:space="preserve"> </w:t>
      </w:r>
      <w:r w:rsidR="00FB4D2B">
        <w:rPr>
          <w:rFonts w:ascii="Times New Roman" w:hAnsi="Times New Roman"/>
          <w:sz w:val="24"/>
          <w:szCs w:val="24"/>
        </w:rPr>
        <w:t>and</w:t>
      </w:r>
      <w:r w:rsidR="004578F6">
        <w:rPr>
          <w:rFonts w:ascii="Times New Roman" w:hAnsi="Times New Roman"/>
          <w:sz w:val="24"/>
          <w:szCs w:val="24"/>
        </w:rPr>
        <w:t xml:space="preserve"> A.</w:t>
      </w:r>
      <w:r w:rsidRPr="00502DFA">
        <w:rPr>
          <w:rFonts w:ascii="Times New Roman" w:hAnsi="Times New Roman"/>
          <w:sz w:val="24"/>
          <w:szCs w:val="24"/>
        </w:rPr>
        <w:t xml:space="preserve"> Kumar</w:t>
      </w:r>
      <w:r w:rsidR="00DC5CEF">
        <w:rPr>
          <w:rFonts w:ascii="Times New Roman" w:hAnsi="Times New Roman"/>
          <w:sz w:val="24"/>
          <w:szCs w:val="24"/>
        </w:rPr>
        <w:t>.</w:t>
      </w:r>
      <w:r w:rsidRPr="00502DFA">
        <w:rPr>
          <w:rFonts w:ascii="Times New Roman" w:hAnsi="Times New Roman"/>
          <w:sz w:val="24"/>
          <w:szCs w:val="24"/>
        </w:rPr>
        <w:t xml:space="preserve"> (2018). Constraints in goat and sheep husbandry practices in Allahabad district of Uttar Pradesh, India. </w:t>
      </w:r>
      <w:r w:rsidRPr="00502DFA">
        <w:rPr>
          <w:rFonts w:ascii="Times New Roman" w:hAnsi="Times New Roman"/>
          <w:i/>
          <w:iCs/>
          <w:sz w:val="24"/>
          <w:szCs w:val="24"/>
        </w:rPr>
        <w:t>Journal of Pharmacognosy and Phytochemistry</w:t>
      </w:r>
      <w:r w:rsidRPr="00502DFA">
        <w:rPr>
          <w:rFonts w:ascii="Times New Roman" w:hAnsi="Times New Roman"/>
          <w:sz w:val="24"/>
          <w:szCs w:val="24"/>
        </w:rPr>
        <w:t>, </w:t>
      </w:r>
      <w:r w:rsidRPr="004D6191">
        <w:rPr>
          <w:rFonts w:ascii="Times New Roman" w:hAnsi="Times New Roman"/>
          <w:b/>
          <w:bCs/>
          <w:sz w:val="24"/>
          <w:szCs w:val="24"/>
        </w:rPr>
        <w:t>7</w:t>
      </w:r>
      <w:r w:rsidRPr="00502DFA">
        <w:rPr>
          <w:rFonts w:ascii="Times New Roman" w:hAnsi="Times New Roman"/>
          <w:sz w:val="24"/>
          <w:szCs w:val="24"/>
        </w:rPr>
        <w:t>(2), 1132-1135.</w:t>
      </w:r>
    </w:p>
    <w:p w14:paraId="231A6637" w14:textId="77777777" w:rsidR="00297D88" w:rsidRPr="00502DFA" w:rsidRDefault="00297D88" w:rsidP="00A6534A">
      <w:pPr>
        <w:spacing w:line="360" w:lineRule="auto"/>
        <w:ind w:left="720" w:hanging="720"/>
        <w:jc w:val="both"/>
        <w:rPr>
          <w:rFonts w:ascii="Times New Roman" w:hAnsi="Times New Roman"/>
          <w:sz w:val="24"/>
          <w:szCs w:val="24"/>
        </w:rPr>
      </w:pPr>
      <w:r w:rsidRPr="00297D88">
        <w:rPr>
          <w:rFonts w:ascii="Times New Roman" w:hAnsi="Times New Roman"/>
          <w:sz w:val="24"/>
          <w:szCs w:val="24"/>
        </w:rPr>
        <w:t xml:space="preserve">Sissay, M. M., </w:t>
      </w:r>
      <w:r w:rsidR="004578F6">
        <w:rPr>
          <w:rFonts w:ascii="Times New Roman" w:hAnsi="Times New Roman"/>
          <w:sz w:val="24"/>
          <w:szCs w:val="24"/>
        </w:rPr>
        <w:t xml:space="preserve">A. </w:t>
      </w:r>
      <w:r w:rsidRPr="00297D88">
        <w:rPr>
          <w:rFonts w:ascii="Times New Roman" w:hAnsi="Times New Roman"/>
          <w:sz w:val="24"/>
          <w:szCs w:val="24"/>
        </w:rPr>
        <w:t xml:space="preserve">Uggla </w:t>
      </w:r>
      <w:r w:rsidR="00FB4D2B">
        <w:rPr>
          <w:rFonts w:ascii="Times New Roman" w:hAnsi="Times New Roman"/>
          <w:sz w:val="24"/>
          <w:szCs w:val="24"/>
        </w:rPr>
        <w:t>and</w:t>
      </w:r>
      <w:r w:rsidRPr="00297D88">
        <w:rPr>
          <w:rFonts w:ascii="Times New Roman" w:hAnsi="Times New Roman"/>
          <w:sz w:val="24"/>
          <w:szCs w:val="24"/>
        </w:rPr>
        <w:t xml:space="preserve"> </w:t>
      </w:r>
      <w:r w:rsidR="004578F6">
        <w:rPr>
          <w:rFonts w:ascii="Times New Roman" w:hAnsi="Times New Roman"/>
          <w:sz w:val="24"/>
          <w:szCs w:val="24"/>
        </w:rPr>
        <w:t xml:space="preserve">P.J. </w:t>
      </w:r>
      <w:r w:rsidRPr="00297D88">
        <w:rPr>
          <w:rFonts w:ascii="Times New Roman" w:hAnsi="Times New Roman"/>
          <w:sz w:val="24"/>
          <w:szCs w:val="24"/>
        </w:rPr>
        <w:t>Waller</w:t>
      </w:r>
      <w:r w:rsidR="00DC5CEF">
        <w:rPr>
          <w:rFonts w:ascii="Times New Roman" w:hAnsi="Times New Roman"/>
          <w:sz w:val="24"/>
          <w:szCs w:val="24"/>
        </w:rPr>
        <w:t>.</w:t>
      </w:r>
      <w:r w:rsidR="004578F6">
        <w:rPr>
          <w:rFonts w:ascii="Times New Roman" w:hAnsi="Times New Roman"/>
          <w:sz w:val="24"/>
          <w:szCs w:val="24"/>
        </w:rPr>
        <w:t xml:space="preserve"> </w:t>
      </w:r>
      <w:r w:rsidRPr="00297D88">
        <w:rPr>
          <w:rFonts w:ascii="Times New Roman" w:hAnsi="Times New Roman"/>
          <w:sz w:val="24"/>
          <w:szCs w:val="24"/>
        </w:rPr>
        <w:t>(2007). Epidemiology and seasonal dynamics of gastrointestinal nematode infections of sheep in a semi-arid region of eastern Ethiopia. </w:t>
      </w:r>
      <w:r w:rsidRPr="00297D88">
        <w:rPr>
          <w:rFonts w:ascii="Times New Roman" w:hAnsi="Times New Roman"/>
          <w:i/>
          <w:iCs/>
          <w:sz w:val="24"/>
          <w:szCs w:val="24"/>
        </w:rPr>
        <w:t>Veterinary Parasitology</w:t>
      </w:r>
      <w:r w:rsidRPr="00297D88">
        <w:rPr>
          <w:rFonts w:ascii="Times New Roman" w:hAnsi="Times New Roman"/>
          <w:sz w:val="24"/>
          <w:szCs w:val="24"/>
        </w:rPr>
        <w:t>, </w:t>
      </w:r>
      <w:r w:rsidRPr="00251AE0">
        <w:rPr>
          <w:rFonts w:ascii="Times New Roman" w:hAnsi="Times New Roman"/>
          <w:b/>
          <w:bCs/>
          <w:sz w:val="24"/>
          <w:szCs w:val="24"/>
        </w:rPr>
        <w:t>143</w:t>
      </w:r>
      <w:r w:rsidRPr="00297D88">
        <w:rPr>
          <w:rFonts w:ascii="Times New Roman" w:hAnsi="Times New Roman"/>
          <w:sz w:val="24"/>
          <w:szCs w:val="24"/>
        </w:rPr>
        <w:t>(3-4), 311-321.</w:t>
      </w:r>
    </w:p>
    <w:p w14:paraId="46D01363" w14:textId="77777777" w:rsidR="00502DFA" w:rsidRDefault="00502DFA" w:rsidP="006D4974">
      <w:pPr>
        <w:pStyle w:val="ListParagraph"/>
        <w:autoSpaceDE w:val="0"/>
        <w:autoSpaceDN w:val="0"/>
        <w:adjustRightInd w:val="0"/>
        <w:spacing w:before="240" w:line="360" w:lineRule="auto"/>
        <w:ind w:hanging="720"/>
        <w:rPr>
          <w:rFonts w:ascii="Times New Roman" w:hAnsi="Times New Roman"/>
          <w:sz w:val="24"/>
          <w:szCs w:val="24"/>
          <w:lang w:val="en-US"/>
        </w:rPr>
      </w:pPr>
    </w:p>
    <w:p w14:paraId="37849AC7" w14:textId="77777777" w:rsidR="00A21EAC" w:rsidRDefault="00A21EAC" w:rsidP="006D4974">
      <w:pPr>
        <w:pStyle w:val="ListParagraph"/>
        <w:autoSpaceDE w:val="0"/>
        <w:autoSpaceDN w:val="0"/>
        <w:adjustRightInd w:val="0"/>
        <w:spacing w:before="240" w:line="360" w:lineRule="auto"/>
        <w:ind w:left="0"/>
        <w:rPr>
          <w:rFonts w:ascii="Times New Roman" w:hAnsi="Times New Roman"/>
          <w:sz w:val="24"/>
          <w:szCs w:val="24"/>
        </w:rPr>
      </w:pPr>
    </w:p>
    <w:p w14:paraId="753287A7" w14:textId="77777777" w:rsidR="00AA0313" w:rsidRDefault="00AA0313" w:rsidP="006D4974">
      <w:pPr>
        <w:pStyle w:val="ListParagraph"/>
        <w:autoSpaceDE w:val="0"/>
        <w:autoSpaceDN w:val="0"/>
        <w:adjustRightInd w:val="0"/>
        <w:spacing w:before="240" w:line="360" w:lineRule="auto"/>
        <w:ind w:left="0"/>
        <w:rPr>
          <w:rFonts w:ascii="Times New Roman" w:hAnsi="Times New Roman"/>
          <w:sz w:val="24"/>
          <w:szCs w:val="24"/>
        </w:rPr>
      </w:pPr>
    </w:p>
    <w:p w14:paraId="2E8AF6D3" w14:textId="77777777" w:rsidR="00AA0313" w:rsidRDefault="00AA0313" w:rsidP="006D4974">
      <w:pPr>
        <w:pStyle w:val="ListParagraph"/>
        <w:autoSpaceDE w:val="0"/>
        <w:autoSpaceDN w:val="0"/>
        <w:adjustRightInd w:val="0"/>
        <w:spacing w:before="240" w:line="360" w:lineRule="auto"/>
        <w:ind w:left="0"/>
        <w:rPr>
          <w:rFonts w:ascii="Times New Roman" w:hAnsi="Times New Roman"/>
          <w:sz w:val="24"/>
          <w:szCs w:val="24"/>
        </w:rPr>
      </w:pPr>
    </w:p>
    <w:p w14:paraId="242BB886" w14:textId="77777777" w:rsidR="000F5D69" w:rsidRDefault="000F5D69" w:rsidP="006D4974">
      <w:pPr>
        <w:pStyle w:val="ListParagraph"/>
        <w:autoSpaceDE w:val="0"/>
        <w:autoSpaceDN w:val="0"/>
        <w:adjustRightInd w:val="0"/>
        <w:spacing w:before="240" w:line="360" w:lineRule="auto"/>
        <w:ind w:left="0"/>
        <w:rPr>
          <w:rFonts w:ascii="Times New Roman" w:hAnsi="Times New Roman"/>
          <w:sz w:val="24"/>
          <w:szCs w:val="24"/>
        </w:rPr>
      </w:pPr>
    </w:p>
    <w:p w14:paraId="3C52A52D" w14:textId="77777777" w:rsidR="00283F58" w:rsidRDefault="00283F58" w:rsidP="006D4974">
      <w:pPr>
        <w:pStyle w:val="ListParagraph"/>
        <w:autoSpaceDE w:val="0"/>
        <w:autoSpaceDN w:val="0"/>
        <w:adjustRightInd w:val="0"/>
        <w:spacing w:before="240" w:line="360" w:lineRule="auto"/>
        <w:ind w:left="0"/>
        <w:rPr>
          <w:rFonts w:ascii="Times New Roman" w:hAnsi="Times New Roman"/>
          <w:sz w:val="24"/>
          <w:szCs w:val="24"/>
        </w:rPr>
      </w:pPr>
    </w:p>
    <w:p w14:paraId="4997878A" w14:textId="77777777" w:rsidR="000F5D69" w:rsidRDefault="000F5D69" w:rsidP="006D4974">
      <w:pPr>
        <w:pStyle w:val="ListParagraph"/>
        <w:autoSpaceDE w:val="0"/>
        <w:autoSpaceDN w:val="0"/>
        <w:adjustRightInd w:val="0"/>
        <w:spacing w:before="240" w:line="360" w:lineRule="auto"/>
        <w:ind w:left="0"/>
        <w:rPr>
          <w:rFonts w:ascii="Times New Roman" w:hAnsi="Times New Roman"/>
          <w:sz w:val="24"/>
          <w:szCs w:val="24"/>
        </w:rPr>
      </w:pPr>
    </w:p>
    <w:p w14:paraId="55378AF4" w14:textId="77777777" w:rsidR="00B235CB" w:rsidRDefault="00B235CB" w:rsidP="00014B44">
      <w:pPr>
        <w:autoSpaceDE w:val="0"/>
        <w:autoSpaceDN w:val="0"/>
        <w:adjustRightInd w:val="0"/>
        <w:spacing w:after="0" w:line="240" w:lineRule="auto"/>
        <w:rPr>
          <w:rFonts w:ascii="Times New Roman" w:hAnsi="Times New Roman"/>
          <w:b/>
          <w:bCs/>
          <w:sz w:val="24"/>
          <w:szCs w:val="24"/>
        </w:rPr>
      </w:pPr>
    </w:p>
    <w:p w14:paraId="4EDA99F7" w14:textId="77777777" w:rsidR="00B235CB" w:rsidRDefault="00B235CB" w:rsidP="00014B44">
      <w:pPr>
        <w:autoSpaceDE w:val="0"/>
        <w:autoSpaceDN w:val="0"/>
        <w:adjustRightInd w:val="0"/>
        <w:spacing w:after="0" w:line="240" w:lineRule="auto"/>
        <w:rPr>
          <w:rFonts w:ascii="Times New Roman" w:hAnsi="Times New Roman"/>
          <w:b/>
          <w:bCs/>
          <w:sz w:val="24"/>
          <w:szCs w:val="24"/>
        </w:rPr>
      </w:pPr>
    </w:p>
    <w:p w14:paraId="33518514" w14:textId="77777777" w:rsidR="00B235CB" w:rsidRDefault="00B235CB" w:rsidP="00014B44">
      <w:pPr>
        <w:autoSpaceDE w:val="0"/>
        <w:autoSpaceDN w:val="0"/>
        <w:adjustRightInd w:val="0"/>
        <w:spacing w:after="0" w:line="240" w:lineRule="auto"/>
        <w:rPr>
          <w:rFonts w:ascii="Times New Roman" w:hAnsi="Times New Roman"/>
          <w:b/>
          <w:bCs/>
          <w:sz w:val="24"/>
          <w:szCs w:val="24"/>
        </w:rPr>
      </w:pPr>
    </w:p>
    <w:p w14:paraId="596B1CC4" w14:textId="77777777" w:rsidR="00B235CB" w:rsidRDefault="00B235CB" w:rsidP="00014B44">
      <w:pPr>
        <w:autoSpaceDE w:val="0"/>
        <w:autoSpaceDN w:val="0"/>
        <w:adjustRightInd w:val="0"/>
        <w:spacing w:after="0" w:line="240" w:lineRule="auto"/>
        <w:rPr>
          <w:rFonts w:ascii="Times New Roman" w:hAnsi="Times New Roman"/>
          <w:b/>
          <w:bCs/>
          <w:sz w:val="24"/>
          <w:szCs w:val="24"/>
        </w:rPr>
      </w:pPr>
    </w:p>
    <w:p w14:paraId="7D3B767F" w14:textId="77777777" w:rsidR="00B235CB" w:rsidRDefault="00B235CB" w:rsidP="00014B44">
      <w:pPr>
        <w:autoSpaceDE w:val="0"/>
        <w:autoSpaceDN w:val="0"/>
        <w:adjustRightInd w:val="0"/>
        <w:spacing w:after="0" w:line="240" w:lineRule="auto"/>
        <w:rPr>
          <w:rFonts w:ascii="Times New Roman" w:hAnsi="Times New Roman"/>
          <w:b/>
          <w:bCs/>
          <w:sz w:val="24"/>
          <w:szCs w:val="24"/>
        </w:rPr>
      </w:pPr>
    </w:p>
    <w:p w14:paraId="6D3DEA88" w14:textId="77777777" w:rsidR="008D5505" w:rsidRDefault="008D5505" w:rsidP="00014B44">
      <w:pPr>
        <w:autoSpaceDE w:val="0"/>
        <w:autoSpaceDN w:val="0"/>
        <w:adjustRightInd w:val="0"/>
        <w:spacing w:after="0" w:line="240" w:lineRule="auto"/>
        <w:rPr>
          <w:rFonts w:ascii="Times New Roman" w:hAnsi="Times New Roman"/>
          <w:b/>
          <w:bCs/>
          <w:sz w:val="24"/>
          <w:szCs w:val="24"/>
        </w:rPr>
      </w:pPr>
    </w:p>
    <w:p w14:paraId="7B5B621B" w14:textId="77777777" w:rsidR="008D5505" w:rsidRDefault="008D5505" w:rsidP="00014B44">
      <w:pPr>
        <w:autoSpaceDE w:val="0"/>
        <w:autoSpaceDN w:val="0"/>
        <w:adjustRightInd w:val="0"/>
        <w:spacing w:after="0" w:line="240" w:lineRule="auto"/>
        <w:rPr>
          <w:rFonts w:ascii="Times New Roman" w:hAnsi="Times New Roman"/>
          <w:b/>
          <w:bCs/>
          <w:sz w:val="24"/>
          <w:szCs w:val="24"/>
        </w:rPr>
      </w:pPr>
    </w:p>
    <w:p w14:paraId="7BCFAC00" w14:textId="77777777" w:rsidR="008D5505" w:rsidRDefault="008D5505" w:rsidP="00014B44">
      <w:pPr>
        <w:autoSpaceDE w:val="0"/>
        <w:autoSpaceDN w:val="0"/>
        <w:adjustRightInd w:val="0"/>
        <w:spacing w:after="0" w:line="240" w:lineRule="auto"/>
        <w:rPr>
          <w:rFonts w:ascii="Times New Roman" w:hAnsi="Times New Roman"/>
          <w:b/>
          <w:bCs/>
          <w:sz w:val="24"/>
          <w:szCs w:val="24"/>
        </w:rPr>
      </w:pPr>
    </w:p>
    <w:p w14:paraId="6906887D"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3AAF136E"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69892BA4"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4E5C13C2"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3D6EE9DF"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630ED52B"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4B14C590"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76EBF136"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5491A4E5"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726FBDD4"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43D269A6"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7A2BD40D"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7E72F340"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1AEADA42"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3EC3E121"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7BA08FF1"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59BF1266" w14:textId="77777777" w:rsidR="00AA49DC" w:rsidRDefault="00AA49DC" w:rsidP="00014B44">
      <w:pPr>
        <w:autoSpaceDE w:val="0"/>
        <w:autoSpaceDN w:val="0"/>
        <w:adjustRightInd w:val="0"/>
        <w:spacing w:after="0" w:line="240" w:lineRule="auto"/>
        <w:rPr>
          <w:rFonts w:ascii="Times New Roman" w:hAnsi="Times New Roman"/>
          <w:b/>
          <w:bCs/>
          <w:sz w:val="24"/>
          <w:szCs w:val="24"/>
        </w:rPr>
      </w:pPr>
    </w:p>
    <w:sectPr w:rsidR="00AA49DC" w:rsidSect="0090272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rCPS" w:date="2025-09-23T15:29:00Z" w:initials="D">
    <w:p w14:paraId="1B462AE0" w14:textId="77777777" w:rsidR="000D4301" w:rsidRDefault="000D4301">
      <w:pPr>
        <w:pStyle w:val="CommentText"/>
      </w:pPr>
      <w:r>
        <w:rPr>
          <w:rStyle w:val="CommentReference"/>
        </w:rPr>
        <w:annotationRef/>
      </w:r>
      <w:r>
        <w:t>Title is not appropriate</w:t>
      </w:r>
    </w:p>
    <w:p w14:paraId="6DE7A5B8" w14:textId="77777777" w:rsidR="000D4301" w:rsidRDefault="000D4301">
      <w:pPr>
        <w:pStyle w:val="CommentText"/>
      </w:pPr>
    </w:p>
    <w:p w14:paraId="6ACD7595" w14:textId="77777777" w:rsidR="000D4301" w:rsidRDefault="000D4301">
      <w:pPr>
        <w:pStyle w:val="CommentText"/>
      </w:pPr>
      <w:proofErr w:type="spellStart"/>
      <w:r>
        <w:t>Endoparasitism</w:t>
      </w:r>
      <w:proofErr w:type="spellEnd"/>
      <w:r>
        <w:t xml:space="preserve"> in </w:t>
      </w:r>
      <w:proofErr w:type="spellStart"/>
      <w:r>
        <w:t>envitable</w:t>
      </w:r>
      <w:proofErr w:type="spellEnd"/>
      <w:r>
        <w:t xml:space="preserve"> in grazing ruminants.</w:t>
      </w:r>
    </w:p>
    <w:p w14:paraId="6724CB24" w14:textId="77777777" w:rsidR="000D4301" w:rsidRDefault="000D4301">
      <w:pPr>
        <w:pStyle w:val="CommentText"/>
      </w:pPr>
    </w:p>
    <w:p w14:paraId="09920138" w14:textId="77777777" w:rsidR="000D4301" w:rsidRDefault="000D4301">
      <w:pPr>
        <w:pStyle w:val="CommentText"/>
      </w:pPr>
      <w:r>
        <w:t xml:space="preserve">The study / findings presented involve constraint in sheep </w:t>
      </w:r>
      <w:proofErr w:type="gramStart"/>
      <w:r>
        <w:t>rearing  or</w:t>
      </w:r>
      <w:proofErr w:type="gramEnd"/>
      <w:r>
        <w:t xml:space="preserve"> in flock health management</w:t>
      </w:r>
    </w:p>
  </w:comment>
  <w:comment w:id="9" w:author="DrCPS" w:date="2025-09-23T15:13:00Z" w:initials="D">
    <w:p w14:paraId="41456C5A" w14:textId="77777777" w:rsidR="00A3203E" w:rsidRDefault="00A3203E">
      <w:pPr>
        <w:pStyle w:val="CommentText"/>
      </w:pPr>
      <w:r>
        <w:rPr>
          <w:rStyle w:val="CommentReference"/>
        </w:rPr>
        <w:annotationRef/>
      </w:r>
      <w:r>
        <w:t xml:space="preserve">Need to be </w:t>
      </w:r>
      <w:proofErr w:type="spellStart"/>
      <w:r>
        <w:t>concised</w:t>
      </w:r>
      <w:proofErr w:type="spellEnd"/>
    </w:p>
  </w:comment>
  <w:comment w:id="22" w:author="DrCPS" w:date="2025-09-23T15:17:00Z" w:initials="D">
    <w:p w14:paraId="1F5A9C94" w14:textId="77777777" w:rsidR="00A3203E" w:rsidRDefault="00A3203E">
      <w:pPr>
        <w:pStyle w:val="CommentText"/>
      </w:pPr>
      <w:r>
        <w:rPr>
          <w:rStyle w:val="CommentReference"/>
        </w:rPr>
        <w:annotationRef/>
      </w:r>
      <w:r>
        <w:t>Not common in Indian condition</w:t>
      </w:r>
    </w:p>
  </w:comment>
  <w:comment w:id="23" w:author="DrCPS" w:date="2025-09-23T15:17:00Z" w:initials="D">
    <w:p w14:paraId="7235921C" w14:textId="77777777" w:rsidR="00A3203E" w:rsidRDefault="00A3203E">
      <w:pPr>
        <w:pStyle w:val="CommentText"/>
      </w:pPr>
      <w:r>
        <w:rPr>
          <w:rStyle w:val="CommentReference"/>
        </w:rPr>
        <w:annotationRef/>
      </w:r>
      <w:r>
        <w:t>Better to refer reference from Tamil Nadu</w:t>
      </w:r>
    </w:p>
  </w:comment>
  <w:comment w:id="24" w:author="DrCPS" w:date="2025-09-23T15:18:00Z" w:initials="D">
    <w:p w14:paraId="0C332CCB" w14:textId="77777777" w:rsidR="00A3203E" w:rsidRDefault="00A3203E">
      <w:pPr>
        <w:pStyle w:val="CommentText"/>
      </w:pPr>
      <w:r>
        <w:rPr>
          <w:rStyle w:val="CommentReference"/>
        </w:rPr>
        <w:annotationRef/>
      </w:r>
      <w:r>
        <w:t xml:space="preserve">Avoid </w:t>
      </w:r>
      <w:r w:rsidR="00D04BC8">
        <w:t>repetition</w:t>
      </w:r>
    </w:p>
  </w:comment>
  <w:comment w:id="25" w:author="DrCPS" w:date="2025-09-23T15:19:00Z" w:initials="D">
    <w:p w14:paraId="224A1B86" w14:textId="77777777" w:rsidR="00A3203E" w:rsidRDefault="00A3203E">
      <w:pPr>
        <w:pStyle w:val="CommentText"/>
      </w:pPr>
      <w:r>
        <w:rPr>
          <w:rStyle w:val="CommentReference"/>
        </w:rPr>
        <w:annotationRef/>
      </w:r>
      <w:proofErr w:type="spellStart"/>
      <w:r>
        <w:t>Metion</w:t>
      </w:r>
      <w:proofErr w:type="spellEnd"/>
      <w:r>
        <w:t xml:space="preserve"> objective of study with </w:t>
      </w:r>
      <w:proofErr w:type="spellStart"/>
      <w:r>
        <w:t>clearity</w:t>
      </w:r>
      <w:proofErr w:type="spellEnd"/>
    </w:p>
  </w:comment>
  <w:comment w:id="27" w:author="DrCPS" w:date="2025-09-23T15:19:00Z" w:initials="D">
    <w:p w14:paraId="100EAADD" w14:textId="77777777" w:rsidR="00A3203E" w:rsidRDefault="00A3203E">
      <w:pPr>
        <w:pStyle w:val="CommentText"/>
      </w:pPr>
      <w:r>
        <w:rPr>
          <w:rStyle w:val="CommentReference"/>
        </w:rPr>
        <w:annotationRef/>
      </w:r>
      <w:r>
        <w:t>Month and year of study</w:t>
      </w:r>
    </w:p>
  </w:comment>
  <w:comment w:id="28" w:author="DrCPS" w:date="2025-09-23T15:22:00Z" w:initials="D">
    <w:p w14:paraId="1DBDA931" w14:textId="77777777" w:rsidR="00A3203E" w:rsidRDefault="00A3203E">
      <w:pPr>
        <w:pStyle w:val="CommentText"/>
      </w:pPr>
      <w:r>
        <w:rPr>
          <w:rStyle w:val="CommentReference"/>
        </w:rPr>
        <w:annotationRef/>
      </w:r>
      <w:r>
        <w:t xml:space="preserve">In Indian perspective this approach is still under research and applicable at farm level, because it involve extensive </w:t>
      </w:r>
      <w:proofErr w:type="spellStart"/>
      <w:r>
        <w:t>labour</w:t>
      </w:r>
      <w:proofErr w:type="spellEnd"/>
      <w:r>
        <w:t xml:space="preserve">, technical expertise in judging the conjunctiva </w:t>
      </w:r>
      <w:proofErr w:type="spellStart"/>
      <w:r>
        <w:t>colour</w:t>
      </w:r>
      <w:proofErr w:type="spellEnd"/>
    </w:p>
  </w:comment>
  <w:comment w:id="30" w:author="DrCPS" w:date="2025-09-23T15:25:00Z" w:initials="D">
    <w:p w14:paraId="10108C87" w14:textId="77777777" w:rsidR="000D4301" w:rsidRDefault="000D4301">
      <w:pPr>
        <w:pStyle w:val="CommentText"/>
      </w:pPr>
      <w:r>
        <w:rPr>
          <w:rStyle w:val="CommentReference"/>
        </w:rPr>
        <w:annotationRef/>
      </w:r>
      <w:r>
        <w:t>Only ignorance about TST is not the reason</w:t>
      </w:r>
    </w:p>
    <w:p w14:paraId="65EBD4B5" w14:textId="77777777" w:rsidR="000D4301" w:rsidRDefault="000D4301">
      <w:pPr>
        <w:pStyle w:val="CommentText"/>
      </w:pPr>
    </w:p>
    <w:p w14:paraId="234C1067" w14:textId="77777777" w:rsidR="000D4301" w:rsidRDefault="000D4301">
      <w:pPr>
        <w:pStyle w:val="CommentText"/>
      </w:pPr>
      <w:r>
        <w:t>Better to assess the knowledge on strategic deworming as recommended for the state. TST is a new approach for inc</w:t>
      </w:r>
      <w:r w:rsidR="00D04BC8">
        <w:t xml:space="preserve">reasing quantum of </w:t>
      </w:r>
      <w:proofErr w:type="spellStart"/>
      <w:r w:rsidR="00D04BC8">
        <w:t>refugia</w:t>
      </w:r>
      <w:proofErr w:type="spellEnd"/>
      <w:r w:rsidR="00D04BC8">
        <w:t xml:space="preserve"> in o</w:t>
      </w:r>
      <w:bookmarkStart w:id="31" w:name="_GoBack"/>
      <w:bookmarkEnd w:id="31"/>
      <w:r>
        <w:t xml:space="preserve">rder to maintain </w:t>
      </w:r>
      <w:proofErr w:type="spellStart"/>
      <w:r>
        <w:t>anthelmic’s</w:t>
      </w:r>
      <w:proofErr w:type="spellEnd"/>
      <w:r>
        <w:t xml:space="preserve"> efficacy for longer time</w:t>
      </w:r>
    </w:p>
  </w:comment>
  <w:comment w:id="32" w:author="DrCPS" w:date="2025-09-23T15:26:00Z" w:initials="D">
    <w:p w14:paraId="381E016E" w14:textId="77777777" w:rsidR="000D4301" w:rsidRDefault="000D4301">
      <w:pPr>
        <w:pStyle w:val="CommentText"/>
      </w:pPr>
      <w:r>
        <w:rPr>
          <w:rStyle w:val="CommentReference"/>
        </w:rPr>
        <w:annotationRef/>
      </w:r>
      <w:r>
        <w:t>How it relate with GI parasites</w:t>
      </w:r>
    </w:p>
    <w:p w14:paraId="7229B3C5" w14:textId="77777777" w:rsidR="000D4301" w:rsidRDefault="000D4301">
      <w:pPr>
        <w:pStyle w:val="CommentText"/>
      </w:pPr>
    </w:p>
    <w:p w14:paraId="44E29277" w14:textId="77777777" w:rsidR="000D4301" w:rsidRDefault="000D4301">
      <w:pPr>
        <w:pStyle w:val="CommentText"/>
      </w:pPr>
      <w:r>
        <w:t>Not coinciding with title and objective of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920138" w15:done="0"/>
  <w15:commentEx w15:paraId="41456C5A" w15:done="0"/>
  <w15:commentEx w15:paraId="1F5A9C94" w15:done="0"/>
  <w15:commentEx w15:paraId="7235921C" w15:done="0"/>
  <w15:commentEx w15:paraId="0C332CCB" w15:done="0"/>
  <w15:commentEx w15:paraId="224A1B86" w15:done="0"/>
  <w15:commentEx w15:paraId="100EAADD" w15:done="0"/>
  <w15:commentEx w15:paraId="1DBDA931" w15:done="0"/>
  <w15:commentEx w15:paraId="234C1067" w15:done="0"/>
  <w15:commentEx w15:paraId="44E2927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9E818" w14:textId="77777777" w:rsidR="005F591C" w:rsidRDefault="005F591C" w:rsidP="003F16DD">
      <w:pPr>
        <w:spacing w:after="0" w:line="240" w:lineRule="auto"/>
      </w:pPr>
      <w:r>
        <w:separator/>
      </w:r>
    </w:p>
  </w:endnote>
  <w:endnote w:type="continuationSeparator" w:id="0">
    <w:p w14:paraId="2DA2F8FE" w14:textId="77777777" w:rsidR="005F591C" w:rsidRDefault="005F591C" w:rsidP="003F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A7263" w14:textId="77777777" w:rsidR="003F16DD" w:rsidRDefault="003F16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A2921" w14:textId="77777777" w:rsidR="003F16DD" w:rsidRDefault="003F16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47780" w14:textId="77777777" w:rsidR="003F16DD" w:rsidRDefault="003F1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B953D" w14:textId="77777777" w:rsidR="005F591C" w:rsidRDefault="005F591C" w:rsidP="003F16DD">
      <w:pPr>
        <w:spacing w:after="0" w:line="240" w:lineRule="auto"/>
      </w:pPr>
      <w:r>
        <w:separator/>
      </w:r>
    </w:p>
  </w:footnote>
  <w:footnote w:type="continuationSeparator" w:id="0">
    <w:p w14:paraId="7CD60535" w14:textId="77777777" w:rsidR="005F591C" w:rsidRDefault="005F591C" w:rsidP="003F1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116F2" w14:textId="77777777" w:rsidR="003F16DD" w:rsidRDefault="005F591C">
    <w:pPr>
      <w:pStyle w:val="Header"/>
    </w:pPr>
    <w:r>
      <w:rPr>
        <w:noProof/>
      </w:rPr>
      <w:pict w14:anchorId="57D6F7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8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0771D" w14:textId="77777777" w:rsidR="003F16DD" w:rsidRDefault="005F591C">
    <w:pPr>
      <w:pStyle w:val="Header"/>
    </w:pPr>
    <w:r>
      <w:rPr>
        <w:noProof/>
      </w:rPr>
      <w:pict w14:anchorId="6CDED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8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B0320" w14:textId="77777777" w:rsidR="003F16DD" w:rsidRDefault="005F591C">
    <w:pPr>
      <w:pStyle w:val="Header"/>
    </w:pPr>
    <w:r>
      <w:rPr>
        <w:noProof/>
      </w:rPr>
      <w:pict w14:anchorId="3CC3B4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8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5623"/>
    <w:multiLevelType w:val="hybridMultilevel"/>
    <w:tmpl w:val="2E140BFA"/>
    <w:lvl w:ilvl="0" w:tplc="5FDC152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1C6E86"/>
    <w:multiLevelType w:val="hybridMultilevel"/>
    <w:tmpl w:val="D9729FA6"/>
    <w:lvl w:ilvl="0" w:tplc="24CE462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6557F02"/>
    <w:multiLevelType w:val="hybridMultilevel"/>
    <w:tmpl w:val="AA10BA60"/>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25B433B8"/>
    <w:multiLevelType w:val="hybridMultilevel"/>
    <w:tmpl w:val="AA9A48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65B7660"/>
    <w:multiLevelType w:val="hybridMultilevel"/>
    <w:tmpl w:val="32E014D8"/>
    <w:lvl w:ilvl="0" w:tplc="BCA8FB6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DA71D7B"/>
    <w:multiLevelType w:val="hybridMultilevel"/>
    <w:tmpl w:val="6AA241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5564FD0"/>
    <w:multiLevelType w:val="hybridMultilevel"/>
    <w:tmpl w:val="AC081942"/>
    <w:lvl w:ilvl="0" w:tplc="752CADA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A9A55A7"/>
    <w:multiLevelType w:val="hybridMultilevel"/>
    <w:tmpl w:val="7C86B1E8"/>
    <w:lvl w:ilvl="0" w:tplc="3A02DB7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AC43F83"/>
    <w:multiLevelType w:val="hybridMultilevel"/>
    <w:tmpl w:val="1278EF3A"/>
    <w:lvl w:ilvl="0" w:tplc="40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E6D2168"/>
    <w:multiLevelType w:val="hybridMultilevel"/>
    <w:tmpl w:val="90C0985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79A34492"/>
    <w:multiLevelType w:val="hybridMultilevel"/>
    <w:tmpl w:val="226C0DB4"/>
    <w:lvl w:ilvl="0" w:tplc="8FA2A70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9"/>
  </w:num>
  <w:num w:numId="3">
    <w:abstractNumId w:val="3"/>
  </w:num>
  <w:num w:numId="4">
    <w:abstractNumId w:val="5"/>
  </w:num>
  <w:num w:numId="5">
    <w:abstractNumId w:val="8"/>
  </w:num>
  <w:num w:numId="6">
    <w:abstractNumId w:val="2"/>
  </w:num>
  <w:num w:numId="7">
    <w:abstractNumId w:val="6"/>
  </w:num>
  <w:num w:numId="8">
    <w:abstractNumId w:val="4"/>
  </w:num>
  <w:num w:numId="9">
    <w:abstractNumId w:val="0"/>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2"/>
  </w:compat>
  <w:rsids>
    <w:rsidRoot w:val="00177F88"/>
    <w:rsid w:val="0000015E"/>
    <w:rsid w:val="00007C65"/>
    <w:rsid w:val="000130F4"/>
    <w:rsid w:val="00014B44"/>
    <w:rsid w:val="00015A4D"/>
    <w:rsid w:val="00017640"/>
    <w:rsid w:val="00017745"/>
    <w:rsid w:val="00022D3C"/>
    <w:rsid w:val="000439FA"/>
    <w:rsid w:val="00055406"/>
    <w:rsid w:val="00061BB9"/>
    <w:rsid w:val="00062565"/>
    <w:rsid w:val="000740B8"/>
    <w:rsid w:val="00076F89"/>
    <w:rsid w:val="000830B3"/>
    <w:rsid w:val="00087AC0"/>
    <w:rsid w:val="00091007"/>
    <w:rsid w:val="000A2B91"/>
    <w:rsid w:val="000A309A"/>
    <w:rsid w:val="000A4F08"/>
    <w:rsid w:val="000B116C"/>
    <w:rsid w:val="000B1C56"/>
    <w:rsid w:val="000B457B"/>
    <w:rsid w:val="000C3BA4"/>
    <w:rsid w:val="000D4301"/>
    <w:rsid w:val="000D6AB7"/>
    <w:rsid w:val="000E3FCC"/>
    <w:rsid w:val="000E41AA"/>
    <w:rsid w:val="000F5D69"/>
    <w:rsid w:val="0010331C"/>
    <w:rsid w:val="0011038D"/>
    <w:rsid w:val="00112CAD"/>
    <w:rsid w:val="001131B1"/>
    <w:rsid w:val="00127764"/>
    <w:rsid w:val="00134F2C"/>
    <w:rsid w:val="00140A08"/>
    <w:rsid w:val="001509F2"/>
    <w:rsid w:val="0015161A"/>
    <w:rsid w:val="00166761"/>
    <w:rsid w:val="001702B0"/>
    <w:rsid w:val="00170FDE"/>
    <w:rsid w:val="0017258C"/>
    <w:rsid w:val="00175E34"/>
    <w:rsid w:val="00176D1F"/>
    <w:rsid w:val="00177F88"/>
    <w:rsid w:val="00181FD0"/>
    <w:rsid w:val="001868D2"/>
    <w:rsid w:val="00190F30"/>
    <w:rsid w:val="001A3369"/>
    <w:rsid w:val="001B0111"/>
    <w:rsid w:val="001B3353"/>
    <w:rsid w:val="001B51A1"/>
    <w:rsid w:val="001C050C"/>
    <w:rsid w:val="001C0D35"/>
    <w:rsid w:val="001C12A7"/>
    <w:rsid w:val="001C680D"/>
    <w:rsid w:val="001E4662"/>
    <w:rsid w:val="001F1164"/>
    <w:rsid w:val="001F24C5"/>
    <w:rsid w:val="001F5CC5"/>
    <w:rsid w:val="002009C2"/>
    <w:rsid w:val="00202020"/>
    <w:rsid w:val="00214BA6"/>
    <w:rsid w:val="00222603"/>
    <w:rsid w:val="00240893"/>
    <w:rsid w:val="0024499D"/>
    <w:rsid w:val="002466B8"/>
    <w:rsid w:val="002505E5"/>
    <w:rsid w:val="00251AE0"/>
    <w:rsid w:val="0027791C"/>
    <w:rsid w:val="00277D4F"/>
    <w:rsid w:val="0028253F"/>
    <w:rsid w:val="00283B96"/>
    <w:rsid w:val="00283F58"/>
    <w:rsid w:val="00297D88"/>
    <w:rsid w:val="002A3507"/>
    <w:rsid w:val="002A4322"/>
    <w:rsid w:val="002A63E5"/>
    <w:rsid w:val="002B1AA7"/>
    <w:rsid w:val="002B6F74"/>
    <w:rsid w:val="002C3A61"/>
    <w:rsid w:val="002C52B3"/>
    <w:rsid w:val="002C7556"/>
    <w:rsid w:val="002D3F95"/>
    <w:rsid w:val="002E5B0E"/>
    <w:rsid w:val="002F6C11"/>
    <w:rsid w:val="00303705"/>
    <w:rsid w:val="00306504"/>
    <w:rsid w:val="00306D09"/>
    <w:rsid w:val="00311969"/>
    <w:rsid w:val="00322CC9"/>
    <w:rsid w:val="00322D7E"/>
    <w:rsid w:val="00333FBC"/>
    <w:rsid w:val="003367B0"/>
    <w:rsid w:val="00340E18"/>
    <w:rsid w:val="00345FD4"/>
    <w:rsid w:val="00373977"/>
    <w:rsid w:val="00373B9B"/>
    <w:rsid w:val="0037531A"/>
    <w:rsid w:val="00382ED2"/>
    <w:rsid w:val="00386F3E"/>
    <w:rsid w:val="003A1223"/>
    <w:rsid w:val="003B16AB"/>
    <w:rsid w:val="003B496E"/>
    <w:rsid w:val="003B6FD2"/>
    <w:rsid w:val="003B78E8"/>
    <w:rsid w:val="003C088B"/>
    <w:rsid w:val="003C0A26"/>
    <w:rsid w:val="003C1B55"/>
    <w:rsid w:val="003C3FB1"/>
    <w:rsid w:val="003C795B"/>
    <w:rsid w:val="003D110A"/>
    <w:rsid w:val="003E114D"/>
    <w:rsid w:val="003E668A"/>
    <w:rsid w:val="003E772F"/>
    <w:rsid w:val="003F16DD"/>
    <w:rsid w:val="003F5D59"/>
    <w:rsid w:val="003F6714"/>
    <w:rsid w:val="004074E8"/>
    <w:rsid w:val="0041147F"/>
    <w:rsid w:val="00412133"/>
    <w:rsid w:val="0041397D"/>
    <w:rsid w:val="0041709D"/>
    <w:rsid w:val="00422816"/>
    <w:rsid w:val="00426FDD"/>
    <w:rsid w:val="00434222"/>
    <w:rsid w:val="00442A5E"/>
    <w:rsid w:val="00446F75"/>
    <w:rsid w:val="0045112B"/>
    <w:rsid w:val="00453C99"/>
    <w:rsid w:val="004578F6"/>
    <w:rsid w:val="00462C50"/>
    <w:rsid w:val="00467B16"/>
    <w:rsid w:val="004740B2"/>
    <w:rsid w:val="00487221"/>
    <w:rsid w:val="004932A4"/>
    <w:rsid w:val="004932B7"/>
    <w:rsid w:val="00493C36"/>
    <w:rsid w:val="00496479"/>
    <w:rsid w:val="004A6332"/>
    <w:rsid w:val="004A6D76"/>
    <w:rsid w:val="004B62B5"/>
    <w:rsid w:val="004C5CEB"/>
    <w:rsid w:val="004D5FA1"/>
    <w:rsid w:val="004D6191"/>
    <w:rsid w:val="004E065A"/>
    <w:rsid w:val="004E456B"/>
    <w:rsid w:val="004F403E"/>
    <w:rsid w:val="004F690F"/>
    <w:rsid w:val="00502DFA"/>
    <w:rsid w:val="005067BF"/>
    <w:rsid w:val="0050680E"/>
    <w:rsid w:val="00507859"/>
    <w:rsid w:val="0052374B"/>
    <w:rsid w:val="00531D80"/>
    <w:rsid w:val="005351C4"/>
    <w:rsid w:val="00535B1D"/>
    <w:rsid w:val="00542405"/>
    <w:rsid w:val="00542AA9"/>
    <w:rsid w:val="00573803"/>
    <w:rsid w:val="00580FFE"/>
    <w:rsid w:val="00585964"/>
    <w:rsid w:val="005952C6"/>
    <w:rsid w:val="005B2C3C"/>
    <w:rsid w:val="005B7468"/>
    <w:rsid w:val="005C57A6"/>
    <w:rsid w:val="005C7CF6"/>
    <w:rsid w:val="005D201D"/>
    <w:rsid w:val="005E05AF"/>
    <w:rsid w:val="005E68DC"/>
    <w:rsid w:val="005F12EC"/>
    <w:rsid w:val="005F591C"/>
    <w:rsid w:val="00610C9F"/>
    <w:rsid w:val="006218D5"/>
    <w:rsid w:val="006252C8"/>
    <w:rsid w:val="00626173"/>
    <w:rsid w:val="00626C73"/>
    <w:rsid w:val="00627773"/>
    <w:rsid w:val="0063291D"/>
    <w:rsid w:val="006337F7"/>
    <w:rsid w:val="00633E60"/>
    <w:rsid w:val="00640EDE"/>
    <w:rsid w:val="00650321"/>
    <w:rsid w:val="0065510F"/>
    <w:rsid w:val="00656017"/>
    <w:rsid w:val="006604EB"/>
    <w:rsid w:val="00663365"/>
    <w:rsid w:val="00664237"/>
    <w:rsid w:val="00675ECB"/>
    <w:rsid w:val="00677CE5"/>
    <w:rsid w:val="00682E0F"/>
    <w:rsid w:val="0068671E"/>
    <w:rsid w:val="00695C01"/>
    <w:rsid w:val="006A0784"/>
    <w:rsid w:val="006A25B6"/>
    <w:rsid w:val="006A39A1"/>
    <w:rsid w:val="006A3A1C"/>
    <w:rsid w:val="006A52E5"/>
    <w:rsid w:val="006B20E5"/>
    <w:rsid w:val="006C0656"/>
    <w:rsid w:val="006C2007"/>
    <w:rsid w:val="006D4974"/>
    <w:rsid w:val="006E62E7"/>
    <w:rsid w:val="006F30A2"/>
    <w:rsid w:val="00712BF6"/>
    <w:rsid w:val="00722E3A"/>
    <w:rsid w:val="007244D3"/>
    <w:rsid w:val="0075042E"/>
    <w:rsid w:val="00753689"/>
    <w:rsid w:val="007539E4"/>
    <w:rsid w:val="007661A4"/>
    <w:rsid w:val="00771B42"/>
    <w:rsid w:val="00772E99"/>
    <w:rsid w:val="00777988"/>
    <w:rsid w:val="00777F17"/>
    <w:rsid w:val="0078109E"/>
    <w:rsid w:val="0078166C"/>
    <w:rsid w:val="00793D40"/>
    <w:rsid w:val="0079765A"/>
    <w:rsid w:val="007A3E97"/>
    <w:rsid w:val="007A4FC9"/>
    <w:rsid w:val="007A6517"/>
    <w:rsid w:val="007A6D7E"/>
    <w:rsid w:val="007A7BFD"/>
    <w:rsid w:val="007B3DEF"/>
    <w:rsid w:val="007C0196"/>
    <w:rsid w:val="007D1023"/>
    <w:rsid w:val="007D241E"/>
    <w:rsid w:val="007E75CB"/>
    <w:rsid w:val="007E7857"/>
    <w:rsid w:val="0080654F"/>
    <w:rsid w:val="00806CAC"/>
    <w:rsid w:val="0081445F"/>
    <w:rsid w:val="00815994"/>
    <w:rsid w:val="00826742"/>
    <w:rsid w:val="00826B7A"/>
    <w:rsid w:val="00833260"/>
    <w:rsid w:val="00837F25"/>
    <w:rsid w:val="00842C21"/>
    <w:rsid w:val="00861876"/>
    <w:rsid w:val="008755AD"/>
    <w:rsid w:val="0089090D"/>
    <w:rsid w:val="00895FE3"/>
    <w:rsid w:val="008A4AF6"/>
    <w:rsid w:val="008A767E"/>
    <w:rsid w:val="008B3C56"/>
    <w:rsid w:val="008D031E"/>
    <w:rsid w:val="008D2228"/>
    <w:rsid w:val="008D3D94"/>
    <w:rsid w:val="008D5505"/>
    <w:rsid w:val="008E3CA6"/>
    <w:rsid w:val="008F0335"/>
    <w:rsid w:val="008F4BAA"/>
    <w:rsid w:val="0090272C"/>
    <w:rsid w:val="0090543E"/>
    <w:rsid w:val="009057A8"/>
    <w:rsid w:val="00912486"/>
    <w:rsid w:val="0092746C"/>
    <w:rsid w:val="00932855"/>
    <w:rsid w:val="00944AE7"/>
    <w:rsid w:val="0096168F"/>
    <w:rsid w:val="00964943"/>
    <w:rsid w:val="009870CF"/>
    <w:rsid w:val="009923D9"/>
    <w:rsid w:val="009B0F98"/>
    <w:rsid w:val="009B1D9D"/>
    <w:rsid w:val="009B373A"/>
    <w:rsid w:val="009B6B39"/>
    <w:rsid w:val="009B6D6F"/>
    <w:rsid w:val="009C1A1D"/>
    <w:rsid w:val="009C5095"/>
    <w:rsid w:val="009C7B82"/>
    <w:rsid w:val="009D27A5"/>
    <w:rsid w:val="009E25F0"/>
    <w:rsid w:val="009E41EE"/>
    <w:rsid w:val="009F2C9B"/>
    <w:rsid w:val="009F38D4"/>
    <w:rsid w:val="009F45C4"/>
    <w:rsid w:val="00A07BEC"/>
    <w:rsid w:val="00A127C6"/>
    <w:rsid w:val="00A13FDA"/>
    <w:rsid w:val="00A151F8"/>
    <w:rsid w:val="00A15262"/>
    <w:rsid w:val="00A21EAC"/>
    <w:rsid w:val="00A25143"/>
    <w:rsid w:val="00A253BF"/>
    <w:rsid w:val="00A3203E"/>
    <w:rsid w:val="00A43E03"/>
    <w:rsid w:val="00A517A6"/>
    <w:rsid w:val="00A5186A"/>
    <w:rsid w:val="00A571E2"/>
    <w:rsid w:val="00A6534A"/>
    <w:rsid w:val="00A814E5"/>
    <w:rsid w:val="00A849D5"/>
    <w:rsid w:val="00AA0313"/>
    <w:rsid w:val="00AA49DC"/>
    <w:rsid w:val="00AA7351"/>
    <w:rsid w:val="00AB035E"/>
    <w:rsid w:val="00AD15E2"/>
    <w:rsid w:val="00AD6E6A"/>
    <w:rsid w:val="00AD7B91"/>
    <w:rsid w:val="00AE7A62"/>
    <w:rsid w:val="00AF34D7"/>
    <w:rsid w:val="00AF6E2F"/>
    <w:rsid w:val="00B01CEB"/>
    <w:rsid w:val="00B0336D"/>
    <w:rsid w:val="00B15810"/>
    <w:rsid w:val="00B16ED3"/>
    <w:rsid w:val="00B20D3A"/>
    <w:rsid w:val="00B235CB"/>
    <w:rsid w:val="00B245A6"/>
    <w:rsid w:val="00B26E0C"/>
    <w:rsid w:val="00B34CE8"/>
    <w:rsid w:val="00B41F90"/>
    <w:rsid w:val="00B45CD9"/>
    <w:rsid w:val="00B51299"/>
    <w:rsid w:val="00B54F14"/>
    <w:rsid w:val="00B712BE"/>
    <w:rsid w:val="00B71571"/>
    <w:rsid w:val="00B82E0C"/>
    <w:rsid w:val="00B86729"/>
    <w:rsid w:val="00B90BF7"/>
    <w:rsid w:val="00B91F1A"/>
    <w:rsid w:val="00B969F4"/>
    <w:rsid w:val="00BA2A7C"/>
    <w:rsid w:val="00BA4464"/>
    <w:rsid w:val="00BA49A4"/>
    <w:rsid w:val="00BA5256"/>
    <w:rsid w:val="00BB656B"/>
    <w:rsid w:val="00BC0C66"/>
    <w:rsid w:val="00BC515F"/>
    <w:rsid w:val="00BD0508"/>
    <w:rsid w:val="00BD13C0"/>
    <w:rsid w:val="00BD6866"/>
    <w:rsid w:val="00BD7CD7"/>
    <w:rsid w:val="00BE677F"/>
    <w:rsid w:val="00BE783E"/>
    <w:rsid w:val="00BF37C2"/>
    <w:rsid w:val="00BF5241"/>
    <w:rsid w:val="00C015E0"/>
    <w:rsid w:val="00C01B2B"/>
    <w:rsid w:val="00C06DD8"/>
    <w:rsid w:val="00C24340"/>
    <w:rsid w:val="00C24B1B"/>
    <w:rsid w:val="00C24B4A"/>
    <w:rsid w:val="00C35165"/>
    <w:rsid w:val="00C420C3"/>
    <w:rsid w:val="00C44953"/>
    <w:rsid w:val="00C46AE1"/>
    <w:rsid w:val="00C53CBF"/>
    <w:rsid w:val="00C55056"/>
    <w:rsid w:val="00C619F0"/>
    <w:rsid w:val="00C61B83"/>
    <w:rsid w:val="00C624B5"/>
    <w:rsid w:val="00C7129E"/>
    <w:rsid w:val="00C713B8"/>
    <w:rsid w:val="00C82AD6"/>
    <w:rsid w:val="00C90C9D"/>
    <w:rsid w:val="00CB1328"/>
    <w:rsid w:val="00CB1686"/>
    <w:rsid w:val="00CB4E3B"/>
    <w:rsid w:val="00CB7EB9"/>
    <w:rsid w:val="00CC2982"/>
    <w:rsid w:val="00CD2858"/>
    <w:rsid w:val="00CD48D9"/>
    <w:rsid w:val="00CE4B89"/>
    <w:rsid w:val="00CE7371"/>
    <w:rsid w:val="00CF05EE"/>
    <w:rsid w:val="00CF1A2F"/>
    <w:rsid w:val="00CF4A59"/>
    <w:rsid w:val="00D04BC8"/>
    <w:rsid w:val="00D12CE0"/>
    <w:rsid w:val="00D13253"/>
    <w:rsid w:val="00D27F6C"/>
    <w:rsid w:val="00D30003"/>
    <w:rsid w:val="00D454CA"/>
    <w:rsid w:val="00D70D4E"/>
    <w:rsid w:val="00D70E7E"/>
    <w:rsid w:val="00D767B7"/>
    <w:rsid w:val="00D86E72"/>
    <w:rsid w:val="00D90875"/>
    <w:rsid w:val="00DB3BE7"/>
    <w:rsid w:val="00DC144C"/>
    <w:rsid w:val="00DC5CEF"/>
    <w:rsid w:val="00DC6D64"/>
    <w:rsid w:val="00DD7400"/>
    <w:rsid w:val="00DE046F"/>
    <w:rsid w:val="00DE0B02"/>
    <w:rsid w:val="00DE473E"/>
    <w:rsid w:val="00DF096A"/>
    <w:rsid w:val="00E06593"/>
    <w:rsid w:val="00E07F57"/>
    <w:rsid w:val="00E1452A"/>
    <w:rsid w:val="00E156C4"/>
    <w:rsid w:val="00E175F0"/>
    <w:rsid w:val="00E2048D"/>
    <w:rsid w:val="00E30AE8"/>
    <w:rsid w:val="00E30F04"/>
    <w:rsid w:val="00E47984"/>
    <w:rsid w:val="00E512F8"/>
    <w:rsid w:val="00E51516"/>
    <w:rsid w:val="00E5179E"/>
    <w:rsid w:val="00E517F6"/>
    <w:rsid w:val="00E552AC"/>
    <w:rsid w:val="00E60D23"/>
    <w:rsid w:val="00E63728"/>
    <w:rsid w:val="00E64D9F"/>
    <w:rsid w:val="00E744C0"/>
    <w:rsid w:val="00E82770"/>
    <w:rsid w:val="00E90D92"/>
    <w:rsid w:val="00E91456"/>
    <w:rsid w:val="00EB69C5"/>
    <w:rsid w:val="00EC0E87"/>
    <w:rsid w:val="00EC7644"/>
    <w:rsid w:val="00ED25A6"/>
    <w:rsid w:val="00ED6EAA"/>
    <w:rsid w:val="00EE0CBF"/>
    <w:rsid w:val="00EE1C57"/>
    <w:rsid w:val="00EE5F54"/>
    <w:rsid w:val="00EE62B4"/>
    <w:rsid w:val="00EF42B3"/>
    <w:rsid w:val="00F003FD"/>
    <w:rsid w:val="00F042A7"/>
    <w:rsid w:val="00F05038"/>
    <w:rsid w:val="00F07EAA"/>
    <w:rsid w:val="00F10FDF"/>
    <w:rsid w:val="00F22470"/>
    <w:rsid w:val="00F26351"/>
    <w:rsid w:val="00F312A7"/>
    <w:rsid w:val="00F31ED4"/>
    <w:rsid w:val="00F42207"/>
    <w:rsid w:val="00F47B37"/>
    <w:rsid w:val="00F50FD1"/>
    <w:rsid w:val="00F56C40"/>
    <w:rsid w:val="00F6507E"/>
    <w:rsid w:val="00F71E0F"/>
    <w:rsid w:val="00F74319"/>
    <w:rsid w:val="00F7576E"/>
    <w:rsid w:val="00F7772F"/>
    <w:rsid w:val="00F82422"/>
    <w:rsid w:val="00F83616"/>
    <w:rsid w:val="00F84422"/>
    <w:rsid w:val="00F86F93"/>
    <w:rsid w:val="00F91AF7"/>
    <w:rsid w:val="00FB190D"/>
    <w:rsid w:val="00FB4D2B"/>
    <w:rsid w:val="00FB5902"/>
    <w:rsid w:val="00FC15DF"/>
    <w:rsid w:val="00FC325F"/>
    <w:rsid w:val="00FD1F06"/>
    <w:rsid w:val="00FD25AC"/>
    <w:rsid w:val="00FD7550"/>
    <w:rsid w:val="00FE1738"/>
    <w:rsid w:val="00FE75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92B6A39"/>
  <w15:docId w15:val="{38E0D253-3AFD-429E-936A-9E646096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8"/>
        <w:lang w:val="en-IN"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F88"/>
    <w:pPr>
      <w:spacing w:after="200" w:line="276" w:lineRule="auto"/>
    </w:pPr>
    <w:rPr>
      <w:rFonts w:eastAsia="Times New Roman" w:cs="Times New Roman"/>
      <w:kern w:val="0"/>
      <w:szCs w:val="22"/>
      <w:lang w:val="en-US" w:bidi="ar-SA"/>
    </w:rPr>
  </w:style>
  <w:style w:type="paragraph" w:styleId="Heading1">
    <w:name w:val="heading 1"/>
    <w:basedOn w:val="Normal"/>
    <w:next w:val="Normal"/>
    <w:link w:val="Heading1Char"/>
    <w:uiPriority w:val="9"/>
    <w:qFormat/>
    <w:rsid w:val="00177F8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50"/>
      <w:lang w:val="en-IN" w:bidi="th-TH"/>
    </w:rPr>
  </w:style>
  <w:style w:type="paragraph" w:styleId="Heading2">
    <w:name w:val="heading 2"/>
    <w:basedOn w:val="Normal"/>
    <w:next w:val="Normal"/>
    <w:link w:val="Heading2Char"/>
    <w:uiPriority w:val="9"/>
    <w:semiHidden/>
    <w:unhideWhenUsed/>
    <w:qFormat/>
    <w:rsid w:val="00177F8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40"/>
      <w:lang w:val="en-IN" w:bidi="th-TH"/>
    </w:rPr>
  </w:style>
  <w:style w:type="paragraph" w:styleId="Heading3">
    <w:name w:val="heading 3"/>
    <w:basedOn w:val="Normal"/>
    <w:next w:val="Normal"/>
    <w:link w:val="Heading3Char"/>
    <w:uiPriority w:val="9"/>
    <w:semiHidden/>
    <w:unhideWhenUsed/>
    <w:qFormat/>
    <w:rsid w:val="00177F88"/>
    <w:pPr>
      <w:keepNext/>
      <w:keepLines/>
      <w:spacing w:before="160" w:after="80" w:line="259" w:lineRule="auto"/>
      <w:outlineLvl w:val="2"/>
    </w:pPr>
    <w:rPr>
      <w:rFonts w:eastAsiaTheme="majorEastAsia" w:cstheme="majorBidi"/>
      <w:color w:val="2F5496" w:themeColor="accent1" w:themeShade="BF"/>
      <w:kern w:val="2"/>
      <w:sz w:val="28"/>
      <w:szCs w:val="35"/>
      <w:lang w:val="en-IN" w:bidi="th-TH"/>
    </w:rPr>
  </w:style>
  <w:style w:type="paragraph" w:styleId="Heading4">
    <w:name w:val="heading 4"/>
    <w:basedOn w:val="Normal"/>
    <w:next w:val="Normal"/>
    <w:link w:val="Heading4Char"/>
    <w:uiPriority w:val="9"/>
    <w:semiHidden/>
    <w:unhideWhenUsed/>
    <w:qFormat/>
    <w:rsid w:val="00177F88"/>
    <w:pPr>
      <w:keepNext/>
      <w:keepLines/>
      <w:spacing w:before="80" w:after="40" w:line="259" w:lineRule="auto"/>
      <w:outlineLvl w:val="3"/>
    </w:pPr>
    <w:rPr>
      <w:rFonts w:eastAsiaTheme="majorEastAsia" w:cstheme="majorBidi"/>
      <w:i/>
      <w:iCs/>
      <w:color w:val="2F5496" w:themeColor="accent1" w:themeShade="BF"/>
      <w:kern w:val="2"/>
      <w:szCs w:val="28"/>
      <w:lang w:val="en-IN" w:bidi="th-TH"/>
    </w:rPr>
  </w:style>
  <w:style w:type="paragraph" w:styleId="Heading5">
    <w:name w:val="heading 5"/>
    <w:basedOn w:val="Normal"/>
    <w:next w:val="Normal"/>
    <w:link w:val="Heading5Char"/>
    <w:uiPriority w:val="9"/>
    <w:semiHidden/>
    <w:unhideWhenUsed/>
    <w:qFormat/>
    <w:rsid w:val="00177F88"/>
    <w:pPr>
      <w:keepNext/>
      <w:keepLines/>
      <w:spacing w:before="80" w:after="40" w:line="259" w:lineRule="auto"/>
      <w:outlineLvl w:val="4"/>
    </w:pPr>
    <w:rPr>
      <w:rFonts w:eastAsiaTheme="majorEastAsia" w:cstheme="majorBidi"/>
      <w:color w:val="2F5496" w:themeColor="accent1" w:themeShade="BF"/>
      <w:kern w:val="2"/>
      <w:szCs w:val="28"/>
      <w:lang w:val="en-IN" w:bidi="th-TH"/>
    </w:rPr>
  </w:style>
  <w:style w:type="paragraph" w:styleId="Heading6">
    <w:name w:val="heading 6"/>
    <w:basedOn w:val="Normal"/>
    <w:next w:val="Normal"/>
    <w:link w:val="Heading6Char"/>
    <w:uiPriority w:val="9"/>
    <w:semiHidden/>
    <w:unhideWhenUsed/>
    <w:qFormat/>
    <w:rsid w:val="00177F88"/>
    <w:pPr>
      <w:keepNext/>
      <w:keepLines/>
      <w:spacing w:before="40" w:after="0" w:line="259" w:lineRule="auto"/>
      <w:outlineLvl w:val="5"/>
    </w:pPr>
    <w:rPr>
      <w:rFonts w:eastAsiaTheme="majorEastAsia" w:cstheme="majorBidi"/>
      <w:i/>
      <w:iCs/>
      <w:color w:val="595959" w:themeColor="text1" w:themeTint="A6"/>
      <w:kern w:val="2"/>
      <w:szCs w:val="28"/>
      <w:lang w:val="en-IN" w:bidi="th-TH"/>
    </w:rPr>
  </w:style>
  <w:style w:type="paragraph" w:styleId="Heading7">
    <w:name w:val="heading 7"/>
    <w:basedOn w:val="Normal"/>
    <w:next w:val="Normal"/>
    <w:link w:val="Heading7Char"/>
    <w:uiPriority w:val="9"/>
    <w:semiHidden/>
    <w:unhideWhenUsed/>
    <w:qFormat/>
    <w:rsid w:val="00177F88"/>
    <w:pPr>
      <w:keepNext/>
      <w:keepLines/>
      <w:spacing w:before="40" w:after="0" w:line="259" w:lineRule="auto"/>
      <w:outlineLvl w:val="6"/>
    </w:pPr>
    <w:rPr>
      <w:rFonts w:eastAsiaTheme="majorEastAsia" w:cstheme="majorBidi"/>
      <w:color w:val="595959" w:themeColor="text1" w:themeTint="A6"/>
      <w:kern w:val="2"/>
      <w:szCs w:val="28"/>
      <w:lang w:val="en-IN" w:bidi="th-TH"/>
    </w:rPr>
  </w:style>
  <w:style w:type="paragraph" w:styleId="Heading8">
    <w:name w:val="heading 8"/>
    <w:basedOn w:val="Normal"/>
    <w:next w:val="Normal"/>
    <w:link w:val="Heading8Char"/>
    <w:uiPriority w:val="9"/>
    <w:semiHidden/>
    <w:unhideWhenUsed/>
    <w:qFormat/>
    <w:rsid w:val="00177F88"/>
    <w:pPr>
      <w:keepNext/>
      <w:keepLines/>
      <w:spacing w:after="0" w:line="259" w:lineRule="auto"/>
      <w:outlineLvl w:val="7"/>
    </w:pPr>
    <w:rPr>
      <w:rFonts w:eastAsiaTheme="majorEastAsia" w:cstheme="majorBidi"/>
      <w:i/>
      <w:iCs/>
      <w:color w:val="272727" w:themeColor="text1" w:themeTint="D8"/>
      <w:kern w:val="2"/>
      <w:szCs w:val="28"/>
      <w:lang w:val="en-IN" w:bidi="th-TH"/>
    </w:rPr>
  </w:style>
  <w:style w:type="paragraph" w:styleId="Heading9">
    <w:name w:val="heading 9"/>
    <w:basedOn w:val="Normal"/>
    <w:next w:val="Normal"/>
    <w:link w:val="Heading9Char"/>
    <w:uiPriority w:val="9"/>
    <w:semiHidden/>
    <w:unhideWhenUsed/>
    <w:qFormat/>
    <w:rsid w:val="00177F88"/>
    <w:pPr>
      <w:keepNext/>
      <w:keepLines/>
      <w:spacing w:after="0" w:line="259" w:lineRule="auto"/>
      <w:outlineLvl w:val="8"/>
    </w:pPr>
    <w:rPr>
      <w:rFonts w:eastAsiaTheme="majorEastAsia" w:cstheme="majorBidi"/>
      <w:color w:val="272727" w:themeColor="text1" w:themeTint="D8"/>
      <w:kern w:val="2"/>
      <w:szCs w:val="28"/>
      <w:lang w:val="en-I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F88"/>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177F88"/>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177F88"/>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177F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7F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7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F88"/>
    <w:rPr>
      <w:rFonts w:eastAsiaTheme="majorEastAsia" w:cstheme="majorBidi"/>
      <w:color w:val="272727" w:themeColor="text1" w:themeTint="D8"/>
    </w:rPr>
  </w:style>
  <w:style w:type="paragraph" w:styleId="Title">
    <w:name w:val="Title"/>
    <w:basedOn w:val="Normal"/>
    <w:next w:val="Normal"/>
    <w:link w:val="TitleChar"/>
    <w:uiPriority w:val="10"/>
    <w:qFormat/>
    <w:rsid w:val="00177F88"/>
    <w:pPr>
      <w:spacing w:after="80" w:line="240" w:lineRule="auto"/>
      <w:contextualSpacing/>
    </w:pPr>
    <w:rPr>
      <w:rFonts w:asciiTheme="majorHAnsi" w:eastAsiaTheme="majorEastAsia" w:hAnsiTheme="majorHAnsi" w:cstheme="majorBidi"/>
      <w:spacing w:val="-10"/>
      <w:kern w:val="28"/>
      <w:sz w:val="56"/>
      <w:szCs w:val="71"/>
      <w:lang w:val="en-IN" w:bidi="th-TH"/>
    </w:rPr>
  </w:style>
  <w:style w:type="character" w:customStyle="1" w:styleId="TitleChar">
    <w:name w:val="Title Char"/>
    <w:basedOn w:val="DefaultParagraphFont"/>
    <w:link w:val="Title"/>
    <w:uiPriority w:val="10"/>
    <w:rsid w:val="00177F8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77F88"/>
    <w:pPr>
      <w:numPr>
        <w:ilvl w:val="1"/>
      </w:numPr>
      <w:spacing w:after="160" w:line="259" w:lineRule="auto"/>
    </w:pPr>
    <w:rPr>
      <w:rFonts w:eastAsiaTheme="majorEastAsia" w:cstheme="majorBidi"/>
      <w:color w:val="595959" w:themeColor="text1" w:themeTint="A6"/>
      <w:spacing w:val="15"/>
      <w:kern w:val="2"/>
      <w:sz w:val="28"/>
      <w:szCs w:val="35"/>
      <w:lang w:val="en-IN" w:bidi="th-TH"/>
    </w:rPr>
  </w:style>
  <w:style w:type="character" w:customStyle="1" w:styleId="SubtitleChar">
    <w:name w:val="Subtitle Char"/>
    <w:basedOn w:val="DefaultParagraphFont"/>
    <w:link w:val="Subtitle"/>
    <w:uiPriority w:val="11"/>
    <w:rsid w:val="00177F8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77F88"/>
    <w:pPr>
      <w:spacing w:before="160" w:after="160" w:line="259" w:lineRule="auto"/>
      <w:jc w:val="center"/>
    </w:pPr>
    <w:rPr>
      <w:rFonts w:eastAsiaTheme="minorHAnsi" w:cstheme="minorBidi"/>
      <w:i/>
      <w:iCs/>
      <w:color w:val="404040" w:themeColor="text1" w:themeTint="BF"/>
      <w:kern w:val="2"/>
      <w:szCs w:val="28"/>
      <w:lang w:val="en-IN" w:bidi="th-TH"/>
    </w:rPr>
  </w:style>
  <w:style w:type="character" w:customStyle="1" w:styleId="QuoteChar">
    <w:name w:val="Quote Char"/>
    <w:basedOn w:val="DefaultParagraphFont"/>
    <w:link w:val="Quote"/>
    <w:uiPriority w:val="29"/>
    <w:rsid w:val="00177F88"/>
    <w:rPr>
      <w:i/>
      <w:iCs/>
      <w:color w:val="404040" w:themeColor="text1" w:themeTint="BF"/>
    </w:rPr>
  </w:style>
  <w:style w:type="paragraph" w:styleId="ListParagraph">
    <w:name w:val="List Paragraph"/>
    <w:basedOn w:val="Normal"/>
    <w:uiPriority w:val="34"/>
    <w:qFormat/>
    <w:rsid w:val="00177F88"/>
    <w:pPr>
      <w:spacing w:after="160" w:line="259" w:lineRule="auto"/>
      <w:ind w:left="720"/>
      <w:contextualSpacing/>
    </w:pPr>
    <w:rPr>
      <w:rFonts w:eastAsiaTheme="minorHAnsi" w:cstheme="minorBidi"/>
      <w:kern w:val="2"/>
      <w:szCs w:val="28"/>
      <w:lang w:val="en-IN" w:bidi="th-TH"/>
    </w:rPr>
  </w:style>
  <w:style w:type="character" w:styleId="IntenseEmphasis">
    <w:name w:val="Intense Emphasis"/>
    <w:basedOn w:val="DefaultParagraphFont"/>
    <w:uiPriority w:val="21"/>
    <w:qFormat/>
    <w:rsid w:val="00177F88"/>
    <w:rPr>
      <w:i/>
      <w:iCs/>
      <w:color w:val="2F5496" w:themeColor="accent1" w:themeShade="BF"/>
    </w:rPr>
  </w:style>
  <w:style w:type="paragraph" w:styleId="IntenseQuote">
    <w:name w:val="Intense Quote"/>
    <w:basedOn w:val="Normal"/>
    <w:next w:val="Normal"/>
    <w:link w:val="IntenseQuoteChar"/>
    <w:uiPriority w:val="30"/>
    <w:qFormat/>
    <w:rsid w:val="00177F8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8"/>
      <w:lang w:val="en-IN" w:bidi="th-TH"/>
    </w:rPr>
  </w:style>
  <w:style w:type="character" w:customStyle="1" w:styleId="IntenseQuoteChar">
    <w:name w:val="Intense Quote Char"/>
    <w:basedOn w:val="DefaultParagraphFont"/>
    <w:link w:val="IntenseQuote"/>
    <w:uiPriority w:val="30"/>
    <w:rsid w:val="00177F88"/>
    <w:rPr>
      <w:i/>
      <w:iCs/>
      <w:color w:val="2F5496" w:themeColor="accent1" w:themeShade="BF"/>
    </w:rPr>
  </w:style>
  <w:style w:type="character" w:styleId="IntenseReference">
    <w:name w:val="Intense Reference"/>
    <w:basedOn w:val="DefaultParagraphFont"/>
    <w:uiPriority w:val="32"/>
    <w:qFormat/>
    <w:rsid w:val="00177F88"/>
    <w:rPr>
      <w:b/>
      <w:bCs/>
      <w:smallCaps/>
      <w:color w:val="2F5496" w:themeColor="accent1" w:themeShade="BF"/>
      <w:spacing w:val="5"/>
    </w:rPr>
  </w:style>
  <w:style w:type="table" w:styleId="TableGrid">
    <w:name w:val="Table Grid"/>
    <w:basedOn w:val="TableNormal"/>
    <w:uiPriority w:val="39"/>
    <w:rsid w:val="004E4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969F4"/>
    <w:rPr>
      <w:rFonts w:ascii="Times New Roman" w:hAnsi="Times New Roman"/>
      <w:sz w:val="24"/>
      <w:szCs w:val="24"/>
    </w:rPr>
  </w:style>
  <w:style w:type="character" w:styleId="Hyperlink">
    <w:name w:val="Hyperlink"/>
    <w:basedOn w:val="DefaultParagraphFont"/>
    <w:uiPriority w:val="99"/>
    <w:unhideWhenUsed/>
    <w:rsid w:val="007B3DEF"/>
    <w:rPr>
      <w:color w:val="0563C1" w:themeColor="hyperlink"/>
      <w:u w:val="single"/>
    </w:rPr>
  </w:style>
  <w:style w:type="character" w:customStyle="1" w:styleId="UnresolvedMention">
    <w:name w:val="Unresolved Mention"/>
    <w:basedOn w:val="DefaultParagraphFont"/>
    <w:uiPriority w:val="99"/>
    <w:semiHidden/>
    <w:unhideWhenUsed/>
    <w:rsid w:val="007B3DEF"/>
    <w:rPr>
      <w:color w:val="605E5C"/>
      <w:shd w:val="clear" w:color="auto" w:fill="E1DFDD"/>
    </w:rPr>
  </w:style>
  <w:style w:type="paragraph" w:styleId="Header">
    <w:name w:val="header"/>
    <w:basedOn w:val="Normal"/>
    <w:link w:val="HeaderChar"/>
    <w:uiPriority w:val="99"/>
    <w:unhideWhenUsed/>
    <w:rsid w:val="003F1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6DD"/>
    <w:rPr>
      <w:rFonts w:eastAsia="Times New Roman" w:cs="Times New Roman"/>
      <w:kern w:val="0"/>
      <w:szCs w:val="22"/>
      <w:lang w:val="en-US" w:bidi="ar-SA"/>
    </w:rPr>
  </w:style>
  <w:style w:type="paragraph" w:styleId="Footer">
    <w:name w:val="footer"/>
    <w:basedOn w:val="Normal"/>
    <w:link w:val="FooterChar"/>
    <w:uiPriority w:val="99"/>
    <w:unhideWhenUsed/>
    <w:rsid w:val="003F1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6DD"/>
    <w:rPr>
      <w:rFonts w:eastAsia="Times New Roman" w:cs="Times New Roman"/>
      <w:kern w:val="0"/>
      <w:szCs w:val="22"/>
      <w:lang w:val="en-US" w:bidi="ar-SA"/>
    </w:rPr>
  </w:style>
  <w:style w:type="character" w:styleId="CommentReference">
    <w:name w:val="annotation reference"/>
    <w:basedOn w:val="DefaultParagraphFont"/>
    <w:uiPriority w:val="99"/>
    <w:semiHidden/>
    <w:unhideWhenUsed/>
    <w:rsid w:val="00A3203E"/>
    <w:rPr>
      <w:sz w:val="16"/>
      <w:szCs w:val="16"/>
    </w:rPr>
  </w:style>
  <w:style w:type="paragraph" w:styleId="CommentText">
    <w:name w:val="annotation text"/>
    <w:basedOn w:val="Normal"/>
    <w:link w:val="CommentTextChar"/>
    <w:uiPriority w:val="99"/>
    <w:semiHidden/>
    <w:unhideWhenUsed/>
    <w:rsid w:val="00A3203E"/>
    <w:pPr>
      <w:spacing w:line="240" w:lineRule="auto"/>
    </w:pPr>
    <w:rPr>
      <w:sz w:val="20"/>
      <w:szCs w:val="20"/>
    </w:rPr>
  </w:style>
  <w:style w:type="character" w:customStyle="1" w:styleId="CommentTextChar">
    <w:name w:val="Comment Text Char"/>
    <w:basedOn w:val="DefaultParagraphFont"/>
    <w:link w:val="CommentText"/>
    <w:uiPriority w:val="99"/>
    <w:semiHidden/>
    <w:rsid w:val="00A3203E"/>
    <w:rPr>
      <w:rFonts w:eastAsia="Times New Roman" w:cs="Times New Roman"/>
      <w:kern w:val="0"/>
      <w:sz w:val="20"/>
      <w:szCs w:val="20"/>
      <w:lang w:val="en-US" w:bidi="ar-SA"/>
    </w:rPr>
  </w:style>
  <w:style w:type="paragraph" w:styleId="CommentSubject">
    <w:name w:val="annotation subject"/>
    <w:basedOn w:val="CommentText"/>
    <w:next w:val="CommentText"/>
    <w:link w:val="CommentSubjectChar"/>
    <w:uiPriority w:val="99"/>
    <w:semiHidden/>
    <w:unhideWhenUsed/>
    <w:rsid w:val="00A3203E"/>
    <w:rPr>
      <w:b/>
      <w:bCs/>
    </w:rPr>
  </w:style>
  <w:style w:type="character" w:customStyle="1" w:styleId="CommentSubjectChar">
    <w:name w:val="Comment Subject Char"/>
    <w:basedOn w:val="CommentTextChar"/>
    <w:link w:val="CommentSubject"/>
    <w:uiPriority w:val="99"/>
    <w:semiHidden/>
    <w:rsid w:val="00A3203E"/>
    <w:rPr>
      <w:rFonts w:eastAsia="Times New Roman" w:cs="Times New Roman"/>
      <w:b/>
      <w:bCs/>
      <w:kern w:val="0"/>
      <w:sz w:val="20"/>
      <w:szCs w:val="20"/>
      <w:lang w:val="en-US" w:bidi="ar-SA"/>
    </w:rPr>
  </w:style>
  <w:style w:type="paragraph" w:styleId="BalloonText">
    <w:name w:val="Balloon Text"/>
    <w:basedOn w:val="Normal"/>
    <w:link w:val="BalloonTextChar"/>
    <w:uiPriority w:val="99"/>
    <w:semiHidden/>
    <w:unhideWhenUsed/>
    <w:rsid w:val="00A320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03E"/>
    <w:rPr>
      <w:rFonts w:ascii="Tahoma" w:eastAsia="Times New Roman" w:hAnsi="Tahoma" w:cs="Tahoma"/>
      <w:kern w:val="0"/>
      <w:sz w:val="16"/>
      <w:szCs w:val="16"/>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2688</Words>
  <Characters>15327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Sivasankari D</dc:creator>
  <cp:keywords/>
  <dc:description/>
  <cp:lastModifiedBy>SDI CPU 1130</cp:lastModifiedBy>
  <cp:revision>17</cp:revision>
  <cp:lastPrinted>2025-09-22T07:20:00Z</cp:lastPrinted>
  <dcterms:created xsi:type="dcterms:W3CDTF">2025-09-22T07:41:00Z</dcterms:created>
  <dcterms:modified xsi:type="dcterms:W3CDTF">2025-09-24T05:57:00Z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7e7838a8-b1dc-4513-a2e2-d2eba744910f</vt:lpwstr>
  </property>
</Properties>
</file>