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B7B15" w14:textId="77777777" w:rsidR="00040513" w:rsidRDefault="003F2D4E">
      <w:pPr>
        <w:pStyle w:val="Ttulo3"/>
        <w:rPr>
          <w:rStyle w:val="Textoennegrita"/>
          <w:b/>
          <w:bCs/>
        </w:rPr>
      </w:pPr>
      <w:r>
        <w:rPr>
          <w:rStyle w:val="Textoennegrita"/>
          <w:b/>
          <w:bCs/>
        </w:rPr>
        <w:t>Microalgae as Fishmeal Replacements in Rainbow Trout: Effects on Growth, Feed Use, and Nutrient Excretion</w:t>
      </w:r>
    </w:p>
    <w:p w14:paraId="1AD0AE62" w14:textId="77777777" w:rsidR="00101D0F" w:rsidRDefault="00101D0F">
      <w:pPr>
        <w:spacing w:before="100" w:beforeAutospacing="1" w:after="100" w:afterAutospacing="1" w:line="240" w:lineRule="auto"/>
        <w:outlineLvl w:val="2"/>
        <w:rPr>
          <w:rFonts w:ascii="Times New Roman" w:eastAsia="Times New Roman" w:hAnsi="Times New Roman" w:cs="Times New Roman"/>
          <w:b/>
          <w:bCs/>
          <w:sz w:val="27"/>
          <w:szCs w:val="27"/>
        </w:rPr>
      </w:pPr>
    </w:p>
    <w:p w14:paraId="2725235C" w14:textId="46888EA4" w:rsidR="00040513" w:rsidRDefault="003F2D4E">
      <w:pPr>
        <w:spacing w:before="100" w:beforeAutospacing="1" w:after="100" w:afterAutospacing="1" w:line="240" w:lineRule="auto"/>
        <w:outlineLvl w:val="2"/>
        <w:rPr>
          <w:rFonts w:ascii="Times New Roman" w:eastAsia="Times New Roman" w:hAnsi="Times New Roman" w:cs="Times New Roman"/>
          <w:b/>
          <w:bCs/>
          <w:sz w:val="27"/>
          <w:szCs w:val="27"/>
        </w:rPr>
      </w:pPr>
      <w:del w:id="0" w:author="Guillermo Caille" w:date="2025-10-03T09:40:00Z">
        <w:r w:rsidDel="008E6E0E">
          <w:rPr>
            <w:rFonts w:ascii="Times New Roman" w:eastAsia="Times New Roman" w:hAnsi="Times New Roman" w:cs="Times New Roman"/>
            <w:b/>
            <w:bCs/>
            <w:sz w:val="27"/>
            <w:szCs w:val="27"/>
          </w:rPr>
          <w:delText xml:space="preserve">1. </w:delText>
        </w:r>
      </w:del>
      <w:r>
        <w:rPr>
          <w:rFonts w:ascii="Times New Roman" w:eastAsia="Times New Roman" w:hAnsi="Times New Roman" w:cs="Times New Roman"/>
          <w:b/>
          <w:bCs/>
          <w:sz w:val="27"/>
          <w:szCs w:val="27"/>
        </w:rPr>
        <w:t>Abstract</w:t>
      </w:r>
    </w:p>
    <w:p w14:paraId="56CA382B" w14:textId="0A4F875C"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examination of microalgae as a feasible alternative to fishmeal in fish diets, especially in the rearing of rainbow trout, has been driven by the increasing need for sustainable aquaculture practices. This paper evaluates the possible replacement of fishmeal with microalgae by </w:t>
      </w:r>
      <w:del w:id="1" w:author="Guillermo Caille" w:date="2025-10-03T08:47:00Z">
        <w:r w:rsidDel="00DB67A9">
          <w:rPr>
            <w:rFonts w:ascii="Times New Roman" w:eastAsia="Times New Roman" w:hAnsi="Times New Roman" w:cs="Times New Roman"/>
            <w:sz w:val="24"/>
            <w:szCs w:val="24"/>
          </w:rPr>
          <w:delText>analysing</w:delText>
        </w:r>
      </w:del>
      <w:ins w:id="2" w:author="Guillermo Caille" w:date="2025-10-03T08:47:00Z">
        <w:r w:rsidR="00DB67A9">
          <w:rPr>
            <w:rFonts w:ascii="Times New Roman" w:eastAsia="Times New Roman" w:hAnsi="Times New Roman" w:cs="Times New Roman"/>
            <w:sz w:val="24"/>
            <w:szCs w:val="24"/>
          </w:rPr>
          <w:t>analyzing</w:t>
        </w:r>
      </w:ins>
      <w:r>
        <w:rPr>
          <w:rFonts w:ascii="Times New Roman" w:eastAsia="Times New Roman" w:hAnsi="Times New Roman" w:cs="Times New Roman"/>
          <w:sz w:val="24"/>
          <w:szCs w:val="24"/>
        </w:rPr>
        <w:t xml:space="preserve"> their effects on fish development, their efficiency in nutrient conversion from feed, and the quantity of detritus produced. Microalgae serve as a superior nutritional supply for fish, owing to their rich content of proteins, vital fatty acids, and minerals. Studies have shown that microalgae-based diets may support growth rates that are comparable to or exceed those of traditional fishmeal diets. Furthermore, they possess the capacity to enhance feed efficiency and maybe diminish the excretion of nutrients, such as nitrogen and phosphorus. This advantages the environment by mitigating effect and purifying water. Nonetheless, problems persist, including the elevated expense of microalgae production, the requirement for adequate nutritional compositions, and the capacity for large-scale cultivation of microalgae. Future study should concentrate on optimising microalgae absorption levels, enhancing production procedures, and conducting longitudinal studies to evaluate the overall effects of microalgae on fish health, productivity, and environmental sustainability. Should these difficulties be addressed, microalgae might substantially enhance the sustainability and environmental friendliness of aquaculture systems.</w:t>
      </w:r>
    </w:p>
    <w:p w14:paraId="26D9A8DB" w14:textId="77777777" w:rsidR="00040513" w:rsidRDefault="003F2D4E">
      <w:pPr>
        <w:pStyle w:val="NormalWeb"/>
      </w:pPr>
      <w:r>
        <w:rPr>
          <w:rStyle w:val="Textoennegrita"/>
        </w:rPr>
        <w:t xml:space="preserve">Keywords: </w:t>
      </w:r>
      <w:r>
        <w:rPr>
          <w:rStyle w:val="Textoennegrita"/>
          <w:b w:val="0"/>
          <w:bCs w:val="0"/>
        </w:rPr>
        <w:t>Microalgae; Fishmeal replacement; Rainbow trout; Growth performance; Nutrient excretion</w:t>
      </w:r>
    </w:p>
    <w:p w14:paraId="14CF0EF9" w14:textId="77777777" w:rsidR="007C0DC9" w:rsidRPr="007C0DC9" w:rsidRDefault="008E6E0E">
      <w:pPr>
        <w:spacing w:after="0" w:line="240" w:lineRule="auto"/>
        <w:rPr>
          <w:rFonts w:ascii="Arial" w:eastAsia="Times New Roman" w:hAnsi="Arial" w:cs="Arial"/>
          <w:sz w:val="24"/>
          <w:szCs w:val="24"/>
          <w:highlight w:val="yellow"/>
        </w:rPr>
      </w:pPr>
      <w:r w:rsidRPr="007C0DC9">
        <w:rPr>
          <w:rFonts w:ascii="Arial" w:eastAsia="Times New Roman" w:hAnsi="Arial" w:cs="Arial"/>
          <w:sz w:val="24"/>
          <w:szCs w:val="24"/>
          <w:highlight w:val="yellow"/>
        </w:rPr>
        <w:t>I recommend adding the scientific name of the rainbow trout in the abstract and the first time it is mentioned in the body of the text</w:t>
      </w:r>
    </w:p>
    <w:p w14:paraId="6B6F117F" w14:textId="77777777" w:rsidR="007C0DC9" w:rsidRPr="007C0DC9" w:rsidRDefault="007C0DC9">
      <w:pPr>
        <w:spacing w:after="0" w:line="240" w:lineRule="auto"/>
        <w:rPr>
          <w:rFonts w:ascii="Arial" w:eastAsia="Times New Roman" w:hAnsi="Arial" w:cs="Arial"/>
          <w:sz w:val="24"/>
          <w:szCs w:val="24"/>
          <w:highlight w:val="yellow"/>
        </w:rPr>
      </w:pPr>
    </w:p>
    <w:p w14:paraId="717F951E" w14:textId="3A194FBB" w:rsidR="008E6E0E" w:rsidRPr="007C0DC9" w:rsidRDefault="008E6E0E">
      <w:pPr>
        <w:spacing w:after="0" w:line="240" w:lineRule="auto"/>
        <w:rPr>
          <w:rFonts w:ascii="Arial" w:eastAsia="Times New Roman" w:hAnsi="Arial" w:cs="Arial"/>
          <w:sz w:val="24"/>
          <w:szCs w:val="24"/>
          <w:highlight w:val="yellow"/>
        </w:rPr>
      </w:pPr>
      <w:r w:rsidRPr="007C0DC9">
        <w:rPr>
          <w:rFonts w:ascii="Arial" w:eastAsia="Times New Roman" w:hAnsi="Arial" w:cs="Arial"/>
          <w:sz w:val="24"/>
          <w:szCs w:val="24"/>
          <w:highlight w:val="yellow"/>
        </w:rPr>
        <w:t>I also recommend using italics for the scientific names of the named species.</w:t>
      </w:r>
    </w:p>
    <w:p w14:paraId="3CA5FF45" w14:textId="473EDA93" w:rsidR="007C0DC9" w:rsidRPr="007C0DC9" w:rsidRDefault="007C0DC9">
      <w:pPr>
        <w:spacing w:after="0" w:line="240" w:lineRule="auto"/>
        <w:rPr>
          <w:rFonts w:ascii="Arial" w:eastAsia="Times New Roman" w:hAnsi="Arial" w:cs="Arial"/>
          <w:sz w:val="24"/>
          <w:szCs w:val="24"/>
          <w:highlight w:val="yellow"/>
        </w:rPr>
      </w:pPr>
    </w:p>
    <w:p w14:paraId="733089E3" w14:textId="77777777" w:rsidR="007C0DC9" w:rsidRDefault="007C0DC9">
      <w:pPr>
        <w:spacing w:before="100" w:beforeAutospacing="1" w:after="100" w:afterAutospacing="1" w:line="240" w:lineRule="auto"/>
        <w:outlineLvl w:val="2"/>
        <w:rPr>
          <w:ins w:id="3" w:author="Guillermo Caille" w:date="2025-10-03T09:51:00Z"/>
          <w:rFonts w:ascii="Arial" w:eastAsia="Times New Roman" w:hAnsi="Arial" w:cs="Arial"/>
          <w:sz w:val="24"/>
          <w:szCs w:val="24"/>
        </w:rPr>
      </w:pPr>
      <w:r w:rsidRPr="007C0DC9">
        <w:rPr>
          <w:rFonts w:ascii="Arial" w:eastAsia="Times New Roman" w:hAnsi="Arial" w:cs="Arial"/>
          <w:sz w:val="24"/>
          <w:szCs w:val="24"/>
          <w:highlight w:val="yellow"/>
        </w:rPr>
        <w:t>Finally, I recommend renumbering the sections as indicated in the author guidelines.</w:t>
      </w:r>
    </w:p>
    <w:p w14:paraId="723BE07D" w14:textId="77777777" w:rsidR="007C0DC9" w:rsidRDefault="007C0DC9">
      <w:pPr>
        <w:spacing w:before="100" w:beforeAutospacing="1" w:after="100" w:afterAutospacing="1" w:line="240" w:lineRule="auto"/>
        <w:outlineLvl w:val="2"/>
        <w:rPr>
          <w:ins w:id="4" w:author="Guillermo Caille" w:date="2025-10-03T09:51:00Z"/>
          <w:rFonts w:ascii="Arial" w:eastAsia="Times New Roman" w:hAnsi="Arial" w:cs="Arial"/>
          <w:sz w:val="24"/>
          <w:szCs w:val="24"/>
        </w:rPr>
      </w:pPr>
    </w:p>
    <w:p w14:paraId="311244E2" w14:textId="77777777" w:rsidR="007C0DC9" w:rsidRDefault="007C0DC9">
      <w:pPr>
        <w:spacing w:before="100" w:beforeAutospacing="1" w:after="100" w:afterAutospacing="1" w:line="240" w:lineRule="auto"/>
        <w:outlineLvl w:val="2"/>
        <w:rPr>
          <w:ins w:id="5" w:author="Guillermo Caille" w:date="2025-10-03T09:51:00Z"/>
          <w:rFonts w:ascii="Arial" w:eastAsia="Times New Roman" w:hAnsi="Arial" w:cs="Arial"/>
          <w:sz w:val="24"/>
          <w:szCs w:val="24"/>
        </w:rPr>
      </w:pPr>
    </w:p>
    <w:p w14:paraId="293255FC" w14:textId="77777777" w:rsidR="007C0DC9" w:rsidRDefault="007C0DC9">
      <w:pPr>
        <w:spacing w:before="100" w:beforeAutospacing="1" w:after="100" w:afterAutospacing="1" w:line="240" w:lineRule="auto"/>
        <w:outlineLvl w:val="2"/>
        <w:rPr>
          <w:ins w:id="6" w:author="Guillermo Caille" w:date="2025-10-03T09:51:00Z"/>
          <w:rFonts w:ascii="Arial" w:eastAsia="Times New Roman" w:hAnsi="Arial" w:cs="Arial"/>
          <w:sz w:val="24"/>
          <w:szCs w:val="24"/>
        </w:rPr>
      </w:pPr>
    </w:p>
    <w:p w14:paraId="68D0D324" w14:textId="77777777" w:rsidR="007C0DC9" w:rsidRDefault="007C0DC9">
      <w:pPr>
        <w:spacing w:before="100" w:beforeAutospacing="1" w:after="100" w:afterAutospacing="1" w:line="240" w:lineRule="auto"/>
        <w:outlineLvl w:val="2"/>
        <w:rPr>
          <w:ins w:id="7" w:author="Guillermo Caille" w:date="2025-10-03T09:51:00Z"/>
          <w:rFonts w:ascii="Arial" w:eastAsia="Times New Roman" w:hAnsi="Arial" w:cs="Arial"/>
          <w:sz w:val="24"/>
          <w:szCs w:val="24"/>
        </w:rPr>
      </w:pPr>
    </w:p>
    <w:p w14:paraId="0B9030BC" w14:textId="77777777" w:rsidR="007C0DC9" w:rsidRDefault="007C0DC9">
      <w:pPr>
        <w:spacing w:before="100" w:beforeAutospacing="1" w:after="100" w:afterAutospacing="1" w:line="240" w:lineRule="auto"/>
        <w:outlineLvl w:val="2"/>
        <w:rPr>
          <w:ins w:id="8" w:author="Guillermo Caille" w:date="2025-10-03T09:51:00Z"/>
          <w:rFonts w:ascii="Arial" w:eastAsia="Times New Roman" w:hAnsi="Arial" w:cs="Arial"/>
          <w:sz w:val="24"/>
          <w:szCs w:val="24"/>
        </w:rPr>
      </w:pPr>
    </w:p>
    <w:p w14:paraId="4B3BCAA6" w14:textId="2E40EB50" w:rsidR="00040513" w:rsidRPr="00EB411D" w:rsidRDefault="003F2D4E">
      <w:pPr>
        <w:spacing w:before="100" w:beforeAutospacing="1" w:after="100" w:afterAutospacing="1" w:line="240" w:lineRule="auto"/>
        <w:outlineLvl w:val="2"/>
        <w:rPr>
          <w:rFonts w:ascii="Times New Roman" w:eastAsia="Times New Roman" w:hAnsi="Times New Roman" w:cs="Times New Roman"/>
          <w:b/>
          <w:bCs/>
          <w:sz w:val="27"/>
          <w:szCs w:val="27"/>
          <w:lang w:val="es-AR"/>
        </w:rPr>
      </w:pPr>
      <w:bookmarkStart w:id="9" w:name="_GoBack"/>
      <w:del w:id="10" w:author="Guillermo Caille" w:date="2025-10-03T09:40:00Z">
        <w:r w:rsidRPr="00EB411D" w:rsidDel="008E6E0E">
          <w:rPr>
            <w:rFonts w:ascii="Times New Roman" w:eastAsia="Times New Roman" w:hAnsi="Times New Roman" w:cs="Times New Roman"/>
            <w:b/>
            <w:bCs/>
            <w:sz w:val="27"/>
            <w:szCs w:val="27"/>
            <w:lang w:val="es-AR"/>
          </w:rPr>
          <w:lastRenderedPageBreak/>
          <w:delText xml:space="preserve">2. </w:delText>
        </w:r>
      </w:del>
      <w:r w:rsidRPr="00EB411D">
        <w:rPr>
          <w:rFonts w:ascii="Times New Roman" w:eastAsia="Times New Roman" w:hAnsi="Times New Roman" w:cs="Times New Roman"/>
          <w:b/>
          <w:bCs/>
          <w:sz w:val="27"/>
          <w:szCs w:val="27"/>
          <w:lang w:val="es-AR"/>
        </w:rPr>
        <w:t>Introduction</w:t>
      </w:r>
    </w:p>
    <w:bookmarkEnd w:id="9"/>
    <w:p w14:paraId="4FDA2B81"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Aquaculture meets millions of people's protein needs by meeting worldwide fish demand. Carnivorous rainbow trout and other farmed fish devour fishmeal. Aquaculture diets benefit from tiny pelagic fishmeal's amino acids, lipids, and other nutrients. It improves farmed fish health, feeding, and growth. Overfishing, marine resource depletion, and fishmeal production's environmental effect have generated concerns about aquaculture's sustainability as demand grows. Wild-caught fish for fishmeal strains marine ecosystems, driving the search for eco-friendly alternatives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{"citationID":"WCwpy6Ai","properties":{"formattedCitation":"[1]","plainCitation":"[1]","noteIndex":0},"citationItems":[{"id":7756,"uris":["http://zotero.org/users/16652950/items/MFG3S77L"],"itemData":{"id":7756,"type":"article-journal","abstract":"The contribution of aquatic animal protein to the global, animal-source protein supply and the relative importance of aquaculture to capture fisheries in supplying this protein is relevant in assessments and decisions related to the future of aquatic food production and its security. Meat of terrestrial animals, milk, and eggs resulted in 76,966 Kt crude protein compared with 13,950 Kt or 15.3% from aquatic animals in 2018.While aquaculture produced a greater tonnage of aquatic animals, capture fisheries resulted in 7,135 Kt crude protein while aquaculture yielded 6,815 Kt. Capture fisheries production has not increased in the past two decades, and aquaculture production must increase to assure the growing demand for fisheries products by a larger and more affluent population. We estimated based on status quo consumption, that aquaculture production would need to increase from 82,087 Kt in 2018 to 129,000 Kt by 2050 to meet the demand of the greater population. About two-thirds of finfish and crustacean production by aquaculture is feed-based, and feeds for these species include fishmeal and fish oil as ingredients. Aquaculture feeds require a major portion of the global supply of fishmeal and fish oil. An estimated 71.0% of fishmeal and 73.9% of fish oil are made from the catch with the rest coming from aquatic animal processing waste. The catch of small, pelagic fish from the ocean is not predicted to increase in the future. Aquaculture should reduce its fishmeal and oil use to lessen its dependency on small wild fish important to the integrity of marine food webs and food security for the poor in many coastal areas. Fishmeal and fish oil shortages for use in aquaculture feed will result in a limit on production in the future if goals to lessen their use in feeds are not met.","container-title":"Food Security","DOI":"10.1007/s12571-021-01246-9","ISSN":"1876-4517","issue":"3","journalAbbreviation":"Food Secur","note":"PMID: 35075379\nPMCID: PMC8771179","page":"805-827","source":"PubMed Central","title":"The contribution of fisheries and aquaculture to the global protein supply","volume":"14","author":[{"family":"Boyd","given":"Claude E."},{"family":"McNevin","given":"Aaron A."},{"family":"Davis","given":"Robert P."}],"issued":{"date-parts":[["2022"]]}}}],"schema":"https://github.com/citation-style-language/schema/raw/master/csl-citation.json"}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0184AD8" w14:textId="77777777" w:rsidR="004C0E80" w:rsidRDefault="003F2D4E">
      <w:pPr>
        <w:rPr>
          <w:ins w:id="11" w:author="Guillermo Caille" w:date="2025-10-03T09:45: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C3CE99" w14:textId="7D00505F"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Alternative protein alternatives to fishmeal are becoming used in aquaculture feeds for </w:t>
      </w:r>
      <w:del w:id="12" w:author="Guillermo Caille" w:date="2025-10-03T08:47:00Z">
        <w:r w:rsidDel="00DB67A9">
          <w:rPr>
            <w:rFonts w:ascii="Times New Roman" w:eastAsia="Times New Roman" w:hAnsi="Times New Roman" w:cs="Times New Roman"/>
            <w:sz w:val="24"/>
            <w:szCs w:val="24"/>
          </w:rPr>
          <w:delText>sustainability.Microalgae</w:delText>
        </w:r>
      </w:del>
      <w:ins w:id="13" w:author="Guillermo Caille" w:date="2025-10-03T08:47:00Z">
        <w:r w:rsidR="00DB67A9">
          <w:rPr>
            <w:rFonts w:ascii="Times New Roman" w:eastAsia="Times New Roman" w:hAnsi="Times New Roman" w:cs="Times New Roman"/>
            <w:sz w:val="24"/>
            <w:szCs w:val="24"/>
          </w:rPr>
          <w:t>sustainability. Microalgae</w:t>
        </w:r>
      </w:ins>
      <w:r>
        <w:rPr>
          <w:rFonts w:ascii="Times New Roman" w:eastAsia="Times New Roman" w:hAnsi="Times New Roman" w:cs="Times New Roman"/>
          <w:sz w:val="24"/>
          <w:szCs w:val="24"/>
        </w:rPr>
        <w:t xml:space="preserve">, which have several benefits, could be a sustainable feed source. Microalgae are excellent feed ingredients because they provide protein, vital fatty acids, vitamins, and minerals. Microalgae may be grown with sunshine and carbon dioxide, making it more environmentally friendly than fishmeal. Microalgae can also be grown in controlled surroundings, </w:t>
      </w:r>
      <w:del w:id="14" w:author="Guillermo Caille" w:date="2025-10-03T08:47:00Z">
        <w:r w:rsidDel="00DB67A9">
          <w:rPr>
            <w:rFonts w:ascii="Times New Roman" w:eastAsia="Times New Roman" w:hAnsi="Times New Roman" w:cs="Times New Roman"/>
            <w:sz w:val="24"/>
            <w:szCs w:val="24"/>
          </w:rPr>
          <w:delText>minimising</w:delText>
        </w:r>
      </w:del>
      <w:ins w:id="15" w:author="Guillermo Caille" w:date="2025-10-03T08:47:00Z">
        <w:r w:rsidR="00DB67A9">
          <w:rPr>
            <w:rFonts w:ascii="Times New Roman" w:eastAsia="Times New Roman" w:hAnsi="Times New Roman" w:cs="Times New Roman"/>
            <w:sz w:val="24"/>
            <w:szCs w:val="24"/>
          </w:rPr>
          <w:t>minimizing</w:t>
        </w:r>
      </w:ins>
      <w:r>
        <w:rPr>
          <w:rFonts w:ascii="Times New Roman" w:eastAsia="Times New Roman" w:hAnsi="Times New Roman" w:cs="Times New Roman"/>
          <w:sz w:val="24"/>
          <w:szCs w:val="24"/>
        </w:rPr>
        <w:t xml:space="preserve"> marine ecosystem dependence and providing fish farming nutrients more reliably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{"citationID":"bjLnEVGr","properties":{"formattedCitation":"[2]","plainCitation":"[2]","noteIndex":0},"citationItems":[{"id":7762,"uris":["http://zotero.org/users/16652950/items/CGIRB7VH"],"itemData":{"id":7762,"type":"article-journal","abstract":"Aquaculture is an essential source of protein and essential fatty acids for humans. However, the sustainable development of aquaculture faces numerous challenges, including a shortage of high-quality feed and feedstuff, and a degeneration in the safety and quality of aquatic products. This review explores how the use of microalgae as an aquafeed ingredient may help to solve these problems. Microalgae are a vital food source for larval bivalves, shrimps, and fish due to their high nutritional value and suitable cell size. Particularly, bivalves rely on microalgae as a direct feed source throughout their entire life cycle. Microalgae are also indispensable food sources or nutrient supplements for secondary live prey, including rotifers, Artemia, and copepods. Microalgae containing a large amount of protein and lipid can be used as alternatives to fishmeal and fish oil in aquafeed. Moreover, microalgae are rich in ω-3 polyunsaturated fatty acids, carotenoids, vitamins, and β-glucan. These bioactive substances can be used as feed additives to improve the growth rate, skin coloration, antioxidant capacity, immunity, and survival rate of aquatic animals. However, the high production cost of microalgae limits its widespread application in aquaculture. Recent advancements in the technology used to culture microalgae intensively, especially fermentation technology, have significantly improved the production efficiency and decreased the production cost. Therefore, accelerating the use of microalgae as aquafeed is crucial if sustainable aquaculture is to be achieved. The review concludes by discussing the opportunities and challenges involved in integrating microalgae into sustainable aquaculture and suggests a way forward.","container-title":"Reviews in Aquaculture","DOI":"10.1111/raq.12869","ISSN":"1753-5131","issue":"2","language":"en","license":"© 2023 The Authors. Reviews in Aquaculture published by John Wiley &amp; Sons Australia, Ltd.","note":"_eprint: https://onlinelibrary.wiley.com/doi/pdf/10.1111/raq.12869","page":"818-835","source":"Wiley Online Library","title":"Microalgae as feed sources and feed additives for sustainable aquaculture: Prospects and challenges","title-short":"Microalgae as feed sources and feed additives for sustainable aquaculture","volume":"16","author":[{"family":"Ma","given":"Mingyang"},{"family":"Hu","given":"Qiang"}],"issued":{"date-parts":[["2024"]]}}}],"schema":"https://github.com/citation-style-language/schema/raw/master/csl-citation.json"}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0EF9F34" w14:textId="77777777" w:rsidR="008E6E0E" w:rsidRDefault="003F2D4E">
      <w:pPr>
        <w:rPr>
          <w:ins w:id="16" w:author="Guillermo Caille" w:date="2025-10-03T09:39:00Z"/>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Numerous research </w:t>
      </w:r>
      <w:del w:id="17" w:author="Guillermo Caille" w:date="2025-10-03T08:47:00Z">
        <w:r w:rsidDel="00DB67A9">
          <w:rPr>
            <w:rFonts w:ascii="Times New Roman" w:eastAsia="Times New Roman" w:hAnsi="Times New Roman" w:cs="Times New Roman"/>
            <w:sz w:val="24"/>
            <w:szCs w:val="24"/>
          </w:rPr>
          <w:delText>have</w:delText>
        </w:r>
      </w:del>
      <w:ins w:id="18" w:author="Guillermo Caille" w:date="2025-10-03T08:47:00Z">
        <w:r w:rsidR="00DB67A9">
          <w:rPr>
            <w:rFonts w:ascii="Times New Roman" w:eastAsia="Times New Roman" w:hAnsi="Times New Roman" w:cs="Times New Roman"/>
            <w:sz w:val="24"/>
            <w:szCs w:val="24"/>
          </w:rPr>
          <w:t>has</w:t>
        </w:r>
      </w:ins>
      <w:r>
        <w:rPr>
          <w:rFonts w:ascii="Times New Roman" w:eastAsia="Times New Roman" w:hAnsi="Times New Roman" w:cs="Times New Roman"/>
          <w:sz w:val="24"/>
          <w:szCs w:val="24"/>
        </w:rPr>
        <w:t xml:space="preserve"> examined the possibility of microalgae as a fishmeal alternative to improve growth, feed conversion efficiency, and health in aquaculture species like rainbow trout. </w:t>
      </w:r>
    </w:p>
    <w:p w14:paraId="15D9C283" w14:textId="097AA3EE"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Microalgae-based diets boost growth performance and feed </w:t>
      </w:r>
      <w:del w:id="19" w:author="Guillermo Caille" w:date="2025-10-03T08:47:00Z">
        <w:r w:rsidDel="00DB67A9">
          <w:rPr>
            <w:rFonts w:ascii="Times New Roman" w:eastAsia="Times New Roman" w:hAnsi="Times New Roman" w:cs="Times New Roman"/>
            <w:sz w:val="24"/>
            <w:szCs w:val="24"/>
          </w:rPr>
          <w:delText>utilisation</w:delText>
        </w:r>
      </w:del>
      <w:ins w:id="20" w:author="Guillermo Caille" w:date="2025-10-03T08:47: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in some species and improve fish fatty acid profiles, particularly omega-3 fatty acids. In other research, the optimal inclusion levels of various algae species in fish diets and their effects on fish digestibility and nutrient absorption have been examined. Despite these encouraging results, cost, scalability, and fish species-specific effects on growth and feed </w:t>
      </w:r>
      <w:del w:id="21" w:author="Guillermo Caille" w:date="2025-10-03T08:47:00Z">
        <w:r w:rsidDel="00DB67A9">
          <w:rPr>
            <w:rFonts w:ascii="Times New Roman" w:eastAsia="Times New Roman" w:hAnsi="Times New Roman" w:cs="Times New Roman"/>
            <w:sz w:val="24"/>
            <w:szCs w:val="24"/>
          </w:rPr>
          <w:delText>utilisation</w:delText>
        </w:r>
      </w:del>
      <w:ins w:id="22" w:author="Guillermo Caille" w:date="2025-10-03T08:47: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make microalgae </w:t>
      </w:r>
      <w:del w:id="23" w:author="Guillermo Caille" w:date="2025-10-03T08:47:00Z">
        <w:r w:rsidDel="00DB67A9">
          <w:rPr>
            <w:rFonts w:ascii="Times New Roman" w:eastAsia="Times New Roman" w:hAnsi="Times New Roman" w:cs="Times New Roman"/>
            <w:sz w:val="24"/>
            <w:szCs w:val="24"/>
          </w:rPr>
          <w:delText>optimisation</w:delText>
        </w:r>
      </w:del>
      <w:ins w:id="24" w:author="Guillermo Caille" w:date="2025-10-03T08:47:00Z">
        <w:r w:rsidR="00DB67A9">
          <w:rPr>
            <w:rFonts w:ascii="Times New Roman" w:eastAsia="Times New Roman" w:hAnsi="Times New Roman" w:cs="Times New Roman"/>
            <w:sz w:val="24"/>
            <w:szCs w:val="24"/>
          </w:rPr>
          <w:t>optimization</w:t>
        </w:r>
      </w:ins>
      <w:r>
        <w:rPr>
          <w:rFonts w:ascii="Times New Roman" w:eastAsia="Times New Roman" w:hAnsi="Times New Roman" w:cs="Times New Roman"/>
          <w:sz w:val="24"/>
          <w:szCs w:val="24"/>
        </w:rPr>
        <w:t xml:space="preserve"> in aquaculture diets problematic</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{"citationID":"c6aAMaDg","properties":{"formattedCitation":"[3]","plainCitation":"[3]","noteIndex":0},"citationItems":[{"id":7767,"uris":["http://zotero.org/users/16652950/items/L6SKBZCH"],"itemData":{"id":7767,"type":"article-journal","abstract":"Aquafarms should reduce the use of fishmeal and fish oil in nutritional feed. One such accessible and relatively inexpensive food component that could successfully meet the challenge posed by aquaculture is algae. The objective of the present study was to evaluate the algae meal inclusion of Chlorella and Spirulina sp. in a diet for rainbow trout, evaluating its effects on fish growth, histological parameters and fillet quality. Experiments were carried out to replace 50% and 100% of fishmeal with Spirulina sp. and Chlorella vulgaris in feed for rainbow trout (Oncorhynchus mykiss W.) cultured in a recirculation system. At the end of the experimental period, the highest mean live weight was measured in rainbow trout fed a feed containing 50% algal meal in the feed. The absorptive vacuolization of cells was increased the most and lamina propria was average thickened when fed 50% algae diets. Fat droplets in the hepatocytes were larger in the 50% algae meal fed group, and their nuclei were replaced in the peripheral zone of the cells. Substitution of fishmeal with 50% algal meal in fish feed resulted in a 36.44% reduction in the lipid content of rainbow trout fillets compared to control fish.","container-title":"Fishes","DOI":"10.3390/fishes9070249","ISSN":"2410-3888","issue":"7","language":"en","license":"http://creativecommons.org/licenses/by/3.0/","note":"publisher: Multidisciplinary Digital Publishing Institute","page":"249","source":"www.mdpi.com","title":"Effect of Replacing Fishmeal with Algal Meal on Growth Parameters and Meat Composition in Rainbow Trout (Oncorhynchus mykiss W.)","volume":"9","author":[{"family":"Velichkova","given":"Katya"},{"family":"Sirakov","given":"Ivaylo"},{"family":"Stoyanova","given":"Stefka"},{"family":"Simitchiev","given":"Apostol"},{"family":"Yovchev","given":"David"},{"family":"Stamatova-Yovcheva","given":"Kamelia"}],"issued":{"date-parts":[["2024",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Microalgae is being studied as a fishmeal alternative, although its aquaculture potential is uncertain. Microalgae-based diets' effects on rainbow trout nutrient excretion have been neglected. Excess nitrogen and phosphorus excretion can contaminate and eutrophicate aquaculture. Nutrient excretion may be reduced by microalgae, but further research is needed to discover how species differ. Unlike tilapia and salmon, rainbow trout, which are farmed for commercial and recreational purposes, have not been examined for microalgae effects. This research gap restricts aquaculture's usage of microalgae diets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{"citationID":"VZ30OCPv","properties":{"formattedCitation":"[4]","plainCitation":"[4]","noteIndex":0},"citationItems":[{"id":7769,"uris":["http://zotero.org/users/16652950/items/CLAG6Q6B"],"itemData":{"id":7769,"type":"article-journal","abstract":"Fishmeal is an indispensable ingredient for most aquatic animals. However, the finite supply and escalating price of fishmeal seriously limit its use in aquaculture. Thus the development of new, sustainable protein ingredients has been a research focus. Microalgae are potential fishmeal alternatives owing to their high protein content and balanced amino acid profile. Studies suggest that suitable replacement of fishmeal with microalgae is beneficial for fish growth performance, but excessive replacement would induce poor growth and feed utilization. Therefore, this paper aims to review research on the maximum substitutional level of fishmeal by microalgae and propose the main issues and possible solutions for fishmeal replacement by microalgae. The maximum replacement level is affected by microalgal species, fish feeding habits, quality of fishmeal and microalgal meals, and supplemental levels of fishmeal in the control group. Microalgae could generally replace 100%, 95%, 95%, 64.1%, 25.6%, and 18.6% fishmeal protein in diets of carp, shrimp, catfish, tilapia, marine fish, and salmon and trout, respectively. The main issues with fishmeal replacement using microalgae include low production and high production cost, poor digestibility, and anti-nutritional factors. Possible solutions to these problems are recommended in this paper. Overall, microalgae are promising fishmeal alternatives in aquaculture.","container-title":"Environmental Science and Pollution Research International","DOI":"10.1007/s11356-024-32143-1","ISSN":"1614-7499","issue":"11","journalAbbreviation":"Environ Sci Pollut Res Int","language":"eng","note":"PMID: 38315337","page":"16113-16130","source":"PubMed","title":"Microalgae as fishmeal alternatives in aquaculture: current status, existing problems, and possible solutions","title-short":"Microalgae as fishmeal alternatives in aquaculture","volume":"31","author":[{"family":"Gao","given":"Shiyang"},{"family":"Chen","given":"Weijun"},{"family":"Cao","given":"Shenping"},{"family":"Sun","given":"Ping"},{"family":"Gao","given":"Xiaochan"}],"issued":{"date-parts":[["2024",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E07EA0A" w14:textId="4957DF4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Growth performance, feed </w:t>
      </w:r>
      <w:del w:id="25" w:author="Guillermo Caille" w:date="2025-10-03T08:47:00Z">
        <w:r w:rsidDel="00DB67A9">
          <w:rPr>
            <w:rFonts w:ascii="Times New Roman" w:eastAsia="Times New Roman" w:hAnsi="Times New Roman" w:cs="Times New Roman"/>
            <w:sz w:val="24"/>
            <w:szCs w:val="24"/>
          </w:rPr>
          <w:delText>utilisation</w:delText>
        </w:r>
      </w:del>
      <w:ins w:id="26" w:author="Guillermo Caille" w:date="2025-10-03T08:47: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and nutrient excretion in rainbow trout fed microalgae instead of fishmeal are examined in this paper. We carefully study the literature to identify the positives and downsides of microalgae in trout aquaculture. It also advises researching microalgae in trout diets, their effects on nutrient excretion, and their long-term </w:t>
      </w:r>
      <w:r>
        <w:rPr>
          <w:rFonts w:ascii="Times New Roman" w:eastAsia="Times New Roman" w:hAnsi="Times New Roman" w:cs="Times New Roman"/>
          <w:sz w:val="24"/>
          <w:szCs w:val="24"/>
        </w:rPr>
        <w:lastRenderedPageBreak/>
        <w:t>sustainability. A thorough study attempts to improve aquaculture practices for sustainability and efficiency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{"citationID":"fc5zBFxj","properties":{"formattedCitation":"[3]","plainCitation":"[3]","noteIndex":0},"citationItems":[{"id":7767,"uris":["http://zotero.org/users/16652950/items/L6SKBZCH"],"itemData":{"id":7767,"type":"article-journal","abstract":"Aquafarms should reduce the use of fishmeal and fish oil in nutritional feed. One such accessible and relatively inexpensive food component that could successfully meet the challenge posed by aquaculture is algae. The objective of the present study was to evaluate the algae meal inclusion of Chlorella and Spirulina sp. in a diet for rainbow trout, evaluating its effects on fish growth, histological parameters and fillet quality. Experiments were carried out to replace 50% and 100% of fishmeal with Spirulina sp. and Chlorella vulgaris in feed for rainbow trout (Oncorhynchus mykiss W.) cultured in a recirculation system. At the end of the experimental period, the highest mean live weight was measured in rainbow trout fed a feed containing 50% algal meal in the feed. The absorptive vacuolization of cells was increased the most and lamina propria was average thickened when fed 50% algae diets. Fat droplets in the hepatocytes were larger in the 50% algae meal fed group, and their nuclei were replaced in the peripheral zone of the cells. Substitution of fishmeal with 50% algal meal in fish feed resulted in a 36.44% reduction in the lipid content of rainbow trout fillets compared to control fish.","container-title":"Fishes","DOI":"10.3390/fishes9070249","ISSN":"2410-3888","issue":"7","language":"en","license":"http://creativecommons.org/licenses/by/3.0/","note":"publisher: Multidisciplinary Digital Publishing Institute","page":"249","source":"www.mdpi.com","title":"Effect of Replacing Fishmeal with Algal Meal on Growth Parameters and Meat Composition in Rainbow Trout (Oncorhynchus mykiss W.)","volume":"9","author":[{"family":"Velichkova","given":"Katya"},{"family":"Sirakov","given":"Ivaylo"},{"family":"Stoyanova","given":"Stefka"},{"family":"Simitchiev","given":"Apostol"},{"family":"Yovchev","given":"David"},{"family":"Stamatova-Yovcheva","given":"Kamelia"}],"issued":{"date-parts":[["2024",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43A4C08" w14:textId="77777777" w:rsidR="004C0E80" w:rsidRDefault="004C0E80">
      <w:pPr>
        <w:rPr>
          <w:ins w:id="27" w:author="Guillermo Caille" w:date="2025-10-03T09:45:00Z"/>
          <w:rFonts w:ascii="Times New Roman" w:eastAsia="Times New Roman" w:hAnsi="Times New Roman" w:cs="Times New Roman"/>
          <w:b/>
          <w:bCs/>
          <w:sz w:val="24"/>
          <w:szCs w:val="24"/>
        </w:rPr>
      </w:pPr>
    </w:p>
    <w:p w14:paraId="064C295C" w14:textId="32DB6472" w:rsidR="004C0E80" w:rsidRDefault="003F2D4E">
      <w:pPr>
        <w:rPr>
          <w:ins w:id="28" w:author="Guillermo Caille" w:date="2025-10-03T09:45:00Z"/>
          <w:rFonts w:ascii="Times New Roman" w:eastAsia="Times New Roman" w:hAnsi="Times New Roman" w:cs="Times New Roman"/>
          <w:sz w:val="24"/>
          <w:szCs w:val="24"/>
        </w:rPr>
      </w:pPr>
      <w:del w:id="29" w:author="Guillermo Caille" w:date="2025-10-03T09:45:00Z">
        <w:r w:rsidDel="004C0E80">
          <w:rPr>
            <w:rFonts w:ascii="Times New Roman" w:eastAsia="Times New Roman" w:hAnsi="Times New Roman" w:cs="Times New Roman"/>
            <w:b/>
            <w:bCs/>
            <w:sz w:val="24"/>
            <w:szCs w:val="24"/>
          </w:rPr>
          <w:delText xml:space="preserve">3. </w:delText>
        </w:r>
      </w:del>
      <w:r>
        <w:rPr>
          <w:rFonts w:ascii="Times New Roman" w:eastAsia="Times New Roman" w:hAnsi="Times New Roman" w:cs="Times New Roman"/>
          <w:b/>
          <w:bCs/>
          <w:sz w:val="24"/>
          <w:szCs w:val="24"/>
        </w:rPr>
        <w:t xml:space="preserve">Aquaculture Fishmeal: Importance and Sustainability </w:t>
      </w:r>
      <w:r>
        <w:rPr>
          <w:rFonts w:ascii="Times New Roman" w:eastAsia="Times New Roman" w:hAnsi="Times New Roman" w:cs="Times New Roman"/>
          <w:b/>
          <w:bCs/>
          <w:sz w:val="24"/>
          <w:szCs w:val="24"/>
        </w:rPr>
        <w:br/>
      </w:r>
    </w:p>
    <w:p w14:paraId="694F48BD" w14:textId="77777777" w:rsidR="004C0E80" w:rsidRDefault="003F2D4E">
      <w:pPr>
        <w:rPr>
          <w:ins w:id="30" w:author="Guillermo Caille" w:date="2025-10-03T09:45:00Z"/>
          <w:rFonts w:ascii="Times New Roman" w:eastAsia="Times New Roman" w:hAnsi="Times New Roman" w:cs="Times New Roman"/>
          <w:sz w:val="24"/>
          <w:szCs w:val="24"/>
        </w:rPr>
      </w:pPr>
      <w:r>
        <w:rPr>
          <w:rFonts w:ascii="Times New Roman" w:eastAsia="Times New Roman" w:hAnsi="Times New Roman" w:cs="Times New Roman"/>
          <w:sz w:val="24"/>
          <w:szCs w:val="24"/>
        </w:rPr>
        <w:t>Aquaculture nutrition has relied on fishmeal protein for fish growth, health, and reproduction. Fishmeal provides balance of amino acids, fatty acids, vitamins, and minerals for optimal growth and development, especially in carnivorous rainbow trout. Fishmeal provides 30% of fish feed protein and is one of the most nutritious feed components. This is crucial for aquaculture, especially for protein-hungry species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{"citationID":"T5rNEeUH","properties":{"formattedCitation":"[5]","plainCitation":"[5]","noteIndex":0},"citationItems":[{"id":7771,"uris":["http://zotero.org/users/16652950/items/GH9STJQF"],"itemData":{"id":7771,"type":"article-journal","abstract":"The contribution of aquatic animal protein to the global, animal-source protein supply and the relative importance of aquaculture to capture fisheries in supplying this protein is relevant in assessments and decisions related to the future of aquatic food production and its security. Meat of terrestrial animals, milk, and eggs resulted in 76,966 Kt crude protein compared with 13,950 Kt or 15.3% from aquatic animals in 2018.While aquaculture produced a greater tonnage of aquatic animals, capture fisheries resulted in 7,135 Kt crude protein while aquaculture yielded 6,815 Kt. Capture fisheries production has not increased in the past two decades, and aquaculture production must increase to assure the growing demand for fisheries products by a larger and more affluent population. We estimated based on status quo consumption, that aquaculture production would need to increase from 82,087 Kt in 2018 to 129,000 Kt by 2050 to meet the demand of the greater population. About two-thirds of finfish and crustacean production by aquaculture is feed-based, and feeds for these species include fishmeal and fish oil as ingredients. Aquaculture feeds require a major portion of the global supply of fishmeal and fish oil. An estimated 71.0% of fishmeal and 73.9% of fish oil are made from the catch with the rest coming from aquatic animal processing waste. The catch of small, pelagic fish from the ocean is not predicted to increase in the future. Aquaculture should reduce its fishmeal and oil use to lessen its dependency on small wild fish important to the integrity of marine food webs and food security for the poor in many coastal areas. Fishmeal and fish oil shortages for use in aquaculture feed will result in a limit on production in the future if goals to lessen their use in feeds are not met.","container-title":"Food Security","DOI":"10.1007/s12571-021-01246-9","ISSN":"1876-4517","issue":"3","journalAbbreviation":"Food Secur","note":"PMID: 35075379\nPMCID: PMC8771179","page":"805-827","source":"PubMed Central","title":"The contribution of fisheries and aquaculture to the global protein supply","volume":"14","author":[{"family":"Boyd","given":"Claude E."},{"family":"McNevin","given":"Aaron A."},{"family":"Davis","given":"Robert P."}],"issued":{"date-parts":[["2022"]]}}}],"schema":"https://github.com/citation-style-language/schema/raw/master/csl-citation.json"}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Fishmeal in Aquaculture </w:t>
      </w:r>
      <w:r>
        <w:rPr>
          <w:rFonts w:ascii="Times New Roman" w:eastAsia="Times New Roman" w:hAnsi="Times New Roman" w:cs="Times New Roman"/>
          <w:b/>
          <w:bCs/>
          <w:sz w:val="24"/>
          <w:szCs w:val="24"/>
        </w:rPr>
        <w:br/>
      </w:r>
    </w:p>
    <w:p w14:paraId="70AA624A" w14:textId="25A941D5"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Fishmeal provides balanced nutrition and excellent fish growth in modern aquaculture. It contains 60–70% crude protein, essential amino acids, and polyunsaturated fatty acids (PUFAs), mainly omega-3 and omega-6. Farmed fish need nutrients for cell function, immunity, and energy metabolism. Fishmeal contains omega-3 fatty acids, which boost brain development, immunity, and fish welfare. High digestion turns feed into body mass and boosts development, making fishmeal an effective energy source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{"citationID":"oU7DLELM","properties":{"formattedCitation":"[6]","plainCitation":"[6]","noteIndex":0},"citationItems":[{"id":7774,"uris":["http://zotero.org/users/16652950/items/5TTTG7VC"],"itemData":{"id":7774,"type":"article-journal","abstract":"Fish is the primary marine source that provides adequate nutrition to the human body. Fish production is increasing every year, contributing to a sustainable economy, as they provide a significant source of income and food: This review highlights the potential health benefits, industrial applications, and toxicity of various fish species Globally, fish possess various bioactive compounds; this efficacy makes them a more edible source to consume worldwide. A wide range of bioactive compounds, primary macronutrients, micronutrients, vitamins, and minerals are present in various fish types that are essential in preventing different human disorders. The nutritional value of fish helps to provide exceptional health benefits against different human ailments. Fish are excellent sources of protein, peptides, and polyunsaturated fatty acids, particularly eicosapentaenoic acid (EPA), Alpha-linolenic acid (ALA), omega-6 fatty acids, and docosahexaenoic acid (DHA), omega-3 fatty acids that influence human health positively. Fish and their by-products are also excellent sources for developing various nutraceutical and functional foods to fight against multiple human disorders. The by-products of fish exert significant effects against infection, viral attack, cardiovascular diseases, immune disorders, oxidative stress, inflammation, neurological diseases, and other physiological complications. Few fish species are contaminated with harmful substances that cause potential risks to children's and adults' bodies. Additionally, the therapeutic use of fish and their by-products unveils the potential nutritional benefits to reduce the burden on public health by managing dietary issues such as food security, protein deficiency, and other nutritional-related problems.","container-title":"Frontiers in Nutrition","DOI":"10.3389/fnut.2025.1564315","ISSN":"2296-861X","journalAbbreviation":"Front Nutr","note":"PMID: 40416371\nPMCID: PMC12098058","page":"1564315","source":"PubMed Central","title":"Health benefits of fish and fish by-products—a nutritional and functional perspective","volume":"12","author":[{"family":"Noreen","given":"Sana"},{"family":"Hashmi","given":"Bushra"},{"family":"Aja","given":"Patrick Maduabuchi"},{"family":"Atoki","given":"Ayomide Victor"}],"issued":{"date-parts":[["2025",5,9]]}}}],"schema":"https://github.com/citation-style-language/schema/raw/master/csl-citation.json"}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38996DC" w14:textId="77777777" w:rsidR="00040513" w:rsidRDefault="003F2D4E">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Fishmeal enhances aquaculture performance measure feed conversion ratio (FCR) and fish growth. Low FCRs improve feed efficiency, waste reduction, and economic performance. High digestibility and nutrient density enhance FCR, making fishmeal essential in aquaculture feeds for low-cost, high-quality fish</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{"citationID":"6H1ZGrLi","properties":{"formattedCitation":"[7]","plainCitation":"[7]","noteIndex":0},"citationItems":[{"id":5244,"uris":["http://zotero.org/users/16652950/items/YNLJ5FUH"],"itemData":{"id":5244,"type":"article-journal","abstract":"In the current age of the Fourth Industrial Revolution (4IR or Industry 4.0), the digital world has a wealth of data, such as Internet of Things (IoT) data, cybersecurity data, mobile data, business data, social media data, health data, etc. To intelligently analyze these data and develop the corresponding smart and automated applications, the knowledge of artificial intelligence (AI), particularly, machine learning (ML) is the key. Various types of machine learning algorithms such as supervised, unsupervised, semi-supervised, and reinforcement learning exist in the area. Besides, the deep learning, which is part of a broader family of machine learning methods, can intelligently analyze the data on a large scale. In this paper, we present a comprehensive view on these machine learning algorithms that can be applied to enhance the intelligence and the capabilities of an application. Thus, this study’s key contribution is explaining the principles of different machine learning techniques and their applicability in various real-world application domains, such as cybersecurity systems, smart cities, healthcare, e-commerce, agriculture, and many more. We also highlight the challenges and potential research directions based on our study. Overall, this paper aims to serve as a reference point for both academia and industry professionals as well as for decision-makers in various real-world situations and application areas, particularly from the technical point of view.","container-title":"Sn Computer Science","DOI":"10.1007/s42979-021-00592-x","ISSN":"2662-995X","issue":"3","journalAbbreviation":"SN Comput Sci","note":"PMID: 33778771\nPMCID: PMC7983091","page":"160","source":"PubMed Central","title":"Machine Learning: Algorithms, Real-World Applications and Research Directions","title-short":"Machine Learning","volume":"2","author":[{"family":"Sarker","given":"Iqbal H."}],"issued":{"date-parts":[["2021"]]}}}],"schema":"https://github.com/citation-style-language/schema/raw/master/csl-citation.json"}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del w:id="31" w:author="Guillermo Caille" w:date="2025-10-03T09:45:00Z">
        <w:r w:rsidDel="004C0E80">
          <w:rPr>
            <w:rFonts w:ascii="Times New Roman" w:eastAsia="Times New Roman" w:hAnsi="Times New Roman" w:cs="Times New Roman"/>
            <w:sz w:val="24"/>
            <w:szCs w:val="24"/>
          </w:rPr>
          <w:br/>
        </w:r>
        <w:r w:rsidDel="004C0E80">
          <w:rPr>
            <w:rFonts w:ascii="Times New Roman" w:eastAsia="Times New Roman" w:hAnsi="Times New Roman" w:cs="Times New Roman"/>
            <w:sz w:val="24"/>
            <w:szCs w:val="24"/>
          </w:rPr>
          <w:br/>
        </w:r>
      </w:del>
    </w:p>
    <w:p w14:paraId="0AEF6005" w14:textId="77777777" w:rsidR="004C0E80" w:rsidRDefault="003F2D4E">
      <w:pPr>
        <w:rPr>
          <w:ins w:id="32" w:author="Guillermo Caille" w:date="2025-10-03T09:45:00Z"/>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Challenges of sustainability </w:t>
      </w:r>
      <w:r>
        <w:rPr>
          <w:rFonts w:ascii="Times New Roman" w:eastAsia="Times New Roman" w:hAnsi="Times New Roman" w:cs="Times New Roman"/>
          <w:b/>
          <w:bCs/>
          <w:sz w:val="24"/>
          <w:szCs w:val="24"/>
        </w:rPr>
        <w:br/>
      </w:r>
    </w:p>
    <w:p w14:paraId="606D5800" w14:textId="21A67BFD"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Fishmeal is essential for contemporary aquaculture, but its overuse threatens sustainability. Fishmeal made from wild-caught fish is troublesome. Anchovies, sardines, and herring from fragile marine ecosystems make up most fishmeal. These species are overfished, threatening fishmeal output. Aquaculture fishmeal production may reduce marine fish populations, habitats, and biodiversity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{"citationID":"HORMw0Ss","properties":{"formattedCitation":"[8]","plainCitation":"[8]","noteIndex":0},"citationItems":[{"id":7668,"uris":["http://zotero.org/users/16652950/items/XKWTLH8F"],"itemData":{"id":7668,"type":"article-journal","abstract":"Aquacultured carnivorous species consume most of the world’s fishmeal and fish oil (FMFO), which itself is primarily derived from small pelagic fish. This has raised concerns about the practice’s impact on wild fish stocks, ecosystems, and coastal communities that rely on these fish. The aquaculture industry claims a decreasing dependence on wild fish, relying on the Fish In:Fish Out (FIFO) metric as a ratio of the quantity of wild fish required for farmed fish production. This is misleading because it usually assumes constant FM or FO yields, inclusion rates and feed conversion ratios, which vary widely. Thus, a constant FIFO value for a given species cannot be assumed. Furthermore, low FIFO values resulting from averaging carnivores and herbivores conceal the high feed requirements of carnivore species. The increasing use of FMFO from by-products does not demonstrate a decreased use of wild fish but rather reflects a growing demand for FMFO, particularly for the fast growing and valuable salmon and shrimp farming industries., Aquaculture’s wild fish dependence raises concerns, but low or no fish-oil feeds may enhance resilience and sustainability.","container-title":"Science Advances","DOI":"10.1126/sciadv.adn5650","ISSN":"2375-2548","issue":"42","journalAbbreviation":"Sci Adv","note":"PMID: 39413173\nPMCID: PMC11482318","page":"eadn5650","source":"PubMed Central","title":"A review of the global use of fishmeal and fish oil and the Fish In:Fish Out metric","title-short":"A review of the global use of fishmeal and fish oil and the Fish In","volume":"10","author":[{"family":"Majluf","given":"Patricia"},{"family":"Matthews","given":"Kathryn"},{"family":"Pauly","given":"Daniel"},{"family":"Skerritt","given":"Daniel J."},{"family":"Palomares","given":"Maria Lourdes D."}]}}],"schema":"https://github.com/citation-style-language/schema/raw/master/csl-citation.json"}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5DD5EF49"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impact of fishmeal production is another issue. Wild-caught fishmeal manufacturing is energy-intensive, increasing aquaculture's carbon footprint. Fish trawling for food can damage coral reefs and bottom habitats. Fishmeal as a main ingredient in aquaculture meals raises ethical concerns about its sustainability in light of global marine ecosystem concerns and resource depletion.  Fishmeal prices fluctuate due to raw material shortages and </w:t>
      </w:r>
      <w:r>
        <w:rPr>
          <w:rFonts w:ascii="Times New Roman" w:eastAsia="Times New Roman" w:hAnsi="Times New Roman" w:cs="Times New Roman"/>
          <w:sz w:val="24"/>
          <w:szCs w:val="24"/>
        </w:rPr>
        <w:lastRenderedPageBreak/>
        <w:t>aquaculture demand. Global aquaculture fishmeal demand threatens its economic stability. Aquaculture growers suffer when feed prices determine output. Economic instability requires reliable protein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{"citationID":"hU2Hyztf","properties":{"formattedCitation":"[9]","plainCitation":"[9]","noteIndex":0},"citationItems":[{"id":7777,"uris":["http://zotero.org/users/16652950/items/3HCPE56G"],"itemData":{"id":7777,"type":"article-journal","abstract":"The global farming of fish and shellfish has been the fastest growing food producing sector in the last few decades and has become an important industry in many countries. Fishmeal made from pelagic fish used to be the major dietary protein source in compounded feed for many important farmed species, but the limited amount available has resulted in massive research to identify alternative protein sources. The average levels of pelagic fishmeal in aquaculture feed have decreased substantially in the last decade and recent published results in the scientific literature show that it is possible to replace even more in diets both for carnivorous and herbivorous/omnivorous species. If the predicted low inclusion levels are reached in the next decade, there may be room for a relatively large increase in the total production of farmed fish and shellfish without any increased use of fishmeal.","container-title":"Trends in Food Science &amp; Technology","DOI":"10.1016/j.tifs.2012.06.003","ISSN":"0924-2244","issue":"2","journalAbbreviation":"Trends in Food Science &amp; Technology","page":"120-128","source":"ScienceDirect","title":"A limited supply of fishmeal: Impact on future increases in global aquaculture production","title-short":"A limited supply of fishmeal","volume":"27","author":[{"family":"Olsen","given":"Ragnar L."},{"family":"Hasan","given":"Mohammad R."}],"issued":{"date-parts":[["2012",10,1]]}}}],"schema":"https://github.com/citation-style-language/schema/raw/master/csl-citation.json"}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3E9EB33" w14:textId="77777777" w:rsidR="004C0E80" w:rsidRDefault="004C0E80">
      <w:pPr>
        <w:rPr>
          <w:ins w:id="33" w:author="Guillermo Caille" w:date="2025-10-03T09:45:00Z"/>
          <w:rFonts w:ascii="Times New Roman" w:eastAsia="Times New Roman" w:hAnsi="Times New Roman" w:cs="Times New Roman"/>
          <w:b/>
          <w:bCs/>
          <w:sz w:val="24"/>
          <w:szCs w:val="24"/>
        </w:rPr>
      </w:pPr>
    </w:p>
    <w:p w14:paraId="6009FCF5" w14:textId="7A3A26A8" w:rsidR="004C0E80" w:rsidRDefault="003F2D4E">
      <w:pPr>
        <w:rPr>
          <w:ins w:id="34" w:author="Guillermo Caille" w:date="2025-10-03T09:45:00Z"/>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Need for Sustainable Options </w:t>
      </w:r>
      <w:r>
        <w:rPr>
          <w:rFonts w:ascii="Times New Roman" w:eastAsia="Times New Roman" w:hAnsi="Times New Roman" w:cs="Times New Roman"/>
          <w:b/>
          <w:bCs/>
          <w:sz w:val="24"/>
          <w:szCs w:val="24"/>
        </w:rPr>
        <w:br/>
      </w:r>
    </w:p>
    <w:p w14:paraId="7349A3F3" w14:textId="1C4361C1"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Aquaculture requires alternatives to fishmeal production due to environmental and economic issues. As population grows and cuisines change, seafood consumption will strain fishmeal supply. We desperately need protein alternatives that can replace or supplement fishmeal in aquaculture diets without impacting fish health, growth, or feed efficiency. </w:t>
      </w:r>
      <w:r>
        <w:rPr>
          <w:rFonts w:ascii="Times New Roman" w:eastAsia="Times New Roman" w:hAnsi="Times New Roman" w:cs="Times New Roman"/>
          <w:sz w:val="24"/>
          <w:szCs w:val="24"/>
        </w:rPr>
        <w:br/>
        <w:t xml:space="preserve">Finding sustainable fishmeal substitutes is vital for global food security. Growing global populations need high-quality aquaculture protein, thus cost-effective, ecologically sustainable, and nutritionally acceptable feed sources are needed. Without alternatives, excessive fishing of many conventional fishmeal-producing fish species might increase marine resource demand and </w:t>
      </w:r>
      <w:del w:id="35" w:author="Guillermo Caille" w:date="2025-10-03T08:47:00Z">
        <w:r w:rsidDel="00DB67A9">
          <w:rPr>
            <w:rFonts w:ascii="Times New Roman" w:eastAsia="Times New Roman" w:hAnsi="Times New Roman" w:cs="Times New Roman"/>
            <w:sz w:val="24"/>
            <w:szCs w:val="24"/>
          </w:rPr>
          <w:delText>jeopardise</w:delText>
        </w:r>
      </w:del>
      <w:ins w:id="36" w:author="Guillermo Caille" w:date="2025-10-03T08:47:00Z">
        <w:r w:rsidR="00DB67A9">
          <w:rPr>
            <w:rFonts w:ascii="Times New Roman" w:eastAsia="Times New Roman" w:hAnsi="Times New Roman" w:cs="Times New Roman"/>
            <w:sz w:val="24"/>
            <w:szCs w:val="24"/>
          </w:rPr>
          <w:t>jeopardize</w:t>
        </w:r>
      </w:ins>
      <w:r>
        <w:rPr>
          <w:rFonts w:ascii="Times New Roman" w:eastAsia="Times New Roman" w:hAnsi="Times New Roman" w:cs="Times New Roman"/>
          <w:sz w:val="24"/>
          <w:szCs w:val="24"/>
        </w:rPr>
        <w:t xml:space="preserve"> the aquaculture business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{"citationID":"HAmhEsfB","properties":{"formattedCitation":"[10]","plainCitation":"[10]","noteIndex":0},"citationItems":[{"id":7666,"uris":["http://zotero.org/users/16652950/items/439CCRQE"],"itemData":{"id":7666,"type":"article-journal","abstract":"Aquaculture is growing rapidly as a food-producing sector and in recent years fishmeal prices have climbed more than two-fold on a global scale. This review of previous studies was performed to contribute to the extant literature on the aquaculture sector to aid cost reduction of aquafeeds by identifying substitute proteins that can replace fishmeal. The review followed the Preferred Reporting Items for Systematic Review and Meta-Analyses (PRISMA) using the SCOPUS and WOS (Web of Science), DOAJ (Directory of Open Access Journals), Academia, and PubMed Central databases. A total of 59 articles were included in the synthesis after screening for duplicates and articles that did not conform to the criteria. Results have shown that the 100% replacement of fishmeal with blood meal (BM) did not affect the growth of fish, nor did the 75% to 100% combination of poultry-by-product (PBM), feather meal (FEM), and BM. Moreover, a 10% replacement of fishmeal using seaweed (Gracilaria arcuata) had no adverse effect on the feed efficiency and growth performance of tilapia. Similarly, a 50% replacement of fishmeal using black soldier fly (Hermetia illucens), and a 25% replacement using soybean (Glycine max) also showed better results for fish growth. Our review shows that alternative protein can replace fishmeal in the aquaculture sector and reduce the cost of aquafeeds since alternative proteins are much cheaper than the usual fishmeal. Adoption of these alternative protein sources hinges on financial support, start-up incentives for companies, and ongoing studies on waste-to-feed production, which the government can also support.","container-title":"Sustainability","DOI":"10.3390/su151612500","ISSN":"2071-1050","issue":"16","language":"en","license":"http://creativecommons.org/licenses/by/3.0/","note":"publisher: Multidisciplinary Digital Publishing Institute","page":"12500","source":"www.mdpi.com","title":"Protein Fishmeal Replacement in Aquaculture: A Systematic Review and Implications on Growth and Adoption Viability","title-short":"Protein Fishmeal Replacement in Aquaculture","volume":"15","author":[{"family":"Macusi","given":"Edison D."},{"family":"Cayacay","given":"Melanie A."},{"family":"Borazon","given":"Elaine Q."},{"family":"Sales","given":"Anthony C."},{"family":"Habib","given":"Ahasan"},{"family":"Fadli","given":"Nur"},{"family":"Santos","given":"Mudjekeewis D."}],"issued":{"date-parts":[["2023",1]]}}}],"schema":"https://github.com/citation-style-language/schema/raw/master/csl-citation.json"}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B2398B6" w14:textId="0FD225D3"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Plant-based proteins, insect meals, and microalgae are popular due to these constraints. These solutions may reduce aquaculture's use of wild-caught fish and feed production's environmental effect. Growing microalgae under regulated conditions using solar and carbon dioxide is sustainable, cost-effective, and scalable. Reducing fishmeal </w:t>
      </w:r>
      <w:del w:id="37" w:author="Guillermo Caille" w:date="2025-10-03T08:47:00Z">
        <w:r w:rsidDel="00DB67A9">
          <w:rPr>
            <w:rFonts w:ascii="Times New Roman" w:eastAsia="Times New Roman" w:hAnsi="Times New Roman" w:cs="Times New Roman"/>
            <w:sz w:val="24"/>
            <w:szCs w:val="24"/>
          </w:rPr>
          <w:delText>utilisation</w:delText>
        </w:r>
      </w:del>
      <w:ins w:id="38" w:author="Guillermo Caille" w:date="2025-10-03T08:47: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improves aquaculture feed company stability and sustainability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{"citationID":"PgmSyI45","properties":{"formattedCitation":"[11]","plainCitation":"[11]","noteIndex":0},"citationItems":[{"id":7779,"uris":["http://zotero.org/users/16652950/items/R6NYBWQF"],"itemData":{"id":7779,"type":"article-journal","abstract":"In recent decades, the aquaculture industry has seen exponential growth worldwide, surpassing other food production sectors. This review aims to explore the dynamics of aqua feed production, particularly the shift from conventional to local feed production in Africa, driven by cost-effectiveness and the availability of raw materials. This review examines various scientific publications on aqua feed, focusing on both conventional and novel feed formulations and their impact on both small-scale and large-scale aquaculture. Commonly used aqua feed ingredients among African farmers include cassava, maize gluten, groundnut oilcake, sunflower oilcake, soybean meal, kale, peas, garlic, shrimp wastes, and waste blood. Novel ingredients such as insect-based diets, micro-algae, and fish discard formulations are also explored. Aqua feed composition impacts aqua waste, water quality, algae, oxygen demand, fish mortality, and eutrophication, and findings from literature reiterate the need to reorient feed formulation methods and ingredients to achieve a circular economy in Africa. This will entail promoting increased fish production at minimal costs and creating employment while supporting climate adaptation and mitigation efforts. Ultimately, the aqua feed sector has the potential to grow sustainably through the adoption of feed alternatives that prioritize sustainable production and encourage beneficiation studies.","container-title":"Sustainability","DOI":"10.3390/su162310323","ISSN":"2071-1050","issue":"23","language":"en","license":"http://creativecommons.org/licenses/by/3.0/","note":"publisher: Multidisciplinary Digital Publishing Institute","page":"10323","source":"www.mdpi.com","title":"Sustainability of Aqua Feeds in Africa: A Narrative Review","title-short":"Sustainability of Aqua Feeds in Africa","volume":"16","author":[{"family":"Ndebele-Murisa","given":"Mzime"},{"family":"Mubaya","given":"Chipo Plaxedes"},{"family":"Dekesa","given":"Chipo Hazel"},{"family":"Samundengo","given":"Angela"},{"family":"Kapute","given":"Fanuel"},{"family":"Yossa","given":"Rodrigue"}],"issued":{"date-parts":[["2024",1]]}}}],"schema":"https://github.com/citation-style-language/schema/raw/master/csl-citation.json"}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As the globe becomes more environmentally conscious of traditional farming and aquaculture methods, consumers, regulatory agencies, and the industry are forcing farmers to </w:t>
      </w:r>
      <w:del w:id="39" w:author="Guillermo Caille" w:date="2025-10-03T08:47:00Z">
        <w:r w:rsidDel="00DB67A9">
          <w:rPr>
            <w:rFonts w:ascii="Times New Roman" w:eastAsia="Times New Roman" w:hAnsi="Times New Roman" w:cs="Times New Roman"/>
            <w:sz w:val="24"/>
            <w:szCs w:val="24"/>
          </w:rPr>
          <w:delText>utilise</w:delText>
        </w:r>
      </w:del>
      <w:ins w:id="40" w:author="Guillermo Caille" w:date="2025-10-03T08:47:00Z">
        <w:r w:rsidR="00DB67A9">
          <w:rPr>
            <w:rFonts w:ascii="Times New Roman" w:eastAsia="Times New Roman" w:hAnsi="Times New Roman" w:cs="Times New Roman"/>
            <w:sz w:val="24"/>
            <w:szCs w:val="24"/>
          </w:rPr>
          <w:t>utilize</w:t>
        </w:r>
      </w:ins>
      <w:r>
        <w:rPr>
          <w:rFonts w:ascii="Times New Roman" w:eastAsia="Times New Roman" w:hAnsi="Times New Roman" w:cs="Times New Roman"/>
          <w:sz w:val="24"/>
          <w:szCs w:val="24"/>
        </w:rPr>
        <w:t xml:space="preserve"> more sustainable feed. Aquaculture sector change is driven by demand for sustainable goods and alternative protein studies. Develop and use sustainable aquaculture alternatives like microalgae to improve global food security and the environment. </w:t>
      </w:r>
      <w:r>
        <w:rPr>
          <w:rFonts w:ascii="Times New Roman" w:eastAsia="Times New Roman" w:hAnsi="Times New Roman" w:cs="Times New Roman"/>
          <w:sz w:val="24"/>
          <w:szCs w:val="24"/>
        </w:rPr>
        <w:br/>
      </w:r>
    </w:p>
    <w:p w14:paraId="4FA66CA3"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As fishmeal is essential to aquaculture nutrition, its environmental and economic sustainability issues need research into alternate protein sources. Aquaculture success depends on finding alternatives, especially those with comparable nutritional content. Fishmeal can be replaced with microalgae, reducing aquaculture's environmental impact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{"citationID":"OsKR4eX4","properties":{"formattedCitation":"[12]","plainCitation":"[12]","noteIndex":0},"citationItems":[{"id":7781,"uris":["http://zotero.org/users/16652950/items/GIINDGK8"],"itemData":{"id":7781,"type":"article-journal","abstract":"Aquaculture continues to significantly expand its production, making it the fastest-growing food production sector globally. However, the sustainability of the sector is at stake due to the predicted effects of climate change that are not only a future but also a present reality. In this paper, we review the potential effects of climate change on aquaculture production and its implications on the sector’s sustainability. Various elements of a changing climate, such as rising temperatures, sea-level rise, disease, and harmful algal blooms, changes in rainfall patterns, the uncertainty of external inputs supplies, changes in sea surface salinity, and severe climatic events have been discussed. Furthermore, several adaptation options have been presented, and some of the gaps in existing knowledge as well as the areas that require further investigations have been highlighted. Overall, climate change effects and implications on aquaculture production sustainability are expected to be both negative and positive, the negative effects outweigh the positive ones. Adapting to the predicted changes in the short-term while taking mitigation measures in the long-term could be the only way towards sustaining the sector’s production. However, successful adaptation will depend on the adaptive capacity of the producers in different regions of the world.","container-title":"Frontiers in Sustainable Food Systems","DOI":"10.3389/fsufs.2021.609097","ISSN":"2571-581X","journalAbbreviation":"Front. Sustain. Food Syst.","language":"English","note":"publisher: Frontiers","source":"Frontiers","title":"Climate Change Effects on Aquaculture Production: Sustainability Implications, Mitigation, and Adaptations","title-short":"Climate Change Effects on Aquaculture Production","URL":"https://www.frontiersin.org/journals/sustainable-food-systems/articles/10.3389/fsufs.2021.609097/full","volume":"5","author":[{"family":"Maulu","given":"Sahya"},{"family":"Hasimuna","given":"Oliver J."},{"family":"Haambiya","given":"Lloyd H."},{"family":"Monde","given":"Concillia"},{"family":"Musuka","given":"Confred G."},{"family":"Makorwa","given":"Timothy H."},{"family":"Munganga","given":"Brian P."},{"family":"Phiri","given":"Kanyembo J."},{"family":"Nsekanabo","given":"Jean DaMascene"}],"accessed":{"date-parts":[["2025",9,18]]},"issued":{"date-parts":[["2021",3,12]]}}}],"schema":"https://github.com/citation-style-language/schema/raw/master/csl-citation.json"}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4F56245" w14:textId="77777777" w:rsidR="004C0E80" w:rsidRDefault="004C0E80">
      <w:pPr>
        <w:spacing w:after="0" w:line="240" w:lineRule="auto"/>
        <w:rPr>
          <w:ins w:id="41" w:author="Guillermo Caille" w:date="2025-10-03T09:45:00Z"/>
          <w:rFonts w:ascii="Times New Roman" w:eastAsia="Times New Roman" w:hAnsi="Times New Roman" w:cs="Times New Roman"/>
          <w:b/>
          <w:bCs/>
          <w:sz w:val="24"/>
          <w:szCs w:val="24"/>
        </w:rPr>
      </w:pPr>
    </w:p>
    <w:p w14:paraId="716684F1" w14:textId="77777777" w:rsidR="004C0E80" w:rsidRDefault="003F2D4E">
      <w:pPr>
        <w:spacing w:after="0" w:line="240" w:lineRule="auto"/>
        <w:rPr>
          <w:ins w:id="42" w:author="Guillermo Caille" w:date="2025-10-03T09:46:00Z"/>
          <w:rFonts w:ascii="Times New Roman" w:eastAsia="Times New Roman" w:hAnsi="Times New Roman" w:cs="Times New Roman"/>
          <w:sz w:val="24"/>
          <w:szCs w:val="24"/>
        </w:rPr>
      </w:pPr>
      <w:del w:id="43" w:author="Guillermo Caille" w:date="2025-10-03T09:45:00Z">
        <w:r w:rsidDel="004C0E80">
          <w:rPr>
            <w:rFonts w:ascii="Times New Roman" w:eastAsia="Times New Roman" w:hAnsi="Times New Roman" w:cs="Times New Roman"/>
            <w:b/>
            <w:bCs/>
            <w:sz w:val="24"/>
            <w:szCs w:val="24"/>
          </w:rPr>
          <w:delText xml:space="preserve">4. </w:delText>
        </w:r>
      </w:del>
      <w:r>
        <w:rPr>
          <w:rFonts w:ascii="Times New Roman" w:eastAsia="Times New Roman" w:hAnsi="Times New Roman" w:cs="Times New Roman"/>
          <w:b/>
          <w:bCs/>
          <w:sz w:val="24"/>
          <w:szCs w:val="24"/>
        </w:rPr>
        <w:t>Microalgae as an</w:t>
      </w:r>
      <w:del w:id="44" w:author="Guillermo Caille" w:date="2025-10-03T08:47:00Z">
        <w:r w:rsidDel="00DB67A9">
          <w:rPr>
            <w:rFonts w:ascii="Times New Roman" w:eastAsia="Times New Roman" w:hAnsi="Times New Roman" w:cs="Times New Roman"/>
            <w:b/>
            <w:bCs/>
            <w:sz w:val="24"/>
            <w:szCs w:val="24"/>
          </w:rPr>
          <w:delText xml:space="preserve"> an</w:delText>
        </w:r>
      </w:del>
      <w:r>
        <w:rPr>
          <w:rFonts w:ascii="Times New Roman" w:eastAsia="Times New Roman" w:hAnsi="Times New Roman" w:cs="Times New Roman"/>
          <w:b/>
          <w:bCs/>
          <w:sz w:val="24"/>
          <w:szCs w:val="24"/>
        </w:rPr>
        <w:t xml:space="preserve"> alternative Protein  source   </w:t>
      </w:r>
      <w:r>
        <w:rPr>
          <w:rFonts w:ascii="Times New Roman" w:eastAsia="Times New Roman" w:hAnsi="Times New Roman" w:cs="Times New Roman"/>
          <w:b/>
          <w:bCs/>
          <w:sz w:val="24"/>
          <w:szCs w:val="24"/>
        </w:rPr>
        <w:br/>
      </w:r>
    </w:p>
    <w:p w14:paraId="3EA2800F" w14:textId="34C7D5EC"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Aquaculture diets may use microalgae instead of fishmeal. Microalgae's nutritional benefits and controlled growth may help aquaculture survive. This section discusses microalgae nutrition, aquaculture species, and recent fish growth, health, and performance research.</w:t>
      </w:r>
    </w:p>
    <w:p w14:paraId="7B1786ED" w14:textId="77777777" w:rsidR="00040513" w:rsidRDefault="00040513">
      <w:pPr>
        <w:spacing w:after="0" w:line="240" w:lineRule="auto"/>
        <w:rPr>
          <w:rFonts w:ascii="Times New Roman" w:eastAsia="Times New Roman" w:hAnsi="Times New Roman" w:cs="Times New Roman"/>
          <w:sz w:val="24"/>
          <w:szCs w:val="24"/>
        </w:rPr>
      </w:pPr>
    </w:p>
    <w:p w14:paraId="50A03D3D" w14:textId="77777777" w:rsidR="00040513" w:rsidRDefault="003F2D4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Microalgae Nutritional Composition</w:t>
      </w:r>
    </w:p>
    <w:p w14:paraId="2E5A32D7" w14:textId="77777777" w:rsidR="00040513" w:rsidRDefault="00040513">
      <w:pPr>
        <w:spacing w:after="0" w:line="240" w:lineRule="auto"/>
        <w:rPr>
          <w:rFonts w:ascii="Times New Roman" w:eastAsia="Times New Roman" w:hAnsi="Times New Roman" w:cs="Times New Roman"/>
          <w:sz w:val="24"/>
          <w:szCs w:val="24"/>
        </w:rPr>
      </w:pPr>
    </w:p>
    <w:p w14:paraId="555D283D"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Microalgae can replace fishmeal in aquaculture diets because they contain critical nutrients. They have protein, essential fatty acids, vitamins, and minerals, depending on species.  Protein-rich microalgae are employed in aquaculture. Different types of microalgae provide 30%–70% crude protein by dry weight. Like fishmeal, they have 60-70% protein. Microalgae protein is easily digested and supplies critical amino acids for fish development. Fish eat microalgae for protein because they include lysine, methionine, and arginine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{"citationID":"EUJ9yxZL","properties":{"formattedCitation":"[13]","plainCitation":"[13]","noteIndex":0},"citationItems":[{"id":7783,"uris":["http://zotero.org/users/16652950/items/CREIDS7Y"],"itemData":{"id":7783,"type":"article-journal","abstract":"The utilization of algae in aquaculture is environmentally friendly, safe, and cost-effective and can effectively substitute for fish meal and fish oil in aquatic feeds. Incorporating algae as dietary supplements leads to significant enhancements in aquatic animals’ health and also improves the aquatic ecosystem. Algae are rich sources of nutrients and serve as the foundational food source in the aquatic food chain. Currently, 40 different algae species are employed in aquaculture. Furthermore, algae contributes to elevating the overall quality of aquatic feed products. Aquaculture stands as the most vital food production sector globally; however, challenges such as infection outbreaks and aquatic environmental pollution pose significant threats to the sustainable growth of this industry. An alternative strategy for mitigating environmental issues and improving aquatic production involves the utilization of algae. The novelty in the applications of algae in aquaculture stems from their multifaceted roles and benefits, such as their capacity to improve water quality, serve as nutrient-rich feed supplements, and enhance the overall health and productivity of aquatic species. These versatile applications of algae represent a fresh and innovative approach to sustainable aquaculture practices. This review furnishes insights into the use of algae, algae extracts, or components derived from algae to enhance water quality. Additionally, it covers the utilization of algae-based feed supplements, boosting of the immune system, enhanced growth performance, and disease resistance in aquatic animals.","container-title":"Fishes","DOI":"10.3390/fishes9020063","ISSN":"2410-3888","issue":"2","language":"en","license":"http://creativecommons.org/licenses/by/3.0/","note":"publisher: Multidisciplinary Digital Publishing Institute","page":"63","source":"www.mdpi.com","title":"Use of Algae in Aquaculture: A Review","title-short":"Use of Algae in Aquaculture","volume":"9","author":[{"family":"Vijayaram","given":"Srirengaraj"},{"family":"Ringø","given":"Einar"},{"family":"Ghafarifarsani","given":"Hamed"},{"family":"Hoseinifar","given":"Seyed Hossein"},{"family":"Ahani","given":"Saman"},{"family":"Chou","given":"Chi-Chung"}],"issued":{"date-parts":[["2024",2]]}}}],"schema":"https://github.com/citation-style-language/schema/raw/master/csl-citation.json"}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1DD8699" w14:textId="77777777" w:rsidR="00040513" w:rsidRDefault="00040513">
      <w:pPr>
        <w:spacing w:after="0" w:line="240" w:lineRule="auto"/>
        <w:rPr>
          <w:rFonts w:ascii="Times New Roman" w:eastAsia="Times New Roman" w:hAnsi="Times New Roman" w:cs="Times New Roman"/>
          <w:sz w:val="24"/>
          <w:szCs w:val="24"/>
        </w:rPr>
      </w:pPr>
    </w:p>
    <w:p w14:paraId="5A817EA3"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Microalgae provide critical polyunsaturated fatty acids (PUFAs) like omega-3 and omega-6 for fish health. These fatty acids support cell membranes, brain development, and immunity. Omega-3 fatty acids like EPA and DHA are vital for fish nutrition because they benefit fish and enhance omega-3 content in fish meat, which benefits humans. Microalgae is a good plant-based source of these fatty acids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{"citationID":"K3O3Ms5o","properties":{"formattedCitation":"[14]","plainCitation":"[14]","noteIndex":0},"citationItems":[{"id":7785,"uris":["http://zotero.org/users/16652950/items/LVMPFBLU"],"itemData":{"id":7785,"type":"article-journal","abstract":"Polyunsaturated fatty acids (PUFAs) are vital dietary elements that play a significant role in human nutrition. They are highly regarded for their positive contributions to overall health and well-being. Beyond the fact that they provide a substantial supply of energy to the body (a role that saturated fats can also perform), these unsaturated fatty acids and, especially, the essential ones are involved in cell membrane structure, blood pressure regulation, and coagulation; participate in the proper functioning of the immune system and assimilation of fat-soluble vitamins; influence the synthesis of pro- and anti-inflammatory substances; and protect the cardiovascular system. Modern diets like the Western diet and the American diet are rich in saturated fats found especially in fast food products, sweets, and processed foods, a fact that has led to an increase in the prevalence of metabolic diseases worldwide (obesity, type II diabetes, gout, cardiovascular disease). Nutritionists have drawn attention to the moderate consumption of saturated fats and the need to increase the intake of unsaturated fats to the detriment of saturated ones. This paper examines the biochemical roles of polyunsaturated fats, particularly essential fatty acids, and contrasts their benefits with the detrimental effects of saturated fat overconsumption. Furthermore, it highlights the necessity for dietary shifts towards increased PUFA intake to mitigate the global burden of diet-related health issues. The co-occurrence of PUFAs and polyphenols in plant-based foods highlights the sophistication of nature’s design. These bioactive compounds are not randomly distributed but are present in foods humans have consumed together historically. From traditional diets like the Mediterranean, which pairs olive oil (PUFAs and polyphenols) with vegetables and legumes, to Asian cuisines combining sesame seeds with turmeric, cultural practices have long harnessed this natural synergy.","container-title":"Foods","DOI":"10.3390/foods14010046","ISSN":"2304-8158","issue":"1","journalAbbreviation":"Foods","note":"PMID: 39796335\nPMCID: PMC11719865","page":"46","source":"PubMed Central","title":"Polyunsaturated Fatty Acids and Human Health: A Key to Modern Nutritional Balance in Association with Polyphenolic Compounds from Food Sources","title-short":"Polyunsaturated Fatty Acids and Human Health","volume":"14","author":[{"family":"Mititelu","given":"Magdalena"},{"family":"Lupuliasa","given":"Dumitru"},{"family":"Neacșu","given":"Sorinel Marius"},{"family":"Olteanu","given":"Gabriel"},{"family":"Busnatu","given":"Ștefan Sebastian"},{"family":"Mihai","given":"Andreea"},{"family":"Popovici","given":"Violeta"},{"family":"Măru","given":"Nicoleta"},{"family":"Boroghină","given":"Steluța Constanța"},{"family":"Mihai","given":"Sebastian"},{"family":"Ioniță-Mîndrican","given":"Corina-Bianca"},{"family":"Scafa-Udriște","given":"Alexandru"}],"issued":{"date-parts":[["2024",12,27]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4E41226" w14:textId="0217E249"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3. Microalgae provide essential vitamins, minerals, proteins, and fatty acids for fish health. Immunological response, growth, and development require vitamins A, C, D, and B-complex. Microalgae have calcium, magnesium, phosphorus, and potassium. These micronutrients help fish form bones, regulate osmoregulation, and stay healthy. Vitamin and mineral rich microalgae increase fish health and feed </w:t>
      </w:r>
      <w:del w:id="45" w:author="Guillermo Caille" w:date="2025-10-03T08:47:00Z">
        <w:r w:rsidDel="00DB67A9">
          <w:rPr>
            <w:rFonts w:ascii="Times New Roman" w:eastAsia="Times New Roman" w:hAnsi="Times New Roman" w:cs="Times New Roman"/>
            <w:sz w:val="24"/>
            <w:szCs w:val="24"/>
          </w:rPr>
          <w:delText>utilisation</w:delText>
        </w:r>
      </w:del>
      <w:ins w:id="46" w:author="Guillermo Caille" w:date="2025-10-03T08:47: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in aquaculture diets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{"citationID":"e8xpsK8f","properties":{"formattedCitation":"[15]","plainCitation":"[15]","noteIndex":0},"citationItems":[{"id":7702,"uris":["http://zotero.org/users/16652950/items/47UZ5LMV"],"itemData":{"id":7702,"type":"article-journal","abstract":"An increase in the consumption of food fish, combined with a decrease in the harvest of fish, is driving the aquaculture industry at a fast pace. In parallel with the growth in the aquaculture sector and resulting stresses, the prevalence of diseases in farmed fish can increase. Although effective administration and prophylaxis are the main factors safeguarding fish species against diseases, recent approaches to mitigate the response caused by typical stressors include the uses of dietary additives. Microalgae are one of the main sources of nutrients, namely protein, lipids, vitamins, minerals, and pigments in aquatic animal diets. Numerous studies have proved the beneficial effects of microalgae on fish growth performance, feed utilization, disease resistance, and immunological and antioxidant activities. On the other hand, the administration of different microalgae to fish feed can enhance the fillet quality from several aspects, leading to an overall improvement in fillet shelf-life. This review focuses on the evidence supporting the beneficial effects of various microalgae on biochemical and organoleptic aspects as well as the proximate composition of carcasses in fish species.","container-title":"Fishes","DOI":"10.3390/fishes9010026","ISSN":"2410-3888","issue":"1","language":"en","license":"http://creativecommons.org/licenses/by/3.0/","note":"publisher: Multidisciplinary Digital Publishing Institute","page":"26","source":"www.mdpi.com","title":"Role of Dietary Microalgae on Fish Health and Fillet Quality: Recent Insights and Future Prospects","title-short":"Role of Dietary Microalgae on Fish Health and Fillet Quality","volume":"9","author":[{"family":"Sheikhzadeh","given":"Najmeh"},{"family":"Soltani","given":"Mehdi"},{"family":"Heidarieh","given":"Marzieh"},{"family":"Ghorbani","given":"Mahdi"}],"issued":{"date-parts":[["2024",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C991AF7"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4. Microalgae contain carbohydrates and fibre, including polysaccharides that fuel fish. Fibre improves gut health and digesting. Fish diets should be carefully evaluated since too much carbohydrate reduces feed conversion efficiency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{"citationID":"lHKhZkqS","properties":{"formattedCitation":"[16]","plainCitation":"[16]","noteIndex":0},"citationItems":[{"id":7731,"uris":["http://zotero.org/users/16652950/items/GQLMQDFQ"],"itemData":{"id":7731,"type":"article-journal","abstract":"The projected global population is expected to reach 9.7 billion by 2050, necessitating a significant increase in food production. Malnutrition remains a global health challenge that contributes to over 3.5 million deaths annually and accounts for 45% of all child mortalities. Microalgae, including cyanobacteria, are a promising solution because of their rich composition of bioactive compounds such as polyunsaturated fatty acids, carotenoids, proteins, vitamins, and minerals. These biomolecules provide various health benefits, including antioxidant, antidiabetic, anticancer, anti-inflammatory, and cardioprotective properties, making microalgal biomass a valuable ingredient in functional food formulations. However, the large-scale adoption of microalgae for food production faces several challenges, including species-specific variations in biochemical composition, inconsistencies in biomass yield, structural alterations during extraction and purification, sensory issues, and bioprocessing inefficiencies. Furthermore, regulatory challenges and concerns regarding bioavailability and safety continue to limit their widespread acceptance. Despite these limitations, microalgal bioactives have significant potential for the development of next-generation nutraceuticals and functional foods. This review examines the bioactive compounds found in microalgae, detailing their biological activities and functional applications in the food industry. Additionally, it explores the key challenges preventing their integration into food products and proposes strategies to overcome these challenges, ultimately facilitating the commercialization of microalgae as a sustainable and health-promoting food source.","container-title":"Biomass","DOI":"10.3390/biomass5020025","ISSN":"2673-8783","issue":"2","language":"en","license":"http://creativecommons.org/licenses/by/3.0/","note":"publisher: Multidisciplinary Digital Publishing Institute","page":"25","source":"www.mdpi.com","title":"Microalgae as Functional Food Ingredients: Nutritional Benefits, Challenges, and Regulatory Considerations for Safe Consumption","title-short":"Microalgae as Functional Food Ingredients","volume":"5","author":[{"family":"Martínez-Ruiz","given":"Francisco Eleazar"},{"family":"Andrade-Bustamante","given":"Gabriela"},{"family":"Holguín-Peña","given":"Ramón Jaime"},{"family":"Renganathan","given":"Prabhaharan"},{"family":"Gaysina","given":"Lira A."},{"family":"Sukhanova","given":"Natalia V."},{"family":"Puente","given":"Edgar Omar Rueda"}],"issued":{"date-parts":[["2025",6]]}}}],"schema":"https://github.com/citation-style-language/schema/raw/master/csl-citation.json"}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8AC436F" w14:textId="77777777" w:rsidR="00040513" w:rsidRDefault="003F2D4E">
      <w:pPr>
        <w:pStyle w:val="NormalWeb"/>
      </w:pPr>
      <w:r>
        <w:rPr>
          <w:rStyle w:val="Textoennegrita"/>
        </w:rPr>
        <w:t>Types of Microalgae Used in Aquaculture</w:t>
      </w:r>
    </w:p>
    <w:p w14:paraId="027315DB" w14:textId="77777777" w:rsidR="008E6E0E" w:rsidRDefault="003F2D4E">
      <w:pPr>
        <w:spacing w:after="0" w:line="240" w:lineRule="auto"/>
        <w:rPr>
          <w:ins w:id="47" w:author="Guillermo Caille" w:date="2025-10-03T09:41: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microalgae species have been studied as fishmeal alternatives in aquaculture. Nutrient profile, cultivation ease, and cost-effectiveness determine species selection. Some of the most studied microalgae are: </w:t>
      </w:r>
    </w:p>
    <w:p w14:paraId="53A3BAA9" w14:textId="67249B9F"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1. Chlorella is a popular microalgae for aquaculture diets due to its high protein content (50-60% crude protein) and richness in critical fatty acids, vitamins, and minerals. Tilapia, salmon, and rainbow trout develop better and convert feed better with chlorella. It grows easily in large-scale systems and can be grown with wastewater, making it environmentally beneficial. Chlorella could partially replace fishmeal in aquaculture feeds because to its excellent digestibility and nutrient density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{"citationID":"Vvtfs90T","properties":{"formattedCitation":"[17]","plainCitation":"[17]","noteIndex":0},"citationItems":[{"id":7676,"uris":["http://zotero.org/users/16652950/items/LK2KKX7K"],"itemData":{"id":7676,"type":"article-journal","abstract":"Chlorella meal is a potential protein source for aquafeeds. However, the physiological response of carnivorous fish fed Chlorella meal remains elusive. This study evaluated the effects of replacing dietary fish meal with Chlorella meal on growth performance, pigmentation, and liver health in largemouth bass. Five diets were formulated to replace dietary fish meal of 0% (C0, control), 25% (C25), 50% (C50), 75% (C75), and 100% (C100) with Chlorella meal, respectively. Total 300 fish (17.6 ± 0.03 g) were randomly assigned to 15 tanks (3 tanks/group). Fish were fed the experimental diet twice daily for 8 weeks. The increased dietary Chlorella meal quadratically influenced the final body weight (FBW), weight gain rate (WGR), specific growth rate (SGR), and feed intake (FI), which were significantly lower in the C100 group than in the other groups (P &lt; 0.05). The feed conversion ratio (FCR) increased linearly or quadratically with dietary Chlorella meal. Dietary Chlorella meal linearly or quadratically increased the lutein content of plasma, liver, and dorsal muscle of largemouth bass (P &lt; 0.05). Compared to the C0 group, all supplemented Chlorella meal groups significantly improved the yellowness (b</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of the dorsal body (1.5 to 2.0 fold), abdominal body (1.5 to 1.8 fold), and dorsal muscle (3.8 to 5.4 fold) of largemouth bass (P &lt; 0.05). In addition, compared to the C0 group, the liver vacuolation area of fish was significantly increased in the C75 and C100 groups (P &lt; 0.05). Transcriptional levels of apoptosis-related genes of β-cell lymphoma-2 (bcl2), caspase-9-like (casp9), and caspase-3a (casp3) were markedly upregulated (0.9 to 1.6 fold) in the C100 group compared to the C0 group (P &lt; 0.05). Based on the quadratic regression analysis between FBW, WGR, or SGR and dietary Chlorella meal level, largemouth bass had the best growth when replacing 31.7% to 32.6% of fish meal with 15.03% to 15.43% dietary Chlorella meal. The present results indicated that dietary supplementation with Chlorella meal (11.85% to 47.45%) significantly enhanced the pigmentation; however, total replacement of fish meal (40%) with Chlorella meal (47.45%) caused growth retardation, apoptosis, and liver damage in largemouth bass.","container-title":"Animal Nutrition","DOI":"10.1016/j.aninu.2022.03.003","ISSN":"2405-6545","journalAbbreviation":"Anim Nutr","note":"PMID: 35601256\nPMCID: PMC9114512","page":"26-40","source":"PubMed Central","title":"Effects of fish meal replacement with Chlorella meal on growth performance, pigmentation, and liver health of largemouth bass (Micropterus salmoides)","volume":"10","author":[{"family":"Xi","given":"Longwei"},{"family":"Lu","given":"Qisheng"},{"family":"Liu","given":"Yulong"},{"family":"Su","given":"Jingzhi"},{"family":"Chen","given":"Wen"},{"family":"Gong","given":"Yulong"},{"family":"Han","given":"Dong"},{"family":"Yang","given":"Yunxia"},{"family":"Zhang","given":"Zhimin"},{"family":"Jin","given":"Junyan"},{"family":"Liu","given":"Haokun"},{"family":"Zhu","given":"Xiaoming"},{"family":"Xie","given":"Shouqi"}],"issued":{"date-parts":[["2022",4,4]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B3CCE38" w14:textId="77777777" w:rsidR="00040513" w:rsidRDefault="00040513">
      <w:pPr>
        <w:spacing w:after="0" w:line="240" w:lineRule="auto"/>
        <w:rPr>
          <w:rFonts w:ascii="Times New Roman" w:eastAsia="Times New Roman" w:hAnsi="Times New Roman" w:cs="Times New Roman"/>
          <w:sz w:val="24"/>
          <w:szCs w:val="24"/>
        </w:rPr>
      </w:pPr>
    </w:p>
    <w:p w14:paraId="76C0189A" w14:textId="1227AF64"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Spirulina: A blue-green algae or cyanobacterium with high protein content, essential amino acids, and bioactive substances including phycocyanin and carotenoids. Spirulina provides 50-70% protein for fish, especially tilapia, carp, and prawns. It is rich in omega-3 fatty acids, which improve farmed fish nutrition. Fish immune systems and illness resistance are also improved by Spirulina's antioxidants. Spirulina is more expensive to grow than other microalgae, restricting its use in large-scale aquaculture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{"citationID":"NvP8NSW6","properties":{"formattedCitation":"[18]","plainCitation":"[18]","noteIndex":0},"citationItems":[{"id":7694,"uris":["http://zotero.org/users/16652950/items/9Z9HN7ST"],"itemData":{"id":7694,"type":"article-journal","abstract":"With population growth expected in the near future and the planet’s limited resources, alternative food sources are already being looked for. In this context, spirulina is called the food of the future due to its rich nutritional composition. This blue–green alga is primarily a valuable source of protein (55–70%) containing all essential amino acids. In its composition, it also contains unsaturated fatty acids, minerals, vitamins, and pigments, including the valuable protein–pigment complex—phycocyanin. Due to its high content of complete protein and minerals such as iron and calcium, it is an excellent addition to diets, especially those of vegans and vegetarians. Despite several limitations to the use of spirulina, including its distinctive marine flavour, low consumer awareness, or relatively high price, scientists are attempting to enrich many food products with the microalga. This is supported not only by the improved nutritional composition of the fortified product but also by spirulina’s impact on sustainable food production. Therefore, this review aims to create consumer attention by presenting spirulina as a valuable and sustainable food source with health-promoting potential and great future significance.","container-title":"Molecules","DOI":"10.3390/molecules29225387","ISSN":"1420-3049","issue":"22","journalAbbreviation":"Molecules","note":"PMID: 39598773\nPMCID: PMC11596570","page":"5387","source":"PubMed Central","title":"Spirulina—An Invaluable Source of Macro- and Micronutrients with Broad Biological Activity and Application Potential","volume":"29","author":[{"family":"Podgórska-Kryszczuk","given":"Izabela"}],"issued":{"date-parts":[["2024",11,15]]}}}],"schema":"https://github.com/citation-style-language/schema/raw/master/csl-citation.json"}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Haematococcus pluvialis, a freshwater microalga, produces large amounts of astaxanthin, a useful antioxidant and carotenoid for fish, particularly salmonids and crustaceans. Astaxanthin </w:t>
      </w:r>
      <w:r>
        <w:rPr>
          <w:rFonts w:ascii="Times New Roman" w:eastAsia="Times New Roman" w:hAnsi="Times New Roman" w:cs="Times New Roman"/>
          <w:sz w:val="24"/>
          <w:szCs w:val="24"/>
        </w:rPr>
        <w:lastRenderedPageBreak/>
        <w:t xml:space="preserve">improves fish flesh colour and immunity. Haematococcus improves fish health and performance in aquaculture diets while having less protein than Chlorella or Spirulina. Studies on its high astaxanthin content have examined its effects on fish health, immunity, and flesh </w:t>
      </w:r>
      <w:del w:id="48" w:author="Guillermo Caille" w:date="2025-10-03T08:48:00Z">
        <w:r w:rsidDel="00DB67A9">
          <w:rPr>
            <w:rFonts w:ascii="Times New Roman" w:eastAsia="Times New Roman" w:hAnsi="Times New Roman" w:cs="Times New Roman"/>
            <w:sz w:val="24"/>
            <w:szCs w:val="24"/>
          </w:rPr>
          <w:delText>colouration</w:delText>
        </w:r>
      </w:del>
      <w:ins w:id="49" w:author="Guillermo Caille" w:date="2025-10-03T08:48:00Z">
        <w:r w:rsidR="00DB67A9">
          <w:rPr>
            <w:rFonts w:ascii="Times New Roman" w:eastAsia="Times New Roman" w:hAnsi="Times New Roman" w:cs="Times New Roman"/>
            <w:sz w:val="24"/>
            <w:szCs w:val="24"/>
          </w:rPr>
          <w:t>coloration</w:t>
        </w:r>
      </w:ins>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{"citationID":"kmoljfJ8","properties":{"formattedCitation":"[19]","plainCitation":"[19]","noteIndex":0},"citationItems":[{"id":7685,"uris":["http://zotero.org/users/16652950/items/FDKWU42X"],"itemData":{"id":7685,"type":"article-journal","abstract":"Haematococcus pluvialis, a green microalga, appears to be a rich source of valuable bioactive compounds, such as astaxanthin, carotenoids, proteins, lutein, and fatty acids (FAs). Astaxanthin has a variety of health benefits and is used in the nutraceutical and pharmaceutical industries. Astaxanthin, for example, preserves the redox state and functional integrity of mitochondria and shows advantages despite a low dietary intake. Because of its antioxidant capacity, astaxanthin has recently piqued the interest of researchers due to its potential pharmacological effects, which include anti-diabetic, anti-inflammatory, and antioxidant activities, as well as neuro-, cardiovascular-, ocular, and skin-protective properties. Astaxanthin is a popular nutritional ingredient and a significant component in animal and aquaculture feed. Extensive studies over the last two decades have established the mechanism by which persistent oxidative stress leads to chronic inflammation, which then mediates the majority of serious diseases. This mini-review provides an overview of contemporary research that makes use of the astaxanthin pigment. This mini-review provides insight into the potential of H. pluvialis as a potent antioxidant in the industry, as well as the broad range of applications for astaxanthin molecules as a potent antioxidant in the industrial sector.","container-title":"Molecules","DOI":"10.3390/molecules26216470","ISSN":"1420-3049","issue":"21","journalAbbreviation":"Molecules","note":"PMID: 34770879\nPMCID: PMC8587866","page":"6470","source":"PubMed Central","title":"Haematococcus pluvialis as a Potential Source of Astaxanthin with Diverse Applications in Industrial Sectors: Current Research and Future Directions","title-short":"Haematococcus pluvialis as a Potential Source of Astaxanthin with Diverse Applications in Industrial Sectors","volume":"26","author":[{"family":"Oslan","given":"Siti Nur Hazwani"},{"family":"Tan","given":"Joo Shun"},{"family":"Oslan","given":"Siti Nurbaya"},{"family":"Matanjun","given":"Patricia"},{"family":"Mokhtar","given":"Ruzaidi Azli Mohd"},{"family":"Shapawi","given":"Rossita"},{"family":"Huda","given":"Nurul"}],"issued":{"date-parts":[["2021",10,27]]}}}],"schema":"https://github.com/citation-style-language/schema/raw/master/csl-citation.json"}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27CB91E"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4. Tetraselmis, a marine microalga, offers potential as a fishmeal replacement due to its balanced nutritional profile, including high protein (50-60%) and fat content. Fish like sea bass, gilthead seabream and prawns are drawn to it. Highly digested Tetraselmis can boost farmed fish growth and survival. It can replace fishmeal in marine aquaculture systems because it is easy to grow</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{"citationID":"tE98K4ff","properties":{"formattedCitation":"[20]","plainCitation":"[20]","noteIndex":0},"citationItems":[{"id":7788,"uris":["http://zotero.org/users/16652950/items/SMEGS6MG"],"itemData":{"id":7788,"type":"article-journal","abstract":"One of the most significant challenges in present-day animal nutrition is the establishment of novel sustainable ingredients, particularly protein sources. Due to their promising composition and local production, microalgae are considered a suitable alternative feedstuff. However, a significant gap in the available information about the feeding value of microalgae still remains, with no thorough characterization of their nutritional value in the framework of swine nutrition. This information is nonetheless essential for its practical use in diet formulations for this species. This research addresses this gap by evaluating the nutritional value of Tetraselmis sp. biomass when included in the diets of weaner piglets up to 15%, thus ascertaining its relevance to the nutrition of these animals., Twenty-four male piglets were randomly assigned to four dietary treatments, with increasing Tetraselmis sp. incorporation levels (0%, 5%, 10%, and 15%). Following a 4-day adaptation period to metabolic cages, the animals were used in a 2-week digestibility trial and slaughtered for digestive tract measurements and sampling. The apparent total tract digestibility (ATTD), N balance, small intestine digesta viscosity and histomorphology, and hindgut digesta volatile fatty acid (VFA) profile were determined. Polynomial contrasts were employed to examine linear and quadratic effects of Tetraselmis sp. dietary incorporation. The ATTD of most macronutrients and N retention efficiencies decreased linearly (p &lt; 0.05) with Tetraselmis sp. dietary inclusion. The ileum villi height increased linearly (p &lt; 0.001) and the hindgut VFA concentration increased linearly (p &lt; 0.05) with dietary Tetraselmis sp. inclusion. The ATTD values estimated for Tetraselmis sp. biomass using the regression method were 68.3% ± 3.86 for dry matter (DM), 66.1% ± 5.11 for N, and 61.3% ± 4.28 for gross energy. The values calculated for digestible and metabolizable energy (MJ/kg DM) and digestible crude protein (% DM) for Tetraselmis sp. were 9.0, 8.8, and 18.3, respectively. Tetraselmis sp. biomass had lower ATTD values when compared to protein sources commonly used in swine nutrition.","container-title":"Animals : an Open Access Journal from MDPI","DOI":"10.3390/ani15070967","ISSN":"2076-2615","issue":"7","journalAbbreviation":"Animals (Basel)","note":"PMID: 40218359\nPMCID: PMC11988010","page":"967","source":"PubMed Central","title":"Digestibility and Nutritional Value of Microalga Tetraselmis sp. for Weaner Piglets","volume":"15","author":[{"family":"Chaves","given":"Andreia A. M."},{"family":"Martins","given":"Cátia F."},{"family":"Ribeiro","given":"David M."},{"family":"Maia","given":"Margarida R. G."},{"family":"Fonseca","given":"António J. M."},{"family":"Cabrita","given":"Ana R. J."},{"family":"Alves","given":"Susana P."},{"family":"Mourato","given":"Miguel P."},{"family":"Pinho","given":"Mário"},{"family":"Bessa","given":"Rui J. B."},{"family":"Almeida","given":"André M.","non-dropping-particle":"de"},{"family":"Freire","given":"João P. B."}],"issued":{"date-parts":[["2025",3,27]]}}}],"schema":"https://github.com/citation-style-language/schema/raw/master/csl-citation.json"}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5D68066" w14:textId="77777777" w:rsidR="00040513" w:rsidRDefault="00040513">
      <w:pPr>
        <w:spacing w:after="0" w:line="240" w:lineRule="auto"/>
        <w:rPr>
          <w:rFonts w:ascii="Times New Roman" w:eastAsia="Times New Roman" w:hAnsi="Times New Roman" w:cs="Times New Roman"/>
          <w:sz w:val="24"/>
          <w:szCs w:val="24"/>
        </w:rPr>
      </w:pPr>
    </w:p>
    <w:p w14:paraId="76A37FEF" w14:textId="77777777" w:rsidR="004C0E80" w:rsidRDefault="004C0E80">
      <w:pPr>
        <w:spacing w:after="0" w:line="240" w:lineRule="auto"/>
        <w:rPr>
          <w:ins w:id="50" w:author="Guillermo Caille" w:date="2025-10-03T09:46:00Z"/>
          <w:rStyle w:val="Textoennegrita"/>
          <w:rFonts w:ascii="Times New Roman" w:hAnsi="Times New Roman" w:cs="Times New Roman"/>
          <w:sz w:val="24"/>
          <w:szCs w:val="24"/>
        </w:rPr>
      </w:pPr>
    </w:p>
    <w:p w14:paraId="57BD992E" w14:textId="77777777" w:rsidR="004C0E80" w:rsidRDefault="004C0E80">
      <w:pPr>
        <w:spacing w:after="0" w:line="240" w:lineRule="auto"/>
        <w:rPr>
          <w:ins w:id="51" w:author="Guillermo Caille" w:date="2025-10-03T09:46:00Z"/>
          <w:rStyle w:val="Textoennegrita"/>
          <w:rFonts w:ascii="Times New Roman" w:hAnsi="Times New Roman" w:cs="Times New Roman"/>
          <w:sz w:val="24"/>
          <w:szCs w:val="24"/>
        </w:rPr>
      </w:pPr>
    </w:p>
    <w:p w14:paraId="5108B45A" w14:textId="796FF958" w:rsidR="00040513" w:rsidRDefault="003F2D4E">
      <w:pPr>
        <w:spacing w:after="0" w:line="240" w:lineRule="auto"/>
        <w:rPr>
          <w:rFonts w:ascii="Times New Roman" w:eastAsia="Times New Roman" w:hAnsi="Times New Roman" w:cs="Times New Roman"/>
          <w:sz w:val="24"/>
          <w:szCs w:val="24"/>
        </w:rPr>
      </w:pPr>
      <w:r>
        <w:rPr>
          <w:rStyle w:val="Textoennegrita"/>
          <w:rFonts w:ascii="Times New Roman" w:hAnsi="Times New Roman" w:cs="Times New Roman"/>
          <w:sz w:val="24"/>
          <w:szCs w:val="24"/>
        </w:rPr>
        <w:t>Microalgae in Fish Diets</w:t>
      </w:r>
    </w:p>
    <w:p w14:paraId="55FBBEBB" w14:textId="77777777" w:rsidR="00040513" w:rsidRDefault="00040513">
      <w:pPr>
        <w:spacing w:after="0" w:line="240" w:lineRule="auto"/>
        <w:rPr>
          <w:rFonts w:ascii="Times New Roman" w:eastAsia="Times New Roman" w:hAnsi="Times New Roman" w:cs="Times New Roman"/>
          <w:sz w:val="24"/>
          <w:szCs w:val="24"/>
        </w:rPr>
      </w:pPr>
    </w:p>
    <w:p w14:paraId="688169C8" w14:textId="77777777" w:rsidR="004C0E80" w:rsidRDefault="003F2D4E">
      <w:pPr>
        <w:spacing w:after="0" w:line="240" w:lineRule="auto"/>
        <w:rPr>
          <w:ins w:id="52" w:author="Guillermo Caille" w:date="2025-10-03T09:46: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research </w:t>
      </w:r>
      <w:del w:id="53" w:author="Guillermo Caille" w:date="2025-10-03T08:48:00Z">
        <w:r w:rsidDel="00DB67A9">
          <w:rPr>
            <w:rFonts w:ascii="Times New Roman" w:eastAsia="Times New Roman" w:hAnsi="Times New Roman" w:cs="Times New Roman"/>
            <w:sz w:val="24"/>
            <w:szCs w:val="24"/>
          </w:rPr>
          <w:delText>have</w:delText>
        </w:r>
      </w:del>
      <w:ins w:id="54" w:author="Guillermo Caille" w:date="2025-10-03T08:48:00Z">
        <w:r w:rsidR="00DB67A9">
          <w:rPr>
            <w:rFonts w:ascii="Times New Roman" w:eastAsia="Times New Roman" w:hAnsi="Times New Roman" w:cs="Times New Roman"/>
            <w:sz w:val="24"/>
            <w:szCs w:val="24"/>
          </w:rPr>
          <w:t>has</w:t>
        </w:r>
      </w:ins>
      <w:r>
        <w:rPr>
          <w:rFonts w:ascii="Times New Roman" w:eastAsia="Times New Roman" w:hAnsi="Times New Roman" w:cs="Times New Roman"/>
          <w:sz w:val="24"/>
          <w:szCs w:val="24"/>
        </w:rPr>
        <w:t xml:space="preserve"> examined the inclusion of microalgae in fish diets, with results differing by species, amount, and target fish species. Key findings on microalgae inclusion and fish development, health, and performance are below. </w:t>
      </w:r>
      <w:r>
        <w:rPr>
          <w:rFonts w:ascii="Times New Roman" w:eastAsia="Times New Roman" w:hAnsi="Times New Roman" w:cs="Times New Roman"/>
          <w:sz w:val="24"/>
          <w:szCs w:val="24"/>
        </w:rPr>
        <w:br/>
      </w:r>
    </w:p>
    <w:p w14:paraId="35D0E433" w14:textId="1FAA6F6D"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Several studies show that microalgae-based diets can improve the growth performance of farmed fish. When fed 10-20% chlorella, rainbow trout and tilapia grow faster and convert feed better. Spirulina boosts tilapia and catfish growth and feed efficiency. Microalgae may lose their growth-promoting properties at increasing inclusion levels due to nutrient imbalances or anti-nutritional causes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{"citationID":"abZtPlUD","properties":{"formattedCitation":"[21]","plainCitation":"[21]","noteIndex":0},"citationItems":[{"id":7791,"uris":["http://zotero.org/users/16652950/items/PULV6W3R"],"itemData":{"id":7791,"type":"article-journal","abstract":"The influence of algae in a final fattening diet for gilthead seabream, Sparus aurata, was studied in an 87 d feeding trial. Five groups were analysed (three tanks per group). In the first 38 days, one lot was fed with standard algae-free feed (C1) and four batches were fed with an algae-free diet low in fishmeal (FM) and fish oil (FO) and rich in terrestrial vegetables (C2). Subsequently, the C2 diet was changed in three out of the four groups, two of them being fed a diet with a microalgae blend (10%) plus 2% macroalgae (Alaria esculenta), either in raw (C2-R) or hydrolysed (C2-H) form, and a third batch with a diet lacking FM and FO but supplemented with 10% microalgae and 7% algae oil (C2-O) for 49 days. Body length and weight, muscle parameters, and conversion index were analysed after 38 and 87 days. At day 38, no significant differences were observed in any parameter between C1 and C2, but at the end of the trial (day 87), C2 displayed the lowest weight gain and the worst conversion rate, whereas C2-R showed higher body weight, fibrillar hypertrophy, and better conversion rates than the other groups, and C2-H displayed higher hyperplasia values than the other groups.","container-title":"Fishes","DOI":"10.3390/fishes10060262","ISSN":"2410-3888","issue":"6","language":"en","license":"http://creativecommons.org/licenses/by/3.0/","note":"publisher: Multidisciplinary Digital Publishing Institute","page":"262","source":"www.mdpi.com","title":"Effects of Micro- and Macroalgae-Supplemented Diets on Growth and Muscle Fibrillar Constitution of Gilthead Seabream, Sparus aurata L., in the Final On-Growing Phase","volume":"10","author":[{"family":"Ayala","given":"María Dolores"},{"family":"Chaves-Pozo","given":"Elena"},{"family":"Sáez","given":"María Isabel"},{"family":"Alarcón","given":"Francisco Javier"},{"family":"Martínez","given":"Tomás Francisco"},{"family":"Arizcun","given":"Marta"}],"issued":{"date-parts":[["2025",6]]}}}],"schema":"https://github.com/citation-style-language/schema/raw/master/csl-citation.json"}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9CF5152" w14:textId="0ED613BD"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2. Health and Immunity: Spirulina and Haematococcus microalgae improve fish health and immunity. When fed microalgae, salmonids, tilapia, and prawns showed enhanced disease resistance and immunological function. Microalgae's antioxidants, especially carotenoids like astaxanthin and phycocyanin, may increase fish immunity and reduce oxidative stress. These benefits improve health and lower infection risk. </w:t>
      </w:r>
      <w:del w:id="55" w:author="Guillermo Caille" w:date="2025-10-03T09:46:00Z">
        <w:r w:rsidDel="004C0E80">
          <w:rPr>
            <w:rFonts w:ascii="Times New Roman" w:eastAsia="Times New Roman" w:hAnsi="Times New Roman" w:cs="Times New Roman"/>
            <w:sz w:val="24"/>
            <w:szCs w:val="24"/>
          </w:rPr>
          <w:br/>
        </w:r>
      </w:del>
      <w:r>
        <w:rPr>
          <w:rFonts w:ascii="Times New Roman" w:eastAsia="Times New Roman" w:hAnsi="Times New Roman" w:cs="Times New Roman"/>
          <w:sz w:val="24"/>
          <w:szCs w:val="24"/>
        </w:rPr>
        <w:t xml:space="preserve">Aquaculture species benefit from microalgae-based diets in terms of feed conversion efficiency and nutrient </w:t>
      </w:r>
      <w:del w:id="56" w:author="Guillermo Caille" w:date="2025-10-03T08:48:00Z">
        <w:r w:rsidDel="00DB67A9">
          <w:rPr>
            <w:rFonts w:ascii="Times New Roman" w:eastAsia="Times New Roman" w:hAnsi="Times New Roman" w:cs="Times New Roman"/>
            <w:sz w:val="24"/>
            <w:szCs w:val="24"/>
          </w:rPr>
          <w:delText>utilisation</w:delText>
        </w:r>
      </w:del>
      <w:ins w:id="57" w:author="Guillermo Caille" w:date="2025-10-03T08:48: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{"citationID":"Hn1GJVGN","properties":{"formattedCitation":"[13]","plainCitation":"[13]","noteIndex":0},"citationItems":[{"id":7783,"uris":["http://zotero.org/users/16652950/items/CREIDS7Y"],"itemData":{"id":7783,"type":"article-journal","abstract":"The utilization of algae in aquaculture is environmentally friendly, safe, and cost-effective and can effectively substitute for fish meal and fish oil in aquatic feeds. Incorporating algae as dietary supplements leads to significant enhancements in aquatic animals’ health and also improves the aquatic ecosystem. Algae are rich sources of nutrients and serve as the foundational food source in the aquatic food chain. Currently, 40 different algae species are employed in aquaculture. Furthermore, algae contributes to elevating the overall quality of aquatic feed products. Aquaculture stands as the most vital food production sector globally; however, challenges such as infection outbreaks and aquatic environmental pollution pose significant threats to the sustainable growth of this industry. An alternative strategy for mitigating environmental issues and improving aquatic production involves the utilization of algae. The novelty in the applications of algae in aquaculture stems from their multifaceted roles and benefits, such as their capacity to improve water quality, serve as nutrient-rich feed supplements, and enhance the overall health and productivity of aquatic species. These versatile applications of algae represent a fresh and innovative approach to sustainable aquaculture practices. This review furnishes insights into the use of algae, algae extracts, or components derived from algae to enhance water quality. Additionally, it covers the utilization of algae-based feed supplements, boosting of the immune system, enhanced growth performance, and disease resistance in aquatic animals.","container-title":"Fishes","DOI":"10.3390/fishes9020063","ISSN":"2410-3888","issue":"2","language":"en","license":"http://creativecommons.org/licenses/by/3.0/","note":"publisher: Multidisciplinary Digital Publishing Institute","page":"63","source":"www.mdpi.com","title":"Use of Algae in Aquaculture: A Review","title-short":"Use of Algae in Aquaculture","volume":"9","author":[{"family":"Vijayaram","given":"Srirengaraj"},{"family":"Ringø","given":"Einar"},{"family":"Ghafarifarsani","given":"Hamed"},{"family":"Hoseinifar","given":"Seyed Hossein"},{"family":"Ahani","given":"Saman"},{"family":"Chou","given":"Chi-Chung"}],"issued":{"date-parts":[["2024",2]]}}}],"schema":"https://github.com/citation-style-language/schema/raw/master/csl-citation.json"}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p>
    <w:p w14:paraId="116F73A2" w14:textId="77777777" w:rsidR="00040513" w:rsidRDefault="00040513">
      <w:pPr>
        <w:rPr>
          <w:rFonts w:ascii="Times New Roman" w:eastAsia="Times New Roman" w:hAnsi="Times New Roman" w:cs="Times New Roman"/>
          <w:sz w:val="24"/>
          <w:szCs w:val="24"/>
        </w:rPr>
      </w:pPr>
    </w:p>
    <w:p w14:paraId="7BB3D435"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3.  Microalgae digestibility and nutrient bioavailability, such as amino acids and fatty acids, improve feed efficiency. Microalgae improve nutrient absorption and feed efficiency in rainbow trout and tilapia, making production more efficient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{"citationID":"rthUnw30","properties":{"formattedCitation":"[22]","plainCitation":"[22]","noteIndex":0},"citationItems":[{"id":309,"uris":["http://zotero.org/users/16652950/items/T4E8R8RL"],"itemData":{"id":309,"type":"article-journal","abstract":"A biomarker is any measurable biological moiety that can be assessed and measured as a potential index of either normal or abnormal pathophysiology or pharmacological responses to some treatment regimen. Every tissue in the body has a distinct biomolecular make-up, which is known as its biomarkers, which possess particular features, viz., the levels or activities (the ability of a gene or protein to carry out a particular body function) of a gene, protein, or other biomolecules. A biomarker refers to some feature that can be objectively quantified by various biochemical samples and evaluates the exposure of an organism to normal or pathological procedures or their response to some drug interventions. An in-depth and comprehensive realization of the significance of these biomarkers becomes quite important for the efficient diagnosis of diseases and for providing the appropriate directions in case of multiple drug choices being presently available, which can benefit any patient. Presently, advancements in omics technologies have opened up new possibilities to obtain novel biomarkers of different types, employing genomic strategies, epigenetics, metabolomics, transcriptomics, lipid-based analysis, protein studies, etc. Particular biomarkers for specific diseases, their prognostic capabilities, and responses to therapeutic paradigms have been applied for screening of various normal healthy, as well as diseased, tissue or serum samples, and act as appreciable tools in pharmacology and therapeutics, etc. In this review, we have summarized various biomarker types, their classification, and monitoring and detection methods and strategies. Various analytical techniques and approaches of biomarkers have also been described along with various clinically applicable biomarker sensing techniques which have been developed in the recent past. A section has also been dedicated to the latest trends in the formulation and designing of nanotechnology-based biomarker sensing and detection developments in this field.","container-title":"Pharmaceutics","DOI":"10.3390/pharmaceutics15061630","ISSN":"1999-4923","issue":"6","journalAbbreviation":"Pharmaceutics","note":"PMID: 37376078\nPMCID: PMC10303887","page":"1630","source":"PubMed Central","title":"Biomarkers as Biomedical Bioindicators: Approaches and Techniques for the Detection, Analysis, and Validation of Novel Biomarkers of Diseases","title-short":"Biomarkers as Biomedical Bioindicators","volume":"15","author":[{"family":"Ahmad","given":"Anas"},{"family":"Imran","given":"Mohammad"},{"family":"Ahsan","given":"Haseeb"}],"issued":{"date-parts":[["2023",5,31]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CE0E499" w14:textId="75D4B029"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4. Cons: Fish diets with microalgae have problems. High microalgae inclusion levels may reduce growth and feed conversion efficiency because to nutrient imbalances or anti-nutritional fibre and polysaccharides. Spirulina, which requires particular conditions, is expensive to grow. Careful formulation and inclusion level </w:t>
      </w:r>
      <w:del w:id="58" w:author="Guillermo Caille" w:date="2025-10-03T08:48:00Z">
        <w:r w:rsidDel="00DB67A9">
          <w:rPr>
            <w:rFonts w:ascii="Times New Roman" w:eastAsia="Times New Roman" w:hAnsi="Times New Roman" w:cs="Times New Roman"/>
            <w:sz w:val="24"/>
            <w:szCs w:val="24"/>
          </w:rPr>
          <w:delText>optimisation</w:delText>
        </w:r>
      </w:del>
      <w:ins w:id="59" w:author="Guillermo Caille" w:date="2025-10-03T08:48:00Z">
        <w:r w:rsidR="00DB67A9">
          <w:rPr>
            <w:rFonts w:ascii="Times New Roman" w:eastAsia="Times New Roman" w:hAnsi="Times New Roman" w:cs="Times New Roman"/>
            <w:sz w:val="24"/>
            <w:szCs w:val="24"/>
          </w:rPr>
          <w:t>optimization</w:t>
        </w:r>
      </w:ins>
      <w:r>
        <w:rPr>
          <w:rFonts w:ascii="Times New Roman" w:eastAsia="Times New Roman" w:hAnsi="Times New Roman" w:cs="Times New Roman"/>
          <w:sz w:val="24"/>
          <w:szCs w:val="24"/>
        </w:rPr>
        <w:t xml:space="preserve"> yield the best aquaculture feed performance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{"citationID":"08BNxPpg","properties":{"formattedCitation":"[23]","plainCitation":"[23]","noteIndex":0},"citationItems":[{"id":7793,"uris":["http://zotero.org/users/16652950/items/H75WLCYP"],"itemData":{"id":7793,"type":"article-journal","abstract":"1. Introduction It has been widely recognized that the development of traditional aquaculture in many countries is challenged by the severe contamination of water, abuse of medicines or antibiotics, and shortage of high-quality fishmeal (Wilfart et al., 2023). Therefore, the improvement of water quality in aquaculture, reduction of medicines or antibiotics usage, and substitution of fishmeal by alternative protein source have been intensively studied in recent years and considered as a potential way to upgrade the aquaculture industry (L&amp;#243;pez-Pedrouso et al., 2020; Lulijwa et al., 2020). Under this situation, microalgae, some of which are enriched with protein, contain various immune-enhancing components, and have nutrients-removing capacity, are emerging into the limelight owing to their potential applications in aquaculture (Lu et al., 2021). Some key opinions of previous studies focusing on algae-based aquaculture environment protection are listed as follows. Firstly, microalgae perform well in adsorbing heavy metals and removing nutrients (ammonia, phosphorus, etc.), creating a favorable aquaculture environment and safeguarding fish against toxicity (Alagawany et al., 2021). Secondly, some microalgae enriched with bioactive components, such as astaxanthin, phycocyanin, and polyunsaturated fatty acids, are proven to be effective against some aquaculture pathogens and able to improve immune response of fish (Alagawany et al., 2021). Thirdly, protein-rich microalgae can be added in diet to substitute fishmeal (Deng et al., 2021). Positive effects of microalgae-based diet on fish productivity, reproductive performance, and meat quality were revealed (Altmann et al., 2020; Dineshbabu et al. 2019). However, some problems which hinder the application of microalgae in aquaculture were neglected by previous studies. Herein, we would like to give constructive comments on these issues and provide an in-depth discussion of the application of microalgae for aquaculture environment protection and nutrition supplementation. It is expected that our comments and discussions can prevent the overly optimistic attitudes towards the practical application of microalgae in aquaculture environment protection and nutrition supplementation, spurring researchers to find out practically-feasible solutions to these challenging problems. 2. Problems of applying microalgae in aquaculture 2.1. Assimilation of heavy metals and nutrients by microalgae As documented by previous studies, due to the negative charge on the surface of algal cells, microalgae have good capacity of adsorbing heavy metals in water environment (Alagawany et al., 2021; Leong and Chang, 2020). Hence, with the addition of living or non-living microalgae, a portion of heavy metals in aquaculture environment can be fixed. In addition, microalgae growth continuously consumes some nutrients, such as ammonia, phosphorus, and organic carbon, in water body (Li et al., 2021). Water environment with lower concentrations of nutrients can be more favorable to the growth of farmed fish. In aquaculture, nevertheless, it may not be a practically-feasible strategy to safeguard fish against the toxicity of heavy metals by using microalgae. There are two problems that have not been solved yet. Firstly, microalgae-based heavy metals adsorption is a dynamic process (Richards &amp;amp; Mullins, 2013). With the death and decomposition of algal cells, heavy metals adsorbed or absorbed by microalgae will return to the water environment. Therefore, microalgae should be harvested from water environment after the process of heavy metal adsorption. Otherwise, dead microalgae with heavy metals will become a pollutant source, challenging the survival of farmed fish. In aquaculture activity, however, it is a very complex, expensive, and time-consuming process to continuously harvest microalgae from the water body of aquaculture (Li et al., 2021). Secondly, since microalgae are natural diets of herbivorous fish, heavy metals adsorbed on algal cells will enter fish body. In the long-term aquaculture activity, a large amount of algal biomass can be consumed by herbivorous fish, resulting in the accumulation of heavy metals in fish meat and blood. It is too hard to prevent the uptake of microalgae by herbivorous fish in aquaculture activity (Beal et al., 2018). Similar problems are encountered in the microalgae-based nutrients removal in aquaculture system. Firstly, after the death and decomposition of algal cells, nutrients assimilated by microalgae would return to water environment. For example, Alagawany et al. cited the publication of Chuntapa et al. (2003) to discuss the contribution of Spirulina to nutrients removal and water quality improvement in the culture system of black tiger shrimp (Penaeus monodon) but neglected the fact that Spirulina was semicontinuously harvested from aquaculture tanks to prevent the cell death and decomposition (Alagawany et al., 2021; Chuntapa et al., 2003). In a real-world application, dramatic changes of weather can suddenly cause massive death of algal cells, challenging the wide use of microalgae for nutrients removal in aquaculture activity. Secondly, due to the consumption of HCO3-, microalgae growth is accompanied with the dramatic increase of pH in water environment. It was reported that the growth of Spirulina can increase the pH to around 12, creating an alkaline environment and threatening fish survival (Lu et al., 2017). Based on the discussion above, microalgae may not effectively eliminate the threats of heavy metals and other pollutants to farmed fish although the bioabsorptive capacities of microalgae are excellent. 2.2. Unfavorable components of microalgae According to previous studies, essential amino acids, polyunsaturated fatty acids (PUFAs), vitamins, and natural pigments, contained in microalgae, including cyanobacteria, green algae, and diatom, are regarded as high-value components for aquaculture activity (Ahmad et al., 2020; Tocher, 2015). However, some unfavorable components, particularly cell wall fiber and anti-nutritional factors (ANFs), contained in microalgae were neglected by Alagawany et al. and many previous studies (Alagawany et al., 2021). If the negative effects of algae-containing unfavorable components on fish growth are taken into consideration, we do not think the overly-optimistic attitudes towards microalgae-based fish diet are reasonable. Since cellulose and hemicellulose are structure-supporting compositions of algae cell wall, microalgae contain high content of fibers. For example, the content of crude fiber in Spirulina and Chlorella (dry weight) could reach 4.07% and 9.43%, respectively (Metsoviti et al., 2020; Seghiri et al., 2019). As the fishmeal is substituted by microalgae, fiber content in fish diet would increase. It has been widely recognized that high fiber content in fish diets could increase the passage rate of feed in fish gut, reducing nutrient availability and feed digestibility (Ansari et al., 2021; Ju et al., 2012). As a result, feed conversion ratio is increased while fish growth rate is reduced. In addition to fibers, some ANFs contained in microalgae may pose a threat to farmed fish when microalgae are utilized in fish diet. Since 1980s, a variety of anti-nutritional factors have been identified in microalgae (Cannell et al., 1988; Ishihara et al., 2006). For example, through the experiment of screening 300 freshwater and 200 marine eukaryotic algae, and 70 freshwater and 10 marine cyanobacteria, Cannell et al. (1988) obtained 39 species of algae containing protease inhibitors (Cannell et al., 1988). Therefore, the intake of microalgae containing ANFs may pose a threat to the digestive metabolisms of fishes. In aquaculture activity, detrimental effects of excessive amount of algae biomass in diet on fish growth have been widely reported. For example, Deng et al. (2021) found that when the inclusion level of Chlorella in fish diet reached 25%, weight gain and length increase of fish (Micropterus salmoides) started to decrease (Deng et al., 2021). In this case, the substitution ratio of microalgae in fish diet must be kept very low and algal biomass can not be employed to replace fishmeal for farmed fish. In addition, based on literature review, Alagawany et al. reported that fishes have very different responses to the diet supplemented with microalgae (Alagawany et al., 2021). El-Sheekh et al. (2014) reported that diet with supplementation of 75% Spirulina had positive effects on the growth performance of red tilapia while Kim et al. (2013) observed the negative effects of Spirulina-supplemented diet on weight gain, growth rate and feed conversion ratio of parrot fish culture when the supplementation level was higher than 5% (El-Sheekh et al., 2014; Kim et al., 2013). In our view, this is mainly attributed to the different responses of fish species to the microalgae-based diet. Therefore, given the potential detrimental effects of microalgae on the growth of some fish species, in some cases, algal biomass may not be a good nutrition source for farmed fish. 2.3. High cost of algae biomass production In many previous studies, microalgae biomass is regarded as a cheap protein source for aquatic animals. At present, microalgae can not be regarded as a cheap protein source. According to the statistical data released by Index Mundi, in the past five years (2017-2022), the prices of fishmeal in global market fell in a range of 1360-1640 USD per metric ton (1.36-1.64 USD per kilogram) (IndexMundi, 2022). However, the production costs of algae are higher than 4-5 EUR per kilogram (Guccione et al., 2014; Norsker et al., 2011). In the model of co-production of Chlorella-based protein and renewable fuel, unit price of algal protein even reached 7.15-7.27 USD per kilogram (Karan et al., 2022). Compared to other alternative protein sources, such as soybean meal (418 USD per metric ton) and cornmeal (178 USD per metric ton), microalgae have no price advantages (Garc&amp;#237;a-Ulloa et al., 2017). Hence, Guccione et al. emphasize that the commercialization of microalgae as food/feed commodity is not mature yet (Guccione et al., 2014). In recent years, a lot of efforts have been devoted to reducing microalgae biomass cost for the production of affordable feed ingredient. For example, flue gas was adopted to provide low-cost carbon source for Chlorella cultivation and dry algal powder was incorporated in formulated fish diet at an inclusion level of 15% (Yadav et al., 2020). The cost estimation shows that the cost of algae was 0.54 USD per kg, which is lower than that of fishmeal (0.84 USD per kg). Thus, the formulated fish diet with microalgae showed a marked reduction in total cost by 0.16 USD (26.1%) as compared to conventional feed (Yadav et al., 2020). Besides, other advanced technologies, such as the substitution of artificial medium with waste stream and the production of microalgae on biofilm, have also been studied as a possible path to obtaining low-cost microalgae biomass (Hu et al., 2021; Lu et al., 2015). With the installation of photovoltaic equipment, cultivation of algae in desert with sufficient solar energy is also regarded as an advanced technology to reduce the cost of algae production (Rasheed et al., 2022; Pruvost et al., 2019). However, it must be noted that there is a huge gap between academic research and industrial application. In the practice, due to the limitations of actual situations, some advanced technologies developed in lab research to reduce microalgae biomass cost have not been commercialized yet. For example, in the regions or countries with low level of industrialization, it is not feasible to obtain a huge amount of flue gas or waste stream to cultivate low-cost microalgae biomass for fish diet production. Also, wastewater-based algae production for feed ingredient production has very strict requirements on bacteria controlling, nutrients profile balancing, and water microenvironment regulation, which may not be fully mastered by many feed production companies (Li et al., 2021). Therefore, it is not absolutely reasonable to regarded microalgae biomass as a cheaper protein source than fishmeal for fish diet production. In the future, to further promote the utilization of microalgae for fish feeding, more practically-feasible technologies should be developed to reduce the cost of algae biomass. 3. Summary and recommendations The application of microalgae to construct eco-friendly aquaculture is an emerging trend in recent years. According to our research experiences and literature review, there are some problems challenging the application of microalgae in aquaculture activity. Firstly, if microalgae can not be harvested timely from aquaculture system, assimilated heavy metals and nutrients may be released back to water environment with the death and decomposition of algal cells. As a result, the survival of farmed fish will be seriously challenged. Fortunately, with the algae immobilization technologies (microalgae biofilm, fungal-algal pellets, microbial mat, etc.), suspended algal cells can be harvested timely. Secondly, microalgae contain a variety of unfavorable components, including cell wall fibers and ANFs, which may pose a threat to the digestive metabolisms of farmed fish. In a real-world application, microalgae with lower content of unfavorable components should be screened. Besides, novel process technologies, such as cellulase-based fiber decomposition, fermentation, and genetic techniques-based algal strains improvement, can be employed to remove those unfavorable components, attenuating the negative effects of diet with high inclusion level of microalgae on farmed fish. Thirdly, in some cases, microalgae-based fish diet has no price advantage over traditional fish diet owing to the high production cost of algal biomass. To further lower the cost of algal biomass, affordable and readily available nutrient sources, particularly food processing effluent without toxic components and CO2-rich flue gas, could be explored (Gupta &amp;amp; Pawar, 2018; Cheah et al., 2015).","container-title":"Frontiers in Bioengineering and Biotechnology","DOI":"10.3389/fbioe.2023.1151440","ISSN":"2296-4185","journalAbbreviation":"Front. Bioeng. Biotechnol.","language":"English","note":"publisher: Frontiers","source":"Frontiers","title":"Challenging problems of applying microalgae for aquaculture environment protection and nutrition supplementation: A long road traveled and still a far way to go","title-short":"Challenging problems of applying microalgae for aquaculture environment protection and nutrition supplementation","URL":"https://www.frontiersin.org/journals/bioengineering-and-biotechnology/articles/10.3389/fbioe.2023.1151440/full","volume":"11","author":[{"family":"Lu","given":"Qian"},{"family":"Lu","given":"Yujie"},{"family":"Yang","given":"Limin"}],"accessed":{"date-parts":[["2025",9,18]]},"issued":{"date-parts":[["2023",3,3]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1AAE986D" w14:textId="010E771F"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With their high protein, essential fatty acid, vitamin, and mineral content, microalgae may substitute fishmeal in aquaculture diets. For fish development, health, and feed </w:t>
      </w:r>
      <w:del w:id="60" w:author="Guillermo Caille" w:date="2025-10-03T08:48:00Z">
        <w:r w:rsidDel="00DB67A9">
          <w:rPr>
            <w:rFonts w:ascii="Times New Roman" w:eastAsia="Times New Roman" w:hAnsi="Times New Roman" w:cs="Times New Roman"/>
            <w:sz w:val="24"/>
            <w:szCs w:val="24"/>
          </w:rPr>
          <w:delText>utilisation</w:delText>
        </w:r>
      </w:del>
      <w:ins w:id="61" w:author="Guillermo Caille" w:date="2025-10-03T08:48: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Chlorella, Spirulina, and Haematococcus have been extensively studied as fishmeal substitutes. To employ microalgae in commercial aquaculture, cost, scalability, and appropriate inclusion levels must be addressed. Future research should </w:t>
      </w:r>
      <w:del w:id="62" w:author="Guillermo Caille" w:date="2025-10-03T08:48:00Z">
        <w:r w:rsidDel="00DB67A9">
          <w:rPr>
            <w:rFonts w:ascii="Times New Roman" w:eastAsia="Times New Roman" w:hAnsi="Times New Roman" w:cs="Times New Roman"/>
            <w:sz w:val="24"/>
            <w:szCs w:val="24"/>
          </w:rPr>
          <w:delText>optimise</w:delText>
        </w:r>
      </w:del>
      <w:ins w:id="63" w:author="Guillermo Caille" w:date="2025-10-03T08:48:00Z">
        <w:r w:rsidR="00DB67A9">
          <w:rPr>
            <w:rFonts w:ascii="Times New Roman" w:eastAsia="Times New Roman" w:hAnsi="Times New Roman" w:cs="Times New Roman"/>
            <w:sz w:val="24"/>
            <w:szCs w:val="24"/>
          </w:rPr>
          <w:t>optimize</w:t>
        </w:r>
      </w:ins>
      <w:r>
        <w:rPr>
          <w:rFonts w:ascii="Times New Roman" w:eastAsia="Times New Roman" w:hAnsi="Times New Roman" w:cs="Times New Roman"/>
          <w:sz w:val="24"/>
          <w:szCs w:val="24"/>
        </w:rPr>
        <w:t xml:space="preserve"> microalgae-based diets, evaluate their long-term effects on fish health and performance, and boost large-scale algae production economics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{"citationID":"xQzqXo0z","properties":{"formattedCitation":"[15,17]","plainCitation":"[15,17]","noteIndex":0},"citationItems":[{"id":7702,"uris":["http://zotero.org/users/16652950/items/47UZ5LMV"],"itemData":{"id":7702,"type":"article-journal","abstract":"An increase in the consumption of food fish, combined with a decrease in the harvest of fish, is driving the aquaculture industry at a fast pace. In parallel with the growth in the aquaculture sector and resulting stresses, the prevalence of diseases in farmed fish can increase. Although effective administration and prophylaxis are the main factors safeguarding fish species against diseases, recent approaches to mitigate the response caused by typical stressors include the uses of dietary additives. Microalgae are one of the main sources of nutrients, namely protein, lipids, vitamins, minerals, and pigments in aquatic animal diets. Numerous studies have proved the beneficial effects of microalgae on fish growth performance, feed utilization, disease resistance, and immunological and antioxidant activities. On the other hand, the administration of different microalgae to fish feed can enhance the fillet quality from several aspects, leading to an overall improvement in fillet shelf-life. This review focuses on the evidence supporting the beneficial effects of various microalgae on biochemical and organoleptic aspects as well as the proximate composition of carcasses in fish species.","container-title":"Fishes","DOI":"10.3390/fishes9010026","ISSN":"2410-3888","issue":"1","language":"en","license":"http://creativecommons.org/licenses/by/3.0/","note":"publisher: Multidisciplinary Digital Publishing Institute","page":"26","source":"www.mdpi.com","title":"Role of Dietary Microalgae on Fish Health and Fillet Quality: Recent Insights and Future Prospects","title-short":"Role of Dietary Microalgae on Fish Health and Fillet Quality","volume":"9","author":[{"family":"Sheikhzadeh","given":"Najmeh"},{"family":"Soltani","given":"Mehdi"},{"family":"Heidarieh","given":"Marzieh"},{"family":"Ghorbani","given":"Mahdi"}],"issued":{"date-parts":[["2024",1]]}}},{"id":7676,"uris":["http://zotero.org/users/16652950/items/LK2KKX7K"],"itemData":{"id":7676,"type":"article-journal","abstract":"Chlorella meal is a potential protein source for aquafeeds. However, the physiological response of carnivorous fish fed Chlorella meal remains elusive. This study evaluated the effects of replacing dietary fish meal with Chlorella meal on growth performance, pigmentation, and liver health in largemouth bass. Five diets were formulated to replace dietary fish meal of 0% (C0, control), 25% (C25), 50% (C50), 75% (C75), and 100% (C100) with Chlorella meal, respectively. Total 300 fish (17.6 ± 0.03 g) were randomly assigned to 15 tanks (3 tanks/group). Fish were fed the experimental diet twice daily for 8 weeks. The increased dietary Chlorella meal quadratically influenced the final body weight (FBW), weight gain rate (WGR), specific growth rate (SGR), and feed intake (FI), which were significantly lower in the C100 group than in the other groups (P &lt; 0.05). The feed conversion ratio (FCR) increased linearly or quadratically with dietary Chlorella meal. Dietary Chlorella meal linearly or quadratically increased the lutein content of plasma, liver, and dorsal muscle of largemouth bass (P &lt; 0.05). Compared to the C0 group, all supplemented Chlorella meal groups significantly improved the yellowness (b</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of the dorsal body (1.5 to 2.0 fold), abdominal body (1.5 to 1.8 fold), and dorsal muscle (3.8 to 5.4 fold) of largemouth bass (P &lt; 0.05). In addition, compared to the C0 group, the liver vacuolation area of fish was significantly increased in the C75 and C100 groups (P &lt; 0.05). Transcriptional levels of apoptosis-related genes of β-cell lymphoma-2 (bcl2), caspase-9-like (casp9), and caspase-3a (casp3) were markedly upregulated (0.9 to 1.6 fold) in the C100 group compared to the C0 group (P &lt; 0.05). Based on the quadratic regression analysis between FBW, WGR, or SGR and dietary Chlorella meal level, largemouth bass had the best growth when replacing 31.7% to 32.6% of fish meal with 15.03% to 15.43% dietary Chlorella meal. The present results indicated that dietary supplementation with Chlorella meal (11.85% to 47.45%) significantly enhanced the pigmentation; however, total replacement of fish meal (40%) with Chlorella meal (47.45%) caused growth retardation, apoptosis, and liver damage in largemouth bass.","container-title":"Animal Nutrition","DOI":"10.1016/j.aninu.2022.03.003","ISSN":"2405-6545","journalAbbreviation":"Anim Nutr","note":"PMID: 35601256\nPMCID: PMC9114512","page":"26-40","source":"PubMed Central","title":"Effects of fish meal replacement with Chlorella meal on growth performance, pigmentation, and liver health of largemouth bass (Micropterus salmoides)","volume":"10","author":[{"family":"Xi","given":"Longwei"},{"family":"Lu","given":"Qisheng"},{"family":"Liu","given":"Yulong"},{"family":"Su","given":"Jingzhi"},{"family":"Chen","given":"Wen"},{"family":"Gong","given":"Yulong"},{"family":"Han","given":"Dong"},{"family":"Yang","given":"Yunxia"},{"family":"Zhang","given":"Zhimin"},{"family":"Jin","given":"Junyan"},{"family":"Liu","given":"Haokun"},{"family":"Zhu","given":"Xiaoming"},{"family":"Xie","given":"Shouqi"}],"issued":{"date-parts":[["2022",4,4]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[15,17]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Comparing macronutrient and micronutrient profiles of microalgae and fishmeal indicates their nutritional potential (Figure 1).</w:t>
      </w:r>
    </w:p>
    <w:p w14:paraId="371A5515" w14:textId="77777777" w:rsidR="00040513" w:rsidRDefault="003F2D4E">
      <w:pPr>
        <w:spacing w:after="0" w:line="240" w:lineRule="auto"/>
      </w:pPr>
      <w:r>
        <w:rPr>
          <w:noProof/>
          <w:lang w:val="es-AR" w:eastAsia="es-AR"/>
        </w:rPr>
        <w:drawing>
          <wp:inline distT="0" distB="0" distL="0" distR="0" wp14:anchorId="2A316EC4" wp14:editId="45732779">
            <wp:extent cx="5943600" cy="356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083EC50C"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 1. Comparing Fishmeal and Selected Microalgae Nutritionally. This graphic compares fishmeal and three commonly studied microalgae (Chlorella, Spirulina, and Haematococcus) nutritional profiles. Crude protein, essential amino acids (lysine, methionine), omega-3 fatty acids (EPA+DHA), and a vitamin-mineral composite score are important. Microalgae have a rich and balanced nutritional profile, making them viable fishmeal replacements in aquaculture feeds.</w:t>
      </w:r>
    </w:p>
    <w:p w14:paraId="6B1A1C99" w14:textId="77777777" w:rsidR="00040513" w:rsidRDefault="003F2D4E">
      <w:pPr>
        <w:pStyle w:val="Ttulo3"/>
      </w:pPr>
      <w:del w:id="64" w:author="Guillermo Caille" w:date="2025-10-03T09:46:00Z">
        <w:r w:rsidDel="004C0E80">
          <w:rPr>
            <w:rStyle w:val="Textoennegrita"/>
            <w:b/>
            <w:bCs/>
          </w:rPr>
          <w:delText xml:space="preserve">5. </w:delText>
        </w:r>
      </w:del>
      <w:r>
        <w:rPr>
          <w:rStyle w:val="Textoennegrita"/>
          <w:b/>
          <w:bCs/>
        </w:rPr>
        <w:t>Effects of Microalgae on Growth Performance and Feed Utilization in Rainbow Trout</w:t>
      </w:r>
    </w:p>
    <w:p w14:paraId="63C7FF1C" w14:textId="4CF0A006"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Aquaculture diets with microalgae as fishmeal substitutes have been studied for several fish species. Rainbow trout (Oncorhynchus mykiss), a commercially significant species, has been researched for microalgae-based diets' effects on growth, feed </w:t>
      </w:r>
      <w:del w:id="65" w:author="Guillermo Caille" w:date="2025-10-03T08:48:00Z">
        <w:r w:rsidDel="00DB67A9">
          <w:rPr>
            <w:rFonts w:ascii="Times New Roman" w:eastAsia="Times New Roman" w:hAnsi="Times New Roman" w:cs="Times New Roman"/>
            <w:sz w:val="24"/>
            <w:szCs w:val="24"/>
          </w:rPr>
          <w:delText>utilisation</w:delText>
        </w:r>
      </w:del>
      <w:ins w:id="66" w:author="Guillermo Caille" w:date="2025-10-03T08:48: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and health. This section discusses rainbow trout growth, feed conversion efficiency, and fishmeal diet comparisons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{"citationID":"DYmstgbr","properties":{"formattedCitation":"[7]","plainCitation":"[7]","noteIndex":0},"citationItems":[{"id":5244,"uris":["http://zotero.org/users/16652950/items/YNLJ5FUH"],"itemData":{"id":5244,"type":"article-journal","abstract":"In the current age of the Fourth Industrial Revolution (4IR or Industry 4.0), the digital world has a wealth of data, such as Internet of Things (IoT) data, cybersecurity data, mobile data, business data, social media data, health data, etc. To intelligently analyze these data and develop the corresponding smart and automated applications, the knowledge of artificial intelligence (AI), particularly, machine learning (ML) is the key. Various types of machine learning algorithms such as supervised, unsupervised, semi-supervised, and reinforcement learning exist in the area. Besides, the deep learning, which is part of a broader family of machine learning methods, can intelligently analyze the data on a large scale. In this paper, we present a comprehensive view on these machine learning algorithms that can be applied to enhance the intelligence and the capabilities of an application. Thus, this study’s key contribution is explaining the principles of different machine learning techniques and their applicability in various real-world application domains, such as cybersecurity systems, smart cities, healthcare, e-commerce, agriculture, and many more. We also highlight the challenges and potential research directions based on our study. Overall, this paper aims to serve as a reference point for both academia and industry professionals as well as for decision-makers in various real-world situations and application areas, particularly from the technical point of view.","container-title":"Sn Computer Science","DOI":"10.1007/s42979-021-00592-x","ISSN":"2662-995X","issue":"3","journalAbbreviation":"SN Comput Sci","note":"PMID: 33778771\nPMCID: PMC7983091","page":"160","source":"PubMed Central","title":"Machine Learning: Algorithms, Real-World Applications and Research Directions","title-short":"Machine Learning","volume":"2","author":[{"family":"Sarker","given":"Iqbal H."}],"issued":{"date-parts":[["2021"]]}}}],"schema":"https://github.com/citation-style-language/schema/raw/master/csl-citation.json"}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A92B3CF" w14:textId="77777777" w:rsidR="00040513" w:rsidRDefault="00040513">
      <w:pPr>
        <w:spacing w:after="0" w:line="240" w:lineRule="auto"/>
        <w:rPr>
          <w:rFonts w:ascii="Times New Roman" w:eastAsia="Times New Roman" w:hAnsi="Times New Roman" w:cs="Times New Roman"/>
          <w:sz w:val="24"/>
          <w:szCs w:val="24"/>
        </w:rPr>
      </w:pPr>
    </w:p>
    <w:p w14:paraId="3908CF7C" w14:textId="77777777" w:rsidR="00040513" w:rsidRDefault="003F2D4E">
      <w:pPr>
        <w:spacing w:after="0" w:line="240" w:lineRule="auto"/>
        <w:rPr>
          <w:rFonts w:ascii="Times New Roman" w:eastAsia="Times New Roman" w:hAnsi="Times New Roman" w:cs="Times New Roman"/>
          <w:sz w:val="24"/>
          <w:szCs w:val="24"/>
        </w:rPr>
      </w:pPr>
      <w:r>
        <w:rPr>
          <w:rStyle w:val="Textoennegrita"/>
          <w:rFonts w:ascii="Times New Roman" w:hAnsi="Times New Roman" w:cs="Times New Roman"/>
          <w:sz w:val="24"/>
          <w:szCs w:val="24"/>
        </w:rPr>
        <w:t>Growth Performance</w:t>
      </w:r>
    </w:p>
    <w:p w14:paraId="70F8D25D" w14:textId="77777777" w:rsidR="004C0E80" w:rsidRDefault="004C0E80">
      <w:pPr>
        <w:spacing w:after="0" w:line="240" w:lineRule="auto"/>
        <w:rPr>
          <w:ins w:id="67" w:author="Guillermo Caille" w:date="2025-10-03T09:46:00Z"/>
          <w:rFonts w:ascii="Times New Roman" w:eastAsia="Times New Roman" w:hAnsi="Times New Roman" w:cs="Times New Roman"/>
          <w:sz w:val="24"/>
          <w:szCs w:val="24"/>
        </w:rPr>
      </w:pPr>
    </w:p>
    <w:p w14:paraId="220CA63C" w14:textId="45BFFA79"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Growth performance is a key indicator of aquaculture feed ingredient efficacy. Several studies have found that rainbow trout develop better on microalgae-based diets, however the benefits differ by species, inclusion amounts, and experimental settings. </w:t>
      </w:r>
    </w:p>
    <w:p w14:paraId="5A520BA2" w14:textId="6B55E208"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 Weight Gain and Length: Research shows that rainbow trout can gain weight and length by eating microalgae. Studies on rainbow trout fed Chlorella showed considerable weight growth compared to control diets. Rainbow trout fed 10% Chlorella gained 15-20% more weight than those fed fishmeal in one study. Due to its high protein content and digestibility, Chlorella may have improved nutritional absorption and </w:t>
      </w:r>
      <w:del w:id="68" w:author="Guillermo Caille" w:date="2025-10-03T08:48:00Z">
        <w:r w:rsidDel="00DB67A9">
          <w:rPr>
            <w:rFonts w:ascii="Times New Roman" w:eastAsia="Times New Roman" w:hAnsi="Times New Roman" w:cs="Times New Roman"/>
            <w:sz w:val="24"/>
            <w:szCs w:val="24"/>
          </w:rPr>
          <w:delText>utilisation</w:delText>
        </w:r>
      </w:del>
      <w:ins w:id="69" w:author="Guillermo Caille" w:date="2025-10-03T08:48: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Rainbow trout grow longer and have more biomass when fed Spirulina. Spirulina-based meals showed growth rates equivalent to fishmeal diets at inclusion levels of 5% to 15%, suggesting that it might replace fishmeal in trout aquaculture. Antioxidants and carotenoids in Spirulina may benefit health and development indirectly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{"citationID":"5smdmGEJ","properties":{"formattedCitation":"[21]","plainCitation":"[21]","noteIndex":0},"citationItems":[{"id":7791,"uris":["http://zotero.org/users/16652950/items/PULV6W3R"],"itemData":{"id":7791,"type":"article-journal","abstract":"The influence of algae in a final fattening diet for gilthead seabream, Sparus aurata, was studied in an 87 d feeding trial. Five groups were analysed (three tanks per group). In the first 38 days, one lot was fed with standard algae-free feed (C1) and four batches were fed with an algae-free diet low in fishmeal (FM) and fish oil (FO) and rich in terrestrial vegetables (C2). Subsequently, the C2 diet was changed in three out of the four groups, two of them being fed a diet with a microalgae blend (10%) plus 2% macroalgae (Alaria esculenta), either in raw (C2-R) or hydrolysed (C2-H) form, and a third batch with a diet lacking FM and FO but supplemented with 10% microalgae and 7% algae oil (C2-O) for 49 days. Body length and weight, muscle parameters, and conversion index were analysed after 38 and 87 days. At day 38, no significant differences were observed in any parameter between C1 and C2, but at the end of the trial (day 87), C2 displayed the lowest weight gain and the worst conversion rate, whereas C2-R showed higher body weight, fibrillar hypertrophy, and better conversion rates than the other groups, and C2-H displayed higher hyperplasia values than the other groups.","container-title":"Fishes","DOI":"10.3390/fishes10060262","ISSN":"2410-3888","issue":"6","language":"en","license":"http://creativecommons.org/licenses/by/3.0/","note":"publisher: Multidisciplinary Digital Publishing Institute","page":"262","source":"www.mdpi.com","title":"Effects of Micro- and Macroalgae-Supplemented Diets on Growth and Muscle Fibrillar Constitution of Gilthead Seabream, Sparus aurata L., in the Final On-Growing Phase","volume":"10","author":[{"family":"Ayala","given":"María Dolores"},{"family":"Chaves-Pozo","given":"Elena"},{"family":"Sáez","given":"María Isabel"},{"family":"Alarcón","given":"Francisco Javier"},{"family":"Martínez","given":"Tomás Francisco"},{"family":"Arizcun","given":"Marta"}],"issued":{"date-parts":[["2025",6]]}}}],"schema":"https://github.com/citation-style-language/schema/raw/master/csl-citation.json"}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Microalgae can affect growth depending on species and inclusion amount. Haematococcus is rich in carotenoids, notably astaxanthin, which are good for pigmentation and immunological function, but excessive inclusion (over 10%) can impair rainbow trout development. Haematococcus' high carbohydrate content and amino acid imbalance may not match the demands of fast-growing rainbow trout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{"citationID":"jYuhFw9I","properties":{"formattedCitation":"[19]","plainCitation":"[19]","noteIndex":0},"citationItems":[{"id":7685,"uris":["http://zotero.org/users/16652950/items/FDKWU42X"],"itemData":{"id":7685,"type":"article-journal","abstract":"Haematococcus pluvialis, a green microalga, appears to be a rich source of valuable bioactive compounds, such as astaxanthin, carotenoids, proteins, lutein, and fatty acids (FAs). Astaxanthin has a variety of health benefits and is used in the nutraceutical and pharmaceutical industries. Astaxanthin, for example, preserves the redox state and functional integrity of mitochondria and shows advantages despite a low dietary intake. Because of its antioxidant capacity, astaxanthin has recently piqued the interest of researchers due to its potential pharmacological effects, which include anti-diabetic, anti-inflammatory, and antioxidant activities, as well as neuro-, cardiovascular-, ocular, and skin-protective properties. Astaxanthin is a popular nutritional ingredient and a significant component in animal and aquaculture feed. Extensive studies over the last two decades have established the mechanism by which persistent oxidative stress leads to chronic inflammation, which then mediates the majority of serious diseases. This mini-review provides an overview of contemporary research that makes use of the astaxanthin pigment. This mini-review provides insight into the potential of H. pluvialis as a potent antioxidant in the industry, as well as the broad range of applications for astaxanthin molecules as a potent antioxidant in the industrial sector.","container-title":"Molecules","DOI":"10.3390/molecules26216470","ISSN":"1420-3049","issue":"21","journalAbbreviation":"Molecules","note":"PMID: 34770879\nPMCID: PMC8587866","page":"6470","source":"PubMed Central","title":"Haematococcus pluvialis as a Potential Source of Astaxanthin with Diverse Applications in Industrial Sectors: Current Research and Future Directions","title-short":"Haematococcus pluvialis as a Potential Source of Astaxanthin with Diverse Applications in Industrial Sectors","volume":"26","author":[{"family":"Oslan","given":"Siti Nur Hazwani"},{"family":"Tan","given":"Joo Shun"},{"family":"Oslan","given":"Siti Nurbaya"},{"family":"Matanjun","given":"Patricia"},{"family":"Mokhtar","given":"Ruzaidi Azli Mohd"},{"family":"Shapawi","given":"Rossita"},{"family":"Huda","given":"Nurul"}],"issued":{"date-parts":[["2021",10,27]]}}}],"schema":"https://github.com/citation-style-language/schema/raw/master/csl-citation.json"}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8953CC4" w14:textId="77777777" w:rsidR="00040513" w:rsidRDefault="00040513">
      <w:pPr>
        <w:spacing w:after="0" w:line="240" w:lineRule="auto"/>
        <w:rPr>
          <w:rFonts w:ascii="Times New Roman" w:eastAsia="Times New Roman" w:hAnsi="Times New Roman" w:cs="Times New Roman"/>
          <w:sz w:val="24"/>
          <w:szCs w:val="24"/>
        </w:rPr>
      </w:pPr>
    </w:p>
    <w:p w14:paraId="3048E8CC" w14:textId="56A1021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2.Microalgae can enhance the general health of rainbow trout, in addition to encouraging weight increase. Microalgae-fed fish have superior immune systems, illness resistance, and stress tolerance. Antioxidants in microalgae </w:t>
      </w:r>
      <w:del w:id="70" w:author="Guillermo Caille" w:date="2025-10-03T08:48:00Z">
        <w:r w:rsidDel="00DB67A9">
          <w:rPr>
            <w:rFonts w:ascii="Times New Roman" w:eastAsia="Times New Roman" w:hAnsi="Times New Roman" w:cs="Times New Roman"/>
            <w:sz w:val="24"/>
            <w:szCs w:val="24"/>
          </w:rPr>
          <w:delText>minimise</w:delText>
        </w:r>
      </w:del>
      <w:ins w:id="71" w:author="Guillermo Caille" w:date="2025-10-03T08:48:00Z">
        <w:r w:rsidR="00DB67A9">
          <w:rPr>
            <w:rFonts w:ascii="Times New Roman" w:eastAsia="Times New Roman" w:hAnsi="Times New Roman" w:cs="Times New Roman"/>
            <w:sz w:val="24"/>
            <w:szCs w:val="24"/>
          </w:rPr>
          <w:t>minimize</w:t>
        </w:r>
      </w:ins>
      <w:r>
        <w:rPr>
          <w:rFonts w:ascii="Times New Roman" w:eastAsia="Times New Roman" w:hAnsi="Times New Roman" w:cs="Times New Roman"/>
          <w:sz w:val="24"/>
          <w:szCs w:val="24"/>
        </w:rPr>
        <w:t xml:space="preserve"> oxidative stress, making fish healthier. Spirulina boosts the immune system, making fish healthier and more resistant to diseases and environmental stresses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{"citationID":"ydgcaSat","properties":{"formattedCitation":"[24]","plainCitation":"[24]","noteIndex":0},"citationItems":[{"id":7795,"uris":["http://zotero.org/users/16652950/items/VGYHUTBI"],"itemData":{"id":7795,"type":"article-journal","abstract":"Simple Summary\nThe global price of fish oil continued to increase due to a consistent downward production trend. Therefore, research on the replacement of fish oil is growing and the search for sustainable alternative sources in aquaculture. The present study was conducted to evaluate dietary microalgae, Schizochytrium sp. (SC) as fish oil replacer in rainbow trout, Oncorhynchus mykiss. Our results suggested that dietary SC is well-digested and could replace up to 80% of fish oil in the diet of rainbow trout without negative effects on growth and immune responses.\n\nAbstract\nThe price of fish oil has reached a historical peak due to a consistent downward production trend, and therefore, the search for sustainable alternative sources has received great attention. This research was conducted to evaluate dietary micro-algae, Schizochytrium sp. (SC) as fish oil (FO) replacer in rainbow trout, Oncorhynchus mykiss. In the first trial, apparent digestibility coefficient (ADC) was 92.4% for dry matter, 91.4% for crude protein, and 94.2% for crude lipid in rainbow trout. In the second trial, six diets were formulated to replace FO at 0% (CON), 20% (T20), 40% (T40), 60% (T60), 80% (T80), and 100% (T100) with SC in the rainbow trout (3.0 ± 0.4 g, mean ± SD) diet. After eight weeks’ feeding trial, weight gain (WG), specific growth rate (SGR), and feed efficiency (FE) of fish fed the T20 diet were significantly higher than those of fish fed other diets (p &lt; 0.05). However, there were no significant differences in these parameters among those of fish fed CON, T40, T60, and T80 diets. Lysozyme activity of fish fed the T20 diet was significantly higher than those of fish fed other experimental diets (p &lt; 0.05). After 10 days of disease challenge testing with pathogenic bacteria (Lactococcus garvieae 1 × 108 CFU/mL), the cumulative survival rate of fish fed the T20 diet was significantly higher than those of fish fed the CON, T80, and T100 diets. Therefore, these results suggest dietary microalgae SC is well-digested and could replace up to 80% of fish oil in the diet of rainbow trout without negative effects on growth and immune responses.","container-title":"Animals : an Open Access Journal from MDPI","DOI":"10.3390/ani12091220","ISSN":"2076-2615","issue":"9","journalAbbreviation":"Animals (Basel)","note":"PMID: 35565646\nPMCID: PMC9099930","page":"1220","source":"PubMed Central","title":"Partial Substitution of Fish Oil with Microalgae (Schizochytrium sp.) Can Improve Growth Performance, Nonspecific Immunity and Disease Resistance in Rainbow Trout, Oncorhynchus mykiss","volume":"12","author":[{"family":"Lee","given":"Seunghan"},{"family":"Park","given":"Cheol-Oh"},{"family":"Choi","given":"Wonsuk"},{"family":"Bae","given":"Jinho"},{"family":"Kim","given":"Jiyoung"},{"family":"Choi","given":"Sera"},{"family":"Katya","given":"Kumar"},{"family":"Kim","given":"Kang-Woong"},{"family":"Bai","given":"Sungchul C."}],"issued":{"date-parts":[["2022",5,9]]}}}],"schema":"https://github.com/citation-style-language/schema/raw/master/csl-citation.json"}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817996C" w14:textId="77777777" w:rsidR="00040513" w:rsidRDefault="00040513">
      <w:pPr>
        <w:spacing w:after="0" w:line="240" w:lineRule="auto"/>
        <w:rPr>
          <w:rFonts w:ascii="Times New Roman" w:eastAsia="Times New Roman" w:hAnsi="Times New Roman" w:cs="Times New Roman"/>
          <w:sz w:val="24"/>
          <w:szCs w:val="24"/>
        </w:rPr>
      </w:pPr>
    </w:p>
    <w:p w14:paraId="3C65B0BB" w14:textId="77777777" w:rsidR="00040513" w:rsidRDefault="003F2D4E">
      <w:pPr>
        <w:spacing w:after="0" w:line="240" w:lineRule="auto"/>
        <w:rPr>
          <w:rFonts w:ascii="Times New Roman" w:eastAsia="Times New Roman" w:hAnsi="Times New Roman" w:cs="Times New Roman"/>
          <w:sz w:val="24"/>
          <w:szCs w:val="24"/>
        </w:rPr>
      </w:pPr>
      <w:r>
        <w:rPr>
          <w:rStyle w:val="Textoennegrita"/>
          <w:rFonts w:ascii="Times New Roman" w:hAnsi="Times New Roman" w:cs="Times New Roman"/>
          <w:sz w:val="24"/>
          <w:szCs w:val="24"/>
        </w:rPr>
        <w:t>Feed Conversion Efficiency</w:t>
      </w:r>
    </w:p>
    <w:p w14:paraId="0718F974" w14:textId="77777777" w:rsidR="004C0E80" w:rsidRDefault="004C0E80">
      <w:pPr>
        <w:spacing w:after="0" w:line="240" w:lineRule="auto"/>
        <w:rPr>
          <w:ins w:id="72" w:author="Guillermo Caille" w:date="2025-10-03T09:46:00Z"/>
          <w:rFonts w:ascii="Times New Roman" w:eastAsia="Times New Roman" w:hAnsi="Times New Roman" w:cs="Times New Roman"/>
          <w:sz w:val="24"/>
          <w:szCs w:val="24"/>
        </w:rPr>
      </w:pPr>
    </w:p>
    <w:p w14:paraId="2439D060" w14:textId="14AB34E5"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Aquaculture effectiveness depends on feed conversion efficiency, which measures how well fish convert meal into body mass. Lower feed conversion ratios (FCRs) reflect feed efficiency. Many studies show that rainbow trout feed </w:t>
      </w:r>
      <w:del w:id="73" w:author="Guillermo Caille" w:date="2025-10-03T08:48:00Z">
        <w:r w:rsidDel="00DB67A9">
          <w:rPr>
            <w:rFonts w:ascii="Times New Roman" w:eastAsia="Times New Roman" w:hAnsi="Times New Roman" w:cs="Times New Roman"/>
            <w:sz w:val="24"/>
            <w:szCs w:val="24"/>
          </w:rPr>
          <w:delText>utilisation</w:delText>
        </w:r>
      </w:del>
      <w:ins w:id="74" w:author="Guillermo Caille" w:date="2025-10-03T08:48: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improves with microalgae in their diets. </w:t>
      </w:r>
      <w:r>
        <w:rPr>
          <w:rFonts w:ascii="Times New Roman" w:eastAsia="Times New Roman" w:hAnsi="Times New Roman" w:cs="Times New Roman"/>
          <w:sz w:val="24"/>
          <w:szCs w:val="24"/>
        </w:rPr>
        <w:br/>
      </w:r>
    </w:p>
    <w:p w14:paraId="58FBAF91" w14:textId="13BE2AE9" w:rsidR="00040513" w:rsidRDefault="003F2D4E">
      <w:pPr>
        <w:pStyle w:val="Prrafodelista"/>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Feed Conversion Ratio (FCR): Several studies found that rainbow trout given microalgae diets had higher FCR than fishmeal-based feeds. One study found that rainbow trout given 10% Chlorella-based diets had an FCR of 1.4, compared to 1.6 for the control group fed fishmeal. This FCR enhancement shows that microalgae-based diets deliver growth nutrients and convert more effectively into body mass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{"citationID":"gY2KqsEL","properties":{"formattedCitation":"[25]","plainCitation":"[25]","noteIndex":0},"citationItems":[{"id":7798,"uris":["http://zotero.org/users/16652950/items/ICT4NWQ8"],"itemData":{"id":7798,"type":"article-journal","abstract":"Aquafarms should reduce the use of fishmeal and fish oil in nutritional feed. One such accessible and relatively inexpensive food component that could successfully meet the challenge posed by aquaculture is algae. The objective of the present study was to evaluate the algae meal inclusion of Chlorella and Spirulina sp. in a diet for rainbow trout, evaluating its effects on fish growth, histological parameters and fillet quality. Experiments were carried out to replace 50% and 100% of fishmeal with Spirulina sp. and Chlorella vulgaris in feed for rainbow trout (Oncorhynchus mykiss W.) cultured in a recirculation system. At the end of the experimental period, the highest mean live weight was measured in rainbow trout fed a feed containing 50% algal meal in the feed. The absorptive vacuolization of cells was increased the most and lamina propria was average thickened when fed 50% algae diets. Fat droplets in the hepatocytes were larger in the 50% algae meal fed group, and their nuclei were replaced in the peripheral zone of the cells. Substitution of fishmeal with 50% algal meal in fish feed resulted in a 36.44% reduction in the lipid content of rainbow trout fillets compared to control fish.","container-title":"Fishes","DOI":"10.3390/fishes9070249","ISSN":"2410-3888","issue":"7","language":"en","license":"http://creativecommons.org/licenses/by/3.0/","note":"publisher: Multidisciplinary Digital Publishing Institute","page":"249","source":"www.mdpi.com","title":"Effect of Replacing Fishmeal with Algal Meal on Growth Parameters and Meat Composition in Rainbow Trout (Oncorhynchus mykiss W.)","volume":"9","author":[{"family":"Velichkova","given":"Katya"},{"family":"Sirakov","given":"Ivaylo"},{"family":"Stoyanova","given":"Stefka"},{"family":"Simitchiev","given":"Apostol"},{"family":"Yovchev","given":"David"},{"family":"Stamatova-Yovcheva","given":"Kamelia"}],"issued":{"date-parts":[["2024",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.Due to their digestibility and nutritional balance, microalgae boost FCR. Certain microalgae species, especially those rich in omega-3 fatty acids, have digestible proteins and lipid profiles that improve nutritional absorption. These parameters boost feed conversion and growth. The ideal microalgae inclusion level for FCR depends on the algae species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{"citationID":"N9p7thkU","properties":{"formattedCitation":"[26]","plainCitation":"[26]","noteIndex":0},"citationItems":[{"id":7800,"uris":["http://zotero.org/users/16652950/items/9AQWKQZF"],"itemData":{"id":7800,"type":"article-journal","abstract":"Aquafeed accounts for at least 75–90% of aquaculture’s operating costs. Traditional aquafeed ingredients such as fishmeal, fish oil, and soybean meal are unsustainable; further, their increasing cost necessities developing alternative feed ingredients. Microalgae-based aquafeed is not only environmentally friendly, but it can also be cost-effective with proper optimization. In addition, the nutrition profile of microalgae is similar to that of many fishes. The digestibility of a feed is one of the most important factors to consider in feed formulation. A highly digestible feed can lower production costs, reduce feed waste, and reduce the risk of eutrophication. This review discusses the digestibility of various nutrients such as protein, lipid, carbohydrate, amino acids, and fatty acids (including omega-3 fatty acids), dry matter, and energy of various microalgae in fish. Other commonly used aquafeed ingredients were also compared to microalgae in terms of nutrient and energy digestibility in fish. The intrinsic characteristics of microalgae, biomass pretreatment, and feed preparation methods are all discussed as factors that contribute to the nutrient and energy digestibility of microalgae in fish. Furthermore, methods for increasing the digestibility of microalgal biomass in fish are suggested. Finally, the review concludes with the challenges and prospects of using microalgae as a fish feed in terms of digestibility.","container-title":"Sustainability","DOI":"10.3390/su132313211","ISSN":"2071-1050","issue":"23","language":"en","license":"http://creativecommons.org/licenses/by/3.0/","note":"publisher: Multidisciplinary Digital Publishing Institute","page":"13211","source":"www.mdpi.com","title":"Nutrients and Energy Digestibility of Microalgal Biomass for Fish Feed Applications","volume":"13","author":[{"family":"Annamalai","given":"Senthil Nagappan"},{"family":"Das","given":"Probir"},{"family":"Thaher","given":"Mahmoud I. A."},{"family":"Abdul Quadir","given":"Mohammad"},{"family":"Khan","given":"Shoyeb"},{"family":"Mahata","given":"Chandan"},{"family":"Al Jabri","given":"Hareb"}],"issued":{"date-parts":[["2021",1]]}}}],"schema":"https://github.com/citation-style-language/schema/raw/master/csl-citation.json"}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2. Incorporating microalgae in diets might affect feed intake, which is crucial for total feed </w:t>
      </w:r>
      <w:del w:id="75" w:author="Guillermo Caille" w:date="2025-10-03T08:48:00Z">
        <w:r w:rsidDel="00DB67A9">
          <w:rPr>
            <w:rFonts w:ascii="Times New Roman" w:eastAsia="Times New Roman" w:hAnsi="Times New Roman" w:cs="Times New Roman"/>
            <w:sz w:val="24"/>
            <w:szCs w:val="24"/>
          </w:rPr>
          <w:delText>utilisation</w:delText>
        </w:r>
      </w:del>
      <w:ins w:id="76" w:author="Guillermo Caille" w:date="2025-10-03T08:48: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Rainbow trout fed microalgae-based diets with high amino acid and omega-3 fatty acid concentrations have been proven to eat more. Increased feed </w:t>
      </w:r>
      <w:r>
        <w:rPr>
          <w:rFonts w:ascii="Times New Roman" w:eastAsia="Times New Roman" w:hAnsi="Times New Roman" w:cs="Times New Roman"/>
          <w:sz w:val="24"/>
          <w:szCs w:val="24"/>
        </w:rPr>
        <w:lastRenderedPageBreak/>
        <w:t>intake and digestibility can boost growth and feed efficiency. Due to the high fibre content in some microalgae species, over inclusion might reduce fish feed intake by making the diet less appealing or digestible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{"citationID":"jcJHcj3E","properties":{"formattedCitation":"[27]","plainCitation":"[27]","noteIndex":0},"citationItems":[{"id":7802,"uris":["http://zotero.org/users/16652950/items/IL6X8YNT"],"itemData":{"id":7802,"type":"article-journal","abstract":"An increase in the consumption of food fish, combined with a decrease in the harvest of fish, is driving the aquaculture industry at a fast pace. In parallel with the growth in the aquaculture sector and resulting stresses, the prevalence of diseases in farmed fish can increase. Although effective administration and prophylaxis are the main factors safeguarding fish species against diseases, recent approaches to mitigate the response caused by typical stressors include the uses of dietary additives. Microalgae are one of the main sources of nutrients, namely protein, lipids, vitamins, minerals, and pigments in aquatic animal diets. Numerous studies have proved the beneficial effects of microalgae on fish growth performance, feed utilization, disease resistance, and immunological and antioxidant activities. On the other hand, the administration of different microalgae to fish feed can enhance the fillet quality from several aspects, leading to an overall improvement in fillet shelf-life. This review focuses on the evidence supporting the beneficial effects of various microalgae on biochemical and organoleptic aspects as well as the proximate composition of carcasses in fish species.","container-title":"Fishes","DOI":"10.3390/fishes9010026","ISSN":"2410-3888","issue":"1","language":"en","license":"http://creativecommons.org/licenses/by/3.0/","note":"publisher: Multidisciplinary Digital Publishing Institute","page":"26","source":"www.mdpi.com","title":"Role of Dietary Microalgae on Fish Health and Fillet Quality: Recent Insights and Future Prospects","title-short":"Role of Dietary Microalgae on Fish Health and Fillet Quality","volume":"9","author":[{"family":"Sheikhzadeh","given":"Najmeh"},{"family":"Soltani","given":"Mehdi"},{"family":"Heidarieh","given":"Marzieh"},{"family":"Ghorbani","given":"Mahdi"}],"issued":{"date-parts":[["2024",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A8B2C76" w14:textId="77777777" w:rsidR="00040513" w:rsidRDefault="00040513">
      <w:pPr>
        <w:spacing w:after="0" w:line="240" w:lineRule="auto"/>
        <w:rPr>
          <w:rStyle w:val="Textoennegrita"/>
          <w:b w:val="0"/>
          <w:bCs w:val="0"/>
        </w:rPr>
      </w:pPr>
    </w:p>
    <w:p w14:paraId="58357C17" w14:textId="77777777" w:rsidR="00040513" w:rsidRDefault="003F2D4E">
      <w:pPr>
        <w:spacing w:after="0" w:line="240" w:lineRule="auto"/>
        <w:rPr>
          <w:rStyle w:val="Textoennegrita"/>
          <w:rFonts w:ascii="Times New Roman" w:hAnsi="Times New Roman" w:cs="Times New Roman"/>
          <w:sz w:val="24"/>
          <w:szCs w:val="24"/>
        </w:rPr>
      </w:pPr>
      <w:r>
        <w:rPr>
          <w:rStyle w:val="Textoennegrita"/>
          <w:rFonts w:ascii="Times New Roman" w:hAnsi="Times New Roman" w:cs="Times New Roman"/>
          <w:sz w:val="24"/>
          <w:szCs w:val="24"/>
        </w:rPr>
        <w:t>Comparative Studies: Microalgae vs. Fishmeal-Based Diets</w:t>
      </w:r>
    </w:p>
    <w:p w14:paraId="16E6544D" w14:textId="77777777" w:rsidR="00040513" w:rsidRDefault="00040513">
      <w:pPr>
        <w:spacing w:after="0" w:line="240" w:lineRule="auto"/>
        <w:rPr>
          <w:rFonts w:ascii="Times New Roman" w:eastAsia="Times New Roman" w:hAnsi="Times New Roman" w:cs="Times New Roman"/>
          <w:sz w:val="24"/>
          <w:szCs w:val="24"/>
        </w:rPr>
      </w:pPr>
    </w:p>
    <w:p w14:paraId="385B21A5" w14:textId="77777777" w:rsidR="004C0E80" w:rsidRDefault="003F2D4E">
      <w:pPr>
        <w:spacing w:after="0" w:line="240" w:lineRule="auto"/>
        <w:rPr>
          <w:ins w:id="77" w:author="Guillermo Caille" w:date="2025-10-03T09:46: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assessing microalgae as a fishmeal alternative, rainbow trout development and feed </w:t>
      </w:r>
      <w:del w:id="78" w:author="Guillermo Caille" w:date="2025-10-03T08:49:00Z">
        <w:r w:rsidDel="00DB67A9">
          <w:rPr>
            <w:rFonts w:ascii="Times New Roman" w:eastAsia="Times New Roman" w:hAnsi="Times New Roman" w:cs="Times New Roman"/>
            <w:sz w:val="24"/>
            <w:szCs w:val="24"/>
          </w:rPr>
          <w:delText>utilisation</w:delText>
        </w:r>
      </w:del>
      <w:ins w:id="79" w:author="Guillermo Caille" w:date="2025-10-03T08:49: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must be compared to those given traditional fishmeal. Several comparison investigations have yielded encouraging outcomes, however algae species and incorporation levels vary. </w:t>
      </w:r>
      <w:r>
        <w:rPr>
          <w:rFonts w:ascii="Times New Roman" w:eastAsia="Times New Roman" w:hAnsi="Times New Roman" w:cs="Times New Roman"/>
          <w:sz w:val="24"/>
          <w:szCs w:val="24"/>
        </w:rPr>
        <w:br/>
      </w:r>
    </w:p>
    <w:p w14:paraId="1D3CCE90" w14:textId="64269CD2"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Comparisons of microalgae-based diets with fishmeal-based diets for rainbow trout have yielded conflicting results, but overall, microalgae inclusion has not significantly reduced growth performance. One study found that rainbow trout given 10% Chlorella had identical development rates and weight increase to those fed fishmeal. This implies that microalgae can substitute fishmeal at modest levels without affecting growth. At inclusion levels exceeding 20%, growth rate decreased, perhaps due to diet nutritional imbalances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{"citationID":"E2gcSFnb","properties":{"formattedCitation":"[28]","plainCitation":"[28]","noteIndex":0},"citationItems":[{"id":7804,"uris":["http://zotero.org/users/16652950/items/36AUGDLN"],"itemData":{"id":7804,"type":"article-journal","abstract":"An increase in fish consumption, combined with a decrease in wild fish harvest, is driving the aquaculture industry at rapid pace. Today, farmed seafo…","container-title":"Journal of Biotechnology","DOI":"10.1016/j.jbiotec.2021.09.003","ISSN":"0168-1656","language":"en-US","note":"publisher: Elsevier","page":"1-20","source":"www.sciencedirect.com","title":"Potential of microalgae as a sustainable feed ingredient for aquaculture","volume":"341","issued":{"date-parts":[["2021",11,20]]}}}],"schema":"https://github.com/citation-style-language/schema/raw/master/csl-citation.json"}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0CD33D1"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Feed Conversion and Efficiency: Microalgae-based diets generally outperform standard fishmeal diets in FCR. In one study, rainbow trout fed 10% Spirulina had a considerably lower FCR (1.3) than fishmeal-based control group (1.5). The fish turned feed into body mass more efficiently with microalgae. Fishmeal is one of the most effective protein sources in aquaculture, therefore the FCR increase is remarkable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{"citationID":"t8Ng7Fmy","properties":{"formattedCitation":"[29]","plainCitation":"[29]","noteIndex":0},"citationItems":[{"id":7806,"uris":["http://zotero.org/users/16652950/items/R7K4SG6C"],"itemData":{"id":7806,"type":"article-journal","abstract":"Microalgae are increasingly being studied to replace fishmeal in aquafeed production. Low level Spirulina supplementation to various fish species has been widely investigated, demonstrating enhanced growth and better product quality. In order to evaluate the effects of a full fishmeal replacement with Spirulina (Arthrospira platensis) on growth and product quality in African catfish (Clarias gariepinus), two isoenergetic diets were formulated and fed for ten weeks to 120 fish with an average initial weight of 50 ± 3 g. Full supplementation of Spirulina resulted in reduced growth (p &lt; 0.001) whereas feed conversion ratio was on par (p &gt; 0.05). Furthermore, Spirulina-fed fish showed a more intense yellow coloration in skin, and raw and cooked fillet (p &lt; 0.001). The analysis of fatty acids revealed higher proportions of C16:0 (p &lt; 0.001) and C18:2n6 (p &lt; 0.05) in fish fed the Spirulina-diet while C24:0 (p &lt; 0.01) and C20:5n3 (p &lt; 0.001) were found to be higher in the control group. Even though no statistically significant differences in the overall SFA, MUFA and PUFA were detected, a slight increase of the n6/n3 ratio was observed in the Spirulina-fed fish. Without further optimization of the feed ration, a complete fishmeal replacement with Spirulina can lead to economic losses. It remains to be studied whether the observed changes in product quality affect consumer acceptance.","container-title":"Sustainability","DOI":"10.3390/su13168726","ISSN":"2071-1050","issue":"16","language":"en","license":"http://creativecommons.org/licenses/by/3.0/","note":"publisher: Multidisciplinary Digital Publishing Institute","page":"8726","source":"www.mdpi.com","title":"Total Replacement of Fishmeal by Spirulina (Arthrospira platensis) and Its Effect on Growth Performance and Product Quality of African Catfish (Clarias gariepinus)","volume":"13","author":[{"family":"Rosenau","given":"Simon"},{"family":"Oertel","given":"Elisa"},{"family":"Dietz","given":"Carsten"},{"family":"Wessels","given":"Stephan"},{"family":"Tetens","given":"Jens"},{"family":"Mörlein","given":"Daniel"},{"family":"Ciulu","given":"Marco"}],"issued":{"date-parts":[["2021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 Although long-term studies are scarce, initial research suggests that microalgae-based diets do not significantly effect rainbow trout health or growth. Some research show that trout diets with microalgae can increase illness and environmental stress resistance, promoting long-term growth.</w:t>
      </w:r>
    </w:p>
    <w:p w14:paraId="714BD38A" w14:textId="77777777" w:rsidR="002630E3" w:rsidRDefault="003F2D4E">
      <w:pPr>
        <w:spacing w:after="0" w:line="240" w:lineRule="auto"/>
        <w:rPr>
          <w:ins w:id="80" w:author="Guillermo Caille" w:date="2025-10-03T09:47: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studies have found that rainbow trout develop and use feed better on microalgae diets than on fishmeal. Microalgae in trout diets boost weight gain, FCR, and health, making them a viable aquaculture protein source. Optimal inclusion amounts depend on algae species and fish diets. Microalgae-based diets can meet or outperform fishmeal diets in certain ways, but more study is needed to </w:t>
      </w:r>
      <w:del w:id="81" w:author="Guillermo Caille" w:date="2025-10-03T08:49:00Z">
        <w:r w:rsidDel="00DB67A9">
          <w:rPr>
            <w:rFonts w:ascii="Times New Roman" w:eastAsia="Times New Roman" w:hAnsi="Times New Roman" w:cs="Times New Roman"/>
            <w:sz w:val="24"/>
            <w:szCs w:val="24"/>
          </w:rPr>
          <w:delText>optimise</w:delText>
        </w:r>
      </w:del>
      <w:ins w:id="82" w:author="Guillermo Caille" w:date="2025-10-03T08:49:00Z">
        <w:r w:rsidR="00DB67A9">
          <w:rPr>
            <w:rFonts w:ascii="Times New Roman" w:eastAsia="Times New Roman" w:hAnsi="Times New Roman" w:cs="Times New Roman"/>
            <w:sz w:val="24"/>
            <w:szCs w:val="24"/>
          </w:rPr>
          <w:t>optimize</w:t>
        </w:r>
      </w:ins>
      <w:r>
        <w:rPr>
          <w:rFonts w:ascii="Times New Roman" w:eastAsia="Times New Roman" w:hAnsi="Times New Roman" w:cs="Times New Roman"/>
          <w:sz w:val="24"/>
          <w:szCs w:val="24"/>
        </w:rPr>
        <w:t xml:space="preserve"> inclusion levels, investigate long-term impacts, and determine the economic viability of large-scale microalgae production for aquaculture feeds. Microalgae, a nutrient-dense, ecologically friendly fishmeal replacement, may solve aquaculture's sustainability issues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{"citationID":"Q9IG6DTg","properties":{"formattedCitation":"[26]","plainCitation":"[26]","noteIndex":0},"citationItems":[{"id":7800,"uris":["http://zotero.org/users/16652950/items/9AQWKQZF"],"itemData":{"id":7800,"type":"article-journal","abstract":"Aquafeed accounts for at least 75–90% of aquaculture’s operating costs. Traditional aquafeed ingredients such as fishmeal, fish oil, and soybean meal are unsustainable; further, their increasing cost necessities developing alternative feed ingredients. Microalgae-based aquafeed is not only environmentally friendly, but it can also be cost-effective with proper optimization. In addition, the nutrition profile of microalgae is similar to that of many fishes. The digestibility of a feed is one of the most important factors to consider in feed formulation. A highly digestible feed can lower production costs, reduce feed waste, and reduce the risk of eutrophication. This review discusses the digestibility of various nutrients such as protein, lipid, carbohydrate, amino acids, and fatty acids (including omega-3 fatty acids), dry matter, and energy of various microalgae in fish. Other commonly used aquafeed ingredients were also compared to microalgae in terms of nutrient and energy digestibility in fish. The intrinsic characteristics of microalgae, biomass pretreatment, and feed preparation methods are all discussed as factors that contribute to the nutrient and energy digestibility of microalgae in fish. Furthermore, methods for increasing the digestibility of microalgal biomass in fish are suggested. Finally, the review concludes with the challenges and prospects of using microalgae as a fish feed in terms of digestibility.","container-title":"Sustainability","DOI":"10.3390/su132313211","ISSN":"2071-1050","issue":"23","language":"en","license":"http://creativecommons.org/licenses/by/3.0/","note":"publisher: Multidisciplinary Digital Publishing Institute","page":"13211","source":"www.mdpi.com","title":"Nutrients and Energy Digestibility of Microalgal Biomass for Fish Feed Applications","volume":"13","author":[{"family":"Annamalai","given":"Senthil Nagappan"},{"family":"Das","given":"Probir"},{"family":"Thaher","given":"Mahmoud I. A."},{"family":"Abdul Quadir","given":"Mohammad"},{"family":"Khan","given":"Shoyeb"},{"family":"Mahata","given":"Chandan"},{"family":"Al Jabri","given":"Hareb"}],"issued":{"date-parts":[["2021",1]]}}}],"schema":"https://github.com/citation-style-language/schema/raw/master/csl-citation.json"}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52C172AE" w14:textId="77777777" w:rsidR="002630E3" w:rsidRDefault="002630E3">
      <w:pPr>
        <w:spacing w:after="0" w:line="240" w:lineRule="auto"/>
        <w:rPr>
          <w:ins w:id="83" w:author="Guillermo Caille" w:date="2025-10-03T09:47:00Z"/>
          <w:rFonts w:ascii="Times New Roman" w:eastAsia="Times New Roman" w:hAnsi="Times New Roman" w:cs="Times New Roman"/>
          <w:sz w:val="24"/>
          <w:szCs w:val="24"/>
        </w:rPr>
      </w:pPr>
    </w:p>
    <w:p w14:paraId="1B49BA09" w14:textId="04FF5736"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compares growth and feed conversion in fishmeal and chosen microalgae diets to show how microalgae diets affect trout performance.</w:t>
      </w:r>
    </w:p>
    <w:p w14:paraId="7672AE54" w14:textId="77777777" w:rsidR="00040513" w:rsidRDefault="003F2D4E">
      <w:pPr>
        <w:pStyle w:val="Ttulo3"/>
        <w:rPr>
          <w:b w:val="0"/>
          <w:bCs w:val="0"/>
          <w:sz w:val="24"/>
          <w:szCs w:val="24"/>
        </w:rPr>
      </w:pPr>
      <w:r>
        <w:rPr>
          <w:noProof/>
          <w:lang w:val="es-AR" w:eastAsia="es-AR"/>
        </w:rPr>
        <w:lastRenderedPageBreak/>
        <w:drawing>
          <wp:inline distT="0" distB="0" distL="0" distR="0" wp14:anchorId="6DBE37BA" wp14:editId="356CD48E">
            <wp:extent cx="5943600" cy="3566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r>
        <w:rPr>
          <w:rStyle w:val="Textoennegrita"/>
          <w:rFonts w:eastAsiaTheme="majorEastAsia"/>
          <w:sz w:val="24"/>
          <w:szCs w:val="24"/>
        </w:rPr>
        <w:t>Figure 2. Effects of Microalgae on Growth and Feed Conversion in Rainbow Trout.</w:t>
      </w:r>
      <w:r>
        <w:rPr>
          <w:rStyle w:val="Textoennegrita"/>
          <w:rFonts w:eastAsiaTheme="majorEastAsia"/>
          <w:b/>
          <w:bCs/>
          <w:sz w:val="24"/>
          <w:szCs w:val="24"/>
        </w:rPr>
        <w:t xml:space="preserve"> </w:t>
      </w:r>
      <w:r>
        <w:rPr>
          <w:rStyle w:val="nfasis"/>
          <w:b w:val="0"/>
          <w:bCs w:val="0"/>
          <w:sz w:val="24"/>
          <w:szCs w:val="24"/>
        </w:rPr>
        <w:t>This figure presents a comparative analysis of growth performance metrics in rainbow trout fed different diets: fishmeal (control), Chlorella, Spirulina, and Haematococcus. Metrics include average weight gain (%), feed conversion ratio (FCR), and survival rate (%). The grouped columns illustrate that Chlorella- and Spirulina-based diets can match or surpass traditional fishmeal in supporting growth and feed efficiency, while maintaining high survival rates.</w:t>
      </w:r>
    </w:p>
    <w:p w14:paraId="2896BC29" w14:textId="77777777" w:rsidR="00040513" w:rsidRDefault="00040513">
      <w:pPr>
        <w:pStyle w:val="NormalWeb"/>
      </w:pPr>
    </w:p>
    <w:p w14:paraId="39BD3D3F" w14:textId="625962A9" w:rsidR="00040513" w:rsidRDefault="003F2D4E">
      <w:pPr>
        <w:pStyle w:val="Ttulo3"/>
      </w:pPr>
      <w:del w:id="84" w:author="Guillermo Caille" w:date="2025-10-03T09:47:00Z">
        <w:r w:rsidDel="002630E3">
          <w:rPr>
            <w:rStyle w:val="Textoennegrita"/>
            <w:b/>
            <w:bCs/>
          </w:rPr>
          <w:delText xml:space="preserve">6. </w:delText>
        </w:r>
      </w:del>
      <w:r>
        <w:rPr>
          <w:rStyle w:val="Textoennegrita"/>
          <w:b/>
          <w:bCs/>
        </w:rPr>
        <w:t>Microalgae and Nutrient Excretion in Aquaculture</w:t>
      </w:r>
    </w:p>
    <w:p w14:paraId="2BE37740" w14:textId="31AE5D35"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Nutrient excretion, especially nitrogen (N) and phosphorus (P), is a major environmental issue in aquaculture. Maintaining water quality and reducing eutrophication requires efficient </w:t>
      </w:r>
      <w:del w:id="85" w:author="Guillermo Caille" w:date="2025-10-03T08:49:00Z">
        <w:r w:rsidDel="00DB67A9">
          <w:rPr>
            <w:rFonts w:ascii="Times New Roman" w:eastAsia="Times New Roman" w:hAnsi="Times New Roman" w:cs="Times New Roman"/>
            <w:sz w:val="24"/>
            <w:szCs w:val="24"/>
          </w:rPr>
          <w:delText>fertiliser</w:delText>
        </w:r>
      </w:del>
      <w:ins w:id="86" w:author="Guillermo Caille" w:date="2025-10-03T08:49:00Z">
        <w:r w:rsidR="00DB67A9">
          <w:rPr>
            <w:rFonts w:ascii="Times New Roman" w:eastAsia="Times New Roman" w:hAnsi="Times New Roman" w:cs="Times New Roman"/>
            <w:sz w:val="24"/>
            <w:szCs w:val="24"/>
          </w:rPr>
          <w:t>fertilizer</w:t>
        </w:r>
      </w:ins>
      <w:r>
        <w:rPr>
          <w:rFonts w:ascii="Times New Roman" w:eastAsia="Times New Roman" w:hAnsi="Times New Roman" w:cs="Times New Roman"/>
          <w:sz w:val="24"/>
          <w:szCs w:val="24"/>
        </w:rPr>
        <w:t xml:space="preserve"> management. The use of microalgae instead of fishmeal in aquaculture feeds might </w:t>
      </w:r>
      <w:del w:id="87" w:author="Guillermo Caille" w:date="2025-10-03T08:49:00Z">
        <w:r w:rsidDel="00DB67A9">
          <w:rPr>
            <w:rFonts w:ascii="Times New Roman" w:eastAsia="Times New Roman" w:hAnsi="Times New Roman" w:cs="Times New Roman"/>
            <w:sz w:val="24"/>
            <w:szCs w:val="24"/>
          </w:rPr>
          <w:delText>minimise</w:delText>
        </w:r>
      </w:del>
      <w:ins w:id="88" w:author="Guillermo Caille" w:date="2025-10-03T08:49:00Z">
        <w:r w:rsidR="00DB67A9">
          <w:rPr>
            <w:rFonts w:ascii="Times New Roman" w:eastAsia="Times New Roman" w:hAnsi="Times New Roman" w:cs="Times New Roman"/>
            <w:sz w:val="24"/>
            <w:szCs w:val="24"/>
          </w:rPr>
          <w:t>minimize</w:t>
        </w:r>
      </w:ins>
      <w:r>
        <w:rPr>
          <w:rFonts w:ascii="Times New Roman" w:eastAsia="Times New Roman" w:hAnsi="Times New Roman" w:cs="Times New Roman"/>
          <w:sz w:val="24"/>
          <w:szCs w:val="24"/>
        </w:rPr>
        <w:t xml:space="preserve"> nutrient excretion and improve sustainability and environmental effect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{"citationID":"m0mZ1SiB","properties":{"formattedCitation":"[30]","plainCitation":"[30]","noteIndex":0},"citationItems":[{"id":7809,"uris":["http://zotero.org/users/16652950/items/DNLYG4EQ"],"itemData":{"id":7809,"type":"article-journal","abstract":"The rapid increase in aquaculture over the last several decades has led to concerns about the environmental impact of fish feeds relying on marine resources for fishmeal (FM). We aim to assess Nannochloropsis sp. QH25 co-product as a viable and sustainable replacement for FM in juvenile rainbow trout, Oncorhynchus mykiss, feeds. We formulated four experimental diets: a reference (FM based), 33N, 66N, and 100N diet (33%, 66%, and 100% co-product replacement). Rainbow trout were randomly assigned to one of 16 tanks and randomly assigned an experimental diet to consume throughout the experiment (64 days total), with four replicate tanks per diet. We compared the phosphorus (P) and nitrogen (N) digestibility, emissions, and growth between diets and, compared six environmental impacts (biotic resource use (BRU), global warming potential (GWP), water use, land use, marine eutrophication potential (MEP), and freshwater eutrophication potential (FEP)) of each diet. Our results indicate that replacing FM with co-product did not significantly alter growth. P digestibility of the experimental and reference diets was comparable. BRU conversion ratio was significantly lower in the experimental diets. However, there were significantly higher water and land use conversion ratios but insignificantly higher results in GWP, MEP, and FEP between the reference and 100N diet.","container-title":"Environmental Science and Pollution Research","DOI":"10.1007/s11356-024-34136-6","ISSN":"1614-7499","issue":"33","journalAbbreviation":"Environ Sci Pollut Res","language":"en","page":"46073-46086","source":"Springer Link","title":"Towards cleaner environment: recycling microalgal co-product to reduce emissions and impacts while eliminating fishmeal in rainbow trout feed for sustainable aquaculture","title-short":"Towards cleaner environment","volume":"31","author":[{"family":"Sarker","given":"Pallab K."},{"family":"Figueroa","given":"Ebenezer"},{"family":"Kapuscinski","given":"Anne R."},{"family":"McKuin","given":"Brandi"},{"family":"Schoffstall","given":"Benjamin V."},{"family":"Fitzgerald","given":"Devin"},{"family":"Greenwood","given":"Connor"},{"family":"O’Shelski","given":"Kira"},{"family":"Pasion","given":"Emily Noelle"},{"family":"Gwynne","given":"Duncan"},{"family":"Orcajo","given":"Diego Gonzalez"},{"family":"Andrade","given":"Sofie"},{"family":"Nocera","given":"Pablo"}],"issued":{"date-parts":[["2024",7,1]]}}}],"schema":"https://github.com/citation-style-language/schema/raw/master/csl-citation.json"}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Nutrient excretion in aquaculture, rainbow trout's response to microalgae-based diets, and the environmental advantages of reduced nutrient output are discussed in this section.</w:t>
      </w:r>
    </w:p>
    <w:p w14:paraId="5062922A" w14:textId="77777777" w:rsidR="00040513" w:rsidRDefault="00040513">
      <w:pPr>
        <w:pStyle w:val="Ttulo4"/>
        <w:rPr>
          <w:rStyle w:val="Textoennegrita"/>
          <w:b w:val="0"/>
          <w:bCs w:val="0"/>
        </w:rPr>
      </w:pPr>
    </w:p>
    <w:p w14:paraId="708E2CC5" w14:textId="77777777" w:rsidR="00040513" w:rsidRDefault="003F2D4E">
      <w:pPr>
        <w:pStyle w:val="Ttulo4"/>
      </w:pPr>
      <w:r>
        <w:rPr>
          <w:rStyle w:val="Textoennegrita"/>
          <w:b w:val="0"/>
          <w:bCs w:val="0"/>
        </w:rPr>
        <w:t>Nutrient Excretion in Fish</w:t>
      </w:r>
    </w:p>
    <w:p w14:paraId="7B939C21" w14:textId="77777777" w:rsidR="002630E3" w:rsidRDefault="002630E3">
      <w:pPr>
        <w:spacing w:after="0" w:line="240" w:lineRule="auto"/>
        <w:rPr>
          <w:ins w:id="89" w:author="Guillermo Caille" w:date="2025-10-03T09:47:00Z"/>
          <w:rFonts w:ascii="Times New Roman" w:eastAsia="Times New Roman" w:hAnsi="Times New Roman" w:cs="Times New Roman"/>
          <w:sz w:val="24"/>
          <w:szCs w:val="24"/>
        </w:rPr>
      </w:pPr>
    </w:p>
    <w:p w14:paraId="195887C4" w14:textId="1A2AEB5A"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Fish metabolism excretes nutrients in aquaculture. Fish primarily excrete nitrogen as ammonia (NH₃) and urea (more prevalent in freshwater species), and phosphorus as phosphate (PO₄³⁻). These nutrients are necessary for aquatic creature growth but can degrade the ecosystem in excess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{"citationID":"gsGHlsLi","properties":{"formattedCitation":"[31]","plainCitation":"[31]","noteIndex":0},"citationItems":[{"id":7811,"uris":["http://zotero.org/users/16652950/items/JU632YZD"],"itemData":{"id":7811,"type":"article-journal","abstract":"Simple Summary\nOur aim is to introduce the mineral nutrition of fish and explain the complexity of determining requirements for these elements, which are absorbed and excreted by the fish into the surrounding water. To date, only the requirements for nine minerals have been investigated. The review is focused on the absorption and the dietary factors that reduce their absorption from feed ingredients of plant and animal origin. Some diseases, such as cataracts, anemia and bone deformity, have been linked to dietary deficiency of minerals.\n\nAbstract\nAquatic animals have unique physiological mechanisms to absorb and retain minerals from their diets and water. Research and development in the area of mineral nutrition of farmed fish and crustaceans have been relatively slow and major gaps exist in the knowledge of trace element requirements, physiological functions and bioavailability from feed ingredients. Quantitative dietary requirements have been reported for three macroelements (calcium, phosphorus and magnesium) and six trace minerals (zinc, iron, copper, manganese, iodine and selenium) for selected fish species. Mineral deficiency signs in fish include reduced bone mineralization, anorexia, lens cataracts (zinc), skeletal deformities (phosphorus, magnesium, zinc), fin erosion (copper, zinc), nephrocalcinosis (magnesium deficiency, selenium toxicity), thyroid hyperplasia (iodine), muscular dystrophy (selenium) and hypochromic microcytic anemia (iron). An excessive intake of minerals from either diet or gill uptake causes toxicity and therefore a fine balance between mineral deficiency and toxicity is vital for aquatic organisms to maintain their homeostasis, either through increased absorption or excretion. Release of minerals from uneaten or undigested feed and from urinary excretion can cause eutrophication of natural waters, which requires additional consideration in feed formulation. The current knowledge in mineral nutrition of fish is briefly reviewed.","container-title":"Animals : an Open Access Journal from MDPI","DOI":"10.3390/ani11092711","ISSN":"2076-2615","issue":"9","journalAbbreviation":"Animals (Basel)","note":"PMID: 34573676\nPMCID: PMC8466162","page":"2711","source":"PubMed Central","title":"Nutrition and Metabolism of Minerals in Fish","volume":"11","author":[{"family":"Lall","given":"Santosh P."},{"family":"Kaushik","given":"Sadasivam J."}],"issued":{"date-parts":[["2021",9,16]]}}}],"schema":"https://github.com/citation-style-language/schema/raw/master/csl-citation.json"}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45D29F7" w14:textId="77777777" w:rsidR="00040513" w:rsidRDefault="00040513">
      <w:pPr>
        <w:spacing w:after="0" w:line="240" w:lineRule="auto"/>
        <w:rPr>
          <w:rFonts w:ascii="Times New Roman" w:eastAsia="Times New Roman" w:hAnsi="Times New Roman" w:cs="Times New Roman"/>
          <w:sz w:val="24"/>
          <w:szCs w:val="24"/>
        </w:rPr>
      </w:pPr>
    </w:p>
    <w:p w14:paraId="351FD8AD"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Nitrogen Excretion: Fish nutrition relies on nitrogen for protein synthesis. However, fish emit nitrogen, especially ammonia, which can harm water quality. High quantities of ammonia can stress, harm, and kill fish. In high-density aquaculture systems, ammonia excretion may quickly build in the water, necessitating expensive and energy-intensive filtration and water treatment devices to maintain water quality. Excess nitrogen in aquatic habitats can cause eutrophication, which causes algal blooms, oxygen deprivation, and fish mortality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{"citationID":"6oGjubXd","properties":{"formattedCitation":"[32]","plainCitation":"[32]","noteIndex":0},"citationItems":[{"id":7814,"uris":["http://zotero.org/users/16652950/items/PDTEZSDB"],"itemData":{"id":7814,"type":"article-journal","abstract":"In intensive aquaculture, ammonia nitrogen (NH₃-N) is a major pollutant, causing oxidative stress and immune damage to aquatic organisms. The liver is crucial in protecting against biotic and abiotic stresses, but the response mechanisms to ammonia stress in juvenile four-finger threadfin (Eleutheronema tetradactylum) are not well understood. This study investigated these mechanisms by examining liver tissue structure, enzyme activities, and metabolomic changes in response to ammonia stress. Juvenile four-finger threadfin (7.4 ± 0.6 g) were divided into control, NH₃-N stress (50% LC50 96 h, 10 ± 0.4 mg/L), and postexposure recovery groups. Stress durations of 12, 24, 48, and 96 h were evaluated, followed by 48 h recovery. Prolonged ammonia stress led to increased liver tissue damage, including disordered hepatocyte arrangement, swelling, necrosis, and the disappearance of nucleoli. After 48 h recovery, liver damage was alleviated but did not fully return to control levels, suggesting that the toxic effects of ammonia are recoverable yet persistent. Antioxidant enzyme activities (superoxide dismutase, catalase, and glutathione peroxidase) initially showed significant increases peaking at 24 h after stress, before declining by 96 h. Malondialdehyde levels rose initially and remained elevated compared with controls. After 48 h of recovery, antioxidant enzyme activity had not returned to control levels, indicating inadequate recovery from ROS-induced stress. Metabolomic analysis revealed 1219 significantly different metabolites in the 96 h stress group, with increases in L-histidine, L-threonine, and cholesterol. In the recovery group, 904 metabolites differed from controls, with notable reductions in urea and choline. The key affected pathways included amino acid, lipid, and nucleotide metabolism. This study elucidates the toxic effects of ammonia nitrogen on juvenile four-finger threadfin and their adaptive responses through physiological and metabolomic changes, providing insights for aquaculture practices and breeding ammonia-tolerant strains.","container-title":"Frontiers in Marine Science","DOI":"10.3389/fmars.2025.1549668","ISSN":"2296-7745","journalAbbreviation":"Front. Mar. Sci.","language":"English","note":"publisher: Frontiers","source":"Frontiers","title":"Effects of ammonia nitrogen stress on liver tissue structure and physiological indicators, and metabolomic analysis of juvenile four-finger threadfin (Eleutheronema tetradactylum)","URL":"https://www.frontiersin.org/journals/marine-science/articles/10.3389/fmars.2025.1549668/full","volume":"12","author":[{"family":"Jin","given":"Jing-Hui"},{"family":"Wang","given":"Hao-Jie"},{"family":"Amenyogbe","given":"Eric"},{"family":"Lu","given":"Yi"},{"family":"Xie","given":"Rui-Tao"},{"family":"Wang","given":"Zhong-Liang"},{"family":"Huang","given":"Jian-Sheng"}],"accessed":{"date-parts":[["2025",9,18]]},"issued":{"date-parts":[["2025",2,26]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1C826B6" w14:textId="14DB79FD"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Phosphorus Excretion: Inorganic phosphate is a crucial ingredient in aquaculture. Despite its need for energy metabolism, DNA synthesis, and bone building, excess phosphorus in water can cause eutrophication, especially in freshwater environments. High phosphorus levels increase algal development, which disrupts ecosystems, depletes oxygen, and degrades water quality. Phosphorus excretion in aquaculture is proportional to food, and waste releases large amounts into the water, increasing fish farming's environmental effect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{"citationID":"dEPJQUkq","properties":{"formattedCitation":"[33]","plainCitation":"[33]","noteIndex":0},"citationItems":[{"id":7816,"uris":["http://zotero.org/users/16652950/items/WEDG8JGD"],"itemData":{"id":7816,"type":"article-journal","abstract":"Legislation and interest exists to protect and restore freshwater and marine ecosystems from the environmental impact of aquaculture. However, aquaculture-induced eutrophication remains a major environmental concern. Water soluble phosphorus, uneaten feed, feces, and metabolic waste from farmed fish increase phosphorus concentrations in adjacent waters. In open freshwater fish farms, in particular, the effects can be more immediate, as excess phosphorus is introduced directly into ecosystems. Several intestinal enzymes, transporters, and regulating factors have been implicated in farmed fish dietary phosphorus retention. For example, alkaline phosphatase and other transporters aid in the absorption of phosphorus in the anterior intestine, while pH, calcium, and vitamin D influence these enzymes and transporters. This process may also be influenced by intestinal morphology and the gut microbiome. To reduce phosphorus pollution from open flow fish farms, a thorough understanding of the processes that affect nutrient retention and absorption, as well as the impact of dietary factors, anti-nutritional substances, and intestinal morphology, is required. Aquaculture can be made more sustainable by reducing phosphorus release. This can be achieved by optimizing feed composition, adding functional feed ingredients, managing gut health, and treating effluent aquaculture waters with bioremediation and absorbing materials. Anti-nutritional factors can be mitigated through processing and through the use of functional feed additives. Addressing these issues will reduce aquaculture’s environmental impact, ensuring aquatic ecosystem health and global food security. In addition, treating effluent aquaculture waters with bioremediation and absorbing materials can remove phosphorus from the water, preventing it from entering the environment. This can further reduce the environmental impact of aquaculture and help to ensure the sustainability of this sector.","container-title":"Fishes","DOI":"10.3390/fishes8090442","ISSN":"2410-3888","issue":"9","language":"en","license":"http://creativecommons.org/licenses/by/3.0/","note":"publisher: Multidisciplinary Digital Publishing Institute","page":"442","source":"www.mdpi.com","title":"Addressing Phosphorus Waste in Open Flow Freshwater Fish Farms: Challenges and Solutions","title-short":"Addressing Phosphorus Waste in Open Flow Freshwater Fish Farms","volume":"8","author":[{"family":"Nathanailides","given":"Cosmas"},{"family":"Kolygas","given":"Markos"},{"family":"Tsoumani","given":"Maria"},{"family":"Gouva","given":"Evangelia"},{"family":"Mavraganis","given":"Theodoros"},{"family":"Karayanni","given":"Hera"}],"issued":{"date-parts":[["2023",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Efficient aquaculture </w:t>
      </w:r>
      <w:del w:id="90" w:author="Guillermo Caille" w:date="2025-10-03T08:49:00Z">
        <w:r w:rsidDel="00DB67A9">
          <w:rPr>
            <w:rFonts w:ascii="Times New Roman" w:eastAsia="Times New Roman" w:hAnsi="Times New Roman" w:cs="Times New Roman"/>
            <w:sz w:val="24"/>
            <w:szCs w:val="24"/>
          </w:rPr>
          <w:delText>fertiliser</w:delText>
        </w:r>
      </w:del>
      <w:ins w:id="91" w:author="Guillermo Caille" w:date="2025-10-03T08:49:00Z">
        <w:r w:rsidR="00DB67A9">
          <w:rPr>
            <w:rFonts w:ascii="Times New Roman" w:eastAsia="Times New Roman" w:hAnsi="Times New Roman" w:cs="Times New Roman"/>
            <w:sz w:val="24"/>
            <w:szCs w:val="24"/>
          </w:rPr>
          <w:t>fertilizer</w:t>
        </w:r>
      </w:ins>
      <w:r>
        <w:rPr>
          <w:rFonts w:ascii="Times New Roman" w:eastAsia="Times New Roman" w:hAnsi="Times New Roman" w:cs="Times New Roman"/>
          <w:sz w:val="24"/>
          <w:szCs w:val="24"/>
        </w:rPr>
        <w:t xml:space="preserve"> management reduces nitrogen and phosphorus emissions. Improving fish diet feed efficiency and nutrient </w:t>
      </w:r>
      <w:del w:id="92" w:author="Guillermo Caille" w:date="2025-10-03T08:49:00Z">
        <w:r w:rsidDel="00DB67A9">
          <w:rPr>
            <w:rFonts w:ascii="Times New Roman" w:eastAsia="Times New Roman" w:hAnsi="Times New Roman" w:cs="Times New Roman"/>
            <w:sz w:val="24"/>
            <w:szCs w:val="24"/>
          </w:rPr>
          <w:delText>utilisation</w:delText>
        </w:r>
      </w:del>
      <w:ins w:id="93" w:author="Guillermo Caille" w:date="2025-10-03T08:49: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is one of the best strategies to do this. Microalgae-based diets may reduce nutrient excretion while preserving fish growth and health.</w:t>
      </w:r>
    </w:p>
    <w:p w14:paraId="1681E0FF" w14:textId="77777777" w:rsidR="00040513" w:rsidRDefault="00040513">
      <w:pPr>
        <w:spacing w:after="0" w:line="240" w:lineRule="auto"/>
        <w:rPr>
          <w:rFonts w:ascii="Times New Roman" w:eastAsia="Times New Roman" w:hAnsi="Times New Roman" w:cs="Times New Roman"/>
          <w:sz w:val="24"/>
          <w:szCs w:val="24"/>
        </w:rPr>
      </w:pPr>
    </w:p>
    <w:p w14:paraId="0FA1580D" w14:textId="77777777" w:rsidR="00040513" w:rsidRDefault="003F2D4E">
      <w:pPr>
        <w:spacing w:after="0" w:line="240" w:lineRule="auto"/>
        <w:rPr>
          <w:rStyle w:val="Textoennegrita"/>
          <w:rFonts w:ascii="Times New Roman" w:hAnsi="Times New Roman" w:cs="Times New Roman"/>
          <w:sz w:val="24"/>
          <w:szCs w:val="24"/>
        </w:rPr>
      </w:pPr>
      <w:r>
        <w:rPr>
          <w:rStyle w:val="Textoennegrita"/>
          <w:rFonts w:ascii="Times New Roman" w:hAnsi="Times New Roman" w:cs="Times New Roman"/>
          <w:sz w:val="24"/>
          <w:szCs w:val="24"/>
        </w:rPr>
        <w:t>Impact of Microalgae on Nutrient Excretion</w:t>
      </w:r>
    </w:p>
    <w:p w14:paraId="3BBBB427" w14:textId="77777777" w:rsidR="00040513" w:rsidRDefault="00040513">
      <w:pPr>
        <w:spacing w:after="0" w:line="240" w:lineRule="auto"/>
        <w:rPr>
          <w:rFonts w:ascii="Times New Roman" w:eastAsia="Times New Roman" w:hAnsi="Times New Roman" w:cs="Times New Roman"/>
          <w:sz w:val="24"/>
          <w:szCs w:val="24"/>
        </w:rPr>
      </w:pPr>
    </w:p>
    <w:p w14:paraId="2AFB164F" w14:textId="31ACD808"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number of research have examined how microalgae-based diets affect fish nitrogen and phosphorus excretion. Protein and necessary fatty acids in microalgae can help fish thrive and reduce nutrient excretion, </w:t>
      </w:r>
      <w:del w:id="94" w:author="Guillermo Caille" w:date="2025-10-03T08:49:00Z">
        <w:r w:rsidDel="00DB67A9">
          <w:rPr>
            <w:rFonts w:ascii="Times New Roman" w:eastAsia="Times New Roman" w:hAnsi="Times New Roman" w:cs="Times New Roman"/>
            <w:sz w:val="24"/>
            <w:szCs w:val="24"/>
          </w:rPr>
          <w:delText>minimising</w:delText>
        </w:r>
      </w:del>
      <w:ins w:id="95" w:author="Guillermo Caille" w:date="2025-10-03T08:49:00Z">
        <w:r w:rsidR="00DB67A9">
          <w:rPr>
            <w:rFonts w:ascii="Times New Roman" w:eastAsia="Times New Roman" w:hAnsi="Times New Roman" w:cs="Times New Roman"/>
            <w:sz w:val="24"/>
            <w:szCs w:val="24"/>
          </w:rPr>
          <w:t>minimizing</w:t>
        </w:r>
      </w:ins>
      <w:r>
        <w:rPr>
          <w:rFonts w:ascii="Times New Roman" w:eastAsia="Times New Roman" w:hAnsi="Times New Roman" w:cs="Times New Roman"/>
          <w:sz w:val="24"/>
          <w:szCs w:val="24"/>
        </w:rPr>
        <w:t xml:space="preserve"> aquaculture's environmental effect. </w:t>
      </w:r>
    </w:p>
    <w:p w14:paraId="7D939BE1" w14:textId="77777777" w:rsidR="00040513" w:rsidRDefault="00040513">
      <w:pPr>
        <w:spacing w:after="0" w:line="240" w:lineRule="auto"/>
        <w:rPr>
          <w:rFonts w:ascii="Times New Roman" w:eastAsia="Times New Roman" w:hAnsi="Times New Roman" w:cs="Times New Roman"/>
          <w:sz w:val="24"/>
          <w:szCs w:val="24"/>
        </w:rPr>
      </w:pPr>
    </w:p>
    <w:p w14:paraId="00CD0196" w14:textId="77777777" w:rsidR="002630E3" w:rsidRDefault="003F2D4E">
      <w:pPr>
        <w:spacing w:after="0" w:line="240" w:lineRule="auto"/>
        <w:rPr>
          <w:ins w:id="96" w:author="Guillermo Caille" w:date="2025-10-03T09:47:00Z"/>
          <w:rFonts w:ascii="Times New Roman" w:eastAsia="Times New Roman" w:hAnsi="Times New Roman" w:cs="Times New Roman"/>
          <w:sz w:val="24"/>
          <w:szCs w:val="24"/>
        </w:rPr>
      </w:pPr>
      <w:r>
        <w:rPr>
          <w:rFonts w:ascii="Times New Roman" w:eastAsia="Times New Roman" w:hAnsi="Times New Roman" w:cs="Times New Roman"/>
          <w:sz w:val="24"/>
          <w:szCs w:val="24"/>
        </w:rPr>
        <w:t>1. Reduced Nitrogen Excretion: Research shows that fish fed microalgae-based diets excrete less nitrogen, especially ammonia, than those fed fishmeal. This decrease is due to fish's better digestion of microalgae-based proteins. Thus, fish may use more feed nitrogen for growth and waste less. Rainbow trout given Chlorella excreted 20-30% less ammonia than those fed fishmeal in a research. Nitrogen retention improvements can reduce aquaculture ammonia accumulation environmental hazards.</w:t>
      </w:r>
      <w:r>
        <w:rPr>
          <w:rFonts w:ascii="Times New Roman" w:eastAsia="Times New Roman" w:hAnsi="Times New Roman" w:cs="Times New Roman"/>
          <w:sz w:val="24"/>
          <w:szCs w:val="24"/>
        </w:rPr>
        <w:br/>
      </w:r>
    </w:p>
    <w:p w14:paraId="22CFF602" w14:textId="68D9A648"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Bioactive substances including antioxidants and polyunsaturated fatty acids in microalgae may boost fish metabolism. These chemicals improve fish health and nutritional </w:t>
      </w:r>
      <w:del w:id="97" w:author="Guillermo Caille" w:date="2025-10-03T08:49:00Z">
        <w:r w:rsidDel="00DB67A9">
          <w:rPr>
            <w:rFonts w:ascii="Times New Roman" w:eastAsia="Times New Roman" w:hAnsi="Times New Roman" w:cs="Times New Roman"/>
            <w:sz w:val="24"/>
            <w:szCs w:val="24"/>
          </w:rPr>
          <w:delText>utilisation</w:delText>
        </w:r>
      </w:del>
      <w:ins w:id="98" w:author="Guillermo Caille" w:date="2025-10-03T08:49:00Z">
        <w:r w:rsidR="00DB67A9">
          <w:rPr>
            <w:rFonts w:ascii="Times New Roman" w:eastAsia="Times New Roman" w:hAnsi="Times New Roman" w:cs="Times New Roman"/>
            <w:sz w:val="24"/>
            <w:szCs w:val="24"/>
          </w:rPr>
          <w:t>utilization</w:t>
        </w:r>
      </w:ins>
      <w:r>
        <w:rPr>
          <w:rFonts w:ascii="Times New Roman" w:eastAsia="Times New Roman" w:hAnsi="Times New Roman" w:cs="Times New Roman"/>
          <w:sz w:val="24"/>
          <w:szCs w:val="24"/>
        </w:rPr>
        <w:t xml:space="preserve">, lowering nitrogen excretion. Fish that retain nitrogen and </w:t>
      </w:r>
      <w:del w:id="99" w:author="Guillermo Caille" w:date="2025-10-03T08:49:00Z">
        <w:r w:rsidDel="00DB67A9">
          <w:rPr>
            <w:rFonts w:ascii="Times New Roman" w:eastAsia="Times New Roman" w:hAnsi="Times New Roman" w:cs="Times New Roman"/>
            <w:sz w:val="24"/>
            <w:szCs w:val="24"/>
          </w:rPr>
          <w:delText>synthesise</w:delText>
        </w:r>
      </w:del>
      <w:ins w:id="100" w:author="Guillermo Caille" w:date="2025-10-03T08:49:00Z">
        <w:r w:rsidR="00DB67A9">
          <w:rPr>
            <w:rFonts w:ascii="Times New Roman" w:eastAsia="Times New Roman" w:hAnsi="Times New Roman" w:cs="Times New Roman"/>
            <w:sz w:val="24"/>
            <w:szCs w:val="24"/>
          </w:rPr>
          <w:t>synthesize</w:t>
        </w:r>
      </w:ins>
      <w:r>
        <w:rPr>
          <w:rFonts w:ascii="Times New Roman" w:eastAsia="Times New Roman" w:hAnsi="Times New Roman" w:cs="Times New Roman"/>
          <w:sz w:val="24"/>
          <w:szCs w:val="24"/>
        </w:rPr>
        <w:t xml:space="preserve"> protein more efficiently on Spirulina-based diets excrete less ammonia</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{"citationID":"Kbp3r6Xd","properties":{"formattedCitation":"[34]","plainCitation":"[34]","noteIndex":0},"citationItems":[{"id":7818,"uris":["http://zotero.org/users/16652950/items/IE69LZZ3"],"itemData":{"id":7818,"type":"article-journal","abstract":"Ammonia accumulation is a major challenge in intensive aquaculture, where fish are fed protein-rich diets in large rations, resulting in increased ammonia production when amino acids are metabolized as energy source. Ammonia is primarily excreted via the gills, which have been found to harbor nitrogen-cycle bacteria that convert ammonia into dinitrogen gas (N2) and therefore present a potential in situ detoxifying mechanism. Here, we determined the impact of feeding strategies (demand-feeding and batch-feeding) with two dietary protein levels on growth, nitrogen excretion, and nitrogen metabolism in common carp (Cyprinus carpio, L.) in a 3-week feeding experiment. Demand-fed fish exhibited significantly higher growth rates, though with lower feed efficiency. When corrected for feed intake, nitrogen excretion was not impacted by feeding strategy or dietary protein, but demand-fed fish had significantly more nitrogen unaccounted for in the nitrogen balance and less retained nitrogen. N2 production of individual fish was measured in all experimental groups, and production rates were in the same order of magnitude as the amount of nitrogen unaccounted for, thus potentially explaining the missing nitrogen in the balance. N2 production by carp was also observed when groups of fish were kept in metabolic chambers. Demand feeding furthermore caused a significant increase in hepatic glutamate dehydrogenase activities, indicating elevated ammonia production. However, branchial ammonia transporter expression levels in these animals were stable or decreased. Together, our results suggest that feeding strategy impacts fish growth and nitrogen metabolism, and that conversion of ammonia to N2 by nitrogen cycle bacteria in the gills may explain the unaccounted nitrogen in the balance.","container-title":"Frontiers in Physiology","DOI":"10.3389/fphys.2023.1111404","ISSN":"1664-042X","journalAbbreviation":"Front Physiol","note":"PMID: 36824463\nPMCID: PMC9941540","page":"1111404","source":"PubMed Central","title":"Effects of demand-feeding and dietary protein level on nitrogen metabolism and symbiont dinitrogen gas production of common carp (Cyprinus carpio, L.)","volume":"14","author":[{"family":"Mes","given":"Wouter"},{"family":"Kersten","given":"Philippe"},{"family":"Maas","given":"Roel M."},{"family":"Eding","given":"Ep H."},{"family":"Jetten","given":"Mike S. M."},{"family":"Siepel","given":"Henk"},{"family":"Lücker","given":"Sebastian"},{"family":"Gorissen","given":"Marnix"},{"family":"Van Kessel","given":"Maartje A. H. J."}],"issued":{"date-parts":[["2023",2,7]]}}}],"schema":"https://github.com/citation-style-language/schema/raw/master/csl-citation.json"}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F1D7A87" w14:textId="77777777" w:rsidR="00040513" w:rsidRDefault="00040513">
      <w:pPr>
        <w:spacing w:after="0" w:line="240" w:lineRule="auto"/>
        <w:rPr>
          <w:rFonts w:ascii="Times New Roman" w:eastAsia="Times New Roman" w:hAnsi="Times New Roman" w:cs="Times New Roman"/>
          <w:sz w:val="24"/>
          <w:szCs w:val="24"/>
        </w:rPr>
      </w:pPr>
    </w:p>
    <w:p w14:paraId="66DEDA59" w14:textId="77777777" w:rsidR="002630E3" w:rsidRDefault="003F2D4E">
      <w:pPr>
        <w:spacing w:after="0" w:line="240" w:lineRule="auto"/>
        <w:rPr>
          <w:ins w:id="101" w:author="Guillermo Caille" w:date="2025-10-03T09:47: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Phosphorus Excretion Reduction: Fish excrete phosphorus based on their food. Studies suggest that rainbow trout and other fish can </w:t>
      </w:r>
      <w:del w:id="102" w:author="Guillermo Caille" w:date="2025-10-03T08:49:00Z">
        <w:r w:rsidDel="00DB67A9">
          <w:rPr>
            <w:rFonts w:ascii="Times New Roman" w:eastAsia="Times New Roman" w:hAnsi="Times New Roman" w:cs="Times New Roman"/>
            <w:sz w:val="24"/>
            <w:szCs w:val="24"/>
          </w:rPr>
          <w:delText>minimise</w:delText>
        </w:r>
      </w:del>
      <w:ins w:id="103" w:author="Guillermo Caille" w:date="2025-10-03T08:49:00Z">
        <w:r w:rsidR="00DB67A9">
          <w:rPr>
            <w:rFonts w:ascii="Times New Roman" w:eastAsia="Times New Roman" w:hAnsi="Times New Roman" w:cs="Times New Roman"/>
            <w:sz w:val="24"/>
            <w:szCs w:val="24"/>
          </w:rPr>
          <w:t>minimize</w:t>
        </w:r>
      </w:ins>
      <w:r>
        <w:rPr>
          <w:rFonts w:ascii="Times New Roman" w:eastAsia="Times New Roman" w:hAnsi="Times New Roman" w:cs="Times New Roman"/>
          <w:sz w:val="24"/>
          <w:szCs w:val="24"/>
        </w:rPr>
        <w:t xml:space="preserve"> phosphorus excretion by eating microalgae. In one research, trout given 15% Tetraselmis excreted considerably less phosphorus than fish fed fishmeal. Due to their digestion and nutritional balance, microalgae reduce phosphorus waste. Microalgae have less phosphorus than fishmeal, reducing the aquaculture system's phosphorus burden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{"citationID":"kf6jKDQw","properties":{"formattedCitation":"[35]","plainCitation":"[35]","noteIndex":0},"citationItems":[{"id":7821,"uris":["http://zotero.org/users/16652950/items/UQJDDJQK"],"itemData":{"id":7821,"type":"article-journal","abstract":"Simple Summary\nAquaculture effluents with high levels of phosphorus (P) and nitrogen (N) contribute to eutrophication in the aquatic ecosystem. The environmental impact of phosphorus and N aquaculture waste may be diminished by modifying diet ingredients that improve phosphorous (P) digestibility, and therefore, reduce the P in metabolic waste. The content of P in fishmeal is high (30 g/kg), but the inclusion of fishmeal in the diet is reducing due to its high costs and limited accessibility; therefore, the addition of an inorganic P source is necessary to ensure a satisfactory level of available P in fish diets. Consequently, the present study aimed to evaluate the effect of four different inorganic P sources on P digestibility and excretion in rainbow trout (Oncorhynchus mykiss), as one of the most relevant aquaculture species. Monosodium/monocalcium phosphate with 2% of sodium source presented a P digestibility similar to monoammonium phosphate, but with lower nitrogen and phosphorus excretion into the environment, which is advantageous from a nutritional, environmental and industrial point of view (biofilters and recirculation systems in fish farms).\n\nAbstract\nThis study was conducted to evaluate the apparent availability and P and N excretion in rainbow trout (Oncorhynchus mykiss) using different inorganic phosphorus sources. With this goal, fish (153 ± 14.1 g) fed four inorganic P sources were assayed: monoammonium phosphate (MAP, NH4H2PO4), monosodium/monocalcium phosphate (SCP-2%, AQphos+, NaH2PO4/Ca(H2PO4)2·H2O in proportion 12/88), monosodium/monocalcium phosphate (SCP-5%, NaH2PO4/Ca(H2PO4)2·H2O in proportion 30/70) and monocalcium phosphate (MCP, Ca(H2PO4)2·H2O). Phosphorus (P) digestibility, in diets that included MAP and SCP-2% as inorganic phosphorus sources, were significantly higher than for SCP-5% and MCP sources. In relation to the P excretion pattern, independent of the diet, a peak at 6 h after feeding was registered, but at different levels depending on inorganic P sources. Fish fed an MAP diet excreted a higher amount of dissolved P in comparison with the rest of the inorganic P sources, although the total P losses were lower in MAP and SCP-2% (33.02% and 28.13, respectively) than in SCP-5% and MCP sources (43.35% and 47.83, respectively). Nitrogen (N) excretion was also studied, and the fish fed an SCP-5% diet provided lower values (15.8%) than MAP (28.0%). When N total wastes were calculated, SCP-2% and SCP-5% showed the lowest values (31.54 and 28.25%, respectively). In conclusion, based on P and N digestibility and excretion, the SCP-2% diet showed the best results from a nutritional and environmental point of view.","container-title":"Animals : an Open Access Journal from MDPI","DOI":"10.3390/ani11061700","ISSN":"2076-2615","issue":"6","journalAbbreviation":"Animals (Basel)","note":"PMID: 34200403\nPMCID: PMC8228742","page":"1700","source":"PubMed Central","title":"Estimation of Phosphorus and Nitrogen Waste in Rainbow Trout (Oncorhynchus mykiss, Walbaum, 1792) Diets Including Different Inorganic Phosphorus Sources","volume":"11","author":[{"family":"Milián-Sorribes","given":"Maria Consolación"},{"family":"Tomás-Vidal","given":"Ana"},{"family":"Peñaranda","given":"David S."},{"family":"Carpintero","given":"Laura"},{"family":"Mesa","given":"Juan S."},{"family":"Dupuy","given":"Javier"},{"family":"Donadeu","given":"Andrés"},{"family":"Macías-Vidal","given":"Judit"},{"family":"Martínez-Llorens","given":"Silvia"}],"issued":{"date-parts":[["2021",6,7]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48F251AD" w14:textId="53C27A68"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methods by which microalgae reduce phosphorus excretion are still being studied, although their increased bioavailability may help fish absorb and use more of their diet's phosphorus. </w:t>
      </w:r>
      <w:r>
        <w:rPr>
          <w:rFonts w:ascii="Times New Roman" w:eastAsia="Times New Roman" w:hAnsi="Times New Roman" w:cs="Times New Roman"/>
          <w:sz w:val="24"/>
          <w:szCs w:val="24"/>
        </w:rPr>
        <w:lastRenderedPageBreak/>
        <w:t>Phytic acid, an anti-nutritional substance found in certain microalgae, may similarly bind phosphorus and limit its excretion, although further study is needed to confirm this.</w:t>
      </w:r>
    </w:p>
    <w:p w14:paraId="13344260" w14:textId="77777777" w:rsidR="00040513" w:rsidRDefault="003F2D4E">
      <w:pPr>
        <w:pStyle w:val="NormalWeb"/>
      </w:pPr>
      <w:r>
        <w:rPr>
          <w:rStyle w:val="Textoennegrita"/>
        </w:rPr>
        <w:t>Species-Specific Effects</w:t>
      </w:r>
      <w:r>
        <w:t xml:space="preserve">: The impact of microalgae on nutrient excretion can vary depending on the species of fish and algae used. For example, while </w:t>
      </w:r>
      <w:r>
        <w:rPr>
          <w:rStyle w:val="nfasis"/>
        </w:rPr>
        <w:t>Chlorella</w:t>
      </w:r>
      <w:r>
        <w:t xml:space="preserve"> and </w:t>
      </w:r>
      <w:r>
        <w:rPr>
          <w:rStyle w:val="nfasis"/>
        </w:rPr>
        <w:t>Spirulina</w:t>
      </w:r>
      <w:r>
        <w:t xml:space="preserve"> have shown promising results in reducing nitrogen and phosphorus excretion in rainbow trout, the effects may differ in other fish species. This highlights the need for species-specific studies to optimize microalgae inclusion levels and assess their effects on nutrient retention and excretion in a broader range of farmed species</w:t>
      </w:r>
      <w:r>
        <w:fldChar w:fldCharType="begin"/>
      </w:r>
      <w:r>
        <w:instrText xml:space="preserve"> ADDIN ZOTERO_ITEM CSL_CITATION {"citationID":"zCQfbYNx","properties":{"formattedCitation":"[36]","plainCitation":"[36]","noteIndex":0},"citationItems":[{"id":7824,"uris":["http://zotero.org/users/16652950/items/Q8P6X7WN"],"itemData":{"id":7824,"type":"article-journal","abstract":"Simple Summary\nThis review looks at how microalgae can be used as a new and environmentally friendly way to feed chickens. Usually, chickens are given minerals like calcium and iron from sources that can harm the environment and be costly. Microalgae offer a better solution as they are rich in these important minerals and can be grown sustainably, using less land and water. We studied different kinds of microalgae to see which ones have the best nutrients for chickens and how easily these nutrients can be absorbed. We also explored the costs and challenges of using microalgae in chicken feed on a large scale. Our review shows that while microalgae are a promising alternative, there are still economic and safety issues to solve before they can be widely used. The use of microalgae in chicken feed could lead to healthier chickens and a smaller environmental footprint, making this a valuable approach for sustainable farming and food production.\n\nAbstract\nThis review explores the potential of microalgae as a sustainable and nutritionally rich alternative for mineral supplementation in poultry diets, addressing both the opportunities and challenges in this emerging field. Poultry nutrition, pivotal to the health and productivity of birds, traditionally relies on inorganic and organic mineral sources which, while effective, raise environmental and economic concerns. Microalgae offer a promising solution with their high contents of essential minerals, proteins, vitamins, and bioactive compounds. This review delves into the nutritional profiles of various microalgae, highlighting their rich contents of minerals which are crucial for physiological processes in poultry. It examines the bioavailability of these minerals and their impact on poultry health and productivity. Furthermore, it evaluates the environmental sustainability of microalgae cultivation and acknowledges the challenges in using microalgae in poultry diets, particularly in terms of the economic viability of large-scale production and the consistency of nutrient composition. It discusses the importance of rigorous safety assessments and regulatory compliance, given the potential risks of toxins and heavy metals. Overall, this analysis aims to provide a clear understanding of the role microalgae could play in poultry nutrition and address sustainability challenges in animal agriculture while also considering future perspectives and advancements needed in this field.","container-title":"Veterinary Sciences","DOI":"10.3390/vetsci11010044","ISSN":"2306-7381","issue":"1","journalAbbreviation":"Vet Sci","note":"PMID: 38275926\nPMCID: PMC10819150","page":"44","source":"PubMed Central","title":"Microalgae as an Alternative Mineral Source in Poultry Nutrition","volume":"11","author":[{"family":"Costa","given":"Mónica M."},{"family":"Spínola","given":"Maria P."},{"family":"Prates","given":"José A. M."}],"issued":{"date-parts":[["2024",1,20]]}}}],"schema":"https://github.com/citation-style-language/schema/raw/master/csl-citation.json"} </w:instrText>
      </w:r>
      <w:r>
        <w:fldChar w:fldCharType="separate"/>
      </w:r>
      <w:r>
        <w:t>[36]</w:t>
      </w:r>
      <w:r>
        <w:fldChar w:fldCharType="end"/>
      </w:r>
      <w:r>
        <w:t>.</w:t>
      </w:r>
    </w:p>
    <w:p w14:paraId="56E31F43" w14:textId="77777777" w:rsidR="00040513" w:rsidRDefault="003F2D4E">
      <w:pPr>
        <w:pStyle w:val="NormalWeb"/>
      </w:pPr>
      <w:r>
        <w:rPr>
          <w:rStyle w:val="Textoennegrita"/>
        </w:rPr>
        <w:t>Environmental Implications</w:t>
      </w:r>
    </w:p>
    <w:p w14:paraId="48CA41D8" w14:textId="77777777" w:rsidR="002630E3" w:rsidRDefault="003F2D4E">
      <w:pPr>
        <w:spacing w:after="0" w:line="240" w:lineRule="auto"/>
        <w:rPr>
          <w:ins w:id="104" w:author="Guillermo Caille" w:date="2025-10-03T09:47: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Aquaculture nutrient excretion reduction improves water quality and sustainability. Microalgae can substitute fishmeal in aquaculture to </w:t>
      </w:r>
      <w:del w:id="105" w:author="Guillermo Caille" w:date="2025-10-03T08:49:00Z">
        <w:r w:rsidDel="00DB67A9">
          <w:rPr>
            <w:rFonts w:ascii="Times New Roman" w:eastAsia="Times New Roman" w:hAnsi="Times New Roman" w:cs="Times New Roman"/>
            <w:sz w:val="24"/>
            <w:szCs w:val="24"/>
          </w:rPr>
          <w:delText>minimise</w:delText>
        </w:r>
      </w:del>
      <w:ins w:id="106" w:author="Guillermo Caille" w:date="2025-10-03T08:49:00Z">
        <w:r w:rsidR="00DB67A9">
          <w:rPr>
            <w:rFonts w:ascii="Times New Roman" w:eastAsia="Times New Roman" w:hAnsi="Times New Roman" w:cs="Times New Roman"/>
            <w:sz w:val="24"/>
            <w:szCs w:val="24"/>
          </w:rPr>
          <w:t>minimize</w:t>
        </w:r>
      </w:ins>
      <w:r>
        <w:rPr>
          <w:rFonts w:ascii="Times New Roman" w:eastAsia="Times New Roman" w:hAnsi="Times New Roman" w:cs="Times New Roman"/>
          <w:sz w:val="24"/>
          <w:szCs w:val="24"/>
        </w:rPr>
        <w:t xml:space="preserve"> nitrogen and phosphorus emissions and eutrophication. Farms become more sustainable and water treatment system load decreases. </w:t>
      </w:r>
      <w:r>
        <w:rPr>
          <w:rFonts w:ascii="Times New Roman" w:eastAsia="Times New Roman" w:hAnsi="Times New Roman" w:cs="Times New Roman"/>
          <w:sz w:val="24"/>
          <w:szCs w:val="24"/>
        </w:rPr>
        <w:br/>
      </w:r>
    </w:p>
    <w:p w14:paraId="623324A1" w14:textId="0E6B6339"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Better Water Quality: Reducing nitrogen and phosphate excretion improves aquaculture water quality. Microalgae diets </w:t>
      </w:r>
      <w:del w:id="107" w:author="Guillermo Caille" w:date="2025-10-03T08:49:00Z">
        <w:r w:rsidDel="00DB67A9">
          <w:rPr>
            <w:rFonts w:ascii="Times New Roman" w:eastAsia="Times New Roman" w:hAnsi="Times New Roman" w:cs="Times New Roman"/>
            <w:sz w:val="24"/>
            <w:szCs w:val="24"/>
          </w:rPr>
          <w:delText>minimise</w:delText>
        </w:r>
      </w:del>
      <w:ins w:id="108" w:author="Guillermo Caille" w:date="2025-10-03T08:49:00Z">
        <w:r w:rsidR="00DB67A9">
          <w:rPr>
            <w:rFonts w:ascii="Times New Roman" w:eastAsia="Times New Roman" w:hAnsi="Times New Roman" w:cs="Times New Roman"/>
            <w:sz w:val="24"/>
            <w:szCs w:val="24"/>
          </w:rPr>
          <w:t>minimize</w:t>
        </w:r>
      </w:ins>
      <w:r>
        <w:rPr>
          <w:rFonts w:ascii="Times New Roman" w:eastAsia="Times New Roman" w:hAnsi="Times New Roman" w:cs="Times New Roman"/>
          <w:sz w:val="24"/>
          <w:szCs w:val="24"/>
        </w:rPr>
        <w:t xml:space="preserve"> ammonia and phosphate, avoiding algal blooms and enhancing aquatic ecosystems. Nutrient pollution near aquaculture operations must be controlled to safeguard biodiversity and freshwater and marine habitats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{"citationID":"98IP4ee3","properties":{"formattedCitation":"[37]","plainCitation":"[37]","noteIndex":0},"citationItems":[{"id":7827,"uris":["http://zotero.org/users/16652950/items/C5YVGWYJ"],"itemData":{"id":7827,"type":"chapter","abstract":"The proliferation of Harmful Algal Blooms (HABs) in freshwater systems has emerged as a pressing environmental concern in recent years. Lake Tegel in Berlin, Germany, serves as a notable case study. This research elucidates the multifaceted drivers behind HABs, including the exacerbating roles of anthropogenic climate change, wastewater intrusion, and eutrophication. Of particular concern are potent toxins like anatoxin-a, which have been linked to neurotoxicity and faunal mortalities. This study proposes adopting a circular economy paradigm to tackle Harmful Algal Blooms (HABs) challenges. By leveraging biotechnological advancements, the research suggests detoxifying affected aquatic systems and converting these toxins into commercially viable byproducts, such as biofertilizers. This investigation underscores the imperative of a holistic understanding of HAB etiology, the potential efficacy of microalgal bioremediation, and the broader socio-economic implications of integrating circular economy principles into environmental remediation strategies.","container-title":"Emerging Pollutants: Protecting Water Quality for the Health of People and the Environment","event-place":"Cham","ISBN":"978-3-031-71758-1","language":"en","note":"DOI: 10.1007/978-3-031-71758-1_16","page":"343-372","publisher":"Springer Nature Switzerland","publisher-place":"Cham","source":"Springer Link","title":"Microalgae as Bio-based Circular Solutions for Harmful Algal Bloom (HAB) in Lake Tegel, Berlin, Germany","URL":"https://doi.org/10.1007/978-3-031-71758-1_16","author":[{"family":"Namba","given":"Kei"},{"family":"Dolatimehr","given":"Armin"}],"editor":[{"family":"Zandaryaa","given":"Sarantuyaa"},{"family":"Fares","given":"Ali"},{"family":"Eckstein","given":"Gabriel"}],"accessed":{"date-parts":[["2025",9,18]]},"issued":{"date-parts":[["2025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F1125C7" w14:textId="56655152"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2. By reducing fishmeal use, microalgae in aquaculture feeds help </w:t>
      </w:r>
      <w:del w:id="109" w:author="Guillermo Caille" w:date="2025-10-03T08:49:00Z">
        <w:r w:rsidDel="00DB67A9">
          <w:rPr>
            <w:rFonts w:ascii="Times New Roman" w:eastAsia="Times New Roman" w:hAnsi="Times New Roman" w:cs="Times New Roman"/>
            <w:sz w:val="24"/>
            <w:szCs w:val="24"/>
          </w:rPr>
          <w:delText>minimise</w:delText>
        </w:r>
      </w:del>
      <w:ins w:id="110" w:author="Guillermo Caille" w:date="2025-10-03T08:49:00Z">
        <w:r w:rsidR="00DB67A9">
          <w:rPr>
            <w:rFonts w:ascii="Times New Roman" w:eastAsia="Times New Roman" w:hAnsi="Times New Roman" w:cs="Times New Roman"/>
            <w:sz w:val="24"/>
            <w:szCs w:val="24"/>
          </w:rPr>
          <w:t>minimize</w:t>
        </w:r>
      </w:ins>
      <w:r>
        <w:rPr>
          <w:rFonts w:ascii="Times New Roman" w:eastAsia="Times New Roman" w:hAnsi="Times New Roman" w:cs="Times New Roman"/>
          <w:sz w:val="24"/>
          <w:szCs w:val="24"/>
        </w:rPr>
        <w:t xml:space="preserve"> overfishing and marine resource depletion. Carbon dioxide and sunlight may create microalgae, a greener fishmeal. Microalgae diets decrease wild-caught fish feed output, protecting marine habitats and promoting sustainable aquaculture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{"citationID":"7Dn1zTWo","properties":{"formattedCitation":"[11]","plainCitation":"[11]","noteIndex":0},"citationItems":[{"id":7779,"uris":["http://zotero.org/users/16652950/items/R6NYBWQF"],"itemData":{"id":7779,"type":"article-journal","abstract":"In recent decades, the aquaculture industry has seen exponential growth worldwide, surpassing other food production sectors. This review aims to explore the dynamics of aqua feed production, particularly the shift from conventional to local feed production in Africa, driven by cost-effectiveness and the availability of raw materials. This review examines various scientific publications on aqua feed, focusing on both conventional and novel feed formulations and their impact on both small-scale and large-scale aquaculture. Commonly used aqua feed ingredients among African farmers include cassava, maize gluten, groundnut oilcake, sunflower oilcake, soybean meal, kale, peas, garlic, shrimp wastes, and waste blood. Novel ingredients such as insect-based diets, micro-algae, and fish discard formulations are also explored. Aqua feed composition impacts aqua waste, water quality, algae, oxygen demand, fish mortality, and eutrophication, and findings from literature reiterate the need to reorient feed formulation methods and ingredients to achieve a circular economy in Africa. This will entail promoting increased fish production at minimal costs and creating employment while supporting climate adaptation and mitigation efforts. Ultimately, the aqua feed sector has the potential to grow sustainably through the adoption of feed alternatives that prioritize sustainable production and encourage beneficiation studies.","container-title":"Sustainability","DOI":"10.3390/su162310323","ISSN":"2071-1050","issue":"23","language":"en","license":"http://creativecommons.org/licenses/by/3.0/","note":"publisher: Multidisciplinary Digital Publishing Institute","page":"10323","source":"www.mdpi.com","title":"Sustainability of Aqua Feeds in Africa: A Narrative Review","title-short":"Sustainability of Aqua Feeds in Africa","volume":"16","author":[{"family":"Ndebele-Murisa","given":"Mzime"},{"family":"Mubaya","given":"Chipo Plaxedes"},{"family":"Dekesa","given":"Chipo Hazel"},{"family":"Samundengo","given":"Angela"},{"family":"Kapute","given":"Fanuel"},{"family":"Yossa","given":"Rodrigue"}],"issued":{"date-parts":[["2024",1]]}}}],"schema":"https://github.com/citation-style-language/schema/raw/master/csl-citation.json"}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del w:id="111" w:author="Guillermo Caille" w:date="2025-10-03T09:47:00Z">
        <w:r w:rsidDel="002630E3">
          <w:rPr>
            <w:rFonts w:ascii="Times New Roman" w:eastAsia="Times New Roman" w:hAnsi="Times New Roman" w:cs="Times New Roman"/>
            <w:sz w:val="24"/>
            <w:szCs w:val="24"/>
          </w:rPr>
          <w:br/>
        </w:r>
      </w:del>
      <w:r>
        <w:rPr>
          <w:rFonts w:ascii="Times New Roman" w:eastAsia="Times New Roman" w:hAnsi="Times New Roman" w:cs="Times New Roman"/>
          <w:sz w:val="24"/>
          <w:szCs w:val="24"/>
        </w:rPr>
        <w:br/>
        <w:t xml:space="preserve">3. Microalgae-based sustainable aquaculture diets </w:t>
      </w:r>
      <w:del w:id="112" w:author="Guillermo Caille" w:date="2025-10-03T08:49:00Z">
        <w:r w:rsidDel="00DB67A9">
          <w:rPr>
            <w:rFonts w:ascii="Times New Roman" w:eastAsia="Times New Roman" w:hAnsi="Times New Roman" w:cs="Times New Roman"/>
            <w:sz w:val="24"/>
            <w:szCs w:val="24"/>
          </w:rPr>
          <w:delText>minimise</w:delText>
        </w:r>
      </w:del>
      <w:ins w:id="113" w:author="Guillermo Caille" w:date="2025-10-03T08:49:00Z">
        <w:r w:rsidR="00DB67A9">
          <w:rPr>
            <w:rFonts w:ascii="Times New Roman" w:eastAsia="Times New Roman" w:hAnsi="Times New Roman" w:cs="Times New Roman"/>
            <w:sz w:val="24"/>
            <w:szCs w:val="24"/>
          </w:rPr>
          <w:t>minimize</w:t>
        </w:r>
      </w:ins>
      <w:r>
        <w:rPr>
          <w:rFonts w:ascii="Times New Roman" w:eastAsia="Times New Roman" w:hAnsi="Times New Roman" w:cs="Times New Roman"/>
          <w:sz w:val="24"/>
          <w:szCs w:val="24"/>
        </w:rPr>
        <w:t xml:space="preserve"> fish farming's environmental impact and boost productivity. Microalgae </w:t>
      </w:r>
      <w:del w:id="114" w:author="Guillermo Caille" w:date="2025-10-03T08:49:00Z">
        <w:r w:rsidDel="00DB67A9">
          <w:rPr>
            <w:rFonts w:ascii="Times New Roman" w:eastAsia="Times New Roman" w:hAnsi="Times New Roman" w:cs="Times New Roman"/>
            <w:sz w:val="24"/>
            <w:szCs w:val="24"/>
          </w:rPr>
          <w:delText>minimise</w:delText>
        </w:r>
      </w:del>
      <w:ins w:id="115" w:author="Guillermo Caille" w:date="2025-10-03T08:49:00Z">
        <w:r w:rsidR="00DB67A9">
          <w:rPr>
            <w:rFonts w:ascii="Times New Roman" w:eastAsia="Times New Roman" w:hAnsi="Times New Roman" w:cs="Times New Roman"/>
            <w:sz w:val="24"/>
            <w:szCs w:val="24"/>
          </w:rPr>
          <w:t>minimize</w:t>
        </w:r>
      </w:ins>
      <w:r>
        <w:rPr>
          <w:rFonts w:ascii="Times New Roman" w:eastAsia="Times New Roman" w:hAnsi="Times New Roman" w:cs="Times New Roman"/>
          <w:sz w:val="24"/>
          <w:szCs w:val="24"/>
        </w:rPr>
        <w:t xml:space="preserve"> nutrient excretion, improve feed conversion, and replace fishmeal, helping aquaculture survive. As global seafood consumption climbs and aquaculture addresses food security, this sustainable strategy is essential</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{"citationID":"GTDzkZMV","properties":{"formattedCitation":"[38]","plainCitation":"[38]","noteIndex":0},"citationItems":[{"id":7700,"uris":["http://zotero.org/users/16652950/items/B7BT4KUX"],"itemData":{"id":7700,"type":"article-journal","abstract":"Aquaculture is the fastest-growing food production sector and plays a pivotal role in global food security. However, the reliance on conventional fishmeal and fish oil in aquafeeds raises sustainability concerns due to overfishing, high costs, and ecological burden. This review explores the valorisation of microalgae as a sustainable and functional alternative for aquafeed development. Microalgae are rich in proteins, polyunsaturated fatty acids, bioactive compounds, and pigments that support aquatic animal growth, immunity, and product quality. We critically examine the integration of green technologies, including cultivation systems, biomass harvesting, and eco-friendly extraction methods for optimising microalgal biomass and bioactive recovery. The review also discusses recent innovations in bioremediation and circular aquaculture systems, highlighting the role of microalgae in reducing nutrient discharge, carbon footprint, and operational cost. Challenges such as scalability, digestibility, and economic feasibility are also addressed, providing insight into pathways toward industrial adoption. This review aims to provide an updated and holistic perspective on microalgae-based aquafeeds in advancing sustainable aquaculture practices.","container-title":"Aquaculture Journal","DOI":"10.3390/aquacj5030014","ISSN":"2673-9496","issue":"3","language":"en","license":"http://creativecommons.org/licenses/by/3.0/","note":"publisher: Multidisciplinary Digital Publishing Institute","page":"14","source":"www.mdpi.com","title":"Microalgae as an Eco-Friendly and Functional Ingredient for Sustainable Aquafeed","volume":"5","author":[{"family":"Balasubramaniam","given":"Vimala"},{"family":"Rathi","given":"Devi-Nair Gunasegavan"},{"family":"Mustar","given":"Suraiami"},{"family":"Lee","given":"June Chelyn"}],"issued":{"date-parts":[["2025",9]]}}}],"schema":"https://github.com/citation-style-language/schema/raw/master/csl-citation.json"}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FE335B6" w14:textId="77777777" w:rsidR="00040513" w:rsidRDefault="003F2D4E">
      <w:pPr>
        <w:pStyle w:val="NormalWeb"/>
      </w:pPr>
      <w:r>
        <w:t>The incorporation of microalgae into aquaculture diets has significant potential to reduce nutrient excretion, particularly nitrogen and phosphorus, thereby improving water quality and reducing the environmental impact of aquaculture systems. Microalgae-based diets enhance nutrient retention in fish, leading to lower ammonia and phosphorus excretion rates, which can help mitigate eutrophication and promote sustainable aquaculture practices. By offering a sustainable alternative to fishmeal, microalgae contribute to the long-term environmental sustainability of the aquaculture industry and support efforts to reduce the industry's overall environmental footprint. Future research should continue to explore the species-specific effects of microalgae on nutrient excretion and further optimize their use in aquaculture feeds to maximize these environmental benefits.</w:t>
      </w:r>
    </w:p>
    <w:p w14:paraId="72CAEFC8" w14:textId="77777777" w:rsidR="002630E3" w:rsidRDefault="002630E3">
      <w:pPr>
        <w:pStyle w:val="Ttulo3"/>
        <w:rPr>
          <w:ins w:id="116" w:author="Guillermo Caille" w:date="2025-10-03T09:47:00Z"/>
          <w:rStyle w:val="Textoennegrita"/>
          <w:b/>
          <w:bCs/>
        </w:rPr>
      </w:pPr>
    </w:p>
    <w:p w14:paraId="3A90489B" w14:textId="2B68E94D" w:rsidR="00040513" w:rsidRDefault="003F2D4E">
      <w:pPr>
        <w:pStyle w:val="Ttulo3"/>
      </w:pPr>
      <w:del w:id="117" w:author="Guillermo Caille" w:date="2025-10-03T09:47:00Z">
        <w:r w:rsidDel="002630E3">
          <w:rPr>
            <w:rStyle w:val="Textoennegrita"/>
            <w:b/>
            <w:bCs/>
          </w:rPr>
          <w:lastRenderedPageBreak/>
          <w:delText xml:space="preserve">7. </w:delText>
        </w:r>
      </w:del>
      <w:r>
        <w:rPr>
          <w:rStyle w:val="Textoennegrita"/>
          <w:b/>
          <w:bCs/>
        </w:rPr>
        <w:t>Challenges and Limitations of Using Microalgae in Aquaculture</w:t>
      </w:r>
    </w:p>
    <w:p w14:paraId="4C3E32B5" w14:textId="3FD24229" w:rsidR="00040513" w:rsidDel="008E6E0E" w:rsidRDefault="003F2D4E">
      <w:pPr>
        <w:spacing w:after="0" w:line="240" w:lineRule="auto"/>
        <w:rPr>
          <w:del w:id="118" w:author="Guillermo Caille" w:date="2025-10-03T09:36: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being widely used as a substitute to fishmeal in aquaculture diets, microalgae must overcome many obstacles. These issues include economic and manufacturing expenses, microalgae-based diet nutritional balance, and technological and operational hurdles. This section discusses these important restrictions and how to overcome them to </w:t>
      </w:r>
      <w:del w:id="119" w:author="Guillermo Caille" w:date="2025-10-03T08:49:00Z">
        <w:r w:rsidDel="00DB67A9">
          <w:rPr>
            <w:rFonts w:ascii="Times New Roman" w:eastAsia="Times New Roman" w:hAnsi="Times New Roman" w:cs="Times New Roman"/>
            <w:sz w:val="24"/>
            <w:szCs w:val="24"/>
          </w:rPr>
          <w:delText>maximise</w:delText>
        </w:r>
      </w:del>
      <w:ins w:id="120" w:author="Guillermo Caille" w:date="2025-10-03T08:49:00Z">
        <w:r w:rsidR="00DB67A9">
          <w:rPr>
            <w:rFonts w:ascii="Times New Roman" w:eastAsia="Times New Roman" w:hAnsi="Times New Roman" w:cs="Times New Roman"/>
            <w:sz w:val="24"/>
            <w:szCs w:val="24"/>
          </w:rPr>
          <w:t>maximize</w:t>
        </w:r>
      </w:ins>
      <w:r>
        <w:rPr>
          <w:rFonts w:ascii="Times New Roman" w:eastAsia="Times New Roman" w:hAnsi="Times New Roman" w:cs="Times New Roman"/>
          <w:sz w:val="24"/>
          <w:szCs w:val="24"/>
        </w:rPr>
        <w:t xml:space="preserve"> microalgae's aquaculture benefits.</w:t>
      </w:r>
    </w:p>
    <w:p w14:paraId="092C1FC6" w14:textId="77777777" w:rsidR="00040513" w:rsidRDefault="00040513" w:rsidP="008E6E0E">
      <w:pPr>
        <w:spacing w:after="0" w:line="240" w:lineRule="auto"/>
      </w:pPr>
    </w:p>
    <w:p w14:paraId="7CCBB67C" w14:textId="77777777" w:rsidR="00040513" w:rsidRDefault="003F2D4E">
      <w:pPr>
        <w:pStyle w:val="Ttulo4"/>
      </w:pPr>
      <w:r>
        <w:rPr>
          <w:rStyle w:val="Textoennegrita"/>
          <w:b w:val="0"/>
          <w:bCs w:val="0"/>
        </w:rPr>
        <w:t>Economic and Production Costs</w:t>
      </w:r>
    </w:p>
    <w:p w14:paraId="4D625F82" w14:textId="77777777" w:rsidR="008E6E0E" w:rsidRDefault="008E6E0E">
      <w:pPr>
        <w:spacing w:after="0" w:line="240" w:lineRule="auto"/>
        <w:rPr>
          <w:ins w:id="121" w:author="Guillermo Caille" w:date="2025-10-03T09:37:00Z"/>
          <w:rFonts w:ascii="Times New Roman" w:eastAsia="Times New Roman" w:hAnsi="Times New Roman" w:cs="Times New Roman"/>
          <w:sz w:val="24"/>
          <w:szCs w:val="24"/>
        </w:rPr>
      </w:pPr>
    </w:p>
    <w:p w14:paraId="2E249ECC" w14:textId="720BE523"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 economic cost of microalgae cultivation prevents their widespread usage in aquaculture. Microalgae are a sustainable and ecologically benign alternative to fishmeal, but commercial production is costly, making them uneconomical as aquaculture feeds. </w:t>
      </w:r>
      <w:r>
        <w:rPr>
          <w:rFonts w:ascii="Times New Roman" w:eastAsia="Times New Roman" w:hAnsi="Times New Roman" w:cs="Times New Roman"/>
          <w:sz w:val="24"/>
          <w:szCs w:val="24"/>
        </w:rPr>
        <w:br/>
      </w:r>
    </w:p>
    <w:p w14:paraId="4DECB361" w14:textId="5781D6BE"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Production Costs: The culture method, algal species, and production size affect microalgae cultivation costs. Large-scale microalgae production needs substantial expenditures in photobioreactors, algae harvesting systems, and drying equipment. Establishing and running these facilities is expensive. The cost of algae growth basic resources including carbon dioxide, </w:t>
      </w:r>
      <w:del w:id="122" w:author="Guillermo Caille" w:date="2025-10-03T08:49:00Z">
        <w:r w:rsidDel="00DB67A9">
          <w:rPr>
            <w:rFonts w:ascii="Times New Roman" w:eastAsia="Times New Roman" w:hAnsi="Times New Roman" w:cs="Times New Roman"/>
            <w:sz w:val="24"/>
            <w:szCs w:val="24"/>
          </w:rPr>
          <w:delText>fertilisers</w:delText>
        </w:r>
      </w:del>
      <w:ins w:id="123" w:author="Guillermo Caille" w:date="2025-10-03T08:49:00Z">
        <w:r w:rsidR="00DB67A9">
          <w:rPr>
            <w:rFonts w:ascii="Times New Roman" w:eastAsia="Times New Roman" w:hAnsi="Times New Roman" w:cs="Times New Roman"/>
            <w:sz w:val="24"/>
            <w:szCs w:val="24"/>
          </w:rPr>
          <w:t>fertilizers</w:t>
        </w:r>
      </w:ins>
      <w:r>
        <w:rPr>
          <w:rFonts w:ascii="Times New Roman" w:eastAsia="Times New Roman" w:hAnsi="Times New Roman" w:cs="Times New Roman"/>
          <w:sz w:val="24"/>
          <w:szCs w:val="24"/>
        </w:rPr>
        <w:t>, and water can also increase production expenses. Spirulina and Chlorella, two of the most popular microalgae in aquaculture, need regulated settings and lots of light to develop, which raises energy use and costs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{"citationID":"bdCZb1TK","properties":{"formattedCitation":"[39]","plainCitation":"[39]","noteIndex":0},"citationItems":[{"id":7829,"uris":["http://zotero.org/users/16652950/items/E2ZQ8P79"],"itemData":{"id":7829,"type":"article-journal","abstract":"Microalgae cultivation in photobioreactors (PBRs) has emerged as a promising and sustainable approach to address various environmental and energy challenges, offering a multitude of benefits across diverse applications. Recent developments in microalgae cultivation in photobioreactors have contributed substantially to the development and optimization of sustainable bioprocesses. This review presents a comprehensive analysis of recent innovations and breakthroughs in the field of microalgae cultivation, with a specific focus on their application in photobioreactors, aimed at paving the way for a greener future. This study in-depth examines the advantages of microalgae cultivation in photobioreactors, concentrating on its effectiveness in wastewater treatment, CO2 bioremediation, and the production of biofuels and high-value products. The review evaluates the effects of light, solar irradiation, temperature, nitrogen and phosphorus concentrations in culture media, CO2 concentrations, and pH on microalgae growth performance, including specific growth and biomass productivity. The study also examines open systems like unstirred ponds, raceway ponds, and circular ponds and closed systems like horizontal tubular, vertical bubble-column, airlift, flat panel, and plastic-bag photobioreactors, comparing their pros and cons. To optimize microalgae cultivation, key factors in photobioreactor design, including photosynthetic efficiencies, light/dark (L/D) cycles, CO2 concentrations, mass transfer, hydrodynamics behavior, and pH, are extensively investigated. In addition, the review outlines recent developments in large-scale photobioreactors and highlights the challenges and opportunities associated with photobioreactor scale-up and design parameter optimization, including genetic engineering and economic feasibility. This article is a vital resource for researchers, engineers, and industry professionals seeking sustainable bioprocesses and the application of microalgae-based technologies.","container-title":"Green Chemical Engineering","DOI":"10.1016/j.gce.2023.10.004","ISSN":"2666-9528","issue":"4","journalAbbreviation":"Green Chemical Engineering","page":"418-439","source":"ScienceDirect","title":"Microalgae cultivation in photobioreactors: sustainable solutions for a greener future","title-short":"Microalgae cultivation in photobioreactors","volume":"5","author":[{"family":"Abdur Razzak","given":"Shaikh"},{"family":"Bahar","given":"Khairul"},{"family":"Islam","given":"K. M. Oajedul"},{"family":"Haniffa","given":"Abdul Khaleel"},{"family":"Faruque","given":"Mohammed Omar"},{"family":"Hossain","given":"S. M. Zakir"},{"family":"Hossain","given":"Mohammad M."}],"issued":{"date-parts":[["2024",12,1]]}}}],"schema":"https://github.com/citation-style-language/schema/raw/master/csl-citation.json"}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CAA5DB8" w14:textId="77777777" w:rsidR="00040513" w:rsidRDefault="00040513">
      <w:pPr>
        <w:spacing w:after="0" w:line="240" w:lineRule="auto"/>
        <w:rPr>
          <w:rFonts w:ascii="Times New Roman" w:eastAsia="Times New Roman" w:hAnsi="Times New Roman" w:cs="Times New Roman"/>
          <w:sz w:val="24"/>
          <w:szCs w:val="24"/>
        </w:rPr>
      </w:pPr>
    </w:p>
    <w:p w14:paraId="7EDA0846" w14:textId="1E5E249F"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To fulfil global aquaculture demand, microalgae production must be scaled significantly, requiring major efficiency improvements. Most microalgae growth systems are tiny and designed for labs or niche markets. Logistics including raw material supply, algal growth rates, and harvesting </w:t>
      </w:r>
      <w:del w:id="124" w:author="Guillermo Caille" w:date="2025-10-03T08:49:00Z">
        <w:r w:rsidDel="00DB67A9">
          <w:rPr>
            <w:rFonts w:ascii="Times New Roman" w:eastAsia="Times New Roman" w:hAnsi="Times New Roman" w:cs="Times New Roman"/>
            <w:sz w:val="24"/>
            <w:szCs w:val="24"/>
          </w:rPr>
          <w:delText>optimisation</w:delText>
        </w:r>
      </w:del>
      <w:ins w:id="125" w:author="Guillermo Caille" w:date="2025-10-03T08:49:00Z">
        <w:r w:rsidR="00DB67A9">
          <w:rPr>
            <w:rFonts w:ascii="Times New Roman" w:eastAsia="Times New Roman" w:hAnsi="Times New Roman" w:cs="Times New Roman"/>
            <w:sz w:val="24"/>
            <w:szCs w:val="24"/>
          </w:rPr>
          <w:t>optimization</w:t>
        </w:r>
      </w:ins>
      <w:r>
        <w:rPr>
          <w:rFonts w:ascii="Times New Roman" w:eastAsia="Times New Roman" w:hAnsi="Times New Roman" w:cs="Times New Roman"/>
          <w:sz w:val="24"/>
          <w:szCs w:val="24"/>
        </w:rPr>
        <w:t xml:space="preserve"> must be overcome to scale up to commercial levels. If microalgae production cannot be </w:t>
      </w:r>
      <w:del w:id="126" w:author="Guillermo Caille" w:date="2025-10-03T08:49:00Z">
        <w:r w:rsidDel="00DB67A9">
          <w:rPr>
            <w:rFonts w:ascii="Times New Roman" w:eastAsia="Times New Roman" w:hAnsi="Times New Roman" w:cs="Times New Roman"/>
            <w:sz w:val="24"/>
            <w:szCs w:val="24"/>
          </w:rPr>
          <w:delText>optimised</w:delText>
        </w:r>
      </w:del>
      <w:ins w:id="127" w:author="Guillermo Caille" w:date="2025-10-03T08:49:00Z">
        <w:r w:rsidR="00DB67A9">
          <w:rPr>
            <w:rFonts w:ascii="Times New Roman" w:eastAsia="Times New Roman" w:hAnsi="Times New Roman" w:cs="Times New Roman"/>
            <w:sz w:val="24"/>
            <w:szCs w:val="24"/>
          </w:rPr>
          <w:t>optimized</w:t>
        </w:r>
      </w:ins>
      <w:r>
        <w:rPr>
          <w:rFonts w:ascii="Times New Roman" w:eastAsia="Times New Roman" w:hAnsi="Times New Roman" w:cs="Times New Roman"/>
          <w:sz w:val="24"/>
          <w:szCs w:val="24"/>
        </w:rPr>
        <w:t xml:space="preserve"> to cut costs, algae-based diets may be less cost-effective. Algae competes poorly with fishmeal in aquaculture feeds due to its high production cost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{"citationID":"uHGRNpjG","properties":{"formattedCitation":"[40]","plainCitation":"[40]","noteIndex":0},"citationItems":[{"id":7831,"uris":["http://zotero.org/users/16652950/items/DW8TUMYG"],"itemData":{"id":7831,"type":"article-journal","abstract":"Microalgae and cyanobacteria are diverse groups of organisms with great potential to benefit societies across the world. These organisms are currently used in food, feed, pharmaceutical and cosmetic industries. In addition, a variety of novel compounds are being isolated. Commercial production of photosynthetic microalgae and cyanobacteria requires cultivation on a large scale with high throughput. However, scaling up production from lab-based systems to large-scale systems is a complex and potentially costly endeavor. In this review, we summarise all aspects of large-scale cultivation, including aims of cultivation, species selection, types of cultivation (ponds, photobioreactors, and biofilms), water and nutrient sources, temperature, light and mixing, monitoring, contamination, harvesting strategies, and potential environmental risks. Importantly, we also present practical recommendations and discuss challenges of profitable large-scale systems associated with economical design, effective operation and maintenance, automation, and shortage of experienced phycologists.","container-title":"Marine Drugs","DOI":"10.3390/md21080445","ISSN":"1660-3397","issue":"8","language":"en","license":"http://creativecommons.org/licenses/by/3.0/","note":"publisher: Multidisciplinary Digital Publishing Institute","page":"445","source":"www.mdpi.com","title":"Overview and Challenges of Large-Scale Cultivation of Photosynthetic Microalgae and Cyanobacteria","volume":"21","author":[{"family":"Novoveská","given":"Lucie"},{"family":"Nielsen","given":"Søren Laurentius"},{"family":"Eroldoğan","given":"Orhan Tufan"},{"family":"Haznedaroglu","given":"Berat Zeki"},{"family":"Rinkevich","given":"Baruch"},{"family":"Fazi","given":"Stefano"},{"family":"Robbens","given":"Johan"},{"family":"Vasquez","given":"Marlen"},{"family":"Einarsson","given":"Hjörleifur"}],"issued":{"date-parts":[["2023",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 Fishmeal is now more cost-effective than microalgae, despite sustainability difficulties. Fishmeal prices depend on wild-caught fish availability and demand in pet food and animal feeds. Microalgae manufacturing costs are expensive due to culture method, raw material expenses, and energy usage. Efficiency, culture technology, and economies of scale must lower production costs to make microalgae a long-term fishmeal alternative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{"citationID":"Kt4Ed1WE","properties":{"formattedCitation":"[4]","plainCitation":"[4]","noteIndex":0},"citationItems":[{"id":7769,"uris":["http://zotero.org/users/16652950/items/CLAG6Q6B"],"itemData":{"id":7769,"type":"article-journal","abstract":"Fishmeal is an indispensable ingredient for most aquatic animals. However, the finite supply and escalating price of fishmeal seriously limit its use in aquaculture. Thus the development of new, sustainable protein ingredients has been a research focus. Microalgae are potential fishmeal alternatives owing to their high protein content and balanced amino acid profile. Studies suggest that suitable replacement of fishmeal with microalgae is beneficial for fish growth performance, but excessive replacement would induce poor growth and feed utilization. Therefore, this paper aims to review research on the maximum substitutional level of fishmeal by microalgae and propose the main issues and possible solutions for fishmeal replacement by microalgae. The maximum replacement level is affected by microalgal species, fish feeding habits, quality of fishmeal and microalgal meals, and supplemental levels of fishmeal in the control group. Microalgae could generally replace 100%, 95%, 95%, 64.1%, 25.6%, and 18.6% fishmeal protein in diets of carp, shrimp, catfish, tilapia, marine fish, and salmon and trout, respectively. The main issues with fishmeal replacement using microalgae include low production and high production cost, poor digestibility, and anti-nutritional factors. Possible solutions to these problems are recommended in this paper. Overall, microalgae are promising fishmeal alternatives in aquaculture.","container-title":"Environmental Science and Pollution Research International","DOI":"10.1007/s11356-024-32143-1","ISSN":"1614-7499","issue":"11","journalAbbreviation":"Environ Sci Pollut Res Int","language":"eng","note":"PMID: 38315337","page":"16113-16130","source":"PubMed","title":"Microalgae as fishmeal alternatives in aquaculture: current status, existing problems, and possible solutions","title-short":"Microalgae as fishmeal alternatives in aquaculture","volume":"31","author":[{"family":"Gao","given":"Shiyang"},{"family":"Chen","given":"Weijun"},{"family":"Cao","given":"Shenping"},{"family":"Sun","given":"Ping"},{"family":"Gao","given":"Xiaochan"}],"issued":{"date-parts":[["2024",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D7C5A9F" w14:textId="77777777" w:rsidR="00040513" w:rsidRDefault="00040513">
      <w:pPr>
        <w:spacing w:after="0" w:line="240" w:lineRule="auto"/>
        <w:rPr>
          <w:rStyle w:val="Textoennegrita"/>
          <w:b w:val="0"/>
          <w:bCs w:val="0"/>
        </w:rPr>
      </w:pPr>
    </w:p>
    <w:p w14:paraId="76AD3C88" w14:textId="77777777" w:rsidR="00040513" w:rsidRPr="008E6E0E" w:rsidRDefault="003F2D4E" w:rsidP="008E6E0E">
      <w:pPr>
        <w:pStyle w:val="Ttulo4"/>
        <w:rPr>
          <w:rStyle w:val="Textoennegrita"/>
          <w:b w:val="0"/>
          <w:bCs w:val="0"/>
        </w:rPr>
      </w:pPr>
      <w:r w:rsidRPr="008E6E0E">
        <w:rPr>
          <w:rStyle w:val="Textoennegrita"/>
          <w:b w:val="0"/>
          <w:bCs w:val="0"/>
        </w:rPr>
        <w:t>Nutritional Balance</w:t>
      </w:r>
    </w:p>
    <w:p w14:paraId="05D75556" w14:textId="77777777" w:rsidR="008E6E0E" w:rsidRDefault="008E6E0E">
      <w:pPr>
        <w:rPr>
          <w:ins w:id="128" w:author="Guillermo Caille" w:date="2025-10-03T09:37:00Z"/>
          <w:rFonts w:ascii="Times New Roman" w:eastAsia="Times New Roman" w:hAnsi="Times New Roman" w:cs="Times New Roman"/>
          <w:sz w:val="24"/>
          <w:szCs w:val="24"/>
        </w:rPr>
      </w:pPr>
    </w:p>
    <w:p w14:paraId="2011E0B5" w14:textId="77777777" w:rsidR="002630E3" w:rsidRDefault="003F2D4E">
      <w:pPr>
        <w:rPr>
          <w:ins w:id="129" w:author="Guillermo Caille" w:date="2025-10-03T09:48: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microalgae may be widely employed in aquaculture, the nutritional balance in fish diets must be </w:t>
      </w:r>
      <w:del w:id="130" w:author="Guillermo Caille" w:date="2025-10-03T08:49:00Z">
        <w:r w:rsidDel="00DB67A9">
          <w:rPr>
            <w:rFonts w:ascii="Times New Roman" w:eastAsia="Times New Roman" w:hAnsi="Times New Roman" w:cs="Times New Roman"/>
            <w:sz w:val="24"/>
            <w:szCs w:val="24"/>
          </w:rPr>
          <w:delText>optimised</w:delText>
        </w:r>
      </w:del>
      <w:ins w:id="131" w:author="Guillermo Caille" w:date="2025-10-03T08:49:00Z">
        <w:r w:rsidR="00DB67A9">
          <w:rPr>
            <w:rFonts w:ascii="Times New Roman" w:eastAsia="Times New Roman" w:hAnsi="Times New Roman" w:cs="Times New Roman"/>
            <w:sz w:val="24"/>
            <w:szCs w:val="24"/>
          </w:rPr>
          <w:t>optimized</w:t>
        </w:r>
      </w:ins>
      <w:r>
        <w:rPr>
          <w:rFonts w:ascii="Times New Roman" w:eastAsia="Times New Roman" w:hAnsi="Times New Roman" w:cs="Times New Roman"/>
          <w:sz w:val="24"/>
          <w:szCs w:val="24"/>
        </w:rPr>
        <w:t xml:space="preserve">. Microalgae include protein, vital fatty acids, vitamins, and minerals, although their nutritional profiles vary by species and culture circumstances. </w:t>
      </w:r>
      <w:r>
        <w:rPr>
          <w:rFonts w:ascii="Times New Roman" w:eastAsia="Times New Roman" w:hAnsi="Times New Roman" w:cs="Times New Roman"/>
          <w:sz w:val="24"/>
          <w:szCs w:val="24"/>
        </w:rPr>
        <w:br/>
      </w:r>
    </w:p>
    <w:p w14:paraId="6EF82524" w14:textId="6E5DD06D"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Protein and Amino Acid Imbalance: Despite its high protein content, microalgae may lack essential amino acids for fish growth. Protein-rich chlorella may lack methionine, an amino acid </w:t>
      </w:r>
      <w:r>
        <w:rPr>
          <w:rFonts w:ascii="Times New Roman" w:eastAsia="Times New Roman" w:hAnsi="Times New Roman" w:cs="Times New Roman"/>
          <w:sz w:val="24"/>
          <w:szCs w:val="24"/>
        </w:rPr>
        <w:lastRenderedPageBreak/>
        <w:t>essential for rainbow trout and other fish. Microalgae-based diets may need amino acids or other feed additives to satisfy nutritional demands due to this imbalance. These supplements can enhance the cost of microalgae-based diets, making aquaculture adoption harder</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{"citationID":"UUWtkxs1","properties":{"formattedCitation":"[41]","plainCitation":"[41]","noteIndex":0},"citationItems":[{"id":7753,"uris":["http://zotero.org/users/16652950/items/SWBTZZFP"],"itemData":{"id":7753,"type":"article-journal","abstract":"Simple Summary\nAquaculture is now well-established as a provider of protein for human consumption, and its contribution will be paramount to providing food for a nine billion population in 2050. Protein is usually the major constituent of fish feeds and the most expensive ingredient. For years, fishmeal was the preferential protein source in fish diets, but environmental and economic concerns led to the search for more sustainable proteins. Hence, research on alternative protein sources to fishmeal was fruitful, being firstly directed to terrestrial plant ingredients. Recently, research on novel ingredients, such as insect meals, macroalgae, microalgae, and yeasts, has proliferated. However, the impacts of protein and its constituents (amino acids) go beyond fish growth. Thus, this review will provide knowledge on the impacts of alternative/novel protein sources on fish stress and immune responses, disease resistance, and health. Although some negative impacts of alternative ingredients, for instance, on gut integrity and immune responses have been observed, research results also point to the potential beneficial effects of novel ingredients, such as insect meals, on fish health. This information is essential to the development of innovative diets that guarantee the production of healthy fish with high quality standards and optimised welfare conditions.\n\nAbstract\nAquaculture has been challenged to find alternative ingredients to develop innovative feed formulations that foster a sustainable future growth. Given the most recent trends in fish feed formulation on the use of alternative protein sources to decrease the dependency of fishmeal, it is fundamental to evaluate the implications of this new paradigm for fish health and welfare. This work intends to comprehensively review the impacts of alternative and novel dietary protein sources on fish gut microbiota and health, stress and immune responses, disease resistance, and antioxidant capacity. The research results indicate that alternative protein sources, such as terrestrial plant proteins, rendered animal by-products, insect meals, micro- and macroalgae, and single cell proteins (e.g., yeasts), may negatively impact gut microbiota and health, thus affecting immune and stress responses. Nevertheless, some of the novel protein sources, such as insects and algae meals, have functional properties and may exert an immunostimulatory activity. Further research on the effects of novel protein sources, beyond growth, is clearly needed. The information gathered here is of utmost importance, in order to develop innovative diets that guarantee the production of healthy fish with high quality standards and optimised welfare conditions, thus contributing to a sustainable growth of the aquaculture industry.","container-title":"Animals : an Open Access Journal from MDPI","DOI":"10.3390/ani12091211","ISSN":"2076-2615","issue":"9","journalAbbreviation":"Animals (Basel)","note":"PMID: 35565636\nPMCID: PMC9103129","page":"1211","source":"PubMed Central","title":"Alternative Proteins for Fish Diets: Implications beyond Growth","title-short":"Alternative Proteins for Fish Diets","volume":"12","author":[{"family":"Aragão","given":"Cláudia"},{"family":"Gonçalves","given":"Ana Teresa"},{"family":"Costas","given":"Benjamín"},{"family":"Azeredo","given":"Rita"},{"family":"Xavier","given":"Maria João"},{"family":"Engrola","given":"Sofia"}],"issued":{"date-parts":[["2022",5,7]]}}}],"schema":"https://github.com/citation-style-language/schema/raw/master/csl-citation.json"}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0B5BA1C"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2. Fatty Acids: Some microalgae include omega-3 fatty acids like EPA and DHA, however not all meet fish nutritional demands. Omega-3s are needed for rainbow trout's health and growth, although Spirulina is strong in protein but low in omega-3s. Microalgae may not meet fish nutritional needs without other lipid-rich sources or omega-3 oils. The diet must balance fatty acids for development, immunity, and health</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{"citationID":"FSqOEAcZ","properties":{"formattedCitation":"[42]","plainCitation":"[42]","noteIndex":0},"citationItems":[{"id":7833,"uris":["http://zotero.org/users/16652950/items/V8UJK8R6"],"itemData":{"id":7833,"type":"article-journal","abstract":"Alternative nutrient sources for fish feed are currently of high interest. Feed ingredients with suitable lipid contents and valuable amounts of essential fatty acids are especially needed to relieve the usage of fish oil and maintain high product quality of fish from aquaculture. Microalgae contain promising nutrient contents and suitable fatty acid profiles that cover dietary requirements of fish. Nutrient digestibility, however, can be hindered by their rigid cell wall. Therefore, in the presented study, the microalgae species Isochrysis galbana and Tetraselmis chui were processed by freeze-drying and centrifugal milling to evaluate their nutrient and fatty acid digestibility in fish nutrition. For T. chui, an additional treatment with enzyme supplementation was tested. Test diets contained 70% of a fish meal based reference diet and 30% of the respective microalgae meal, as well as titanium dioxide as an inert marker to calculate apparent digestibility coefficients (ADC). Rainbow trout (Oncorhynchus mykiss) were fed for 14 days and faeces were collected via manual stripping. The ADCs of Kjeldahl nitrogen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64–79%), nitrogen-free extracts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40–54%) and energy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52–66%) were not significantly different between the algae species, but I. galbana inclusion resulted in reduced lipid digestibility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57% to 77%), which was linked to the high content of saturated fatty acids. The fatty acid ADCs were higher for T. chui except for arachidonic acid (20:4 n-6) and lauric acid (12:0). Mechanical or enzyme-treating processing did not increase nutrient and fatty acid digestibility for the microalgae used in this trial, and sole freeze-drying sufficiently ensured nutrient availability. The high digestibility of nutrients and, particularly, polyunsaturated fatty acids of I. galbana and T. chui underscore their potential as fatty acid and nutrient sources in fish feed.","container-title":"Aquaculture","DOI":"10.1016/j.aquaculture.2024.741311","ISSN":"0044-8486","journalAbbreviation":"Aquaculture","page":"741311","source":"ScienceDirect","title":"A question of digestion: How microalgae species affects lipid and fatty acid digestibility in rainbow trout (&lt;i&gt;Oncorhynchus mykiss&lt;/i&gt;)","title-short":"A question of digestion","volume":"593","author":[{"family":"Simon","given":"Anna"},{"family":"Lippemeier","given":"Sebastian"},{"family":"Mueller","given":"Jonas"},{"family":"Schlachter","given":"Michael"},{"family":"Kaiser","given":"Frederik"},{"family":"Schulz","given":"Carsten"}],"issued":{"date-parts":[["2024",12,15]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6B18A88" w14:textId="7304BB46"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3. Vitamins and Minerals: Microalgae include critical vitamins and minerals such vitamin A, B vitamins, and phosphorus, although their concentrations differ across species. Some microalgae, such Haematococcus, are high in astaxanthin, a carotenoid that might increase salmonid </w:t>
      </w:r>
      <w:del w:id="132" w:author="Guillermo Caille" w:date="2025-10-03T08:49:00Z">
        <w:r w:rsidDel="00DB67A9">
          <w:rPr>
            <w:rFonts w:ascii="Times New Roman" w:eastAsia="Times New Roman" w:hAnsi="Times New Roman" w:cs="Times New Roman"/>
            <w:sz w:val="24"/>
            <w:szCs w:val="24"/>
          </w:rPr>
          <w:delText>colouration</w:delText>
        </w:r>
      </w:del>
      <w:ins w:id="133" w:author="Guillermo Caille" w:date="2025-10-03T08:49:00Z">
        <w:r w:rsidR="00DB67A9">
          <w:rPr>
            <w:rFonts w:ascii="Times New Roman" w:eastAsia="Times New Roman" w:hAnsi="Times New Roman" w:cs="Times New Roman"/>
            <w:sz w:val="24"/>
            <w:szCs w:val="24"/>
          </w:rPr>
          <w:t>coloration</w:t>
        </w:r>
      </w:ins>
      <w:r>
        <w:rPr>
          <w:rFonts w:ascii="Times New Roman" w:eastAsia="Times New Roman" w:hAnsi="Times New Roman" w:cs="Times New Roman"/>
          <w:sz w:val="24"/>
          <w:szCs w:val="24"/>
        </w:rPr>
        <w:t>, although other micronutrients may be lower than in standard fishmeal. To address fish nutritional needs, microalgae-based diets typically need supplementation or algae blending to get a balanced vitamin and mineral profile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{"citationID":"xQ0tWvid","properties":{"formattedCitation":"[43]","plainCitation":"[43]","noteIndex":0},"citationItems":[{"id":7836,"uris":["http://zotero.org/users/16652950/items/V5NLRP8Y"],"itemData":{"id":7836,"type":"article-journal","abstract":"Microalgae are a rich resource of lipids, proteins, carbohydrates and pigments with nutritional and health benefits. They increasingly find use as ingredients in functional foods and feeds as well as in cosmetics and agricultural products including biostimulants. One of their distinct advantages is their ability to grow on wastewaters and other waste streams, and they are considered an environmentally friendly and cheap method to recover nutrients and remove pollutants from the environment. However, there are limits concerning their applications if grown on certain waste streams. Within, we collate an overview of existing algal applications and current market scenarios for microalgal products as foods and feeds along with relevant legislative requirements concerning their use in Europe and the United States. Microalgal compounds of interest and their extraction and processing methodologies are summarized, and the benefits and caveats of microalgae cultivated in various waste streams and their applications are discussed.","container-title":"Foods","DOI":"10.3390/foods12203878","ISSN":"2304-8158","issue":"20","journalAbbreviation":"Foods","note":"PMID: 37893770\nPMCID: PMC10606004","page":"3878","source":"PubMed Central","title":"Applications of Microalgae in Foods, Pharma and Feeds and Their Use as Fertilizers and Biostimulants: Legislation and Regulatory Aspects for Consideration","title-short":"Applications of Microalgae in Foods, Pharma and Feeds and Their Use as Fertilizers and Biostimulants","volume":"12","author":[{"family":"Su","given":"Min"},{"family":"Bastiaens","given":"Leen"},{"family":"Verspreet","given":"Joran"},{"family":"Hayes","given":"Maria"}],"issued":{"date-parts":[["2023",10,23]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41C4C63" w14:textId="77777777" w:rsidR="00040513" w:rsidRDefault="00040513">
      <w:pPr>
        <w:pStyle w:val="Ttulo4"/>
        <w:rPr>
          <w:rStyle w:val="Textoennegrita"/>
          <w:b w:val="0"/>
          <w:bCs w:val="0"/>
        </w:rPr>
      </w:pPr>
    </w:p>
    <w:p w14:paraId="3CAB48A8" w14:textId="77777777" w:rsidR="00040513" w:rsidRDefault="003F2D4E">
      <w:pPr>
        <w:pStyle w:val="Ttulo4"/>
      </w:pPr>
      <w:r>
        <w:rPr>
          <w:rStyle w:val="Textoennegrita"/>
          <w:b w:val="0"/>
          <w:bCs w:val="0"/>
        </w:rPr>
        <w:t>Technological and Operational Barriers</w:t>
      </w:r>
    </w:p>
    <w:p w14:paraId="387EC302" w14:textId="77777777" w:rsidR="008E6E0E" w:rsidRDefault="008E6E0E">
      <w:pPr>
        <w:rPr>
          <w:ins w:id="134" w:author="Guillermo Caille" w:date="2025-10-03T09:37:00Z"/>
          <w:rFonts w:ascii="Times New Roman" w:eastAsia="Times New Roman" w:hAnsi="Times New Roman" w:cs="Times New Roman"/>
          <w:sz w:val="24"/>
          <w:szCs w:val="24"/>
        </w:rPr>
      </w:pPr>
    </w:p>
    <w:p w14:paraId="3800FCBE" w14:textId="77777777" w:rsidR="008E6E0E" w:rsidRDefault="003F2D4E">
      <w:pPr>
        <w:rPr>
          <w:ins w:id="135" w:author="Guillermo Caille" w:date="2025-10-03T09:37: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Large-scale microalgae aquaculture is technologically and operationally impractical. These hurdles mostly include production, harvesting, and microalgae incorporation into aquaculture feed systems. </w:t>
      </w:r>
      <w:r>
        <w:rPr>
          <w:rFonts w:ascii="Times New Roman" w:eastAsia="Times New Roman" w:hAnsi="Times New Roman" w:cs="Times New Roman"/>
          <w:sz w:val="24"/>
          <w:szCs w:val="24"/>
        </w:rPr>
        <w:br/>
      </w:r>
    </w:p>
    <w:p w14:paraId="120F34F1" w14:textId="30F166C9"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Open ponds or closed photobioreactors produce microalgae. Pollution, environmental management issues, and low productivity make open ponds inexpensive but inefficient. Closed photobioreactors manage growth conditions and increase productivity and culture purity, but they are expensive to install and run. To overcome technical restrictions, new cost-effective and efficient cultivation methods are needed. Bioreactor architecture, nutrient management, and algal strain selection must improve to support large-scale algae production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{"citationID":"FMTo8FjG","properties":{"formattedCitation":"[39]","plainCitation":"[39]","noteIndex":0},"citationItems":[{"id":7829,"uris":["http://zotero.org/users/16652950/items/E2ZQ8P79"],"itemData":{"id":7829,"type":"article-journal","abstract":"Microalgae cultivation in photobioreactors (PBRs) has emerged as a promising and sustainable approach to address various environmental and energy challenges, offering a multitude of benefits across diverse applications. Recent developments in microalgae cultivation in photobioreactors have contributed substantially to the development and optimization of sustainable bioprocesses. This review presents a comprehensive analysis of recent innovations and breakthroughs in the field of microalgae cultivation, with a specific focus on their application in photobioreactors, aimed at paving the way for a greener future. This study in-depth examines the advantages of microalgae cultivation in photobioreactors, concentrating on its effectiveness in wastewater treatment, CO2 bioremediation, and the production of biofuels and high-value products. The review evaluates the effects of light, solar irradiation, temperature, nitrogen and phosphorus concentrations in culture media, CO2 concentrations, and pH on microalgae growth performance, including specific growth and biomass productivity. The study also examines open systems like unstirred ponds, raceway ponds, and circular ponds and closed systems like horizontal tubular, vertical bubble-column, airlift, flat panel, and plastic-bag photobioreactors, comparing their pros and cons. To optimize microalgae cultivation, key factors in photobioreactor design, including photosynthetic efficiencies, light/dark (L/D) cycles, CO2 concentrations, mass transfer, hydrodynamics behavior, and pH, are extensively investigated. In addition, the review outlines recent developments in large-scale photobioreactors and highlights the challenges and opportunities associated with photobioreactor scale-up and design parameter optimization, including genetic engineering and economic feasibility. This article is a vital resource for researchers, engineers, and industry professionals seeking sustainable bioprocesses and the application of microalgae-based technologies.","container-title":"Green Chemical Engineering","DOI":"10.1016/j.gce.2023.10.004","ISSN":"2666-9528","issue":"4","journalAbbreviation":"Green Chemical Engineering","page":"418-439","source":"ScienceDirect","title":"Microalgae cultivation in photobioreactors: sustainable solutions for a greener future","title-short":"Microalgae cultivation in photobioreactors","volume":"5","author":[{"family":"Abdur Razzak","given":"Shaikh"},{"family":"Bahar","given":"Khairul"},{"family":"Islam","given":"K. M. Oajedul"},{"family":"Haniffa","given":"Abdul Khaleel"},{"family":"Faruque","given":"Mohammed Omar"},{"family":"Hossain","given":"S. M. Zakir"},{"family":"Hossain","given":"Mohammad M."}],"issued":{"date-parts":[["2024",12,1]]}}}],"schema":"https://github.com/citation-style-language/schema/raw/master/csl-citation.json"}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C6EC835" w14:textId="3EFBEBE1"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2. Harvesting and processing microalgae from cultivation systems is complicated. Microalgae harvesting requires arduous and costly filtration, centrifugation, or flocculation. Energy for these procedures may increase manufacturing costs. After harvesting, algae must be dried to preserve shelf life, which uses energy and resources. To be profitable, algae-based aquaculture feeds must be gathered and processed more effectively and affordably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{"citationID":"h6EtqDIo","properties":{"formattedCitation":"[44]","plainCitation":"[44]","noteIndex":0},"citationItems":[{"id":7839,"uris":["http://zotero.org/users/16652950/items/5D29UW9Q"],"itemData":{"id":7839,"type":"article-journal","abstract":"Microalgae are one of the most effective biomass sources for the creation of third-generation biofuel because of their high lipid content and area productivity. However, cost-effective solutions are required for the large-scale cultivation of microalgal biomass. Colloidal characteristics, negative charge on the surface, and low sedimentation velocity of microalgae make it difficult to harvest. Harvesting of microalgal biomass generally accounts for about 20 to 30 % of the total cost of cultivation, thereby acting as a major hold-up at the commercial level. Among the various harvesting techniques adopted (centrifugation, coagulation, and flocculation), bio-flocculation has appeared as a cost-effective, eco-friendly, industrially suitable process for microalgal harvesting. Eco-friendly methods of algal biomass harvesting for instance algal-yeast, algal-fungal, and algal-bacterial bio-flocculation for biofuel production have been debated in the present review. The utilization of fungal, yeast, and bacterial flocculants has been documented to increase the algal harvesting efficiency along with the removal of toxic substances from biomass. The only limiting factor is the pathogenic nature of some bio-flocculants which restricts its utilization in the food and pharmaceutical industries. There is a substantial need for further research to perceive an economic and non-toxic bio-flocculant for harvesting a large number of microalgae that can be employed in all sorts of industries. This review attempts to analyze information on the utilization of microalgae as a viable and efficient way for wastewater treatment due to its capacity to transform wastewater nutrients into valuable chemicals, low energy requirements, sustainability, and adaptability to a variety of environmental situations.","container-title":"Bioresource Technology Reports","DOI":"10.1016/j.biteb.2024.101969","ISSN":"2589-014X","journalAbbreviation":"Bioresource Technology Reports","page":"101969","source":"ScienceDirect","title":"Bio-flocculation: A cost effective and energy efficient harvesting technique for algal biofuel production and wastewater treatment","title-short":"Bio-flocculation","volume":"28","author":[{"family":"Tripathi","given":"Gyanendra"},{"family":"Dubey","given":"Priyanka"},{"family":"Shamim","given":"Adeeba"},{"family":"Farooqui","given":"Alvina"},{"family":"Mishra","given":"Vishal"}],"issued":{"date-parts":[["2024",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Microalgae in aquaculture feed systems requires feed formulation, processing, and delivery changes. Combine microalgae with other feed to offer a balanced diet. Avoid feed texture, palatability, and stability issues by carefully blending. Microalgae costs more than fishmeal, </w:t>
      </w:r>
      <w:r>
        <w:rPr>
          <w:rFonts w:ascii="Times New Roman" w:eastAsia="Times New Roman" w:hAnsi="Times New Roman" w:cs="Times New Roman"/>
          <w:sz w:val="24"/>
          <w:szCs w:val="24"/>
        </w:rPr>
        <w:lastRenderedPageBreak/>
        <w:t xml:space="preserve">therefore feed mix may need to be altered. Extrusion and </w:t>
      </w:r>
      <w:del w:id="136" w:author="Guillermo Caille" w:date="2025-10-03T08:49:00Z">
        <w:r w:rsidDel="00DB67A9">
          <w:rPr>
            <w:rFonts w:ascii="Times New Roman" w:eastAsia="Times New Roman" w:hAnsi="Times New Roman" w:cs="Times New Roman"/>
            <w:sz w:val="24"/>
            <w:szCs w:val="24"/>
          </w:rPr>
          <w:delText>pelletising</w:delText>
        </w:r>
      </w:del>
      <w:ins w:id="137" w:author="Guillermo Caille" w:date="2025-10-03T08:49:00Z">
        <w:r w:rsidR="00DB67A9">
          <w:rPr>
            <w:rFonts w:ascii="Times New Roman" w:eastAsia="Times New Roman" w:hAnsi="Times New Roman" w:cs="Times New Roman"/>
            <w:sz w:val="24"/>
            <w:szCs w:val="24"/>
          </w:rPr>
          <w:t>pelletizing</w:t>
        </w:r>
      </w:ins>
      <w:r>
        <w:rPr>
          <w:rFonts w:ascii="Times New Roman" w:eastAsia="Times New Roman" w:hAnsi="Times New Roman" w:cs="Times New Roman"/>
          <w:sz w:val="24"/>
          <w:szCs w:val="24"/>
        </w:rPr>
        <w:t xml:space="preserve"> technologies must improve to successfully incorporate microalgae into commercial feed systems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{"citationID":"TLZmOyrD","properties":{"formattedCitation":"[45]","plainCitation":"[45]","noteIndex":0},"citationItems":[{"id":7734,"uris":["http://zotero.org/users/16652950/items/VS74LYFX"],"itemData":{"id":7734,"type":"article-journal","abstract":"There is an immediate need to identify alternative sources of high-nutrient feedstocks for domestic livestock production and poultry, not only to support growing food demands but also to produce microalgae-source functional foods with multiple health benefits. Various species of microalgae and cyanobacteria are used to supplement existing feedstocks. In this review, microalgae have been defined as a potential feedstock for domestic animals due to their abundance of proteins, carbohydrates, lipids, minerals, vitamins, and other high-value products. Additionally, the positive physiological effects on products of animals fed with microalgal biomass have been compiled and recommendations are listed to enhance the assimilation of biomolecules in ruminant and nonruminant animals, which possess differing digestive systems. Furthermore, the role of microalgae as prebiotics is also discussed. With regards to large scale cultivation of microalgae for use as feed, many economic trade-offs must be considered such as the selection of strains with desired nutritional properties, cultivation systems, and steps for downstream processing. These factors are highlighted with further investigations needed to reduce the overall costs of cultivation. Finally, this review outlines the pros and cons of utilizing microalgae as a supplementary feedstock for poultry and cattle, existing cultivation strategies, and the economics of large-scale microalgal production.","container-title":"Journal of Animal Science and Biotechnology","DOI":"10.1186/s40104-021-00593-z","ISSN":"2049-1891","issue":"1","journalAbbreviation":"Journal of Animal Science and Biotechnology","page":"76","source":"BioMed Central","title":"Microalgal-based feed: promising alternative feedstocks for livestock and poultry production","title-short":"Microalgal-based feed","volume":"12","author":[{"family":"Saadaoui","given":"Imen"},{"family":"Rasheed","given":"Rihab"},{"family":"Aguilar","given":"Ana"},{"family":"Cherif","given":"Maroua"},{"family":"Al Jabri","given":"Hareb"},{"family":"Sayadi","given":"Sami"},{"family":"Manning","given":"Schonna R."}],"issued":{"date-parts":[["2021",6,17]]}}}],"schema":"https://github.com/citation-style-language/schema/raw/master/csl-citation.json"}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1037E1B" w14:textId="2706F029"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Microalgae can replace fishmeal in aquaculture diets as a sustainable protein and mineral source. For wider acceptability, several challenges must be addressed. Economic and manufacturing costs, appropriate nutritional characteristics, and technological barriers to large-scale production restrict output. To solve these issues, microalgae-based meal production, harvesting, processing, and nutrition must be studied. Microalgae can help sustainable aquaculture overcome these limits and </w:t>
      </w:r>
      <w:del w:id="138" w:author="Guillermo Caille" w:date="2025-10-03T08:49:00Z">
        <w:r w:rsidDel="00DB67A9">
          <w:rPr>
            <w:rFonts w:ascii="Times New Roman" w:eastAsia="Times New Roman" w:hAnsi="Times New Roman" w:cs="Times New Roman"/>
            <w:sz w:val="24"/>
            <w:szCs w:val="24"/>
          </w:rPr>
          <w:delText>minimise</w:delText>
        </w:r>
      </w:del>
      <w:ins w:id="139" w:author="Guillermo Caille" w:date="2025-10-03T08:49:00Z">
        <w:r w:rsidR="00DB67A9">
          <w:rPr>
            <w:rFonts w:ascii="Times New Roman" w:eastAsia="Times New Roman" w:hAnsi="Times New Roman" w:cs="Times New Roman"/>
            <w:sz w:val="24"/>
            <w:szCs w:val="24"/>
          </w:rPr>
          <w:t>minimize</w:t>
        </w:r>
      </w:ins>
      <w:r>
        <w:rPr>
          <w:rFonts w:ascii="Times New Roman" w:eastAsia="Times New Roman" w:hAnsi="Times New Roman" w:cs="Times New Roman"/>
          <w:sz w:val="24"/>
          <w:szCs w:val="24"/>
        </w:rPr>
        <w:t xml:space="preserve"> its fishmeal dependence and environmental impact. Table 1 lists the key difficulties and solutions for introducing microalgae to aquaculture diets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{"citationID":"HBHWz5VY","properties":{"formattedCitation":"[30]","plainCitation":"[30]","noteIndex":0},"citationItems":[{"id":7809,"uris":["http://zotero.org/users/16652950/items/DNLYG4EQ"],"itemData":{"id":7809,"type":"article-journal","abstract":"The rapid increase in aquaculture over the last several decades has led to concerns about the environmental impact of fish feeds relying on marine resources for fishmeal (FM). We aim to assess Nannochloropsis sp. QH25 co-product as a viable and sustainable replacement for FM in juvenile rainbow trout, Oncorhynchus mykiss, feeds. We formulated four experimental diets: a reference (FM based), 33N, 66N, and 100N diet (33%, 66%, and 100% co-product replacement). Rainbow trout were randomly assigned to one of 16 tanks and randomly assigned an experimental diet to consume throughout the experiment (64 days total), with four replicate tanks per diet. We compared the phosphorus (P) and nitrogen (N) digestibility, emissions, and growth between diets and, compared six environmental impacts (biotic resource use (BRU), global warming potential (GWP), water use, land use, marine eutrophication potential (MEP), and freshwater eutrophication potential (FEP)) of each diet. Our results indicate that replacing FM with co-product did not significantly alter growth. P digestibility of the experimental and reference diets was comparable. BRU conversion ratio was significantly lower in the experimental diets. However, there were significantly higher water and land use conversion ratios but insignificantly higher results in GWP, MEP, and FEP between the reference and 100N diet.","container-title":"Environmental Science and Pollution Research","DOI":"10.1007/s11356-024-34136-6","ISSN":"1614-7499","issue":"33","journalAbbreviation":"Environ Sci Pollut Res","language":"en","page":"46073-46086","source":"Springer Link","title":"Towards cleaner environment: recycling microalgal co-product to reduce emissions and impacts while eliminating fishmeal in rainbow trout feed for sustainable aquaculture","title-short":"Towards cleaner environment","volume":"31","author":[{"family":"Sarker","given":"Pallab K."},{"family":"Figueroa","given":"Ebenezer"},{"family":"Kapuscinski","given":"Anne R."},{"family":"McKuin","given":"Brandi"},{"family":"Schoffstall","given":"Benjamin V."},{"family":"Fitzgerald","given":"Devin"},{"family":"Greenwood","given":"Connor"},{"family":"O’Shelski","given":"Kira"},{"family":"Pasion","given":"Emily Noelle"},{"family":"Gwynne","given":"Duncan"},{"family":"Orcajo","given":"Diego Gonzalez"},{"family":"Andrade","given":"Sofie"},{"family":"Nocera","given":"Pablo"}],"issued":{"date-parts":[["2024",7,1]]}}}],"schema":"https://github.com/citation-style-language/schema/raw/master/csl-citation.json"}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3B5845E" w14:textId="77777777" w:rsidR="008E6E0E" w:rsidRDefault="008E6E0E">
      <w:pPr>
        <w:spacing w:after="0" w:line="240" w:lineRule="auto"/>
        <w:rPr>
          <w:ins w:id="140" w:author="Guillermo Caille" w:date="2025-10-03T09:37:00Z"/>
          <w:b/>
          <w:bCs/>
        </w:rPr>
      </w:pPr>
    </w:p>
    <w:p w14:paraId="2E09BE88" w14:textId="18ECE90E" w:rsidR="00040513" w:rsidRDefault="003F2D4E">
      <w:pPr>
        <w:spacing w:after="0" w:line="240" w:lineRule="auto"/>
        <w:rPr>
          <w:ins w:id="141" w:author="Guillermo Caille" w:date="2025-10-03T09:30:00Z"/>
          <w:b/>
          <w:bCs/>
        </w:rPr>
      </w:pPr>
      <w:r>
        <w:rPr>
          <w:b/>
          <w:bCs/>
        </w:rPr>
        <w:t>Table 1 Microalgae in Rainbow Trout Aquaculture</w:t>
      </w:r>
      <w:ins w:id="142" w:author="Guillermo Caille" w:date="2025-10-03T09:29:00Z">
        <w:r w:rsidR="00821340">
          <w:rPr>
            <w:b/>
            <w:bCs/>
          </w:rPr>
          <w:t xml:space="preserve">: </w:t>
        </w:r>
        <w:r w:rsidR="00821340" w:rsidRPr="00821340">
          <w:rPr>
            <w:b/>
            <w:bCs/>
          </w:rPr>
          <w:t>key difficulties and solutions for introducing microalgae to aquaculture diets</w:t>
        </w:r>
      </w:ins>
      <w:ins w:id="143" w:author="Guillermo Caille" w:date="2025-10-03T09:30:00Z">
        <w:r w:rsidR="00821340">
          <w:rPr>
            <w:b/>
            <w:bCs/>
          </w:rPr>
          <w:t>.</w:t>
        </w:r>
      </w:ins>
    </w:p>
    <w:p w14:paraId="710AC6A8" w14:textId="77777777" w:rsidR="00821340" w:rsidRDefault="00821340">
      <w:pPr>
        <w:spacing w:after="0" w:line="240" w:lineRule="auto"/>
        <w:rPr>
          <w:b/>
          <w:bCs/>
          <w:i/>
          <w:iCs/>
        </w:rPr>
      </w:pPr>
    </w:p>
    <w:tbl>
      <w:tblPr>
        <w:tblStyle w:val="Tablaconcuadrcula"/>
        <w:tblW w:w="0" w:type="auto"/>
        <w:tblLook w:val="04A0" w:firstRow="1" w:lastRow="0" w:firstColumn="1" w:lastColumn="0" w:noHBand="0" w:noVBand="1"/>
      </w:tblPr>
      <w:tblGrid>
        <w:gridCol w:w="2880"/>
        <w:gridCol w:w="2880"/>
        <w:gridCol w:w="2880"/>
      </w:tblGrid>
      <w:tr w:rsidR="00040513" w14:paraId="7BA98C7C" w14:textId="77777777">
        <w:tc>
          <w:tcPr>
            <w:tcW w:w="2880" w:type="dxa"/>
            <w:tcBorders>
              <w:top w:val="single" w:sz="4" w:space="0" w:color="auto"/>
              <w:left w:val="single" w:sz="4" w:space="0" w:color="auto"/>
              <w:bottom w:val="single" w:sz="4" w:space="0" w:color="auto"/>
              <w:right w:val="single" w:sz="4" w:space="0" w:color="auto"/>
            </w:tcBorders>
          </w:tcPr>
          <w:p w14:paraId="46DF3076"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Challenge</w:t>
            </w:r>
          </w:p>
        </w:tc>
        <w:tc>
          <w:tcPr>
            <w:tcW w:w="2880" w:type="dxa"/>
            <w:tcBorders>
              <w:top w:val="single" w:sz="4" w:space="0" w:color="auto"/>
              <w:left w:val="single" w:sz="4" w:space="0" w:color="auto"/>
              <w:bottom w:val="single" w:sz="4" w:space="0" w:color="auto"/>
              <w:right w:val="single" w:sz="4" w:space="0" w:color="auto"/>
            </w:tcBorders>
          </w:tcPr>
          <w:p w14:paraId="7B52FC86"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c>
          <w:tcPr>
            <w:tcW w:w="2880" w:type="dxa"/>
            <w:tcBorders>
              <w:top w:val="single" w:sz="4" w:space="0" w:color="auto"/>
              <w:left w:val="single" w:sz="4" w:space="0" w:color="auto"/>
              <w:bottom w:val="single" w:sz="4" w:space="0" w:color="auto"/>
              <w:right w:val="single" w:sz="4" w:space="0" w:color="auto"/>
            </w:tcBorders>
          </w:tcPr>
          <w:p w14:paraId="39AEA2D5"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Potential Solutions / Research Directions</w:t>
            </w:r>
          </w:p>
        </w:tc>
      </w:tr>
      <w:tr w:rsidR="00040513" w14:paraId="1ECC812C" w14:textId="77777777">
        <w:tc>
          <w:tcPr>
            <w:tcW w:w="2880" w:type="dxa"/>
            <w:tcBorders>
              <w:top w:val="single" w:sz="4" w:space="0" w:color="auto"/>
              <w:left w:val="single" w:sz="4" w:space="0" w:color="auto"/>
              <w:bottom w:val="single" w:sz="4" w:space="0" w:color="auto"/>
              <w:right w:val="single" w:sz="4" w:space="0" w:color="auto"/>
            </w:tcBorders>
          </w:tcPr>
          <w:p w14:paraId="327F5959"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High Production Costs</w:t>
            </w:r>
          </w:p>
        </w:tc>
        <w:tc>
          <w:tcPr>
            <w:tcW w:w="2880" w:type="dxa"/>
            <w:tcBorders>
              <w:top w:val="single" w:sz="4" w:space="0" w:color="auto"/>
              <w:left w:val="single" w:sz="4" w:space="0" w:color="auto"/>
              <w:bottom w:val="single" w:sz="4" w:space="0" w:color="auto"/>
              <w:right w:val="single" w:sz="4" w:space="0" w:color="auto"/>
            </w:tcBorders>
          </w:tcPr>
          <w:p w14:paraId="5A937F2D"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Cultivation, harvesting, and drying microalgae are energy- and resource-intensive, making costs higher than fishmeal.</w:t>
            </w:r>
          </w:p>
        </w:tc>
        <w:tc>
          <w:tcPr>
            <w:tcW w:w="2880" w:type="dxa"/>
            <w:tcBorders>
              <w:top w:val="single" w:sz="4" w:space="0" w:color="auto"/>
              <w:left w:val="single" w:sz="4" w:space="0" w:color="auto"/>
              <w:bottom w:val="single" w:sz="4" w:space="0" w:color="auto"/>
              <w:right w:val="single" w:sz="4" w:space="0" w:color="auto"/>
            </w:tcBorders>
          </w:tcPr>
          <w:p w14:paraId="6782C500"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Develop cost-effective bioreactors, use industrial CO₂/wastewater as inputs, scale-up production to achieve economies of scale</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{"citationID":"CMKFOAuW","properties":{"formattedCitation":"[46]","plainCitation":"[46]","noteIndex":0},"citationItems":[{"id":7841,"uris":["http://zotero.org/users/16652950/items/L3QF2LS2"],"itemData":{"id":7841,"type":"article-journal","abstract":"This review critically examines the entire value chain of microalgal biorefineries, with the central aim of elucidating the key technological, economic, and environmental enablers and barriers that govern their transition from pilot-scale demonstrations to commercially viable, circular-economy applications. A systematic literature search was conducted across five major scientific databases using predefined Boolean strings: “algal biorefineries,” “microalgae biofuel,” “techno-economic analysis,” “life-cycle assessment,” and “bioproduct recovery.” Inclusion criteria encompassed peer-reviewed studies and authoritative policy documents published between January 2007 and March 2025 that provided empirical data on upstream cultivation, midstream processing, and downstream conversion, as well as techno-economic assessments (TEA) and life-cycle analyses (LCA). Exclusion criteria included non-English commentaries, purely theoretical models without experimental validation, and studies that focused exclusively on single-product streams. Unlike previous reviews that address isolated segments of the algal biorefinery pipeline, this work delivers a novel, integrative framework that synthesizes recent advances across cultivation modes, genetic and metabolic engineering, AI‐enabled optimization, and IoT‐driven monitoring. This review critically evaluates the trade-offs between CAPEX and OPEX, energy penalties associated with harvesting and drying, and inconsistencies in LCA to identify, where performance improvements yield the most significant economic and environmental returns. Finally, this review proposes a targeted research roadmap, spanning multivariate strain engineering, hybrid cultivation architectures, low‐energy harvesting technologies, cascade‐compatible fractionation platforms, standardized LCA/TEA protocols, and supportive policy mechanisms, that charts a clear path toward overcoming current bottlenecks. This comprehensive, evidence‐based synthesis aims to inform both academic research and industrial strategy, thereby advancing the field of sustainable algal biorefineries.","container-title":"Biotechnology for Biofuels and Bioproducts","DOI":"10.1186/s13068-025-02694-7","ISSN":"2731-3654","issue":"1","journalAbbreviation":"Biotechnology for Biofuels and Bioproducts","page":"93","source":"BioMed Central","title":"Microalgal biorefineries: a systematic review of technological trade-offs and innovation pathways","title-short":"Microalgal biorefineries","volume":"18","author":[{"family":"Geng","given":"Yucong"},{"family":"Shaukat","given":"Alishba"},{"family":"Azhar","given":"Wania"},{"family":"Raza","given":"Qurat-Ul-Ain"},{"family":"Tahir","given":"Ayesha"},{"family":"Abideen","given":"Muhammad Zain","dropping-particle":"ul"},{"family":"Zia","given":"Muhammad Abu Bakar"},{"family":"Bashir","given":"Muhammad Amjad"},{"family":"Rehim","given":"Abdur"}],"issued":{"date-parts":[["2025",8,15]]}}}],"schema":"https://github.com/citation-style-language/schema/raw/master/csl-citation.json"}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[46]</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040513" w14:paraId="29CEBD30" w14:textId="77777777">
        <w:tc>
          <w:tcPr>
            <w:tcW w:w="2880" w:type="dxa"/>
            <w:tcBorders>
              <w:top w:val="single" w:sz="4" w:space="0" w:color="auto"/>
              <w:left w:val="single" w:sz="4" w:space="0" w:color="auto"/>
              <w:bottom w:val="single" w:sz="4" w:space="0" w:color="auto"/>
              <w:right w:val="single" w:sz="4" w:space="0" w:color="auto"/>
            </w:tcBorders>
          </w:tcPr>
          <w:p w14:paraId="2684253D"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Nutrient Imbalance</w:t>
            </w:r>
          </w:p>
        </w:tc>
        <w:tc>
          <w:tcPr>
            <w:tcW w:w="2880" w:type="dxa"/>
            <w:tcBorders>
              <w:top w:val="single" w:sz="4" w:space="0" w:color="auto"/>
              <w:left w:val="single" w:sz="4" w:space="0" w:color="auto"/>
              <w:bottom w:val="single" w:sz="4" w:space="0" w:color="auto"/>
              <w:right w:val="single" w:sz="4" w:space="0" w:color="auto"/>
            </w:tcBorders>
          </w:tcPr>
          <w:p w14:paraId="36956E1A"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Some species lack essential amino acids (e.g., methionine) or sufficient omega-3 fatty acids.</w:t>
            </w:r>
          </w:p>
        </w:tc>
        <w:tc>
          <w:tcPr>
            <w:tcW w:w="2880" w:type="dxa"/>
            <w:tcBorders>
              <w:top w:val="single" w:sz="4" w:space="0" w:color="auto"/>
              <w:left w:val="single" w:sz="4" w:space="0" w:color="auto"/>
              <w:bottom w:val="single" w:sz="4" w:space="0" w:color="auto"/>
              <w:right w:val="single" w:sz="4" w:space="0" w:color="auto"/>
            </w:tcBorders>
          </w:tcPr>
          <w:p w14:paraId="1DADA63A"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Supplement diets with amino acids or combine multiple microalgae species to balance nutrients</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{"citationID":"Ogh4BfUM","properties":{"formattedCitation":"[47]","plainCitation":"[47]","noteIndex":0},"citationItems":[{"id":7844,"uris":["http://zotero.org/users/16652950/items/BRUMLH2F"],"itemData":{"id":7844,"type":"article-journal","abstract":"Dietary proteins derived from animal sources, although containing well‐balanced profiles of essential amino acids, have considerable environmental and adverse health effects associated with the intake of some animal protein‐based products. Consuming foods based on animal proteins carries a higher risk of developing non‐communicable diseases such as cancer, heart disease, non‐alcoholic fatty liver disease (NAFLD), and inflammatory bowel disease (IBD). Moreover, dietary protein consumption is increasing due to population growth, posing a supply challenge. There is, therefore, growing interest in discovering novel alternative protein sources. In this context, microalgae have been recognized as strategic crops that can provide a sustainable source of protein. Compared to conventional high‐protein crops, using microalgal biomass for protein production presents several advantages in food and feed in terms of productivity, sustainability, and nutritional value. Moreover, microalgae positively impact the environment by not exploiting land or causing water pollution. Many studies have revealed the potential of microalgae as an alternative protein source with the added value of positive effects on human health due to their anti‐inflammatory, antioxidant, and anti‐cancer properties. The main emphasis of this review is on the potential health‐promoting applications of microalgae‐based proteins, peptides, and bioactive substances for IBD and NAFLD., The effect of microalgae‐based bioactive compounds on gut and liver health. Microalgae‐based bioactive compounds, including protein, peptides, pigments, lipids, and polyphenols, have a positive impact on the inflammatory process and related diseases, inflammatory bowel disease, and non‐alcoholic fatty liver disease, and can potentially inhibit their progression.","container-title":"Global Challenges","DOI":"10.1002/gch2.202200177","ISSN":"2056-6646","issue":"5","journalAbbreviation":"Glob Chall","note":"PMID: 37205927\nPMCID: PMC10190620","page":"2200177","source":"PubMed Central","title":"Microalgae—Sustainable Source for Alternative Proteins and Functional Ingredients Promoting Gut and Liver Health","volume":"7","author":[{"family":"Eilam","given":"Yahav"},{"family":"Khattib","given":"Hamdan"},{"family":"Pintel","given":"Noam"},{"family":"Avni","given":"Dorit"}],"issued":{"date-parts":[["2023",4,25]]}}}],"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[47]</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040513" w14:paraId="50A4BD43" w14:textId="77777777">
        <w:tc>
          <w:tcPr>
            <w:tcW w:w="2880" w:type="dxa"/>
            <w:tcBorders>
              <w:top w:val="single" w:sz="4" w:space="0" w:color="auto"/>
              <w:left w:val="single" w:sz="4" w:space="0" w:color="auto"/>
              <w:bottom w:val="single" w:sz="4" w:space="0" w:color="auto"/>
              <w:right w:val="single" w:sz="4" w:space="0" w:color="auto"/>
            </w:tcBorders>
          </w:tcPr>
          <w:p w14:paraId="7B3CA42A"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Scalability Issues</w:t>
            </w:r>
          </w:p>
        </w:tc>
        <w:tc>
          <w:tcPr>
            <w:tcW w:w="2880" w:type="dxa"/>
            <w:tcBorders>
              <w:top w:val="single" w:sz="4" w:space="0" w:color="auto"/>
              <w:left w:val="single" w:sz="4" w:space="0" w:color="auto"/>
              <w:bottom w:val="single" w:sz="4" w:space="0" w:color="auto"/>
              <w:right w:val="single" w:sz="4" w:space="0" w:color="auto"/>
            </w:tcBorders>
          </w:tcPr>
          <w:p w14:paraId="6072D545"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Current systems are optimized for small-scale/lab production. Large-scale reliability is limited.</w:t>
            </w:r>
          </w:p>
        </w:tc>
        <w:tc>
          <w:tcPr>
            <w:tcW w:w="2880" w:type="dxa"/>
            <w:tcBorders>
              <w:top w:val="single" w:sz="4" w:space="0" w:color="auto"/>
              <w:left w:val="single" w:sz="4" w:space="0" w:color="auto"/>
              <w:bottom w:val="single" w:sz="4" w:space="0" w:color="auto"/>
              <w:right w:val="single" w:sz="4" w:space="0" w:color="auto"/>
            </w:tcBorders>
          </w:tcPr>
          <w:p w14:paraId="306C9534"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Improve strain selection, optimize large-scale photobioreactors, integrate with circular bioeconomy systems</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{"citationID":"xSKrZC1H","properties":{"formattedCitation":"[48]","plainCitation":"[48]","noteIndex":0},"citationItems":[{"id":7847,"uris":["http://zotero.org/users/16652950/items/C4EJGVJH"],"itemData":{"id":7847,"type":"article-journal","abstract":"Microalgae are a promising bioresource, facilitating carbon dioxide sequestration and wastewater bioremediation whilst synthesizing lipids and carbohydrates that could be processed into biofuels such as biodiesel, biochar, biogas, and biohydrogen. Microalgae has the potential to play a major role within a sustainable bioeconomy, through zero-waste, carbon-neutral production of multiple biofuels by valorizing the entire biomass. Despite the multitude of advantages in deriving biofuels from microalgae, techno-economic challenges, such as chemical requirements for cultivation, energy requirements of harvesting, and tradeoffs between efficiency-energy-cost of downstream processing methods act as a barrier to scale-up and economically viable operation under the framework of a circular bioeconomy. Thus, this review aims to discuss the potential of microalgae-derived biofuels in achieving a circular bioeconomy through perspectives of possible integration with wastewater bioremediation as well as multiproduct biorefining operations. Furthermore, the review will detail the encompassing techno-economic and sustainability challenges toward large-scale implementation of microalgal biofuels within the framework of a circular bioeconomy, while assessing the potential solutions and perspectives.","container-title":"Energy Nexus","DOI":"10.1016/j.nexus.2024.100338","ISSN":"2772-4271","journalAbbreviation":"Energy Nexus","page":"100338","source":"ScienceDirect","title":"Microalgal biofuels: Challenges and prospective in the framework of circular bioeconomy","title-short":"Microalgal biofuels","volume":"17","author":[{"family":"Piyatilleke","given":"Sajani"},{"family":"Thevarajah","given":"Bavatharny"},{"family":"Nimarshana","given":"P. H. V."},{"family":"Ariyadasa","given":"Thilini U."}],"issued":{"date-parts":[["2025",3,1]]}}}],"schema":"https://github.com/citation-style-language/schema/raw/master/csl-citation.json"}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040513" w14:paraId="7248E8AB" w14:textId="77777777">
        <w:tc>
          <w:tcPr>
            <w:tcW w:w="2880" w:type="dxa"/>
            <w:tcBorders>
              <w:top w:val="single" w:sz="4" w:space="0" w:color="auto"/>
              <w:left w:val="single" w:sz="4" w:space="0" w:color="auto"/>
              <w:bottom w:val="single" w:sz="4" w:space="0" w:color="auto"/>
              <w:right w:val="single" w:sz="4" w:space="0" w:color="auto"/>
            </w:tcBorders>
          </w:tcPr>
          <w:p w14:paraId="5AFD9738"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Digestibility Concerns</w:t>
            </w:r>
          </w:p>
        </w:tc>
        <w:tc>
          <w:tcPr>
            <w:tcW w:w="2880" w:type="dxa"/>
            <w:tcBorders>
              <w:top w:val="single" w:sz="4" w:space="0" w:color="auto"/>
              <w:left w:val="single" w:sz="4" w:space="0" w:color="auto"/>
              <w:bottom w:val="single" w:sz="4" w:space="0" w:color="auto"/>
              <w:right w:val="single" w:sz="4" w:space="0" w:color="auto"/>
            </w:tcBorders>
          </w:tcPr>
          <w:p w14:paraId="4D9F1E0D"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High fiber or anti-nutritional compounds can reduce feed efficiency.</w:t>
            </w:r>
          </w:p>
        </w:tc>
        <w:tc>
          <w:tcPr>
            <w:tcW w:w="2880" w:type="dxa"/>
            <w:tcBorders>
              <w:top w:val="single" w:sz="4" w:space="0" w:color="auto"/>
              <w:left w:val="single" w:sz="4" w:space="0" w:color="auto"/>
              <w:bottom w:val="single" w:sz="4" w:space="0" w:color="auto"/>
              <w:right w:val="single" w:sz="4" w:space="0" w:color="auto"/>
            </w:tcBorders>
          </w:tcPr>
          <w:p w14:paraId="6C50C956"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Apply pre-treatment (enzymatic, fermentation) to improve digestibility</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{"citationID":"O8Z5EI9O","properties":{"formattedCitation":"[49]","plainCitation":"[49]","noteIndex":0},"citationItems":[{"id":7849,"uris":["http://zotero.org/users/16652950/items/ZGZTH9QK"],"itemData":{"id":7849,"type":"article-journal","abstract":"Vegetables are rich in many vitamins, mineral components, antioxidants, and macronutrients. However, they also contain high levels of anti-nutrients, which reduce the bioavailability of some nutritionally essential components such as zinc or iron. The processing of vegetables, including microbial fermentation, reduces or neutralizes tannins and phytates, which results in greater bioavailability of vitamins and minerals. Another effect of bacterial processing is an increased antioxidant potential, which has been linked to the release of polyphenols from complexes with anti-nutritional ingredients. Moreover, there were identified bioactive substances such as γ-aminobutyric acid or inhibitors of an angiotensin-converting enzyme in fermented vegetables. These substances may support the treatment of lifestyle diseases, such as depression or hypertension. However, there are still no data about these substances’ bioavailability after the consumption of fermented vegetables. Additionally, fermented foods are rich in probiotic microorganisms, where the main group is lactic acid bacteria. The effect of fermentation on each vegetable is different. This should be a reason to expand our knowledge as more innovative and untested fermented products appear on the market.","container-title":"Life","DOI":"10.3390/life13030655","ISSN":"2075-1729","issue":"3","journalAbbreviation":"Life (Basel)","note":"PMID: 36983811\nPMCID: PMC10051273","page":"655","source":"PubMed Central","title":"Effect of Fermentation on the Nutritional Quality of the Selected Vegetables and Legumes and Their Health Effects","volume":"13","author":[{"family":"Knez","given":"Eliza"},{"family":"Kadac-Czapska","given":"Kornelia"},{"family":"Grembecka","given":"Małgorzata"}],"issued":{"date-parts":[["2023",2,27]]}}}],"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[49]</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040513" w14:paraId="4364620B" w14:textId="77777777">
        <w:tc>
          <w:tcPr>
            <w:tcW w:w="2880" w:type="dxa"/>
            <w:tcBorders>
              <w:top w:val="single" w:sz="4" w:space="0" w:color="auto"/>
              <w:left w:val="single" w:sz="4" w:space="0" w:color="auto"/>
              <w:bottom w:val="single" w:sz="4" w:space="0" w:color="auto"/>
              <w:right w:val="single" w:sz="4" w:space="0" w:color="auto"/>
            </w:tcBorders>
          </w:tcPr>
          <w:p w14:paraId="7212CED8"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Economic Competitiveness</w:t>
            </w:r>
          </w:p>
        </w:tc>
        <w:tc>
          <w:tcPr>
            <w:tcW w:w="2880" w:type="dxa"/>
            <w:tcBorders>
              <w:top w:val="single" w:sz="4" w:space="0" w:color="auto"/>
              <w:left w:val="single" w:sz="4" w:space="0" w:color="auto"/>
              <w:bottom w:val="single" w:sz="4" w:space="0" w:color="auto"/>
              <w:right w:val="single" w:sz="4" w:space="0" w:color="auto"/>
            </w:tcBorders>
          </w:tcPr>
          <w:p w14:paraId="569635DE"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Fishmeal remains cheaper and widely available.</w:t>
            </w:r>
          </w:p>
        </w:tc>
        <w:tc>
          <w:tcPr>
            <w:tcW w:w="2880" w:type="dxa"/>
            <w:tcBorders>
              <w:top w:val="single" w:sz="4" w:space="0" w:color="auto"/>
              <w:left w:val="single" w:sz="4" w:space="0" w:color="auto"/>
              <w:bottom w:val="single" w:sz="4" w:space="0" w:color="auto"/>
              <w:right w:val="single" w:sz="4" w:space="0" w:color="auto"/>
            </w:tcBorders>
          </w:tcPr>
          <w:p w14:paraId="5B9D7A29"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into subsidies, policy incentives, and market integration for sustainable feeds</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{"citationID":"PzRJVOXX","properties":{"formattedCitation":"[50]","plainCitation":"[50]","noteIndex":0},"citationItems":[{"id":7852,"uris":["http://zotero.org/users/16652950/items/V4R6D9GU"],"itemData":{"id":7852,"type":"article-journal","abstract":"Aquaculture is a significant industry in food production, and its contribution to food and nutrition security is well acknowledged. Zambia’s aquaculture production has continued to increase significantly, thus playing a key role in supplying animal protein sources for human consumption. However, recent estimates show that 75 % of the national aquaculture production comes from large-scale commercial producers despite being by far the minority while the majority of small-scale producers contribute the remaining 25 % of the total annual production. This low production by small-scale producers is attributed to insufficient financial resources, poor management and utilization of farm resources, lack of access to competitive markets, and more recently a changing climate. In this research, we examine the viability of integrated agriculture-aquaculture (IAA) as a means for small-scale producers in Zambia to boost their aquaculture output despite the numerous obstacles they confront. In addition, the obstacles that could prevent small-scale manufacturers from adopting IAA have been emphasized. We conclude that IAA has the potential to dramatically boost small-scale aquaculture production in Zambia, but information and understanding must be improved to make it a more feasible alternative.","container-title":"Frontiers in Sustainable Food Systems","DOI":"10.3389/fsufs.2023.1161121","ISSN":"2571-581X","journalAbbreviation":"Front. Sustain. Food Syst.","language":"English","note":"publisher: Frontiers","source":"Frontiers","title":"Integrated agriculture-aquaculture as an alternative to improving small-scale fish production in Zambia","URL":"https://www.frontiersin.org/journals/sustainable-food-systems/articles/10.3389/fsufs.2023.1161121/full","volume":"7","author":[{"family":"Hasimuna","given":"Oliver J."},{"family":"Maulu","given":"Sahya"},{"family":"Nawanzi","given":"Kundananji"},{"family":"Lundu","given":"Benjamin"},{"family":"Mphande","given":"Joseph"},{"family":"Phiri","given":"Chisomo J."},{"family":"Kikamba","given":"Edwin"},{"family":"Siankwilimba","given":"Enock"},{"family":"Siavwapa","given":"Sillah"},{"family":"Chibesa","given":"Moses"}],"accessed":{"date-parts":[["2025",9,18]]},"issued":{"date-parts":[["2023",5,10]]}}}],"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[50]</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040513" w14:paraId="1258326C" w14:textId="77777777">
        <w:tc>
          <w:tcPr>
            <w:tcW w:w="2880" w:type="dxa"/>
            <w:tcBorders>
              <w:top w:val="single" w:sz="4" w:space="0" w:color="auto"/>
              <w:left w:val="single" w:sz="4" w:space="0" w:color="auto"/>
              <w:bottom w:val="single" w:sz="4" w:space="0" w:color="auto"/>
              <w:right w:val="single" w:sz="4" w:space="0" w:color="auto"/>
            </w:tcBorders>
          </w:tcPr>
          <w:p w14:paraId="7D121017"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Limited Long-Term Data</w:t>
            </w:r>
          </w:p>
        </w:tc>
        <w:tc>
          <w:tcPr>
            <w:tcW w:w="2880" w:type="dxa"/>
            <w:tcBorders>
              <w:top w:val="single" w:sz="4" w:space="0" w:color="auto"/>
              <w:left w:val="single" w:sz="4" w:space="0" w:color="auto"/>
              <w:bottom w:val="single" w:sz="4" w:space="0" w:color="auto"/>
              <w:right w:val="single" w:sz="4" w:space="0" w:color="auto"/>
            </w:tcBorders>
          </w:tcPr>
          <w:p w14:paraId="3900493A"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Most studies are short-term and do not assess reproductive performance or full lifecycle effects.</w:t>
            </w:r>
          </w:p>
        </w:tc>
        <w:tc>
          <w:tcPr>
            <w:tcW w:w="2880" w:type="dxa"/>
            <w:tcBorders>
              <w:top w:val="single" w:sz="4" w:space="0" w:color="auto"/>
              <w:left w:val="single" w:sz="4" w:space="0" w:color="auto"/>
              <w:bottom w:val="single" w:sz="4" w:space="0" w:color="auto"/>
              <w:right w:val="single" w:sz="4" w:space="0" w:color="auto"/>
            </w:tcBorders>
          </w:tcPr>
          <w:p w14:paraId="5B060E1C"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Conduct long-term feeding trials assessing growth, reproduction, and environmental impacts</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{"citationID":"f5p9xj8T","properties":{"formattedCitation":"[51]","plainCitation":"[51]","noteIndex":0},"citationItems":[{"id":7854,"uris":["http://zotero.org/users/16652950/items/5TWGL4PB"],"itemData":{"id":7854,"type":"article-journal","abstract":"Early life environments can have long-lasting effects on adult reproductive performance, but disentangling the influence of early and adult life environments on fitness is challenging, especially for long-lived species. Using a detailed dataset spanning over two centuries, we studied how both early and adult life environments impacted reproductive performance in preindustrial women. Due to a wide geographic range, agricultural production was lower in northern compared to southern parishes, and health conditions were worse in urban than rural parishes. We tested whether reproductive traits and offspring survival varied between early and adult life environments by comparing women who moved between different environments during their lifetime with those who moved parishes but remained in the same environment. Our findings reveal that urban-born women had an earlier age at first reproduction and less offspring surviving to adulthood than rural-born women. Moreover, switching from urban to rural led to increased offspring survival, while switching from rural to urban had the opposite effect. Finally, women who switched from rural to urban and from South to North had their first child at an older age compared to those who stayed in the same environment type. Our study underscores the complex and interactive effects of early and adult life environments on reproductive traits, highlighting the need to consider both when studying environmental effects on reproductive outcomes.","container-title":"PLOS ONE","DOI":"10.1371/journal.pone.0290212","ISSN":"1932-6203","issue":"10","journalAbbreviation":"PLoS One","note":"PMID: 39466728\nPMCID: PMC11515999","page":"e0290212","source":"PubMed Central","title":"Early and adult life environmental effects on reproductive performance in preindustrial women","volume":"19","author":[{"family":"Colejo-Durán","given":"Lidia"},{"family":"Pelletier","given":"Fanie"},{"family":"Dillon","given":"Lisa"},{"family":"Gagnon","given":"Alain"},{"family":"Bergeron","given":"Patrick"}],"issued":{"date-parts":[["2024",10,28]]}}}],"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bl>
    <w:p w14:paraId="5C932270" w14:textId="77777777" w:rsidR="00040513" w:rsidRDefault="00040513">
      <w:pPr>
        <w:pStyle w:val="NormalWeb"/>
        <w:rPr>
          <w:rStyle w:val="nfasis"/>
        </w:rPr>
      </w:pPr>
    </w:p>
    <w:p w14:paraId="139D0E4A" w14:textId="68E64403" w:rsidR="00040513" w:rsidRDefault="003F2D4E">
      <w:pPr>
        <w:pStyle w:val="Ttulo3"/>
      </w:pPr>
      <w:del w:id="144" w:author="Guillermo Caille" w:date="2025-10-03T09:48:00Z">
        <w:r w:rsidDel="002630E3">
          <w:rPr>
            <w:rStyle w:val="Textoennegrita"/>
            <w:b/>
            <w:bCs/>
          </w:rPr>
          <w:delText xml:space="preserve">8. </w:delText>
        </w:r>
      </w:del>
      <w:r>
        <w:rPr>
          <w:rStyle w:val="Textoennegrita"/>
          <w:b/>
          <w:bCs/>
        </w:rPr>
        <w:t>Future Research Directions and Opportunities</w:t>
      </w:r>
    </w:p>
    <w:p w14:paraId="0B39DA11"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Microalgae can replace fishmeal in aquaculture diets, promising a sustainable future. Several areas need more study and development before microalgae may be widely used in industry. These include optimising microalgae diets for specific fish species, such as rainbow trout, </w:t>
      </w:r>
      <w:r>
        <w:rPr>
          <w:rFonts w:ascii="Times New Roman" w:eastAsia="Times New Roman" w:hAnsi="Times New Roman" w:cs="Times New Roman"/>
          <w:sz w:val="24"/>
          <w:szCs w:val="24"/>
        </w:rPr>
        <w:lastRenderedPageBreak/>
        <w:t>conducting long-term studies to assess the broader impacts of microalgae-based feeds, improving algae cultivation techniques, and exploring its use in other aquaculture species. This section discusses various research directions and prospective improvements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{"citationID":"vPDA30Ky","properties":{"formattedCitation":"[52]","plainCitation":"[52]","noteIndex":0},"citationItems":[{"id":7857,"uris":["http://zotero.org/users/16652950/items/SXBS7JR7"],"itemData":{"id":7857,"type":"article-journal","abstract":"High protein content, excellent amino acid profile, absence of anti-nutritional factors (ANFs), high digestibility and good palatability of fishmeal (FM), make it a major source of protein in aquaculture. Naturally derived FM is at risk due to an increase in its demand, unsustainable practices, and price. Thus, there is an urgent need to find affordable and suitable protein sources to replace FM. Plant protein sources are suitable due to their widespread availability and low cost. However, they contained certain ANFs, deficiency of some amino acids, low nutrient bioavailability and poor digestibility due to presence of starch and fiber. These unfavourable characteristics make them less suitable for feed as compared to FM. Thus, these potential challenges and limitations associated with various plant proteins have to be overcome by using different methods, i.e. enzymatic pretreatments, solvent extraction, heat treatments and fermentation, that are discussed briefly in this review. This review assessed the impacts of plant products on growth performance, body composition, flesh quality, changes in metabolic activities and immune response of fishes. To minimize the negative effects and to enhance nutritional value of plant products, beneficial functional additives such as citric acid, phytase and probiotics could be incorporated into the plant-based FM. Interestingly, these additives improve growth of fishes by increasing digestibility and nutrient utilization of plant based feeds. Overall, this review demonstrated that the substitution of fishmeal by plant protein sources is a plausible, technically-viable and practical option for sustainable aquaculture feed production.","container-title":"Heliyon","DOI":"10.1016/j.heliyon.2024.e26573","ISSN":"2405-8440","issue":"4","journalAbbreviation":"Heliyon","page":"e26573","source":"ScienceDirect","title":"Substitution of fishmeal: Highlights of potential plant protein sources for aquaculture sustainability","title-short":"Substitution of fishmeal","volume":"10","author":[{"family":"Hussain","given":"Syed Makhdoom"},{"family":"Bano","given":"Aumme Adeeba"},{"family":"Ali","given":"Shafaqat"},{"family":"Rizwan","given":"Muhammad"},{"family":"Adrees","given":"Muhammad"},{"family":"Zahoor","given":"Ameer Fawad"},{"family":"Sarker","given":"Pallab K."},{"family":"Hussain","given":"Majid"},{"family":"Arsalan","given":"Muhammad Zubair-ul-Hassan"},{"family":"Yong","given":"Jean Wan Hong"},{"family":"Naeem","given":"Adan"}],"issued":{"date-parts":[["2024",2,29]]}}}],"schema":"https://github.com/citation-style-language/schema/raw/master/csl-citation.json"}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56F85F5" w14:textId="77777777" w:rsidR="00040513" w:rsidRDefault="00040513">
      <w:pPr>
        <w:pStyle w:val="Ttulo4"/>
        <w:rPr>
          <w:rStyle w:val="Textoennegrita"/>
          <w:b w:val="0"/>
          <w:bCs w:val="0"/>
        </w:rPr>
      </w:pPr>
    </w:p>
    <w:p w14:paraId="6272E24A" w14:textId="77777777" w:rsidR="00040513" w:rsidRDefault="003F2D4E">
      <w:pPr>
        <w:pStyle w:val="Ttulo4"/>
      </w:pPr>
      <w:r>
        <w:rPr>
          <w:rStyle w:val="Textoennegrita"/>
          <w:b w:val="0"/>
          <w:bCs w:val="0"/>
        </w:rPr>
        <w:t>Optimization of Microalgae Diets</w:t>
      </w:r>
    </w:p>
    <w:p w14:paraId="2D9BD97F" w14:textId="77777777" w:rsidR="008E6E0E" w:rsidRDefault="008E6E0E">
      <w:pPr>
        <w:spacing w:after="0" w:line="240" w:lineRule="auto"/>
        <w:rPr>
          <w:ins w:id="145" w:author="Guillermo Caille" w:date="2025-10-03T09:37:00Z"/>
          <w:rFonts w:ascii="Times New Roman" w:eastAsia="Times New Roman" w:hAnsi="Times New Roman" w:cs="Times New Roman"/>
          <w:sz w:val="24"/>
          <w:szCs w:val="24"/>
        </w:rPr>
      </w:pPr>
    </w:p>
    <w:p w14:paraId="71DA1EE0" w14:textId="77777777" w:rsidR="008E6E0E" w:rsidRDefault="003F2D4E">
      <w:pPr>
        <w:spacing w:after="0" w:line="240" w:lineRule="auto"/>
        <w:rPr>
          <w:ins w:id="146" w:author="Guillermo Caille" w:date="2025-10-03T09:37: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Microalgae incorporation in rainbow trout diets should be </w:t>
      </w:r>
      <w:del w:id="147" w:author="Guillermo Caille" w:date="2025-10-03T08:49:00Z">
        <w:r w:rsidDel="00DB67A9">
          <w:rPr>
            <w:rFonts w:ascii="Times New Roman" w:eastAsia="Times New Roman" w:hAnsi="Times New Roman" w:cs="Times New Roman"/>
            <w:sz w:val="24"/>
            <w:szCs w:val="24"/>
          </w:rPr>
          <w:delText>optimised</w:delText>
        </w:r>
      </w:del>
      <w:ins w:id="148" w:author="Guillermo Caille" w:date="2025-10-03T08:49:00Z">
        <w:r w:rsidR="00DB67A9">
          <w:rPr>
            <w:rFonts w:ascii="Times New Roman" w:eastAsia="Times New Roman" w:hAnsi="Times New Roman" w:cs="Times New Roman"/>
            <w:sz w:val="24"/>
            <w:szCs w:val="24"/>
          </w:rPr>
          <w:t>optimized</w:t>
        </w:r>
      </w:ins>
      <w:r>
        <w:rPr>
          <w:rFonts w:ascii="Times New Roman" w:eastAsia="Times New Roman" w:hAnsi="Times New Roman" w:cs="Times New Roman"/>
          <w:sz w:val="24"/>
          <w:szCs w:val="24"/>
        </w:rPr>
        <w:t xml:space="preserve"> in future research. Numerous studies have indicated microalgae's potential in aquaculture, however the exact inclusion levels needed to </w:t>
      </w:r>
      <w:del w:id="149" w:author="Guillermo Caille" w:date="2025-10-03T08:49:00Z">
        <w:r w:rsidDel="00DB67A9">
          <w:rPr>
            <w:rFonts w:ascii="Times New Roman" w:eastAsia="Times New Roman" w:hAnsi="Times New Roman" w:cs="Times New Roman"/>
            <w:sz w:val="24"/>
            <w:szCs w:val="24"/>
          </w:rPr>
          <w:delText>optimise</w:delText>
        </w:r>
      </w:del>
      <w:ins w:id="150" w:author="Guillermo Caille" w:date="2025-10-03T08:49:00Z">
        <w:r w:rsidR="00DB67A9">
          <w:rPr>
            <w:rFonts w:ascii="Times New Roman" w:eastAsia="Times New Roman" w:hAnsi="Times New Roman" w:cs="Times New Roman"/>
            <w:sz w:val="24"/>
            <w:szCs w:val="24"/>
          </w:rPr>
          <w:t>optimize</w:t>
        </w:r>
      </w:ins>
      <w:r>
        <w:rPr>
          <w:rFonts w:ascii="Times New Roman" w:eastAsia="Times New Roman" w:hAnsi="Times New Roman" w:cs="Times New Roman"/>
          <w:sz w:val="24"/>
          <w:szCs w:val="24"/>
        </w:rPr>
        <w:t xml:space="preserve"> growth, feed conversion efficiency, and nutrient retention remain unclear. </w:t>
      </w:r>
      <w:r>
        <w:rPr>
          <w:rFonts w:ascii="Times New Roman" w:eastAsia="Times New Roman" w:hAnsi="Times New Roman" w:cs="Times New Roman"/>
          <w:sz w:val="24"/>
          <w:szCs w:val="24"/>
        </w:rPr>
        <w:br/>
      </w:r>
    </w:p>
    <w:p w14:paraId="6C602C5D" w14:textId="4EF3964E"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Microalgae Inclusion Levels and Species-Specific Needs: Rainbow trout diets should be researched for microalgae levels. Inclusion levels between 5% and 15% have shown advantages in various studies, however diets should include fish species' demands. Research is needed to identify how to include microalgae such Chlorella, Spirulina, Haematococcus, and Tetraselmis into trout diets at various amounts while maintaining balanced nutrition. Optimal aquaculture feeds involve the proper microalgae-to-fishmeal ratio and blending algae species for complete nutrition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{"citationID":"DQf4tqc2","properties":{"formattedCitation":"[53]","plainCitation":"[53]","noteIndex":0},"citationItems":[{"id":7859,"uris":["http://zotero.org/users/16652950/items/XZ2M3PI7"],"itemData":{"id":7859,"type":"article-journal","abstract":"Studies have shown that ancient cultures used microalgae as food for centuries. Currently, scientific reports highlight the value of nutritional composition of microalgae and their ability to accumulate polyunsaturated fatty acids at certain operational conditions. These characteristics are gaining increasing interest for the aquaculture industry which is searching for cost-effective replacements for fish meal and oil because these commodities are one of the most significant operational expenses and their dependency has become a bottleneck for their sustainable development of the aquaculture industry. This review is aimed at highlighting the use of microalgae as polyunsaturated fatty acid source in aquaculture feed formulations, despite their scarce production at industrial scale. Moreover, this document includes several approaches to improve microalgae production and to increase the content of polyunsaturated fatty acids with emphasis in the accumulation of DHA, EPA, and ARA. Furthermore, the document compiles several studies which prove microalgae-based aquafeeds for marine and freshwater species. Finally, the study explores the aspects that intervene in production kinetics and improvement strategies with possibilities for upscaling and facing main challenges of using microalgae in the commercial production of aquafeeds.","container-title":"Aquaculture Nutrition","DOI":"10.1155/2023/5110281","ISSN":"1353-5773","journalAbbreviation":"Aquac Nutr","note":"PMID: 36860971\nPMCID: PMC9973195","page":"5110281","source":"PubMed Central","title":"Microalgae as Raw Materials for Aquafeeds: Growth Kinetics and Improvement Strategies of Polyunsaturated Fatty Acids Production","title-short":"Microalgae as Raw Materials for Aquafeeds","volume":"2023","author":[{"family":"Soto-Sánchez","given":"Oscar"},{"family":"Hidalgo","given":"Pamela"},{"family":"González","given":"Aixa"},{"family":"Oliveira","given":"Patricia E."},{"family":"Hernández Arias","given":"Adrián J."},{"family":"Dantagnan","given":"Patricio"}],"issued":{"date-parts":[["2023",1,6]]}}}],"schema":"https://github.com/citation-style-language/schema/raw/master/csl-citation.json"}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092D2D0"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Balancing Nutrient Profiles: Microalgae include protein, amino acid, fatty acid, and bioactive chemicals including carotenoids and antioxidants. Rainbow trout need certain nutrients, thus microalgae-based diet studies should balance them. Ensure you have adequate vitamins, minerals, amino acids, and omega-3s. More research into plant-based proteins and synthetic amino acids may increase microalgae-based meals' nutritional content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{"citationID":"TdDFnGSz","properties":{"formattedCitation":"[54]","plainCitation":"[54]","noteIndex":0},"citationItems":[{"id":7862,"uris":["http://zotero.org/users/16652950/items/ABE3EQC6"],"itemData":{"id":7862,"type":"article-journal","abstract":"As a result of population growth, an emerging middle-class, and a more health-conscious society concerned with overconsumption of fats and carbohydrates, dietary protein intake is on the rise. To address this rapid change in the food market, and the ...","container-title":"Foods","DOI":"10.3390/foods10123002","issue":"12","language":"en","note":"PMID: 34945551","page":"3002","source":"pmc.ncbi.nlm.nih.gov","title":"Microalgae as Sources of High-Quality Protein for Human Food and Protein Supplements","volume":"10","author":[{"family":"Wang","given":"Yanwen"},{"family":"Tibbetts","given":"Sean M."},{"family":"McGinn","given":"Patrick J."}],"issued":{"date-parts":[["2021",12,4]]}}}],"schema":"https://github.com/citation-style-language/schema/raw/master/csl-citation.json"}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1F88627" w14:textId="77777777" w:rsidR="008E6E0E" w:rsidRDefault="008E6E0E">
      <w:pPr>
        <w:pStyle w:val="Ttulo4"/>
        <w:rPr>
          <w:ins w:id="151" w:author="Guillermo Caille" w:date="2025-10-03T09:38:00Z"/>
          <w:rStyle w:val="Textoennegrita"/>
          <w:b w:val="0"/>
          <w:bCs w:val="0"/>
        </w:rPr>
      </w:pPr>
    </w:p>
    <w:p w14:paraId="5BAE461C" w14:textId="57DF70D5" w:rsidR="00040513" w:rsidRDefault="003F2D4E">
      <w:pPr>
        <w:pStyle w:val="Ttulo4"/>
      </w:pPr>
      <w:r>
        <w:rPr>
          <w:rStyle w:val="Textoennegrita"/>
          <w:b w:val="0"/>
          <w:bCs w:val="0"/>
        </w:rPr>
        <w:t>Long-Term Studies</w:t>
      </w:r>
    </w:p>
    <w:p w14:paraId="67646921" w14:textId="77777777" w:rsidR="008E6E0E" w:rsidRDefault="008E6E0E">
      <w:pPr>
        <w:spacing w:after="0" w:line="240" w:lineRule="auto"/>
        <w:rPr>
          <w:ins w:id="152" w:author="Guillermo Caille" w:date="2025-10-03T09:38:00Z"/>
          <w:rFonts w:ascii="Times New Roman" w:eastAsia="Times New Roman" w:hAnsi="Times New Roman" w:cs="Times New Roman"/>
          <w:sz w:val="24"/>
          <w:szCs w:val="24"/>
        </w:rPr>
      </w:pPr>
    </w:p>
    <w:p w14:paraId="4053AACF" w14:textId="77777777" w:rsidR="008E6E0E" w:rsidRDefault="003F2D4E">
      <w:pPr>
        <w:spacing w:after="0" w:line="240" w:lineRule="auto"/>
        <w:rPr>
          <w:ins w:id="153" w:author="Guillermo Caille" w:date="2025-10-03T09:38: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Short-term research </w:t>
      </w:r>
      <w:del w:id="154" w:author="Guillermo Caille" w:date="2025-10-03T08:49:00Z">
        <w:r w:rsidDel="00DB67A9">
          <w:rPr>
            <w:rFonts w:ascii="Times New Roman" w:eastAsia="Times New Roman" w:hAnsi="Times New Roman" w:cs="Times New Roman"/>
            <w:sz w:val="24"/>
            <w:szCs w:val="24"/>
          </w:rPr>
          <w:delText>have</w:delText>
        </w:r>
      </w:del>
      <w:ins w:id="155" w:author="Guillermo Caille" w:date="2025-10-03T08:49:00Z">
        <w:r w:rsidR="00DB67A9">
          <w:rPr>
            <w:rFonts w:ascii="Times New Roman" w:eastAsia="Times New Roman" w:hAnsi="Times New Roman" w:cs="Times New Roman"/>
            <w:sz w:val="24"/>
            <w:szCs w:val="24"/>
          </w:rPr>
          <w:t>has</w:t>
        </w:r>
      </w:ins>
      <w:r>
        <w:rPr>
          <w:rFonts w:ascii="Times New Roman" w:eastAsia="Times New Roman" w:hAnsi="Times New Roman" w:cs="Times New Roman"/>
          <w:sz w:val="24"/>
          <w:szCs w:val="24"/>
        </w:rPr>
        <w:t xml:space="preserve"> shown that microalgae-based diets improve growth and feed conversion, but long-term studies are needed to understand their effects on fish health, productivity, and environmental sustainability. Long-term study would reveal how microalgae-based diets affect rainbow trout development, reproduction, and lifespan, as well as the ecological impacts of substituting fishmeal with microalgae. </w:t>
      </w:r>
      <w:r>
        <w:rPr>
          <w:rFonts w:ascii="Times New Roman" w:eastAsia="Times New Roman" w:hAnsi="Times New Roman" w:cs="Times New Roman"/>
          <w:sz w:val="24"/>
          <w:szCs w:val="24"/>
        </w:rPr>
        <w:br/>
      </w:r>
    </w:p>
    <w:p w14:paraId="47C48420" w14:textId="12221386"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Extensive experiments are needed to assess the long-term health and productivity of rainbow trout on microalgae-based diets. In particular, microalgae-based meals must be tested for long-term fish growth and disease resistance. Long-term studies should also examine if microalgae incorporation affects reproductive performance, since nutritional imbalances may alter spawning or egg quality. Industry adoption will depend on knowing how microalgae-based diets affect aquaculture productivity over time, including economic feasibility, profitability, and sustainability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{"citationID":"qE2aBvRI","properties":{"formattedCitation":"[55]","plainCitation":"[55]","noteIndex":0},"citationItems":[{"id":7864,"uris":["http://zotero.org/users/16652950/items/56T8MERF"],"itemData":{"id":7864,"type":"article-journal","abstract":"Background\nThe broodstock diet, and in particular the lipid and fatty acid composition of the diet, is known to play a key role in reproductive efficiency and survival of the progeny in fish. A major problem when replacing both fish meal and fish oil by plant sources is the lack of n-3 long chain polyunsaturated fatty acids, such as eicosapentaenoic acid (EPA) and docosahexaenoic acid (DHA). To address this problem, we studied the effect of the plant-based diet supplemented with Schizochytrium sp. microalgae, source of DHA, compared to a conventional commercial diet rich in fish meal and fish oil on reproductive performance and egg quality and the consequences on progeny, in female rainbow trout broodstock.\n\nResults\nThe results demonstrated that DHA-rich microalgae supplementation in a plant-based diet allowed for the maintenance of reproductive performance and egg quality comparable to a conventional commercial feed rich in fish meal and fish oil and led to an increased significant fry survival after resorption. Moreover, when females were fed a plant-based diet supplemented with micro-algae, the 4-month-old progenies showed a significant higher growth when they were challenged with a similar diet as broodstock during 1 month. We provide evidence for metabolic programming in which the maternal dietary induced significant protracted effects on lipid metabolism of progeny.\n\nConclusions\nThe present study demonstrates that supplementation of a plant-based diet with DHA-rich microalgae can be an effective alternative to fish meal and fish oil in rainbow trout broodstock aquafeed.\n\nSupplementary Information\nThe online version contains supplementary material available at 10.1186/s40104-022-00680-9.","container-title":"Journal of Animal Science and Biotechnology","DOI":"10.1186/s40104-022-00680-9","ISSN":"1674-9782","journalAbbreviation":"J Anim Sci Biotechnol","note":"PMID: 35264245\nPMCID: PMC8908652","page":"33","source":"PubMed Central","title":"Effect of micro-algae Schizochytrium sp. supplementation in plant diet on reproduction of female rainbow trout (Oncorhynchus mykiss): maternal programming impact of progeny","title-short":"Effect of micro-algae Schizochytrium sp. supplementation in plant diet on reproduction of female rainbow trout (Oncorhynchus mykiss)","volume":"13","author":[{"family":"Cardona","given":"Emilie"},{"family":"Segret","given":"Emilien"},{"family":"Cachelou","given":"Yoann"},{"family":"Vanderesse","given":"Thibaut"},{"family":"Larroquet","given":"Laurence"},{"family":"Hermann","given":"Alexandre"},{"family":"Surget","given":"Anne"},{"family":"Corraze","given":"Geneviève"},{"family":"Cachelou","given":"Frederic"},{"family":"Bobe","given":"Julien"},{"family":"Skiba-Cassy","given":"Sandrine"}],"issued":{"date-parts":[["2022",3,10]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90DA54D"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Environmental Impact: Long-term research can evaluate the environmental impact of microalgae in aquaculture. This involves assessing if reducing fishmeal intake reduces nutrient excretion, aquaculture system environmental impact, and sustainability. Over time, measuring microalgae-based feed production's carbon footprint, water use, and energy use will reveal its ecological benefits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{"citationID":"R4cLXnFu","properties":{"formattedCitation":"[30]","plainCitation":"[30]","noteIndex":0},"citationItems":[{"id":7809,"uris":["http://zotero.org/users/16652950/items/DNLYG4EQ"],"itemData":{"id":7809,"type":"article-journal","abstract":"The rapid increase in aquaculture over the last several decades has led to concerns about the environmental impact of fish feeds relying on marine resources for fishmeal (FM). We aim to assess Nannochloropsis sp. QH25 co-product as a viable and sustainable replacement for FM in juvenile rainbow trout, Oncorhynchus mykiss, feeds. We formulated four experimental diets: a reference (FM based), 33N, 66N, and 100N diet (33%, 66%, and 100% co-product replacement). Rainbow trout were randomly assigned to one of 16 tanks and randomly assigned an experimental diet to consume throughout the experiment (64 days total), with four replicate tanks per diet. We compared the phosphorus (P) and nitrogen (N) digestibility, emissions, and growth between diets and, compared six environmental impacts (biotic resource use (BRU), global warming potential (GWP), water use, land use, marine eutrophication potential (MEP), and freshwater eutrophication potential (FEP)) of each diet. Our results indicate that replacing FM with co-product did not significantly alter growth. P digestibility of the experimental and reference diets was comparable. BRU conversion ratio was significantly lower in the experimental diets. However, there were significantly higher water and land use conversion ratios but insignificantly higher results in GWP, MEP, and FEP between the reference and 100N diet.","container-title":"Environmental Science and Pollution Research","DOI":"10.1007/s11356-024-34136-6","ISSN":"1614-7499","issue":"33","journalAbbreviation":"Environ Sci Pollut Res","language":"en","page":"46073-46086","source":"Springer Link","title":"Towards cleaner environment: recycling microalgal co-product to reduce emissions and impacts while eliminating fishmeal in rainbow trout feed for sustainable aquaculture","title-short":"Towards cleaner environment","volume":"31","author":[{"family":"Sarker","given":"Pallab K."},{"family":"Figueroa","given":"Ebenezer"},{"family":"Kapuscinski","given":"Anne R."},{"family":"McKuin","given":"Brandi"},{"family":"Schoffstall","given":"Benjamin V."},{"family":"Fitzgerald","given":"Devin"},{"family":"Greenwood","given":"Connor"},{"family":"O’Shelski","given":"Kira"},{"family":"Pasion","given":"Emily Noelle"},{"family":"Gwynne","given":"Duncan"},{"family":"Orcajo","given":"Diego Gonzalez"},{"family":"Andrade","given":"Sofie"},{"family":"Nocera","given":"Pablo"}],"issued":{"date-parts":[["2024",7,1]]}}}],"schema":"https://github.com/citation-style-language/schema/raw/master/csl-citation.json"}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B8B6777" w14:textId="77777777" w:rsidR="00040513" w:rsidRDefault="00040513">
      <w:pPr>
        <w:pStyle w:val="Ttulo4"/>
        <w:rPr>
          <w:rStyle w:val="Textoennegrita"/>
          <w:b w:val="0"/>
          <w:bCs w:val="0"/>
        </w:rPr>
      </w:pPr>
    </w:p>
    <w:p w14:paraId="2E0D4109" w14:textId="77777777" w:rsidR="00040513" w:rsidRDefault="003F2D4E">
      <w:pPr>
        <w:pStyle w:val="Ttulo4"/>
      </w:pPr>
      <w:r>
        <w:rPr>
          <w:rStyle w:val="Textoennegrita"/>
          <w:b w:val="0"/>
          <w:bCs w:val="0"/>
        </w:rPr>
        <w:t>Innovations in Microalgae Production</w:t>
      </w:r>
    </w:p>
    <w:p w14:paraId="1ABD9DA0" w14:textId="77777777" w:rsidR="008E6E0E" w:rsidRDefault="008E6E0E">
      <w:pPr>
        <w:spacing w:after="0" w:line="240" w:lineRule="auto"/>
        <w:rPr>
          <w:ins w:id="156" w:author="Guillermo Caille" w:date="2025-10-03T09:38:00Z"/>
          <w:rFonts w:ascii="Times New Roman" w:eastAsia="Times New Roman" w:hAnsi="Times New Roman" w:cs="Times New Roman"/>
          <w:sz w:val="24"/>
          <w:szCs w:val="24"/>
        </w:rPr>
      </w:pPr>
    </w:p>
    <w:p w14:paraId="08AE9AF5" w14:textId="77777777" w:rsidR="008E6E0E" w:rsidRDefault="003F2D4E">
      <w:pPr>
        <w:spacing w:after="0" w:line="240" w:lineRule="auto"/>
        <w:rPr>
          <w:ins w:id="157" w:author="Guillermo Caille" w:date="2025-10-03T09:38: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 cost of microalgae cultivation hinders its usage in aquaculture. Microalgae cultivation and harvesting are expensive and resource-intensive, making it hard to compete with fishmeal. To overcome these issues, algae production methods must be scaled up, </w:t>
      </w:r>
      <w:del w:id="158" w:author="Guillermo Caille" w:date="2025-10-03T08:50:00Z">
        <w:r w:rsidDel="00DB67A9">
          <w:rPr>
            <w:rFonts w:ascii="Times New Roman" w:eastAsia="Times New Roman" w:hAnsi="Times New Roman" w:cs="Times New Roman"/>
            <w:sz w:val="24"/>
            <w:szCs w:val="24"/>
          </w:rPr>
          <w:delText>optimised</w:delText>
        </w:r>
      </w:del>
      <w:ins w:id="159" w:author="Guillermo Caille" w:date="2025-10-03T08:50:00Z">
        <w:r w:rsidR="00DB67A9">
          <w:rPr>
            <w:rFonts w:ascii="Times New Roman" w:eastAsia="Times New Roman" w:hAnsi="Times New Roman" w:cs="Times New Roman"/>
            <w:sz w:val="24"/>
            <w:szCs w:val="24"/>
          </w:rPr>
          <w:t>optimized</w:t>
        </w:r>
      </w:ins>
      <w:r>
        <w:rPr>
          <w:rFonts w:ascii="Times New Roman" w:eastAsia="Times New Roman" w:hAnsi="Times New Roman" w:cs="Times New Roman"/>
          <w:sz w:val="24"/>
          <w:szCs w:val="24"/>
        </w:rPr>
        <w:t xml:space="preserve">, and cost-effective. </w:t>
      </w:r>
      <w:r>
        <w:rPr>
          <w:rFonts w:ascii="Times New Roman" w:eastAsia="Times New Roman" w:hAnsi="Times New Roman" w:cs="Times New Roman"/>
          <w:sz w:val="24"/>
          <w:szCs w:val="24"/>
        </w:rPr>
        <w:br/>
      </w:r>
    </w:p>
    <w:p w14:paraId="4D84B309" w14:textId="7754BB9E"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Bioreactor Technology: Advanced bioreactor technologies are essential for microalgae production scalability and cost-efficiency. Controlled bioreactors </w:t>
      </w:r>
      <w:del w:id="160" w:author="Guillermo Caille" w:date="2025-10-03T08:50:00Z">
        <w:r w:rsidDel="00DB67A9">
          <w:rPr>
            <w:rFonts w:ascii="Times New Roman" w:eastAsia="Times New Roman" w:hAnsi="Times New Roman" w:cs="Times New Roman"/>
            <w:sz w:val="24"/>
            <w:szCs w:val="24"/>
          </w:rPr>
          <w:delText>optimise</w:delText>
        </w:r>
      </w:del>
      <w:ins w:id="161" w:author="Guillermo Caille" w:date="2025-10-03T08:50:00Z">
        <w:r w:rsidR="00DB67A9">
          <w:rPr>
            <w:rFonts w:ascii="Times New Roman" w:eastAsia="Times New Roman" w:hAnsi="Times New Roman" w:cs="Times New Roman"/>
            <w:sz w:val="24"/>
            <w:szCs w:val="24"/>
          </w:rPr>
          <w:t>optimize</w:t>
        </w:r>
      </w:ins>
      <w:r>
        <w:rPr>
          <w:rFonts w:ascii="Times New Roman" w:eastAsia="Times New Roman" w:hAnsi="Times New Roman" w:cs="Times New Roman"/>
          <w:sz w:val="24"/>
          <w:szCs w:val="24"/>
        </w:rPr>
        <w:t xml:space="preserve"> growth, production, and prevent contamination. Bioreactor design, energy efficiency, and algal species growth </w:t>
      </w:r>
      <w:del w:id="162" w:author="Guillermo Caille" w:date="2025-10-03T08:50:00Z">
        <w:r w:rsidDel="00DB67A9">
          <w:rPr>
            <w:rFonts w:ascii="Times New Roman" w:eastAsia="Times New Roman" w:hAnsi="Times New Roman" w:cs="Times New Roman"/>
            <w:sz w:val="24"/>
            <w:szCs w:val="24"/>
          </w:rPr>
          <w:delText>optimisation</w:delText>
        </w:r>
      </w:del>
      <w:ins w:id="163" w:author="Guillermo Caille" w:date="2025-10-03T08:50:00Z">
        <w:r w:rsidR="00DB67A9">
          <w:rPr>
            <w:rFonts w:ascii="Times New Roman" w:eastAsia="Times New Roman" w:hAnsi="Times New Roman" w:cs="Times New Roman"/>
            <w:sz w:val="24"/>
            <w:szCs w:val="24"/>
          </w:rPr>
          <w:t>optimization</w:t>
        </w:r>
      </w:ins>
      <w:r>
        <w:rPr>
          <w:rFonts w:ascii="Times New Roman" w:eastAsia="Times New Roman" w:hAnsi="Times New Roman" w:cs="Times New Roman"/>
          <w:sz w:val="24"/>
          <w:szCs w:val="24"/>
        </w:rPr>
        <w:t xml:space="preserve"> should be researched in the future. Integrating waste streams like industrial carbon dioxide into algae culture might cut costs and enhance sustainability by using waste as a resource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{"citationID":"1PwzI8Ug","properties":{"formattedCitation":"[56]","plainCitation":"[56]","noteIndex":0},"citationItems":[{"id":7867,"uris":["http://zotero.org/users/16652950/items/HGS9FR2C"],"itemData":{"id":7867,"type":"article-journal","abstract":"The review article explores the state-of-the-art advancements in using bioreactors based on microalgae to detoxify wastewater, with an emphasis on the…","container-title":"Cleaner Water","DOI":"10.1016/j.clwat.2024.100027","ISSN":"2950-2632","language":"en-US","note":"publisher: Elsevier","page":"100027","source":"www.sciencedirect.com","title":"State-of-the-art microalgae-based bioreactor wastewater treatment for the elimination of emerging contaminants: A mechanistic review","title-short":"State-of-the-art microalgae-based bioreactor wastewater treatment for the elimination of emerging contaminants","volume":"2","issued":{"date-parts":[["2024",12,1]]}}}],"schema":"https://github.com/citation-style-language/schema/raw/master/csl-citation.json"}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6D54605" w14:textId="7D5BF774"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Genetic Engineering: Microalgae may be increased in nutritional value, growth rate, and production by genetic alteration. Genetically enhanced microalgae strains may convert light and carbon dioxide into biomass more efficiently or contain more critical nutrients including omega-3 fatty acids, protein, and carotenoids. Genetic engineering might potentially make microalgae more resistant to temperature, salt, and diseases, enhancing aquaculture conditions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{"citationID":"WjhAx87u","properties":{"formattedCitation":"[57]","plainCitation":"[57]","noteIndex":0},"citationItems":[{"id":7869,"uris":["http://zotero.org/users/16652950/items/SBHVV6EU"],"itemData":{"id":7869,"type":"article-journal","abstract":"Recently, microalgal biotechnology has received increasing interests in producing valuable, sustainable and environmentally friendly bioproducts. The development of economically viable production processes entails resolving certain limitations of microalgal biotechnology, and fast evolving genetic engineering technologies have emerged as new tools to overcome these limitations. This review provides a synopsis of recent progress, current trends and emerging approaches of genetic engineering of microalgae for commercial applications, including production of pharmaceutical protein, lipid, carotenoids and biohydrogen, etc. Photochemistry improvement in microalgae and CO2 sequestration by microalgae via genetic engineering were also discussed since these subjects are closely entangled with commercial production of the above mentioned products. Although genetic engineering of microalgae is proved to be very effective in boosting performance of production in laboratory conditions, only limited success was achieved to be applicable to industry so far. With genetic engineering technologies advancing rapidly and intensive investigations going on, more bioproducts are expected to be produced by genetically modified microalgae and even much more to be prospected.","container-title":"Marine Drugs","DOI":"10.3390/md20050285","ISSN":"1660-3397","issue":"5","journalAbbreviation":"Mar Drugs","note":"PMID: 35621936\nPMCID: PMC9143385","page":"285","source":"PubMed Central","title":"Emerging Trends in Genetic Engineering of Microalgae for Commercial Applications","volume":"20","author":[{"family":"Grama","given":"Samir B."},{"family":"Liu","given":"Zhiyuan"},{"family":"Li","given":"Jian"}],"issued":{"date-parts":[["2022",4,24]]}}}],"schema":"https://github.com/citation-style-language/schema/raw/master/csl-citation.json"}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To make microalgae more economically competitive with traditional fishmeal, research into cost-reduction tactics for culture, such as effective </w:t>
      </w:r>
      <w:del w:id="164" w:author="Guillermo Caille" w:date="2025-10-03T08:50:00Z">
        <w:r w:rsidDel="00DB67A9">
          <w:rPr>
            <w:rFonts w:ascii="Times New Roman" w:eastAsia="Times New Roman" w:hAnsi="Times New Roman" w:cs="Times New Roman"/>
            <w:sz w:val="24"/>
            <w:szCs w:val="24"/>
          </w:rPr>
          <w:delText>fertiliser</w:delText>
        </w:r>
      </w:del>
      <w:ins w:id="165" w:author="Guillermo Caille" w:date="2025-10-03T08:50:00Z">
        <w:r w:rsidR="00DB67A9">
          <w:rPr>
            <w:rFonts w:ascii="Times New Roman" w:eastAsia="Times New Roman" w:hAnsi="Times New Roman" w:cs="Times New Roman"/>
            <w:sz w:val="24"/>
            <w:szCs w:val="24"/>
          </w:rPr>
          <w:t>fertilizer</w:t>
        </w:r>
      </w:ins>
      <w:r>
        <w:rPr>
          <w:rFonts w:ascii="Times New Roman" w:eastAsia="Times New Roman" w:hAnsi="Times New Roman" w:cs="Times New Roman"/>
          <w:sz w:val="24"/>
          <w:szCs w:val="24"/>
        </w:rPr>
        <w:t xml:space="preserve"> management and improved harvesting procedures, is crucial. Algae harvesting, drying, and processing innovations might cut production costs, making microalgae-based feeds more affordable for large-scale aquaculture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{"citationID":"ez5ZIxzZ","properties":{"formattedCitation":"[58]","plainCitation":"[58]","noteIndex":0},"citationItems":[{"id":7872,"uris":["http://zotero.org/users/16652950/items/Q9X6CI66"],"itemData":{"id":7872,"type":"article-journal","abstract":"This study explores the remarkable potential of algae in addressing global sustainability challenges. Microalgae, in particular, emerge as sustainability champions. Their applications span an impressive array of industries and processes, including food and feed production, biofuels, cosmetics, pharmaceuticals, and environmental remediation. This versatility positions algae as key players in achieving over 50% of UN Sustainable Development Goals (SDGs) simultaneously, addressing issues such as climate action, clean water and sanitation, affordable and clean energy, and zero hunger. From sequestering carbon, purifying wastewater, and producing clean energy to combating malnutrition, algae demonstrates unparalleled potential. Their ability to flourish in extreme conditions and their rapid growth rates further enhance their appeal for large-scale cultivation. As research advances, innovative applications continue to emerge, such as algae-based bioplastics and dye-sensitized solar cells, promising novel solutions to pressing global issues. This study illuminates how harnessing the power of algae can drive us towards a more resilient, sustainable world. By leveraging algae’s multifaceted capabilities, we can tackle climate change, resource scarcity, and economic development concurrently. The research highlights the critical role of algae in promoting circular economy principles and achieving a harmonious balance between human needs and environmental preservation, paving the way for a greener, more sustainable future.","container-title":"Environmental Science and Pollution Research","DOI":"10.1007/s11356-025-35885-8","ISSN":"1614-7499","issue":"29","journalAbbreviation":"Environ Sci Pollut Res","language":"en","page":"17312-17342","source":"Springer Link","title":"Unleashing the power of microalgae: a pioneering path to sustainability and achieving the sustainable development goals","title-short":"Unleashing the power of microalgae","volume":"32","author":[{"family":"Hosny","given":"Shimaa"},{"family":"Elshobary","given":"Mostafa E."},{"family":"El-Sheekh","given":"Mostafa M."}],"issued":{"date-parts":[["2025",6,1]]}}}],"schema":"https://github.com/citation-style-language/schema/raw/master/csl-citation.json"}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EEC2147" w14:textId="77777777" w:rsidR="00040513" w:rsidRDefault="00040513">
      <w:pPr>
        <w:pStyle w:val="Ttulo4"/>
        <w:rPr>
          <w:rStyle w:val="Textoennegrita"/>
          <w:b w:val="0"/>
          <w:bCs w:val="0"/>
        </w:rPr>
      </w:pPr>
    </w:p>
    <w:p w14:paraId="73C59D8C" w14:textId="77777777" w:rsidR="00040513" w:rsidRDefault="003F2D4E">
      <w:pPr>
        <w:pStyle w:val="Ttulo4"/>
      </w:pPr>
      <w:r>
        <w:rPr>
          <w:rStyle w:val="Textoennegrita"/>
          <w:b w:val="0"/>
          <w:bCs w:val="0"/>
        </w:rPr>
        <w:t>Broader Applications</w:t>
      </w:r>
    </w:p>
    <w:p w14:paraId="6F66FA10" w14:textId="77777777" w:rsidR="008E6E0E" w:rsidRDefault="008E6E0E">
      <w:pPr>
        <w:spacing w:after="0" w:line="240" w:lineRule="auto"/>
        <w:rPr>
          <w:ins w:id="166" w:author="Guillermo Caille" w:date="2025-10-03T09:38:00Z"/>
          <w:rFonts w:ascii="Times New Roman" w:eastAsia="Times New Roman" w:hAnsi="Times New Roman" w:cs="Times New Roman"/>
          <w:sz w:val="24"/>
          <w:szCs w:val="24"/>
        </w:rPr>
      </w:pPr>
    </w:p>
    <w:p w14:paraId="399DEC96" w14:textId="77777777" w:rsidR="008E6E0E" w:rsidRDefault="003F2D4E">
      <w:pPr>
        <w:spacing w:after="0" w:line="240" w:lineRule="auto"/>
        <w:rPr>
          <w:ins w:id="167" w:author="Guillermo Caille" w:date="2025-10-03T09:38: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study on microalgae as a fishmeal replacement has focused on rainbow trout, although other aquaculture species might benefit from it. Different fish species have different nutritional </w:t>
      </w:r>
      <w:del w:id="168" w:author="Guillermo Caille" w:date="2025-10-03T08:50:00Z">
        <w:r w:rsidDel="00DB67A9">
          <w:rPr>
            <w:rFonts w:ascii="Times New Roman" w:eastAsia="Times New Roman" w:hAnsi="Times New Roman" w:cs="Times New Roman"/>
            <w:sz w:val="24"/>
            <w:szCs w:val="24"/>
          </w:rPr>
          <w:delText>needs,</w:delText>
        </w:r>
      </w:del>
      <w:ins w:id="169" w:author="Guillermo Caille" w:date="2025-10-03T08:50:00Z">
        <w:r w:rsidR="00DB67A9">
          <w:rPr>
            <w:rFonts w:ascii="Times New Roman" w:eastAsia="Times New Roman" w:hAnsi="Times New Roman" w:cs="Times New Roman"/>
            <w:sz w:val="24"/>
            <w:szCs w:val="24"/>
          </w:rPr>
          <w:t>needs;</w:t>
        </w:r>
      </w:ins>
      <w:r>
        <w:rPr>
          <w:rFonts w:ascii="Times New Roman" w:eastAsia="Times New Roman" w:hAnsi="Times New Roman" w:cs="Times New Roman"/>
          <w:sz w:val="24"/>
          <w:szCs w:val="24"/>
        </w:rPr>
        <w:t xml:space="preserve"> thus microalgae may be better for some. </w:t>
      </w:r>
      <w:r>
        <w:rPr>
          <w:rFonts w:ascii="Times New Roman" w:eastAsia="Times New Roman" w:hAnsi="Times New Roman" w:cs="Times New Roman"/>
          <w:sz w:val="24"/>
          <w:szCs w:val="24"/>
        </w:rPr>
        <w:br/>
      </w:r>
    </w:p>
    <w:p w14:paraId="1B039CB0" w14:textId="77777777" w:rsidR="008E6E0E" w:rsidRDefault="003F2D4E">
      <w:pPr>
        <w:spacing w:after="0" w:line="240" w:lineRule="auto"/>
        <w:rPr>
          <w:ins w:id="170" w:author="Guillermo Caille" w:date="2025-10-03T09:38:00Z"/>
          <w:rFonts w:ascii="Times New Roman" w:eastAsia="Times New Roman" w:hAnsi="Times New Roman" w:cs="Times New Roman"/>
          <w:sz w:val="24"/>
          <w:szCs w:val="24"/>
        </w:rPr>
      </w:pPr>
      <w:r>
        <w:rPr>
          <w:rFonts w:ascii="Times New Roman" w:eastAsia="Times New Roman" w:hAnsi="Times New Roman" w:cs="Times New Roman"/>
          <w:sz w:val="24"/>
          <w:szCs w:val="24"/>
        </w:rPr>
        <w:t>1. Further study should investigate the usage of microalgae in several aquaculture species, including salmon, tilapia, and prawns. Microalgae may need to be adjusted to these animals' diets. Carnivorous animals like salmon may need more omega-3 fatty acids, making algae rich in these nutrients important. Tilapia, an omnivore animal, may benefit from an altered nutritional balance, needing study into algae with more carbohydrate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{"citationID":"KdXv1dk9","properties":{"formattedCitation":"[59]","plainCitation":"[59]","noteIndex":0},"citationItems":[{"id":7874,"uris":["http://zotero.org/users/16652950/items/SH9X6HZW"],"itemData":{"id":7874,"type":"article-journal","abstract":"Alternative nutrient sources for fish feed are currently of high interest. Feed ingredients with suitable lipid contents and valuable amounts of essential fatty acids are especially needed to relieve the usage of fish oil and maintain high product quality of fish from aquaculture. Microalgae contain promising nutrient contents and suitable fatty acid profiles that cover dietary requirements of fish. Nutrient digestibility, however, can be hindered by their rigid cell wall. Therefore, in the presented study, the microalgae species Isochrysis galbana and Tetraselmis chui were processed by freeze-drying and centrifugal milling to evaluate their nutrient and fatty acid digestibility in fish nutrition. For T. chui, an additional treatment with enzyme supplementation was tested. Test diets contained 70% of a fish meal based reference diet and 30% of the respective microalgae meal, as well as titanium dioxide as an inert marker to calculate apparent digestibility coefficients (ADC). Rainbow trout (Oncorhynchus mykiss) were fed for 14 days and faeces were collected via manual stripping. The ADCs of Kjeldahl nitrogen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64–79%), nitrogen-free extracts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40–54%) and energy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52–66%) were not significantly different between the algae species, but I. galbana inclusion resulted in reduced lipid digestibility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57% to 77%), which was linked to the high content of saturated fatty acids. The fatty acid ADCs were higher for T. chui except for arachidonic acid (20:4 n-6) and lauric acid (12:0). Mechanical or enzyme-treating processing did not increase nutrient and fatty acid digestibility for the microalgae used in this trial, and sole freeze-drying sufficiently ensured nutrient availability. The high digestibility of nutrients and, particularly, polyunsaturated fatty acids of I. galbana and T. chui underscore their potential as fatty acid and nutrient sources in fish feed.","container-title":"Aquaculture","DOI":"10.1016/j.aquaculture.2024.741311","ISSN":"0044-8486","journalAbbreviation":"Aquaculture","page":"741311","source":"ScienceDirect","title":"A question of digestion: How microalgae species affects lipid and fatty acid digestibility in rainbow trout (&lt;i&gt;Oncorhynchus mykiss&lt;/i&gt;)","title-short":"A question of digestion","volume":"593","author":[{"family":"Simon","given":"Anna"},{"family":"Lippemeier","given":"Sebastian"},{"family":"Mueller","given":"Jonas"},{"family":"Schlachter","given":"Michael"},{"family":"Kaiser","given":"Frederik"},{"family":"Schulz","given":"Carsten"}],"issued":{"date-parts":[["2024",12,15]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14:paraId="7F39EE54" w14:textId="7A89FEDF"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Large-Scale Commercial Operations: Microalgae can replace fishmeal in large-scale aquaculture, but cost and scalability difficulties must be overcome. The economic viability of algae production, market integration, and global aquaculture feed supply chains should be considered in future studies on microalgae incorporation into commercial feeds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{"citationID":"udLwLOGC","properties":{"formattedCitation":"[60]","plainCitation":"[60]","noteIndex":0},"citationItems":[{"id":7876,"uris":["http://zotero.org/users/16652950/items/8XM7SRA4"],"itemData":{"id":7876,"type":"article-journal","abstract":"Traditional aquaculture provides food for humans, but produces a large amount of wastewater, threatening global sustainability. The antibiotics abuse and the water replacement or treatment causes safety problems and increases the aquaculture cost. To overcome environmental and economic problems in the aquaculture industry, a lot of efforts have been devoted into the application of microalgae for wastewater remediation, biomass production, and water quality control. In this review, the systematic description of the technologies required for microalgae-assisted aquaculture and the recent progress were discussed. It deeply reviews the problems caused by the discharge of aquaculture wastewater and introduces the principles of microalgae-assisted aquaculture. Some interesting aspects, including nutrients assimilation mechanisms, algae cultivation systems (raceway pond and revolving algal biofilm), wastewater pretreatment, algal-bacterial cooperation, harvesting technologies (fungi-assisted harvesting and flotation), selection of algal species, and exploitation of value-added microalgae as aquaculture feed, were reviewed in this work. In view of the limitations of recent studies, to further reduce the negative effects of aquaculture wastewater on global sustainability, the future directions of microalgae-assisted aquaculture for industrial applications were suggested.","container-title":"Applied Sciences","DOI":"10.3390/app9112377","ISSN":"2076-3417","issue":"11","language":"en","license":"http://creativecommons.org/licenses/by/3.0/","note":"publisher: Multidisciplinary Digital Publishing Institute","page":"2377","source":"www.mdpi.com","title":"A Review on the Use of Microalgae for Sustainable Aquaculture","volume":"9","author":[{"family":"Han","given":"Pei"},{"family":"Lu","given":"Qian"},{"family":"Fan","given":"Liangliang"},{"family":"Zhou","given":"Wenguang"}],"issued":{"date-parts":[["2019",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[60]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C791110" w14:textId="77777777" w:rsidR="00040513" w:rsidRDefault="00040513">
      <w:pPr>
        <w:spacing w:after="0" w:line="240" w:lineRule="auto"/>
        <w:rPr>
          <w:rFonts w:ascii="Times New Roman" w:eastAsia="Times New Roman" w:hAnsi="Times New Roman" w:cs="Times New Roman"/>
          <w:sz w:val="24"/>
          <w:szCs w:val="24"/>
        </w:rPr>
      </w:pPr>
    </w:p>
    <w:p w14:paraId="7B907916"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sustainable alternative to fishmeal in aquaculture diets, microalgae need further research to be successfully integrated into commercial aquaculture systems. Optimising microalgae inclusion </w:t>
      </w:r>
      <w:r>
        <w:rPr>
          <w:rFonts w:ascii="Times New Roman" w:eastAsia="Times New Roman" w:hAnsi="Times New Roman" w:cs="Times New Roman"/>
          <w:sz w:val="24"/>
          <w:szCs w:val="24"/>
        </w:rPr>
        <w:lastRenderedPageBreak/>
        <w:t>levels, conducting long-term studies to assess the broader impacts on fish health and productivity, reducing cultivation costs, and using microalgae in more aquaculture species are key research directions. Microalgae can help build a sustainable aquaculture business by filling these research gaps.</w:t>
      </w:r>
    </w:p>
    <w:p w14:paraId="093ED5E4" w14:textId="77777777" w:rsidR="008E6E0E" w:rsidRDefault="008E6E0E">
      <w:pPr>
        <w:spacing w:before="100" w:beforeAutospacing="1" w:after="100" w:afterAutospacing="1" w:line="240" w:lineRule="auto"/>
        <w:outlineLvl w:val="2"/>
        <w:rPr>
          <w:ins w:id="171" w:author="Guillermo Caille" w:date="2025-10-03T09:38:00Z"/>
          <w:rFonts w:ascii="Times New Roman" w:eastAsia="Times New Roman" w:hAnsi="Times New Roman" w:cs="Times New Roman"/>
          <w:b/>
          <w:bCs/>
          <w:sz w:val="27"/>
          <w:szCs w:val="27"/>
        </w:rPr>
      </w:pPr>
    </w:p>
    <w:p w14:paraId="70823EF2" w14:textId="64CC1322" w:rsidR="00040513" w:rsidRDefault="003F2D4E">
      <w:pPr>
        <w:spacing w:before="100" w:beforeAutospacing="1" w:after="100" w:afterAutospacing="1" w:line="240" w:lineRule="auto"/>
        <w:outlineLvl w:val="2"/>
        <w:rPr>
          <w:rFonts w:ascii="Times New Roman" w:eastAsia="Times New Roman" w:hAnsi="Times New Roman" w:cs="Times New Roman"/>
          <w:b/>
          <w:bCs/>
          <w:sz w:val="27"/>
          <w:szCs w:val="27"/>
        </w:rPr>
      </w:pPr>
      <w:del w:id="172" w:author="Guillermo Caille" w:date="2025-10-03T09:48:00Z">
        <w:r w:rsidDel="002630E3">
          <w:rPr>
            <w:rFonts w:ascii="Times New Roman" w:eastAsia="Times New Roman" w:hAnsi="Times New Roman" w:cs="Times New Roman"/>
            <w:b/>
            <w:bCs/>
            <w:sz w:val="27"/>
            <w:szCs w:val="27"/>
          </w:rPr>
          <w:delText xml:space="preserve">9. </w:delText>
        </w:r>
      </w:del>
      <w:r>
        <w:rPr>
          <w:rFonts w:ascii="Times New Roman" w:eastAsia="Times New Roman" w:hAnsi="Times New Roman" w:cs="Times New Roman"/>
          <w:b/>
          <w:bCs/>
          <w:sz w:val="27"/>
          <w:szCs w:val="27"/>
        </w:rPr>
        <w:t>Conclusion</w:t>
      </w:r>
    </w:p>
    <w:p w14:paraId="002AEAB4" w14:textId="77777777" w:rsidR="008E6E0E" w:rsidRDefault="003F2D4E">
      <w:pPr>
        <w:spacing w:after="0" w:line="240" w:lineRule="auto"/>
        <w:rPr>
          <w:ins w:id="173" w:author="Guillermo Caille" w:date="2025-10-03T09:38: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sustainable fishmeal replacement, microalgae was tested on rainbow trout growth, feed conversion efficiency, and nutrient excretion. High protein, essential amino acid, omega-3 fatty acid, and vitamin concentrations make microalgae a possibility. Several studies show that microalgae-based diets can support equivalent or greater growth rates than fishmeal-based diets and </w:t>
      </w:r>
      <w:del w:id="174" w:author="Guillermo Caille" w:date="2025-10-03T08:50:00Z">
        <w:r w:rsidDel="00DB67A9">
          <w:rPr>
            <w:rFonts w:ascii="Times New Roman" w:eastAsia="Times New Roman" w:hAnsi="Times New Roman" w:cs="Times New Roman"/>
            <w:sz w:val="24"/>
            <w:szCs w:val="24"/>
          </w:rPr>
          <w:delText>minimise</w:delText>
        </w:r>
      </w:del>
      <w:ins w:id="175" w:author="Guillermo Caille" w:date="2025-10-03T08:50:00Z">
        <w:r w:rsidR="00DB67A9">
          <w:rPr>
            <w:rFonts w:ascii="Times New Roman" w:eastAsia="Times New Roman" w:hAnsi="Times New Roman" w:cs="Times New Roman"/>
            <w:sz w:val="24"/>
            <w:szCs w:val="24"/>
          </w:rPr>
          <w:t>minimize</w:t>
        </w:r>
      </w:ins>
      <w:r>
        <w:rPr>
          <w:rFonts w:ascii="Times New Roman" w:eastAsia="Times New Roman" w:hAnsi="Times New Roman" w:cs="Times New Roman"/>
          <w:sz w:val="24"/>
          <w:szCs w:val="24"/>
        </w:rPr>
        <w:t xml:space="preserve"> nitrogen and phosphorus excretion. These findings suggest that microalgae boost aquaculture efficiency and sustainability. Microalgae can replace fishmeal for sustainable aquaculture. Microalgae diminish fishmeal, overfishing, and fish farming's environmental effect. Their manufacture may employ renewable resources, making them a greener feed component.</w:t>
      </w:r>
      <w:r>
        <w:rPr>
          <w:rFonts w:ascii="Times New Roman" w:eastAsia="Times New Roman" w:hAnsi="Times New Roman" w:cs="Times New Roman"/>
          <w:sz w:val="24"/>
          <w:szCs w:val="24"/>
        </w:rPr>
        <w:br/>
      </w:r>
    </w:p>
    <w:p w14:paraId="4FB5B0CA" w14:textId="4AA03C02"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Microalgae-based diets for rainbow trout and other aquaculture species need more research. Future study should evaluate optimal inclusion levels, cost-effective production methods, and long-term fish health and ecological effects. Continuous microalgae research will reveal their full potential as a sustainable and scalable aquaculture solution, assuring their economic and environmental sustainability.</w:t>
      </w:r>
    </w:p>
    <w:p w14:paraId="084C1E5C" w14:textId="0F2FAD88" w:rsidR="00040513" w:rsidRDefault="00040513">
      <w:pPr>
        <w:spacing w:after="0" w:line="240" w:lineRule="auto"/>
        <w:rPr>
          <w:ins w:id="176" w:author="Guillermo Caille" w:date="2025-10-03T09:27:00Z"/>
          <w:rFonts w:ascii="Times New Roman" w:eastAsia="Times New Roman" w:hAnsi="Times New Roman" w:cs="Times New Roman"/>
          <w:sz w:val="24"/>
          <w:szCs w:val="24"/>
        </w:rPr>
      </w:pPr>
    </w:p>
    <w:p w14:paraId="3320F2AE" w14:textId="120AC080" w:rsidR="00C06EB0" w:rsidRDefault="00C06EB0">
      <w:pPr>
        <w:spacing w:after="0" w:line="240" w:lineRule="auto"/>
        <w:rPr>
          <w:ins w:id="177" w:author="Guillermo Caille" w:date="2025-10-03T09:27:00Z"/>
          <w:rFonts w:ascii="Times New Roman" w:eastAsia="Times New Roman" w:hAnsi="Times New Roman" w:cs="Times New Roman"/>
          <w:sz w:val="24"/>
          <w:szCs w:val="24"/>
        </w:rPr>
      </w:pPr>
    </w:p>
    <w:p w14:paraId="4187A652" w14:textId="77777777" w:rsidR="00C06EB0" w:rsidRDefault="00C06EB0">
      <w:pPr>
        <w:spacing w:after="0" w:line="240" w:lineRule="auto"/>
        <w:rPr>
          <w:rFonts w:ascii="Times New Roman" w:eastAsia="Times New Roman" w:hAnsi="Times New Roman" w:cs="Times New Roman"/>
          <w:sz w:val="24"/>
          <w:szCs w:val="24"/>
        </w:rPr>
      </w:pPr>
    </w:p>
    <w:p w14:paraId="6B357541" w14:textId="0406FCB6" w:rsidR="00040513" w:rsidRDefault="003F2D4E">
      <w:pPr>
        <w:spacing w:after="0" w:line="240" w:lineRule="auto"/>
        <w:rPr>
          <w:rFonts w:ascii="Times New Roman" w:eastAsia="Times New Roman" w:hAnsi="Times New Roman" w:cs="Times New Roman"/>
          <w:b/>
          <w:bCs/>
          <w:sz w:val="24"/>
          <w:szCs w:val="24"/>
        </w:rPr>
      </w:pPr>
      <w:del w:id="178" w:author="Guillermo Caille" w:date="2025-10-03T09:48:00Z">
        <w:r w:rsidDel="002630E3">
          <w:rPr>
            <w:rFonts w:ascii="Times New Roman" w:eastAsia="Times New Roman" w:hAnsi="Times New Roman" w:cs="Times New Roman"/>
            <w:b/>
            <w:bCs/>
            <w:sz w:val="24"/>
            <w:szCs w:val="24"/>
          </w:rPr>
          <w:delText xml:space="preserve">10. </w:delText>
        </w:r>
      </w:del>
      <w:r>
        <w:rPr>
          <w:rFonts w:ascii="Times New Roman" w:eastAsia="Times New Roman" w:hAnsi="Times New Roman" w:cs="Times New Roman"/>
          <w:b/>
          <w:bCs/>
          <w:sz w:val="24"/>
          <w:szCs w:val="24"/>
        </w:rPr>
        <w:t>REFERNCES</w:t>
      </w:r>
    </w:p>
    <w:p w14:paraId="7CE0238A" w14:textId="77777777" w:rsidR="00040513" w:rsidRDefault="00040513">
      <w:pPr>
        <w:spacing w:after="0" w:line="240" w:lineRule="auto"/>
      </w:pPr>
    </w:p>
    <w:p w14:paraId="3DC058BF" w14:textId="77777777" w:rsidR="00040513" w:rsidRDefault="003F2D4E">
      <w:pPr>
        <w:pStyle w:val="Bibliography1"/>
        <w:rPr>
          <w:rFonts w:ascii="Calibri" w:hAnsi="Calibri" w:cs="Calibri"/>
        </w:rPr>
      </w:pPr>
      <w:r>
        <w:fldChar w:fldCharType="begin"/>
      </w:r>
      <w:r>
        <w:instrText xml:space="preserve"> ADDIN ZOTERO_BIBL {"uncited":[],"omitted":[],"custom":[]} CSL_BIBLIOGRAPHY </w:instrText>
      </w:r>
      <w:r>
        <w:fldChar w:fldCharType="separate"/>
      </w:r>
      <w:r>
        <w:rPr>
          <w:rFonts w:ascii="Calibri" w:hAnsi="Calibri" w:cs="Calibri"/>
        </w:rPr>
        <w:t xml:space="preserve">1. </w:t>
      </w:r>
      <w:r>
        <w:rPr>
          <w:rFonts w:ascii="Calibri" w:hAnsi="Calibri" w:cs="Calibri"/>
        </w:rPr>
        <w:tab/>
        <w:t xml:space="preserve">Boyd CE, McNevin AA, Davis RP. The contribution of fisheries and aquaculture to the global protein supply. Food Secur. 2022;14(3):805–27. </w:t>
      </w:r>
    </w:p>
    <w:p w14:paraId="17197BB8" w14:textId="77777777" w:rsidR="00040513" w:rsidRDefault="003F2D4E">
      <w:pPr>
        <w:pStyle w:val="Bibliography1"/>
        <w:rPr>
          <w:rFonts w:ascii="Calibri" w:hAnsi="Calibri" w:cs="Calibri"/>
        </w:rPr>
      </w:pPr>
      <w:r>
        <w:rPr>
          <w:rFonts w:ascii="Calibri" w:hAnsi="Calibri" w:cs="Calibri"/>
        </w:rPr>
        <w:t xml:space="preserve">2. </w:t>
      </w:r>
      <w:r>
        <w:rPr>
          <w:rFonts w:ascii="Calibri" w:hAnsi="Calibri" w:cs="Calibri"/>
        </w:rPr>
        <w:tab/>
        <w:t xml:space="preserve">Ma M, Hu Q. Microalgae as feed sources and feed additives for sustainable aquaculture: Prospects and challenges. Reviews in Aquaculture. 2024;16(2):818–35. </w:t>
      </w:r>
    </w:p>
    <w:p w14:paraId="47ABFDA3" w14:textId="77777777" w:rsidR="00040513" w:rsidRDefault="003F2D4E">
      <w:pPr>
        <w:pStyle w:val="Bibliography1"/>
        <w:rPr>
          <w:rFonts w:ascii="Calibri" w:hAnsi="Calibri" w:cs="Calibri"/>
        </w:rPr>
      </w:pPr>
      <w:r>
        <w:rPr>
          <w:rFonts w:ascii="Calibri" w:hAnsi="Calibri" w:cs="Calibri"/>
        </w:rPr>
        <w:t xml:space="preserve">3. </w:t>
      </w:r>
      <w:r>
        <w:rPr>
          <w:rFonts w:ascii="Calibri" w:hAnsi="Calibri" w:cs="Calibri"/>
        </w:rPr>
        <w:tab/>
        <w:t xml:space="preserve">Velichkova K, Sirakov I, Stoyanova S, Simitchiev A, Yovchev D, Stamatova-Yovcheva K. Effect of Replacing Fishmeal with Algal Meal on Growth Parameters and Meat Composition in Rainbow Trout (Oncorhynchus mykiss W.). Fishes. 2024 Jul;9(7):249. </w:t>
      </w:r>
    </w:p>
    <w:p w14:paraId="2C2E2E1B" w14:textId="77777777" w:rsidR="00040513" w:rsidRDefault="003F2D4E">
      <w:pPr>
        <w:pStyle w:val="Bibliography1"/>
        <w:rPr>
          <w:rFonts w:ascii="Calibri" w:hAnsi="Calibri" w:cs="Calibri"/>
        </w:rPr>
      </w:pPr>
      <w:r>
        <w:rPr>
          <w:rFonts w:ascii="Calibri" w:hAnsi="Calibri" w:cs="Calibri"/>
        </w:rPr>
        <w:t xml:space="preserve">4. </w:t>
      </w:r>
      <w:r>
        <w:rPr>
          <w:rFonts w:ascii="Calibri" w:hAnsi="Calibri" w:cs="Calibri"/>
        </w:rPr>
        <w:tab/>
        <w:t xml:space="preserve">Gao S, Chen W, Cao S, Sun P, Gao X. Microalgae as fishmeal alternatives in aquaculture: current status, existing problems, and possible solutions. Environ Sci Pollut Res Int. 2024 Mar;31(11):16113–30. </w:t>
      </w:r>
    </w:p>
    <w:p w14:paraId="02AB9E20" w14:textId="77777777" w:rsidR="00040513" w:rsidRDefault="003F2D4E">
      <w:pPr>
        <w:pStyle w:val="Bibliography1"/>
        <w:rPr>
          <w:rFonts w:ascii="Calibri" w:hAnsi="Calibri" w:cs="Calibri"/>
        </w:rPr>
      </w:pPr>
      <w:r>
        <w:rPr>
          <w:rFonts w:ascii="Calibri" w:hAnsi="Calibri" w:cs="Calibri"/>
        </w:rPr>
        <w:t xml:space="preserve">5. </w:t>
      </w:r>
      <w:r>
        <w:rPr>
          <w:rFonts w:ascii="Calibri" w:hAnsi="Calibri" w:cs="Calibri"/>
        </w:rPr>
        <w:tab/>
        <w:t xml:space="preserve">Boyd CE, McNevin AA, Davis RP. The contribution of fisheries and aquaculture to the global protein supply. Food Secur. 2022;14(3):805–27. </w:t>
      </w:r>
    </w:p>
    <w:p w14:paraId="0CDDDCB6" w14:textId="77777777" w:rsidR="00040513" w:rsidRDefault="003F2D4E">
      <w:pPr>
        <w:pStyle w:val="Bibliography1"/>
        <w:rPr>
          <w:rFonts w:ascii="Calibri" w:hAnsi="Calibri" w:cs="Calibri"/>
        </w:rPr>
      </w:pPr>
      <w:r>
        <w:rPr>
          <w:rFonts w:ascii="Calibri" w:hAnsi="Calibri" w:cs="Calibri"/>
        </w:rPr>
        <w:lastRenderedPageBreak/>
        <w:t xml:space="preserve">6. </w:t>
      </w:r>
      <w:r>
        <w:rPr>
          <w:rFonts w:ascii="Calibri" w:hAnsi="Calibri" w:cs="Calibri"/>
        </w:rPr>
        <w:tab/>
        <w:t xml:space="preserve">Noreen S, Hashmi B, Aja PM, Atoki AV. Health benefits of fish and fish by-products—a nutritional and functional perspective. Front Nutr. 2025 May 9;12:1564315. </w:t>
      </w:r>
    </w:p>
    <w:p w14:paraId="3668F69B" w14:textId="77777777" w:rsidR="00040513" w:rsidRDefault="003F2D4E">
      <w:pPr>
        <w:pStyle w:val="Bibliography1"/>
        <w:rPr>
          <w:rFonts w:ascii="Calibri" w:hAnsi="Calibri" w:cs="Calibri"/>
        </w:rPr>
      </w:pPr>
      <w:r>
        <w:rPr>
          <w:rFonts w:ascii="Calibri" w:hAnsi="Calibri" w:cs="Calibri"/>
        </w:rPr>
        <w:t xml:space="preserve">7. </w:t>
      </w:r>
      <w:r>
        <w:rPr>
          <w:rFonts w:ascii="Calibri" w:hAnsi="Calibri" w:cs="Calibri"/>
        </w:rPr>
        <w:tab/>
        <w:t xml:space="preserve">Sarker IH. Machine Learning: Algorithms, Real-World Applications and Research Directions. SN Comput Sci. 2021;2(3):160. </w:t>
      </w:r>
    </w:p>
    <w:p w14:paraId="73C96386" w14:textId="77777777" w:rsidR="00040513" w:rsidRDefault="003F2D4E">
      <w:pPr>
        <w:pStyle w:val="Bibliography1"/>
        <w:rPr>
          <w:rFonts w:ascii="Calibri" w:hAnsi="Calibri" w:cs="Calibri"/>
        </w:rPr>
      </w:pPr>
      <w:r>
        <w:rPr>
          <w:rFonts w:ascii="Calibri" w:hAnsi="Calibri" w:cs="Calibri"/>
        </w:rPr>
        <w:t xml:space="preserve">8. </w:t>
      </w:r>
      <w:r>
        <w:rPr>
          <w:rFonts w:ascii="Calibri" w:hAnsi="Calibri" w:cs="Calibri"/>
        </w:rPr>
        <w:tab/>
        <w:t xml:space="preserve">Majluf P, Matthews K, Pauly D, Skerritt DJ, Palomares MLD. A review of the global use of fishmeal and fish oil and the Fish In:Fish Out metric. Sci Adv. 10(42):eadn5650. </w:t>
      </w:r>
    </w:p>
    <w:p w14:paraId="0FFC0AB0" w14:textId="77777777" w:rsidR="00040513" w:rsidRDefault="003F2D4E">
      <w:pPr>
        <w:pStyle w:val="Bibliography1"/>
        <w:rPr>
          <w:rFonts w:ascii="Calibri" w:hAnsi="Calibri" w:cs="Calibri"/>
        </w:rPr>
      </w:pPr>
      <w:r>
        <w:rPr>
          <w:rFonts w:ascii="Calibri" w:hAnsi="Calibri" w:cs="Calibri"/>
        </w:rPr>
        <w:t xml:space="preserve">9. </w:t>
      </w:r>
      <w:r>
        <w:rPr>
          <w:rFonts w:ascii="Calibri" w:hAnsi="Calibri" w:cs="Calibri"/>
        </w:rPr>
        <w:tab/>
        <w:t xml:space="preserve">Olsen RL, Hasan MR. A limited supply of fishmeal: Impact on future increases in global aquaculture production. Trends in Food Science &amp; Technology. 2012 Oct 1;27(2):120–8. </w:t>
      </w:r>
    </w:p>
    <w:p w14:paraId="5332B0EB" w14:textId="77777777" w:rsidR="00040513" w:rsidRDefault="003F2D4E">
      <w:pPr>
        <w:pStyle w:val="Bibliography1"/>
        <w:rPr>
          <w:rFonts w:ascii="Calibri" w:hAnsi="Calibri" w:cs="Calibri"/>
        </w:rPr>
      </w:pPr>
      <w:r>
        <w:rPr>
          <w:rFonts w:ascii="Calibri" w:hAnsi="Calibri" w:cs="Calibri"/>
        </w:rPr>
        <w:t xml:space="preserve">10. </w:t>
      </w:r>
      <w:r>
        <w:rPr>
          <w:rFonts w:ascii="Calibri" w:hAnsi="Calibri" w:cs="Calibri"/>
        </w:rPr>
        <w:tab/>
        <w:t xml:space="preserve">Macusi ED, Cayacay MA, Borazon EQ, Sales AC, Habib A, Fadli N, et al. Protein Fishmeal Replacement in Aquaculture: A Systematic Review and Implications on Growth and Adoption Viability. Sustainability. 2023 Jan;15(16):12500. </w:t>
      </w:r>
    </w:p>
    <w:p w14:paraId="5AB9FCF0" w14:textId="77777777" w:rsidR="00040513" w:rsidRDefault="003F2D4E">
      <w:pPr>
        <w:pStyle w:val="Bibliography1"/>
        <w:rPr>
          <w:rFonts w:ascii="Calibri" w:hAnsi="Calibri" w:cs="Calibri"/>
        </w:rPr>
      </w:pPr>
      <w:r>
        <w:rPr>
          <w:rFonts w:ascii="Calibri" w:hAnsi="Calibri" w:cs="Calibri"/>
        </w:rPr>
        <w:t xml:space="preserve">11. </w:t>
      </w:r>
      <w:r>
        <w:rPr>
          <w:rFonts w:ascii="Calibri" w:hAnsi="Calibri" w:cs="Calibri"/>
        </w:rPr>
        <w:tab/>
        <w:t xml:space="preserve">Ndebele-Murisa M, Mubaya CP, Dekesa CH, Samundengo A, Kapute F, Yossa R. Sustainability of Aqua Feeds in Africa: A Narrative Review. Sustainability. 2024 Jan;16(23):10323. </w:t>
      </w:r>
    </w:p>
    <w:p w14:paraId="2C296DAA" w14:textId="77777777" w:rsidR="00040513" w:rsidRDefault="003F2D4E">
      <w:pPr>
        <w:pStyle w:val="Bibliography1"/>
        <w:rPr>
          <w:rFonts w:ascii="Calibri" w:hAnsi="Calibri" w:cs="Calibri"/>
        </w:rPr>
      </w:pPr>
      <w:r>
        <w:rPr>
          <w:rFonts w:ascii="Calibri" w:hAnsi="Calibri" w:cs="Calibri"/>
        </w:rPr>
        <w:t xml:space="preserve">12. </w:t>
      </w:r>
      <w:r>
        <w:rPr>
          <w:rFonts w:ascii="Calibri" w:hAnsi="Calibri" w:cs="Calibri"/>
        </w:rPr>
        <w:tab/>
        <w:t>Maulu S, Hasimuna OJ, Haambiya LH, Monde C, Musuka CG, Makorwa TH, et al. Climate Change Effects on Aquaculture Production: Sustainability Implications, Mitigation, and Adaptations. Front Sustain Food Syst [Internet]. 2021 Mar 12 [cited 2025 Sep 18];5. Available from: https://www.frontiersin.org/journals/sustainable-food-systems/articles/10.3389/fsufs.2021.609097/full</w:t>
      </w:r>
    </w:p>
    <w:p w14:paraId="4C60CA81" w14:textId="77777777" w:rsidR="00040513" w:rsidRDefault="003F2D4E">
      <w:pPr>
        <w:pStyle w:val="Bibliography1"/>
        <w:rPr>
          <w:rFonts w:ascii="Calibri" w:hAnsi="Calibri" w:cs="Calibri"/>
        </w:rPr>
      </w:pPr>
      <w:r w:rsidRPr="00DB67A9">
        <w:rPr>
          <w:rFonts w:ascii="Calibri" w:hAnsi="Calibri" w:cs="Calibri"/>
          <w:lang w:val="pt-BR"/>
        </w:rPr>
        <w:t xml:space="preserve">13. </w:t>
      </w:r>
      <w:r w:rsidRPr="00DB67A9">
        <w:rPr>
          <w:rFonts w:ascii="Calibri" w:hAnsi="Calibri" w:cs="Calibri"/>
          <w:lang w:val="pt-BR"/>
        </w:rPr>
        <w:tab/>
        <w:t xml:space="preserve">Vijayaram S, Ringø E, Ghafarifarsani H, Hoseinifar SH, Ahani S, Chou CC. </w:t>
      </w:r>
      <w:r>
        <w:rPr>
          <w:rFonts w:ascii="Calibri" w:hAnsi="Calibri" w:cs="Calibri"/>
        </w:rPr>
        <w:t xml:space="preserve">Use of Algae in Aquaculture: A Review. Fishes. 2024 Feb;9(2):63. </w:t>
      </w:r>
    </w:p>
    <w:p w14:paraId="38459619" w14:textId="77777777" w:rsidR="00040513" w:rsidRDefault="003F2D4E">
      <w:pPr>
        <w:pStyle w:val="Bibliography1"/>
        <w:rPr>
          <w:rFonts w:ascii="Calibri" w:hAnsi="Calibri" w:cs="Calibri"/>
        </w:rPr>
      </w:pPr>
      <w:r>
        <w:rPr>
          <w:rFonts w:ascii="Calibri" w:hAnsi="Calibri" w:cs="Calibri"/>
        </w:rPr>
        <w:t xml:space="preserve">14. </w:t>
      </w:r>
      <w:r>
        <w:rPr>
          <w:rFonts w:ascii="Calibri" w:hAnsi="Calibri" w:cs="Calibri"/>
        </w:rPr>
        <w:tab/>
        <w:t xml:space="preserve">Mititelu M, Lupuliasa D, Neacșu SM, Olteanu G, Busnatu  Ștefan S, Mihai A, et al. Polyunsaturated Fatty Acids and Human Health: A Key to Modern Nutritional Balance in Association with Polyphenolic Compounds from Food Sources. Foods. 2024 Dec 27;14(1):46. </w:t>
      </w:r>
    </w:p>
    <w:p w14:paraId="609C11C0" w14:textId="77777777" w:rsidR="00040513" w:rsidRPr="00DB67A9" w:rsidRDefault="003F2D4E">
      <w:pPr>
        <w:pStyle w:val="Bibliography1"/>
        <w:rPr>
          <w:rFonts w:ascii="Calibri" w:hAnsi="Calibri" w:cs="Calibri"/>
          <w:lang w:val="es-AR"/>
        </w:rPr>
      </w:pPr>
      <w:r>
        <w:rPr>
          <w:rFonts w:ascii="Calibri" w:hAnsi="Calibri" w:cs="Calibri"/>
        </w:rPr>
        <w:t xml:space="preserve">15. </w:t>
      </w:r>
      <w:r>
        <w:rPr>
          <w:rFonts w:ascii="Calibri" w:hAnsi="Calibri" w:cs="Calibri"/>
        </w:rPr>
        <w:tab/>
        <w:t xml:space="preserve">Sheikhzadeh N, Soltani M, Heidarieh M, Ghorbani M. Role of Dietary Microalgae on Fish Health and Fillet Quality: Recent Insights and Future Prospects. </w:t>
      </w:r>
      <w:r w:rsidRPr="00DB67A9">
        <w:rPr>
          <w:rFonts w:ascii="Calibri" w:hAnsi="Calibri" w:cs="Calibri"/>
          <w:lang w:val="es-AR"/>
        </w:rPr>
        <w:t xml:space="preserve">Fishes. 2024 Jan;9(1):26. </w:t>
      </w:r>
    </w:p>
    <w:p w14:paraId="5E61D654" w14:textId="77777777" w:rsidR="00040513" w:rsidRPr="00DB67A9" w:rsidRDefault="003F2D4E">
      <w:pPr>
        <w:pStyle w:val="Bibliography1"/>
        <w:rPr>
          <w:rFonts w:ascii="Calibri" w:hAnsi="Calibri" w:cs="Calibri"/>
          <w:lang w:val="es-AR"/>
        </w:rPr>
      </w:pPr>
      <w:r w:rsidRPr="00DB67A9">
        <w:rPr>
          <w:rFonts w:ascii="Calibri" w:hAnsi="Calibri" w:cs="Calibri"/>
          <w:lang w:val="es-AR"/>
        </w:rPr>
        <w:t xml:space="preserve">16. </w:t>
      </w:r>
      <w:r w:rsidRPr="00DB67A9">
        <w:rPr>
          <w:rFonts w:ascii="Calibri" w:hAnsi="Calibri" w:cs="Calibri"/>
          <w:lang w:val="es-AR"/>
        </w:rPr>
        <w:tab/>
        <w:t xml:space="preserve">Martínez-Ruiz FE, Andrade-Bustamante G, Holguín-Peña RJ, Renganathan P, Gaysina LA, Sukhanova NV, et al. </w:t>
      </w:r>
      <w:r>
        <w:rPr>
          <w:rFonts w:ascii="Calibri" w:hAnsi="Calibri" w:cs="Calibri"/>
        </w:rPr>
        <w:t xml:space="preserve">Microalgae as Functional Food Ingredients: Nutritional Benefits, Challenges, and Regulatory Considerations for Safe Consumption. </w:t>
      </w:r>
      <w:r w:rsidRPr="00DB67A9">
        <w:rPr>
          <w:rFonts w:ascii="Calibri" w:hAnsi="Calibri" w:cs="Calibri"/>
          <w:lang w:val="es-AR"/>
        </w:rPr>
        <w:t xml:space="preserve">Biomass. 2025 Jun;5(2):25. </w:t>
      </w:r>
    </w:p>
    <w:p w14:paraId="6A683DB6" w14:textId="77777777" w:rsidR="00040513" w:rsidRDefault="003F2D4E">
      <w:pPr>
        <w:pStyle w:val="Bibliography1"/>
        <w:rPr>
          <w:rFonts w:ascii="Calibri" w:hAnsi="Calibri" w:cs="Calibri"/>
        </w:rPr>
      </w:pPr>
      <w:r w:rsidRPr="00DB67A9">
        <w:rPr>
          <w:rFonts w:ascii="Calibri" w:hAnsi="Calibri" w:cs="Calibri"/>
          <w:lang w:val="es-AR"/>
        </w:rPr>
        <w:t xml:space="preserve">17. </w:t>
      </w:r>
      <w:r w:rsidRPr="00DB67A9">
        <w:rPr>
          <w:rFonts w:ascii="Calibri" w:hAnsi="Calibri" w:cs="Calibri"/>
          <w:lang w:val="es-AR"/>
        </w:rPr>
        <w:tab/>
        <w:t xml:space="preserve">Xi L, Lu Q, Liu Y, Su J, Chen W, Gong Y, et al. </w:t>
      </w:r>
      <w:r>
        <w:rPr>
          <w:rFonts w:ascii="Calibri" w:hAnsi="Calibri" w:cs="Calibri"/>
        </w:rPr>
        <w:t xml:space="preserve">Effects of fish meal replacement with Chlorella meal on growth performance, pigmentation, and liver health of largemouth bass (Micropterus salmoides). Anim Nutr. 2022 Apr 4;10:26–40. </w:t>
      </w:r>
    </w:p>
    <w:p w14:paraId="3C147038" w14:textId="77777777" w:rsidR="00040513" w:rsidRDefault="003F2D4E">
      <w:pPr>
        <w:pStyle w:val="Bibliography1"/>
        <w:rPr>
          <w:rFonts w:ascii="Calibri" w:hAnsi="Calibri" w:cs="Calibri"/>
        </w:rPr>
      </w:pPr>
      <w:r>
        <w:rPr>
          <w:rFonts w:ascii="Calibri" w:hAnsi="Calibri" w:cs="Calibri"/>
        </w:rPr>
        <w:t xml:space="preserve">18. </w:t>
      </w:r>
      <w:r>
        <w:rPr>
          <w:rFonts w:ascii="Calibri" w:hAnsi="Calibri" w:cs="Calibri"/>
        </w:rPr>
        <w:tab/>
        <w:t xml:space="preserve">Podgórska-Kryszczuk I. Spirulina—An Invaluable Source of Macro- and Micronutrients with Broad Biological Activity and Application Potential. Molecules. 2024 Nov 15;29(22):5387. </w:t>
      </w:r>
    </w:p>
    <w:p w14:paraId="7721ECE8" w14:textId="77777777" w:rsidR="00040513" w:rsidRPr="00DB67A9" w:rsidRDefault="003F2D4E">
      <w:pPr>
        <w:pStyle w:val="Bibliography1"/>
        <w:rPr>
          <w:rFonts w:ascii="Calibri" w:hAnsi="Calibri" w:cs="Calibri"/>
          <w:lang w:val="pt-BR"/>
        </w:rPr>
      </w:pPr>
      <w:r>
        <w:rPr>
          <w:rFonts w:ascii="Calibri" w:hAnsi="Calibri" w:cs="Calibri"/>
        </w:rPr>
        <w:t xml:space="preserve">19. </w:t>
      </w:r>
      <w:r>
        <w:rPr>
          <w:rFonts w:ascii="Calibri" w:hAnsi="Calibri" w:cs="Calibri"/>
        </w:rPr>
        <w:tab/>
        <w:t xml:space="preserve">Oslan SNH, Tan JS, Oslan SN, Matanjun P, Mokhtar RAM, Shapawi R, et al. Haematococcus pluvialis as a Potential Source of Astaxanthin with Diverse Applications in Industrial Sectors: Current Research and Future Directions. </w:t>
      </w:r>
      <w:r w:rsidRPr="00DB67A9">
        <w:rPr>
          <w:rFonts w:ascii="Calibri" w:hAnsi="Calibri" w:cs="Calibri"/>
          <w:lang w:val="pt-BR"/>
        </w:rPr>
        <w:t xml:space="preserve">Molecules. 2021 Oct 27;26(21):6470. </w:t>
      </w:r>
    </w:p>
    <w:p w14:paraId="6B8A74F1" w14:textId="77777777" w:rsidR="00040513" w:rsidRDefault="003F2D4E">
      <w:pPr>
        <w:pStyle w:val="Bibliography1"/>
        <w:rPr>
          <w:rFonts w:ascii="Calibri" w:hAnsi="Calibri" w:cs="Calibri"/>
        </w:rPr>
      </w:pPr>
      <w:r w:rsidRPr="00DB67A9">
        <w:rPr>
          <w:rFonts w:ascii="Calibri" w:hAnsi="Calibri" w:cs="Calibri"/>
          <w:lang w:val="pt-BR"/>
        </w:rPr>
        <w:lastRenderedPageBreak/>
        <w:t xml:space="preserve">20. </w:t>
      </w:r>
      <w:r w:rsidRPr="00DB67A9">
        <w:rPr>
          <w:rFonts w:ascii="Calibri" w:hAnsi="Calibri" w:cs="Calibri"/>
          <w:lang w:val="pt-BR"/>
        </w:rPr>
        <w:tab/>
        <w:t xml:space="preserve">Chaves AAM, Martins CF, Ribeiro DM, Maia MRG, Fonseca AJM, Cabrita ARJ, et al. </w:t>
      </w:r>
      <w:r>
        <w:rPr>
          <w:rFonts w:ascii="Calibri" w:hAnsi="Calibri" w:cs="Calibri"/>
        </w:rPr>
        <w:t xml:space="preserve">Digestibility and Nutritional Value of Microalga Tetraselmis sp. for Weaner Piglets. Animals (Basel). 2025 Mar 27;15(7):967. </w:t>
      </w:r>
    </w:p>
    <w:p w14:paraId="39B53AB6" w14:textId="77777777" w:rsidR="00040513" w:rsidRDefault="003F2D4E">
      <w:pPr>
        <w:pStyle w:val="Bibliography1"/>
        <w:rPr>
          <w:rFonts w:ascii="Calibri" w:hAnsi="Calibri" w:cs="Calibri"/>
        </w:rPr>
      </w:pPr>
      <w:r>
        <w:rPr>
          <w:rFonts w:ascii="Calibri" w:hAnsi="Calibri" w:cs="Calibri"/>
        </w:rPr>
        <w:t xml:space="preserve">21. </w:t>
      </w:r>
      <w:r>
        <w:rPr>
          <w:rFonts w:ascii="Calibri" w:hAnsi="Calibri" w:cs="Calibri"/>
        </w:rPr>
        <w:tab/>
        <w:t xml:space="preserve">Ayala MD, Chaves-Pozo E, Sáez MI, Alarcón FJ, Martínez TF, Arizcun M. Effects of Micro- and Macroalgae-Supplemented Diets on Growth and Muscle Fibrillar Constitution of Gilthead Seabream, Sparus aurata L., in the Final On-Growing Phase. Fishes. 2025 Jun;10(6):262. </w:t>
      </w:r>
    </w:p>
    <w:p w14:paraId="789A2703" w14:textId="77777777" w:rsidR="00040513" w:rsidRDefault="003F2D4E">
      <w:pPr>
        <w:pStyle w:val="Bibliography1"/>
        <w:rPr>
          <w:rFonts w:ascii="Calibri" w:hAnsi="Calibri" w:cs="Calibri"/>
        </w:rPr>
      </w:pPr>
      <w:r>
        <w:rPr>
          <w:rFonts w:ascii="Calibri" w:hAnsi="Calibri" w:cs="Calibri"/>
        </w:rPr>
        <w:t xml:space="preserve">22. </w:t>
      </w:r>
      <w:r>
        <w:rPr>
          <w:rFonts w:ascii="Calibri" w:hAnsi="Calibri" w:cs="Calibri"/>
        </w:rPr>
        <w:tab/>
        <w:t xml:space="preserve">Ahmad A, Imran M, Ahsan H. Biomarkers as Biomedical Bioindicators: Approaches and Techniques for the Detection, Analysis, and Validation of Novel Biomarkers of Diseases. Pharmaceutics. 2023 May 31;15(6):1630. </w:t>
      </w:r>
    </w:p>
    <w:p w14:paraId="4CD7A88F" w14:textId="77777777" w:rsidR="00040513" w:rsidRDefault="003F2D4E">
      <w:pPr>
        <w:pStyle w:val="Bibliography1"/>
        <w:rPr>
          <w:rFonts w:ascii="Calibri" w:hAnsi="Calibri" w:cs="Calibri"/>
        </w:rPr>
      </w:pPr>
      <w:r>
        <w:rPr>
          <w:rFonts w:ascii="Calibri" w:hAnsi="Calibri" w:cs="Calibri"/>
        </w:rPr>
        <w:t xml:space="preserve">23. </w:t>
      </w:r>
      <w:r>
        <w:rPr>
          <w:rFonts w:ascii="Calibri" w:hAnsi="Calibri" w:cs="Calibri"/>
        </w:rPr>
        <w:tab/>
        <w:t>Lu Q, Lu Y, Yang L. Challenging problems of applying microalgae for aquaculture environment protection and nutrition supplementation: A long road traveled and still a far way to go. Front Bioeng Biotechnol [Internet]. 2023 Mar 3 [cited 2025 Sep 18];11. Available from: https://www.frontiersin.org/journals/bioengineering-and-biotechnology/articles/10.3389/fbioe.2023.1151440/full</w:t>
      </w:r>
    </w:p>
    <w:p w14:paraId="086A4334" w14:textId="77777777" w:rsidR="00040513" w:rsidRDefault="003F2D4E">
      <w:pPr>
        <w:pStyle w:val="Bibliography1"/>
        <w:rPr>
          <w:rFonts w:ascii="Calibri" w:hAnsi="Calibri" w:cs="Calibri"/>
        </w:rPr>
      </w:pPr>
      <w:r>
        <w:rPr>
          <w:rFonts w:ascii="Calibri" w:hAnsi="Calibri" w:cs="Calibri"/>
        </w:rPr>
        <w:t xml:space="preserve">24. </w:t>
      </w:r>
      <w:r>
        <w:rPr>
          <w:rFonts w:ascii="Calibri" w:hAnsi="Calibri" w:cs="Calibri"/>
        </w:rPr>
        <w:tab/>
        <w:t xml:space="preserve">Lee S, Park CO, Choi W, Bae J, Kim J, Choi S, et al. Partial Substitution of Fish Oil with Microalgae (Schizochytrium sp.) Can Improve Growth Performance, Nonspecific Immunity and Disease Resistance in Rainbow Trout, Oncorhynchus mykiss. Animals (Basel). 2022 May 9;12(9):1220. </w:t>
      </w:r>
    </w:p>
    <w:p w14:paraId="6FA0DFC7" w14:textId="77777777" w:rsidR="00040513" w:rsidRDefault="003F2D4E">
      <w:pPr>
        <w:pStyle w:val="Bibliography1"/>
        <w:rPr>
          <w:rFonts w:ascii="Calibri" w:hAnsi="Calibri" w:cs="Calibri"/>
        </w:rPr>
      </w:pPr>
      <w:r>
        <w:rPr>
          <w:rFonts w:ascii="Calibri" w:hAnsi="Calibri" w:cs="Calibri"/>
        </w:rPr>
        <w:t xml:space="preserve">25. </w:t>
      </w:r>
      <w:r>
        <w:rPr>
          <w:rFonts w:ascii="Calibri" w:hAnsi="Calibri" w:cs="Calibri"/>
        </w:rPr>
        <w:tab/>
        <w:t xml:space="preserve">Velichkova K, Sirakov I, Stoyanova S, Simitchiev A, Yovchev D, Stamatova-Yovcheva K. Effect of Replacing Fishmeal with Algal Meal on Growth Parameters and Meat Composition in Rainbow Trout (Oncorhynchus mykiss W.). Fishes. 2024 Jul;9(7):249. </w:t>
      </w:r>
    </w:p>
    <w:p w14:paraId="09B5D6D9" w14:textId="77777777" w:rsidR="00040513" w:rsidRDefault="003F2D4E">
      <w:pPr>
        <w:pStyle w:val="Bibliography1"/>
        <w:rPr>
          <w:rFonts w:ascii="Calibri" w:hAnsi="Calibri" w:cs="Calibri"/>
        </w:rPr>
      </w:pPr>
      <w:r>
        <w:rPr>
          <w:rFonts w:ascii="Calibri" w:hAnsi="Calibri" w:cs="Calibri"/>
        </w:rPr>
        <w:t xml:space="preserve">26. </w:t>
      </w:r>
      <w:r>
        <w:rPr>
          <w:rFonts w:ascii="Calibri" w:hAnsi="Calibri" w:cs="Calibri"/>
        </w:rPr>
        <w:tab/>
        <w:t xml:space="preserve">Annamalai SN, Das P, Thaher MIA, Abdul Quadir M, Khan S, Mahata C, et al. Nutrients and Energy Digestibility of Microalgal Biomass for Fish Feed Applications. Sustainability. 2021 Jan;13(23):13211. </w:t>
      </w:r>
    </w:p>
    <w:p w14:paraId="1FFFF88F" w14:textId="77777777" w:rsidR="00040513" w:rsidRDefault="003F2D4E">
      <w:pPr>
        <w:pStyle w:val="Bibliography1"/>
        <w:rPr>
          <w:rFonts w:ascii="Calibri" w:hAnsi="Calibri" w:cs="Calibri"/>
        </w:rPr>
      </w:pPr>
      <w:r>
        <w:rPr>
          <w:rFonts w:ascii="Calibri" w:hAnsi="Calibri" w:cs="Calibri"/>
        </w:rPr>
        <w:t xml:space="preserve">27. </w:t>
      </w:r>
      <w:r>
        <w:rPr>
          <w:rFonts w:ascii="Calibri" w:hAnsi="Calibri" w:cs="Calibri"/>
        </w:rPr>
        <w:tab/>
        <w:t xml:space="preserve">Sheikhzadeh N, Soltani M, Heidarieh M, Ghorbani M. Role of Dietary Microalgae on Fish Health and Fillet Quality: Recent Insights and Future Prospects. Fishes. 2024 Jan;9(1):26. </w:t>
      </w:r>
    </w:p>
    <w:p w14:paraId="39EF427E" w14:textId="77777777" w:rsidR="00040513" w:rsidRDefault="003F2D4E">
      <w:pPr>
        <w:pStyle w:val="Bibliography1"/>
        <w:rPr>
          <w:rFonts w:ascii="Calibri" w:hAnsi="Calibri" w:cs="Calibri"/>
        </w:rPr>
      </w:pPr>
      <w:r>
        <w:rPr>
          <w:rFonts w:ascii="Calibri" w:hAnsi="Calibri" w:cs="Calibri"/>
        </w:rPr>
        <w:t xml:space="preserve">28. </w:t>
      </w:r>
      <w:r>
        <w:rPr>
          <w:rFonts w:ascii="Calibri" w:hAnsi="Calibri" w:cs="Calibri"/>
        </w:rPr>
        <w:tab/>
        <w:t xml:space="preserve">Potential of microalgae as a sustainable feed ingredient for aquaculture. Journal of Biotechnology. 2021 Nov 20;341:1–20. </w:t>
      </w:r>
    </w:p>
    <w:p w14:paraId="2AD6AC9F" w14:textId="77777777" w:rsidR="00040513" w:rsidRDefault="003F2D4E">
      <w:pPr>
        <w:pStyle w:val="Bibliography1"/>
        <w:rPr>
          <w:rFonts w:ascii="Calibri" w:hAnsi="Calibri" w:cs="Calibri"/>
        </w:rPr>
      </w:pPr>
      <w:r>
        <w:rPr>
          <w:rFonts w:ascii="Calibri" w:hAnsi="Calibri" w:cs="Calibri"/>
        </w:rPr>
        <w:t xml:space="preserve">29. </w:t>
      </w:r>
      <w:r>
        <w:rPr>
          <w:rFonts w:ascii="Calibri" w:hAnsi="Calibri" w:cs="Calibri"/>
        </w:rPr>
        <w:tab/>
        <w:t xml:space="preserve">Rosenau S, Oertel E, Dietz C, Wessels S, Tetens J, Mörlein D, et al. Total Replacement of Fishmeal by Spirulina (Arthrospira platensis) and Its Effect on Growth Performance and Product Quality of African Catfish (Clarias gariepinus). Sustainability. 2021 Jan;13(16):8726. </w:t>
      </w:r>
    </w:p>
    <w:p w14:paraId="08A9293B" w14:textId="77777777" w:rsidR="00040513" w:rsidRDefault="003F2D4E">
      <w:pPr>
        <w:pStyle w:val="Bibliography1"/>
        <w:rPr>
          <w:rFonts w:ascii="Calibri" w:hAnsi="Calibri" w:cs="Calibri"/>
        </w:rPr>
      </w:pPr>
      <w:r>
        <w:rPr>
          <w:rFonts w:ascii="Calibri" w:hAnsi="Calibri" w:cs="Calibri"/>
        </w:rPr>
        <w:t xml:space="preserve">30. </w:t>
      </w:r>
      <w:r>
        <w:rPr>
          <w:rFonts w:ascii="Calibri" w:hAnsi="Calibri" w:cs="Calibri"/>
        </w:rPr>
        <w:tab/>
        <w:t xml:space="preserve">Sarker PK, Figueroa E, Kapuscinski AR, McKuin B, Schoffstall BV, Fitzgerald D, et al. Towards cleaner environment: recycling microalgal co-product to reduce emissions and impacts while eliminating fishmeal in rainbow trout feed for sustainable aquaculture. Environ Sci Pollut Res. 2024 Jul 1;31(33):46073–86. </w:t>
      </w:r>
    </w:p>
    <w:p w14:paraId="5C9F6B43" w14:textId="77777777" w:rsidR="00040513" w:rsidRDefault="003F2D4E">
      <w:pPr>
        <w:pStyle w:val="Bibliography1"/>
        <w:rPr>
          <w:rFonts w:ascii="Calibri" w:hAnsi="Calibri" w:cs="Calibri"/>
        </w:rPr>
      </w:pPr>
      <w:r>
        <w:rPr>
          <w:rFonts w:ascii="Calibri" w:hAnsi="Calibri" w:cs="Calibri"/>
        </w:rPr>
        <w:t xml:space="preserve">31. </w:t>
      </w:r>
      <w:r>
        <w:rPr>
          <w:rFonts w:ascii="Calibri" w:hAnsi="Calibri" w:cs="Calibri"/>
        </w:rPr>
        <w:tab/>
        <w:t xml:space="preserve">Lall SP, Kaushik SJ. Nutrition and Metabolism of Minerals in Fish. Animals (Basel). 2021 Sep 16;11(9):2711. </w:t>
      </w:r>
    </w:p>
    <w:p w14:paraId="6AE2D755" w14:textId="77777777" w:rsidR="00040513" w:rsidRDefault="003F2D4E">
      <w:pPr>
        <w:pStyle w:val="Bibliography1"/>
        <w:rPr>
          <w:rFonts w:ascii="Calibri" w:hAnsi="Calibri" w:cs="Calibri"/>
        </w:rPr>
      </w:pPr>
      <w:r>
        <w:rPr>
          <w:rFonts w:ascii="Calibri" w:hAnsi="Calibri" w:cs="Calibri"/>
        </w:rPr>
        <w:lastRenderedPageBreak/>
        <w:t xml:space="preserve">32. </w:t>
      </w:r>
      <w:r>
        <w:rPr>
          <w:rFonts w:ascii="Calibri" w:hAnsi="Calibri" w:cs="Calibri"/>
        </w:rPr>
        <w:tab/>
        <w:t>Jin JH, Wang HJ, Amenyogbe E, Lu Y, Xie RT, Wang ZL, et al. Effects of ammonia nitrogen stress on liver tissue structure and physiological indicators, and metabolomic analysis of juvenile four-finger threadfin (Eleutheronema tetradactylum). Front Mar Sci [Internet]. 2025 Feb 26 [cited 2025 Sep 18];12. Available from: https://www.frontiersin.org/journals/marine-science/articles/10.3389/fmars.2025.1549668/full</w:t>
      </w:r>
    </w:p>
    <w:p w14:paraId="1B6BCA99" w14:textId="77777777" w:rsidR="00040513" w:rsidRDefault="003F2D4E">
      <w:pPr>
        <w:pStyle w:val="Bibliography1"/>
        <w:rPr>
          <w:rFonts w:ascii="Calibri" w:hAnsi="Calibri" w:cs="Calibri"/>
        </w:rPr>
      </w:pPr>
      <w:r>
        <w:rPr>
          <w:rFonts w:ascii="Calibri" w:hAnsi="Calibri" w:cs="Calibri"/>
        </w:rPr>
        <w:t xml:space="preserve">33. </w:t>
      </w:r>
      <w:r>
        <w:rPr>
          <w:rFonts w:ascii="Calibri" w:hAnsi="Calibri" w:cs="Calibri"/>
        </w:rPr>
        <w:tab/>
        <w:t xml:space="preserve">Nathanailides C, Kolygas M, Tsoumani M, Gouva E, Mavraganis T, Karayanni H. Addressing Phosphorus Waste in Open Flow Freshwater Fish Farms: Challenges and Solutions. Fishes. 2023 Sep;8(9):442. </w:t>
      </w:r>
    </w:p>
    <w:p w14:paraId="114806A8" w14:textId="77777777" w:rsidR="00040513" w:rsidRPr="00DB67A9" w:rsidRDefault="003F2D4E">
      <w:pPr>
        <w:pStyle w:val="Bibliography1"/>
        <w:rPr>
          <w:rFonts w:ascii="Calibri" w:hAnsi="Calibri" w:cs="Calibri"/>
          <w:lang w:val="es-AR"/>
        </w:rPr>
      </w:pPr>
      <w:r>
        <w:rPr>
          <w:rFonts w:ascii="Calibri" w:hAnsi="Calibri" w:cs="Calibri"/>
        </w:rPr>
        <w:t xml:space="preserve">34. </w:t>
      </w:r>
      <w:r>
        <w:rPr>
          <w:rFonts w:ascii="Calibri" w:hAnsi="Calibri" w:cs="Calibri"/>
        </w:rPr>
        <w:tab/>
        <w:t xml:space="preserve">Mes W, Kersten P, Maas RM, Eding EH, Jetten MSM, Siepel H, et al. Effects of demand-feeding and dietary protein level on nitrogen metabolism and symbiont dinitrogen gas production of common carp (Cyprinus carpio, L.). </w:t>
      </w:r>
      <w:r w:rsidRPr="00DB67A9">
        <w:rPr>
          <w:rFonts w:ascii="Calibri" w:hAnsi="Calibri" w:cs="Calibri"/>
          <w:lang w:val="es-AR"/>
        </w:rPr>
        <w:t xml:space="preserve">Front Physiol. 2023 Feb 7;14:1111404. </w:t>
      </w:r>
    </w:p>
    <w:p w14:paraId="133421EB" w14:textId="77777777" w:rsidR="00040513" w:rsidRDefault="003F2D4E">
      <w:pPr>
        <w:pStyle w:val="Bibliography1"/>
        <w:rPr>
          <w:rFonts w:ascii="Calibri" w:hAnsi="Calibri" w:cs="Calibri"/>
        </w:rPr>
      </w:pPr>
      <w:r w:rsidRPr="00DB67A9">
        <w:rPr>
          <w:rFonts w:ascii="Calibri" w:hAnsi="Calibri" w:cs="Calibri"/>
          <w:lang w:val="es-AR"/>
        </w:rPr>
        <w:t xml:space="preserve">35. </w:t>
      </w:r>
      <w:r w:rsidRPr="00DB67A9">
        <w:rPr>
          <w:rFonts w:ascii="Calibri" w:hAnsi="Calibri" w:cs="Calibri"/>
          <w:lang w:val="es-AR"/>
        </w:rPr>
        <w:tab/>
        <w:t xml:space="preserve">Milián-Sorribes MC, Tomás-Vidal A, Peñaranda DS, Carpintero L, Mesa JS, Dupuy J, et al. </w:t>
      </w:r>
      <w:r>
        <w:rPr>
          <w:rFonts w:ascii="Calibri" w:hAnsi="Calibri" w:cs="Calibri"/>
        </w:rPr>
        <w:t xml:space="preserve">Estimation of Phosphorus and Nitrogen Waste in Rainbow Trout (Oncorhynchus mykiss, Walbaum, 1792) Diets Including Different Inorganic Phosphorus Sources. Animals (Basel). 2021 Jun 7;11(6):1700. </w:t>
      </w:r>
    </w:p>
    <w:p w14:paraId="5205E167" w14:textId="77777777" w:rsidR="00040513" w:rsidRDefault="003F2D4E">
      <w:pPr>
        <w:pStyle w:val="Bibliography1"/>
        <w:rPr>
          <w:rFonts w:ascii="Calibri" w:hAnsi="Calibri" w:cs="Calibri"/>
        </w:rPr>
      </w:pPr>
      <w:r>
        <w:rPr>
          <w:rFonts w:ascii="Calibri" w:hAnsi="Calibri" w:cs="Calibri"/>
        </w:rPr>
        <w:t xml:space="preserve">36. </w:t>
      </w:r>
      <w:r>
        <w:rPr>
          <w:rFonts w:ascii="Calibri" w:hAnsi="Calibri" w:cs="Calibri"/>
        </w:rPr>
        <w:tab/>
        <w:t xml:space="preserve">Costa MM, Spínola MP, Prates JAM. Microalgae as an Alternative Mineral Source in Poultry Nutrition. Vet Sci. 2024 Jan 20;11(1):44. </w:t>
      </w:r>
    </w:p>
    <w:p w14:paraId="46A50CA0" w14:textId="77777777" w:rsidR="00040513" w:rsidRDefault="003F2D4E">
      <w:pPr>
        <w:pStyle w:val="Bibliography1"/>
        <w:rPr>
          <w:rFonts w:ascii="Calibri" w:hAnsi="Calibri" w:cs="Calibri"/>
        </w:rPr>
      </w:pPr>
      <w:r>
        <w:rPr>
          <w:rFonts w:ascii="Calibri" w:hAnsi="Calibri" w:cs="Calibri"/>
        </w:rPr>
        <w:t xml:space="preserve">37. </w:t>
      </w:r>
      <w:r>
        <w:rPr>
          <w:rFonts w:ascii="Calibri" w:hAnsi="Calibri" w:cs="Calibri"/>
        </w:rPr>
        <w:tab/>
        <w:t>Namba K, Dolatimehr A. Microalgae as Bio-based Circular Solutions for Harmful Algal Bloom (HAB) in Lake Tegel, Berlin, Germany. In: Zandaryaa S, Fares A, Eckstein G, editors. Emerging Pollutants: Protecting Water Quality for the Health of People and the Environment [Internet]. Cham: Springer Nature Switzerland; 2025 [cited 2025 Sep 18]. p. 343–72. Available from: https://doi.org/10.1007/978-3-031-71758-1_16</w:t>
      </w:r>
    </w:p>
    <w:p w14:paraId="44E238A8" w14:textId="77777777" w:rsidR="00040513" w:rsidRDefault="003F2D4E">
      <w:pPr>
        <w:pStyle w:val="Bibliography1"/>
        <w:rPr>
          <w:rFonts w:ascii="Calibri" w:hAnsi="Calibri" w:cs="Calibri"/>
        </w:rPr>
      </w:pPr>
      <w:r>
        <w:rPr>
          <w:rFonts w:ascii="Calibri" w:hAnsi="Calibri" w:cs="Calibri"/>
        </w:rPr>
        <w:t xml:space="preserve">38. </w:t>
      </w:r>
      <w:r>
        <w:rPr>
          <w:rFonts w:ascii="Calibri" w:hAnsi="Calibri" w:cs="Calibri"/>
        </w:rPr>
        <w:tab/>
        <w:t xml:space="preserve">Balasubramaniam V, Rathi DNG, Mustar S, Lee JC. Microalgae as an Eco-Friendly and Functional Ingredient for Sustainable Aquafeed. Aquaculture Journal. 2025 Sep;5(3):14. </w:t>
      </w:r>
    </w:p>
    <w:p w14:paraId="35A45967" w14:textId="77777777" w:rsidR="00040513" w:rsidRDefault="003F2D4E">
      <w:pPr>
        <w:pStyle w:val="Bibliography1"/>
        <w:rPr>
          <w:rFonts w:ascii="Calibri" w:hAnsi="Calibri" w:cs="Calibri"/>
        </w:rPr>
      </w:pPr>
      <w:r>
        <w:rPr>
          <w:rFonts w:ascii="Calibri" w:hAnsi="Calibri" w:cs="Calibri"/>
        </w:rPr>
        <w:t xml:space="preserve">39. </w:t>
      </w:r>
      <w:r>
        <w:rPr>
          <w:rFonts w:ascii="Calibri" w:hAnsi="Calibri" w:cs="Calibri"/>
        </w:rPr>
        <w:tab/>
        <w:t xml:space="preserve">Abdur Razzak S, Bahar K, Islam KMO, Haniffa AK, Faruque MO, Hossain SMZ, et al. Microalgae cultivation in photobioreactors: sustainable solutions for a greener future. Green Chemical Engineering. 2024 Dec 1;5(4):418–39. </w:t>
      </w:r>
    </w:p>
    <w:p w14:paraId="7D068C1F" w14:textId="77777777" w:rsidR="00040513" w:rsidRDefault="003F2D4E">
      <w:pPr>
        <w:pStyle w:val="Bibliography1"/>
        <w:rPr>
          <w:rFonts w:ascii="Calibri" w:hAnsi="Calibri" w:cs="Calibri"/>
        </w:rPr>
      </w:pPr>
      <w:r>
        <w:rPr>
          <w:rFonts w:ascii="Calibri" w:hAnsi="Calibri" w:cs="Calibri"/>
        </w:rPr>
        <w:t xml:space="preserve">40. </w:t>
      </w:r>
      <w:r>
        <w:rPr>
          <w:rFonts w:ascii="Calibri" w:hAnsi="Calibri" w:cs="Calibri"/>
        </w:rPr>
        <w:tab/>
        <w:t xml:space="preserve">Novoveská L, Nielsen SL, Eroldoğan OT, Haznedaroglu BZ, Rinkevich B, Fazi S, et al. Overview and Challenges of Large-Scale Cultivation of Photosynthetic Microalgae and Cyanobacteria. Marine Drugs. 2023 Aug;21(8):445. </w:t>
      </w:r>
    </w:p>
    <w:p w14:paraId="7F3A7AF1" w14:textId="77777777" w:rsidR="00040513" w:rsidRDefault="003F2D4E">
      <w:pPr>
        <w:pStyle w:val="Bibliography1"/>
        <w:rPr>
          <w:rFonts w:ascii="Calibri" w:hAnsi="Calibri" w:cs="Calibri"/>
        </w:rPr>
      </w:pPr>
      <w:r>
        <w:rPr>
          <w:rFonts w:ascii="Calibri" w:hAnsi="Calibri" w:cs="Calibri"/>
        </w:rPr>
        <w:t xml:space="preserve">41. </w:t>
      </w:r>
      <w:r>
        <w:rPr>
          <w:rFonts w:ascii="Calibri" w:hAnsi="Calibri" w:cs="Calibri"/>
        </w:rPr>
        <w:tab/>
        <w:t xml:space="preserve">Aragão C, Gonçalves AT, Costas B, Azeredo R, Xavier MJ, Engrola S. Alternative Proteins for Fish Diets: Implications beyond Growth. Animals (Basel). 2022 May 7;12(9):1211. </w:t>
      </w:r>
    </w:p>
    <w:p w14:paraId="018B6F28" w14:textId="77777777" w:rsidR="00040513" w:rsidRDefault="003F2D4E">
      <w:pPr>
        <w:pStyle w:val="Bibliography1"/>
        <w:rPr>
          <w:rFonts w:ascii="Calibri" w:hAnsi="Calibri" w:cs="Calibri"/>
        </w:rPr>
      </w:pPr>
      <w:r>
        <w:rPr>
          <w:rFonts w:ascii="Calibri" w:hAnsi="Calibri" w:cs="Calibri"/>
        </w:rPr>
        <w:t xml:space="preserve">42. </w:t>
      </w:r>
      <w:r>
        <w:rPr>
          <w:rFonts w:ascii="Calibri" w:hAnsi="Calibri" w:cs="Calibri"/>
        </w:rPr>
        <w:tab/>
        <w:t>Simon A, Lippemeier S, Mueller J, Schlachter M, Kaiser F, Schulz C. A question of digestion: How microalgae species affects lipid and fatty acid digestibility in rainbow trout (</w:t>
      </w:r>
      <w:r>
        <w:rPr>
          <w:rFonts w:ascii="Calibri" w:hAnsi="Calibri" w:cs="Calibri"/>
          <w:i/>
          <w:iCs/>
        </w:rPr>
        <w:t>Oncorhynchus mykiss</w:t>
      </w:r>
      <w:r>
        <w:rPr>
          <w:rFonts w:ascii="Calibri" w:hAnsi="Calibri" w:cs="Calibri"/>
        </w:rPr>
        <w:t xml:space="preserve">). Aquaculture. 2024 Dec 15;593:741311. </w:t>
      </w:r>
    </w:p>
    <w:p w14:paraId="5D3411E5" w14:textId="77777777" w:rsidR="00040513" w:rsidRDefault="003F2D4E">
      <w:pPr>
        <w:pStyle w:val="Bibliography1"/>
        <w:rPr>
          <w:rFonts w:ascii="Calibri" w:hAnsi="Calibri" w:cs="Calibri"/>
        </w:rPr>
      </w:pPr>
      <w:r>
        <w:rPr>
          <w:rFonts w:ascii="Calibri" w:hAnsi="Calibri" w:cs="Calibri"/>
        </w:rPr>
        <w:t xml:space="preserve">43. </w:t>
      </w:r>
      <w:r>
        <w:rPr>
          <w:rFonts w:ascii="Calibri" w:hAnsi="Calibri" w:cs="Calibri"/>
        </w:rPr>
        <w:tab/>
        <w:t xml:space="preserve">Su M, Bastiaens L, Verspreet J, Hayes M. Applications of Microalgae in Foods, Pharma and Feeds and Their Use as Fertilizers and Biostimulants: Legislation and Regulatory Aspects for Consideration. Foods. 2023 Oct 23;12(20):3878. </w:t>
      </w:r>
    </w:p>
    <w:p w14:paraId="319F5928" w14:textId="77777777" w:rsidR="00040513" w:rsidRDefault="003F2D4E">
      <w:pPr>
        <w:pStyle w:val="Bibliography1"/>
        <w:rPr>
          <w:rFonts w:ascii="Calibri" w:hAnsi="Calibri" w:cs="Calibri"/>
        </w:rPr>
      </w:pPr>
      <w:r>
        <w:rPr>
          <w:rFonts w:ascii="Calibri" w:hAnsi="Calibri" w:cs="Calibri"/>
        </w:rPr>
        <w:lastRenderedPageBreak/>
        <w:t xml:space="preserve">44. </w:t>
      </w:r>
      <w:r>
        <w:rPr>
          <w:rFonts w:ascii="Calibri" w:hAnsi="Calibri" w:cs="Calibri"/>
        </w:rPr>
        <w:tab/>
        <w:t xml:space="preserve">Tripathi G, Dubey P, Shamim A, Farooqui A, Mishra V. Bio-flocculation: A cost effective and energy efficient harvesting technique for algal biofuel production and wastewater treatment. Bioresource Technology Reports. 2024 Dec 1;28:101969. </w:t>
      </w:r>
    </w:p>
    <w:p w14:paraId="492C261A" w14:textId="77777777" w:rsidR="00040513" w:rsidRDefault="003F2D4E">
      <w:pPr>
        <w:pStyle w:val="Bibliography1"/>
        <w:rPr>
          <w:rFonts w:ascii="Calibri" w:hAnsi="Calibri" w:cs="Calibri"/>
        </w:rPr>
      </w:pPr>
      <w:r>
        <w:rPr>
          <w:rFonts w:ascii="Calibri" w:hAnsi="Calibri" w:cs="Calibri"/>
        </w:rPr>
        <w:t xml:space="preserve">45. </w:t>
      </w:r>
      <w:r>
        <w:rPr>
          <w:rFonts w:ascii="Calibri" w:hAnsi="Calibri" w:cs="Calibri"/>
        </w:rPr>
        <w:tab/>
        <w:t xml:space="preserve">Saadaoui I, Rasheed R, Aguilar A, Cherif M, Al Jabri H, Sayadi S, et al. Microalgal-based feed: promising alternative feedstocks for livestock and poultry production. Journal of Animal Science and Biotechnology. 2021 Jun 17;12(1):76. </w:t>
      </w:r>
    </w:p>
    <w:p w14:paraId="3DBE93BB" w14:textId="77777777" w:rsidR="00040513" w:rsidRDefault="003F2D4E">
      <w:pPr>
        <w:pStyle w:val="Bibliography1"/>
        <w:rPr>
          <w:rFonts w:ascii="Calibri" w:hAnsi="Calibri" w:cs="Calibri"/>
        </w:rPr>
      </w:pPr>
      <w:r>
        <w:rPr>
          <w:rFonts w:ascii="Calibri" w:hAnsi="Calibri" w:cs="Calibri"/>
        </w:rPr>
        <w:t xml:space="preserve">46. </w:t>
      </w:r>
      <w:r>
        <w:rPr>
          <w:rFonts w:ascii="Calibri" w:hAnsi="Calibri" w:cs="Calibri"/>
        </w:rPr>
        <w:tab/>
        <w:t xml:space="preserve">Geng Y, Shaukat A, Azhar W, Raza QUA, Tahir A, Abideen MZ ul, et al. Microalgal biorefineries: a systematic review of technological trade-offs and innovation pathways. Biotechnology for Biofuels and Bioproducts. 2025 Aug 15;18(1):93. </w:t>
      </w:r>
    </w:p>
    <w:p w14:paraId="53363012" w14:textId="77777777" w:rsidR="00040513" w:rsidRDefault="003F2D4E">
      <w:pPr>
        <w:pStyle w:val="Bibliography1"/>
        <w:rPr>
          <w:rFonts w:ascii="Calibri" w:hAnsi="Calibri" w:cs="Calibri"/>
        </w:rPr>
      </w:pPr>
      <w:r>
        <w:rPr>
          <w:rFonts w:ascii="Calibri" w:hAnsi="Calibri" w:cs="Calibri"/>
        </w:rPr>
        <w:t xml:space="preserve">47. </w:t>
      </w:r>
      <w:r>
        <w:rPr>
          <w:rFonts w:ascii="Calibri" w:hAnsi="Calibri" w:cs="Calibri"/>
        </w:rPr>
        <w:tab/>
        <w:t xml:space="preserve">Eilam Y, Khattib H, Pintel N, Avni D. Microalgae—Sustainable Source for Alternative Proteins and Functional Ingredients Promoting Gut and Liver Health. Glob Chall. 2023 Apr 25;7(5):2200177. </w:t>
      </w:r>
    </w:p>
    <w:p w14:paraId="60DEF2C9" w14:textId="77777777" w:rsidR="00040513" w:rsidRDefault="003F2D4E">
      <w:pPr>
        <w:pStyle w:val="Bibliography1"/>
        <w:rPr>
          <w:rFonts w:ascii="Calibri" w:hAnsi="Calibri" w:cs="Calibri"/>
        </w:rPr>
      </w:pPr>
      <w:r>
        <w:rPr>
          <w:rFonts w:ascii="Calibri" w:hAnsi="Calibri" w:cs="Calibri"/>
        </w:rPr>
        <w:t xml:space="preserve">48. </w:t>
      </w:r>
      <w:r>
        <w:rPr>
          <w:rFonts w:ascii="Calibri" w:hAnsi="Calibri" w:cs="Calibri"/>
        </w:rPr>
        <w:tab/>
        <w:t xml:space="preserve">Piyatilleke S, Thevarajah B, Nimarshana PHV, Ariyadasa TU. Microalgal biofuels: Challenges and prospective in the framework of circular bioeconomy. Energy Nexus. 2025 Mar 1;17:100338. </w:t>
      </w:r>
    </w:p>
    <w:p w14:paraId="6414F776" w14:textId="77777777" w:rsidR="00040513" w:rsidRDefault="003F2D4E">
      <w:pPr>
        <w:pStyle w:val="Bibliography1"/>
        <w:rPr>
          <w:rFonts w:ascii="Calibri" w:hAnsi="Calibri" w:cs="Calibri"/>
        </w:rPr>
      </w:pPr>
      <w:r>
        <w:rPr>
          <w:rFonts w:ascii="Calibri" w:hAnsi="Calibri" w:cs="Calibri"/>
        </w:rPr>
        <w:t xml:space="preserve">49. </w:t>
      </w:r>
      <w:r>
        <w:rPr>
          <w:rFonts w:ascii="Calibri" w:hAnsi="Calibri" w:cs="Calibri"/>
        </w:rPr>
        <w:tab/>
        <w:t xml:space="preserve">Knez E, Kadac-Czapska K, Grembecka M. Effect of Fermentation on the Nutritional Quality of the Selected Vegetables and Legumes and Their Health Effects. Life (Basel). 2023 Feb 27;13(3):655. </w:t>
      </w:r>
    </w:p>
    <w:p w14:paraId="13666008" w14:textId="77777777" w:rsidR="00040513" w:rsidRDefault="003F2D4E">
      <w:pPr>
        <w:pStyle w:val="Bibliography1"/>
        <w:rPr>
          <w:rFonts w:ascii="Calibri" w:hAnsi="Calibri" w:cs="Calibri"/>
        </w:rPr>
      </w:pPr>
      <w:r>
        <w:rPr>
          <w:rFonts w:ascii="Calibri" w:hAnsi="Calibri" w:cs="Calibri"/>
        </w:rPr>
        <w:t xml:space="preserve">50. </w:t>
      </w:r>
      <w:r>
        <w:rPr>
          <w:rFonts w:ascii="Calibri" w:hAnsi="Calibri" w:cs="Calibri"/>
        </w:rPr>
        <w:tab/>
        <w:t>Hasimuna OJ, Maulu S, Nawanzi K, Lundu B, Mphande J, Phiri CJ, et al. Integrated agriculture-aquaculture as an alternative to improving small-scale fish production in Zambia. Front Sustain Food Syst [Internet]. 2023 May 10 [cited 2025 Sep 18];7. Available from: https://www.frontiersin.org/journals/sustainable-food-systems/articles/10.3389/fsufs.2023.1161121/full</w:t>
      </w:r>
    </w:p>
    <w:p w14:paraId="597ED78A" w14:textId="77777777" w:rsidR="00040513" w:rsidRDefault="003F2D4E">
      <w:pPr>
        <w:pStyle w:val="Bibliography1"/>
        <w:rPr>
          <w:rFonts w:ascii="Calibri" w:hAnsi="Calibri" w:cs="Calibri"/>
        </w:rPr>
      </w:pPr>
      <w:r>
        <w:rPr>
          <w:rFonts w:ascii="Calibri" w:hAnsi="Calibri" w:cs="Calibri"/>
        </w:rPr>
        <w:t xml:space="preserve">51. </w:t>
      </w:r>
      <w:r>
        <w:rPr>
          <w:rFonts w:ascii="Calibri" w:hAnsi="Calibri" w:cs="Calibri"/>
        </w:rPr>
        <w:tab/>
        <w:t xml:space="preserve">Colejo-Durán L, Pelletier F, Dillon L, Gagnon A, Bergeron P. Early and adult life environmental effects on reproductive performance in preindustrial women. PLoS One. 2024 Oct 28;19(10):e0290212. </w:t>
      </w:r>
    </w:p>
    <w:p w14:paraId="721FB1A8" w14:textId="77777777" w:rsidR="00040513" w:rsidRDefault="003F2D4E">
      <w:pPr>
        <w:pStyle w:val="Bibliography1"/>
        <w:rPr>
          <w:rFonts w:ascii="Calibri" w:hAnsi="Calibri" w:cs="Calibri"/>
        </w:rPr>
      </w:pPr>
      <w:r>
        <w:rPr>
          <w:rFonts w:ascii="Calibri" w:hAnsi="Calibri" w:cs="Calibri"/>
        </w:rPr>
        <w:t xml:space="preserve">52. </w:t>
      </w:r>
      <w:r>
        <w:rPr>
          <w:rFonts w:ascii="Calibri" w:hAnsi="Calibri" w:cs="Calibri"/>
        </w:rPr>
        <w:tab/>
        <w:t xml:space="preserve">Hussain SM, Bano AA, Ali S, Rizwan M, Adrees M, Zahoor AF, et al. Substitution of fishmeal: Highlights of potential plant protein sources for aquaculture sustainability. Heliyon. 2024 Feb 29;10(4):e26573. </w:t>
      </w:r>
    </w:p>
    <w:p w14:paraId="44EF62C8" w14:textId="77777777" w:rsidR="00040513" w:rsidRDefault="003F2D4E">
      <w:pPr>
        <w:pStyle w:val="Bibliography1"/>
        <w:rPr>
          <w:rFonts w:ascii="Calibri" w:hAnsi="Calibri" w:cs="Calibri"/>
        </w:rPr>
      </w:pPr>
      <w:r>
        <w:rPr>
          <w:rFonts w:ascii="Calibri" w:hAnsi="Calibri" w:cs="Calibri"/>
        </w:rPr>
        <w:t xml:space="preserve">53. </w:t>
      </w:r>
      <w:r>
        <w:rPr>
          <w:rFonts w:ascii="Calibri" w:hAnsi="Calibri" w:cs="Calibri"/>
        </w:rPr>
        <w:tab/>
        <w:t xml:space="preserve">Soto-Sánchez O, Hidalgo P, González A, Oliveira PE, Hernández Arias AJ, Dantagnan P. Microalgae as Raw Materials for Aquafeeds: Growth Kinetics and Improvement Strategies of Polyunsaturated Fatty Acids Production. Aquac Nutr. 2023 Jan 6;2023:5110281. </w:t>
      </w:r>
    </w:p>
    <w:p w14:paraId="2EAD6A19" w14:textId="77777777" w:rsidR="00040513" w:rsidRDefault="003F2D4E">
      <w:pPr>
        <w:pStyle w:val="Bibliography1"/>
        <w:rPr>
          <w:rFonts w:ascii="Calibri" w:hAnsi="Calibri" w:cs="Calibri"/>
        </w:rPr>
      </w:pPr>
      <w:r>
        <w:rPr>
          <w:rFonts w:ascii="Calibri" w:hAnsi="Calibri" w:cs="Calibri"/>
        </w:rPr>
        <w:t xml:space="preserve">54. </w:t>
      </w:r>
      <w:r>
        <w:rPr>
          <w:rFonts w:ascii="Calibri" w:hAnsi="Calibri" w:cs="Calibri"/>
        </w:rPr>
        <w:tab/>
        <w:t xml:space="preserve">Wang Y, Tibbetts SM, McGinn PJ. Microalgae as Sources of High-Quality Protein for Human Food and Protein Supplements. Foods. 2021 Dec 4;10(12):3002. </w:t>
      </w:r>
    </w:p>
    <w:p w14:paraId="4DCC19F2" w14:textId="77777777" w:rsidR="00040513" w:rsidRDefault="003F2D4E">
      <w:pPr>
        <w:pStyle w:val="Bibliography1"/>
        <w:rPr>
          <w:rFonts w:ascii="Calibri" w:hAnsi="Calibri" w:cs="Calibri"/>
        </w:rPr>
      </w:pPr>
      <w:r>
        <w:rPr>
          <w:rFonts w:ascii="Calibri" w:hAnsi="Calibri" w:cs="Calibri"/>
        </w:rPr>
        <w:t xml:space="preserve">55. </w:t>
      </w:r>
      <w:r>
        <w:rPr>
          <w:rFonts w:ascii="Calibri" w:hAnsi="Calibri" w:cs="Calibri"/>
        </w:rPr>
        <w:tab/>
        <w:t xml:space="preserve">Cardona E, Segret E, Cachelou Y, Vanderesse T, Larroquet L, Hermann A, et al. Effect of micro-algae Schizochytrium sp. supplementation in plant diet on reproduction of female rainbow trout (Oncorhynchus mykiss): maternal programming impact of progeny. J Anim Sci Biotechnol. 2022 Mar 10;13:33. </w:t>
      </w:r>
    </w:p>
    <w:p w14:paraId="2A0C4317" w14:textId="77777777" w:rsidR="00040513" w:rsidRDefault="003F2D4E">
      <w:pPr>
        <w:pStyle w:val="Bibliography1"/>
        <w:rPr>
          <w:rFonts w:ascii="Calibri" w:hAnsi="Calibri" w:cs="Calibri"/>
        </w:rPr>
      </w:pPr>
      <w:r>
        <w:rPr>
          <w:rFonts w:ascii="Calibri" w:hAnsi="Calibri" w:cs="Calibri"/>
        </w:rPr>
        <w:t xml:space="preserve">56. </w:t>
      </w:r>
      <w:r>
        <w:rPr>
          <w:rFonts w:ascii="Calibri" w:hAnsi="Calibri" w:cs="Calibri"/>
        </w:rPr>
        <w:tab/>
        <w:t xml:space="preserve">State-of-the-art microalgae-based bioreactor wastewater treatment for the elimination of emerging contaminants: A mechanistic review. Cleaner Water. 2024 Dec 1;2:100027. </w:t>
      </w:r>
    </w:p>
    <w:p w14:paraId="33768B98" w14:textId="77777777" w:rsidR="00040513" w:rsidRDefault="003F2D4E">
      <w:pPr>
        <w:pStyle w:val="Bibliography1"/>
        <w:rPr>
          <w:rFonts w:ascii="Calibri" w:hAnsi="Calibri" w:cs="Calibri"/>
        </w:rPr>
      </w:pPr>
      <w:r>
        <w:rPr>
          <w:rFonts w:ascii="Calibri" w:hAnsi="Calibri" w:cs="Calibri"/>
        </w:rPr>
        <w:lastRenderedPageBreak/>
        <w:t xml:space="preserve">57. </w:t>
      </w:r>
      <w:r>
        <w:rPr>
          <w:rFonts w:ascii="Calibri" w:hAnsi="Calibri" w:cs="Calibri"/>
        </w:rPr>
        <w:tab/>
        <w:t xml:space="preserve">Grama SB, Liu Z, Li J. Emerging Trends in Genetic Engineering of Microalgae for Commercial Applications. Mar Drugs. 2022 Apr 24;20(5):285. </w:t>
      </w:r>
    </w:p>
    <w:p w14:paraId="65D60F92" w14:textId="77777777" w:rsidR="00040513" w:rsidRDefault="003F2D4E">
      <w:pPr>
        <w:pStyle w:val="Bibliography1"/>
        <w:rPr>
          <w:rFonts w:ascii="Calibri" w:hAnsi="Calibri" w:cs="Calibri"/>
        </w:rPr>
      </w:pPr>
      <w:r>
        <w:rPr>
          <w:rFonts w:ascii="Calibri" w:hAnsi="Calibri" w:cs="Calibri"/>
        </w:rPr>
        <w:t xml:space="preserve">58. </w:t>
      </w:r>
      <w:r>
        <w:rPr>
          <w:rFonts w:ascii="Calibri" w:hAnsi="Calibri" w:cs="Calibri"/>
        </w:rPr>
        <w:tab/>
        <w:t xml:space="preserve">Hosny S, Elshobary ME, El-Sheekh MM. Unleashing the power of microalgae: a pioneering path to sustainability and achieving the sustainable development goals. Environ Sci Pollut Res. 2025 Jun 1;32(29):17312–42. </w:t>
      </w:r>
    </w:p>
    <w:p w14:paraId="60204D92" w14:textId="77777777" w:rsidR="00040513" w:rsidRDefault="003F2D4E">
      <w:pPr>
        <w:pStyle w:val="Bibliography1"/>
        <w:rPr>
          <w:rFonts w:ascii="Calibri" w:hAnsi="Calibri" w:cs="Calibri"/>
        </w:rPr>
      </w:pPr>
      <w:r>
        <w:rPr>
          <w:rFonts w:ascii="Calibri" w:hAnsi="Calibri" w:cs="Calibri"/>
        </w:rPr>
        <w:t xml:space="preserve">59. </w:t>
      </w:r>
      <w:r>
        <w:rPr>
          <w:rFonts w:ascii="Calibri" w:hAnsi="Calibri" w:cs="Calibri"/>
        </w:rPr>
        <w:tab/>
        <w:t>Simon A, Lippemeier S, Mueller J, Schlachter M, Kaiser F, Schulz C. A question of digestion: How microalgae species affects lipid and fatty acid digestibility in rainbow trout (</w:t>
      </w:r>
      <w:r>
        <w:rPr>
          <w:rFonts w:ascii="Calibri" w:hAnsi="Calibri" w:cs="Calibri"/>
          <w:i/>
          <w:iCs/>
        </w:rPr>
        <w:t>Oncorhynchus mykiss</w:t>
      </w:r>
      <w:r>
        <w:rPr>
          <w:rFonts w:ascii="Calibri" w:hAnsi="Calibri" w:cs="Calibri"/>
        </w:rPr>
        <w:t xml:space="preserve">). Aquaculture. 2024 Dec 15;593:741311. </w:t>
      </w:r>
    </w:p>
    <w:p w14:paraId="524CCBB4" w14:textId="77777777" w:rsidR="00040513" w:rsidRDefault="003F2D4E">
      <w:pPr>
        <w:pStyle w:val="Bibliography1"/>
        <w:rPr>
          <w:rFonts w:ascii="Calibri" w:hAnsi="Calibri" w:cs="Calibri"/>
        </w:rPr>
      </w:pPr>
      <w:r>
        <w:rPr>
          <w:rFonts w:ascii="Calibri" w:hAnsi="Calibri" w:cs="Calibri"/>
        </w:rPr>
        <w:t xml:space="preserve">60. </w:t>
      </w:r>
      <w:r>
        <w:rPr>
          <w:rFonts w:ascii="Calibri" w:hAnsi="Calibri" w:cs="Calibri"/>
        </w:rPr>
        <w:tab/>
        <w:t xml:space="preserve">Han P, Lu Q, Fan L, Zhou W. A Review on the Use of Microalgae for Sustainable Aquaculture. Applied Sciences. 2019 Jan;9(11):2377. </w:t>
      </w:r>
    </w:p>
    <w:p w14:paraId="672FA748" w14:textId="77777777" w:rsidR="00040513" w:rsidRDefault="003F2D4E">
      <w:pPr>
        <w:spacing w:after="0" w:line="240" w:lineRule="auto"/>
      </w:pPr>
      <w:r>
        <w:fldChar w:fldCharType="end"/>
      </w:r>
    </w:p>
    <w:sectPr w:rsidR="000405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3095E" w14:textId="77777777" w:rsidR="00714A5E" w:rsidRDefault="00714A5E">
      <w:pPr>
        <w:spacing w:line="240" w:lineRule="auto"/>
      </w:pPr>
      <w:r>
        <w:separator/>
      </w:r>
    </w:p>
  </w:endnote>
  <w:endnote w:type="continuationSeparator" w:id="0">
    <w:p w14:paraId="1E1EFD00" w14:textId="77777777" w:rsidR="00714A5E" w:rsidRDefault="00714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90F8A" w14:textId="77777777" w:rsidR="004C0E80" w:rsidRDefault="004C0E8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4C152" w14:textId="77777777" w:rsidR="004C0E80" w:rsidRDefault="004C0E8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75D5E" w14:textId="77777777" w:rsidR="004C0E80" w:rsidRDefault="004C0E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84511" w14:textId="77777777" w:rsidR="00714A5E" w:rsidRDefault="00714A5E">
      <w:pPr>
        <w:spacing w:after="0"/>
      </w:pPr>
      <w:r>
        <w:separator/>
      </w:r>
    </w:p>
  </w:footnote>
  <w:footnote w:type="continuationSeparator" w:id="0">
    <w:p w14:paraId="1CA7BDEC" w14:textId="77777777" w:rsidR="00714A5E" w:rsidRDefault="00714A5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B7827" w14:textId="3950F6B8" w:rsidR="004C0E80" w:rsidRDefault="00714A5E">
    <w:pPr>
      <w:pStyle w:val="Encabezado"/>
    </w:pPr>
    <w:r>
      <w:rPr>
        <w:noProof/>
      </w:rPr>
      <w:pict w14:anchorId="5F040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26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365E" w14:textId="13C97AA5" w:rsidR="004C0E80" w:rsidRDefault="00714A5E">
    <w:pPr>
      <w:pStyle w:val="Encabezado"/>
    </w:pPr>
    <w:r>
      <w:rPr>
        <w:noProof/>
      </w:rPr>
      <w:pict w14:anchorId="5B422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26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CCC9" w14:textId="78848C87" w:rsidR="004C0E80" w:rsidRDefault="00714A5E">
    <w:pPr>
      <w:pStyle w:val="Encabezado"/>
    </w:pPr>
    <w:r>
      <w:rPr>
        <w:noProof/>
      </w:rPr>
      <w:pict w14:anchorId="7A786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26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350B2"/>
    <w:multiLevelType w:val="multilevel"/>
    <w:tmpl w:val="78A350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llermo Caille">
    <w15:presenceInfo w15:providerId="Windows Live" w15:userId="c752a718a9e59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trackRevisions/>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0E"/>
    <w:rsid w:val="0002171A"/>
    <w:rsid w:val="00040513"/>
    <w:rsid w:val="000A0F80"/>
    <w:rsid w:val="000E1A17"/>
    <w:rsid w:val="00101D0F"/>
    <w:rsid w:val="00110815"/>
    <w:rsid w:val="001B7B48"/>
    <w:rsid w:val="001E2FAB"/>
    <w:rsid w:val="002630E3"/>
    <w:rsid w:val="002D6209"/>
    <w:rsid w:val="00353777"/>
    <w:rsid w:val="00375EB1"/>
    <w:rsid w:val="003F2D4E"/>
    <w:rsid w:val="00447713"/>
    <w:rsid w:val="004A6479"/>
    <w:rsid w:val="004C0E80"/>
    <w:rsid w:val="004F2458"/>
    <w:rsid w:val="0068270C"/>
    <w:rsid w:val="00714A5E"/>
    <w:rsid w:val="00764B0E"/>
    <w:rsid w:val="007C0DC9"/>
    <w:rsid w:val="007C6E0F"/>
    <w:rsid w:val="007F7AAB"/>
    <w:rsid w:val="00821340"/>
    <w:rsid w:val="008E6E0E"/>
    <w:rsid w:val="00910FBE"/>
    <w:rsid w:val="00957D9B"/>
    <w:rsid w:val="009B3F66"/>
    <w:rsid w:val="00B1515C"/>
    <w:rsid w:val="00C06EB0"/>
    <w:rsid w:val="00DB67A9"/>
    <w:rsid w:val="00E4611E"/>
    <w:rsid w:val="00EB411D"/>
    <w:rsid w:val="00EF2B1A"/>
    <w:rsid w:val="00F43851"/>
    <w:rsid w:val="00F60321"/>
    <w:rsid w:val="00F87DA2"/>
    <w:rsid w:val="00F90CB7"/>
    <w:rsid w:val="00F96E18"/>
    <w:rsid w:val="30D808B2"/>
    <w:rsid w:val="3D0D7278"/>
    <w:rsid w:val="4DF57B76"/>
    <w:rsid w:val="756E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1E12DF"/>
  <w15:docId w15:val="{8CE43A43-168D-481B-A319-BF93A52F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Ttulo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Pr>
      <w:b/>
      <w:bCs/>
    </w:rPr>
  </w:style>
  <w:style w:type="table" w:styleId="Tablaconcuadrcula">
    <w:name w:val="Table Grid"/>
    <w:basedOn w:val="Tabla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99"/>
    <w:qFormat/>
    <w:pPr>
      <w:pBdr>
        <w:bottom w:val="single" w:sz="8" w:space="4" w:color="4F81BD"/>
      </w:pBdr>
      <w:spacing w:before="100" w:beforeAutospacing="1" w:after="300" w:line="240" w:lineRule="auto"/>
      <w:contextualSpacing/>
    </w:pPr>
    <w:rPr>
      <w:rFonts w:ascii="Calibri" w:eastAsia="MS Gothic" w:hAnsi="Calibri" w:cs="Times New Roman"/>
      <w:color w:val="17365D"/>
      <w:spacing w:val="5"/>
      <w:kern w:val="28"/>
      <w:sz w:val="52"/>
      <w:szCs w:val="52"/>
    </w:rPr>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i/>
      <w:iCs/>
      <w:color w:val="2F5496" w:themeColor="accent1" w:themeShade="BF"/>
    </w:rPr>
  </w:style>
  <w:style w:type="character" w:customStyle="1" w:styleId="TtuloCar">
    <w:name w:val="Título Car"/>
    <w:basedOn w:val="Fuentedeprrafopredeter"/>
    <w:link w:val="Ttulo"/>
    <w:uiPriority w:val="99"/>
    <w:rPr>
      <w:rFonts w:ascii="Calibri" w:eastAsia="MS Gothic" w:hAnsi="Calibri" w:cs="Times New Roman"/>
      <w:color w:val="17365D"/>
      <w:spacing w:val="5"/>
      <w:kern w:val="28"/>
      <w:sz w:val="52"/>
      <w:szCs w:val="52"/>
    </w:rPr>
  </w:style>
  <w:style w:type="paragraph" w:styleId="Prrafodelista">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tabs>
        <w:tab w:val="left" w:pos="504"/>
      </w:tabs>
      <w:spacing w:after="240" w:line="240" w:lineRule="auto"/>
      <w:ind w:left="504" w:hanging="504"/>
    </w:pPr>
  </w:style>
  <w:style w:type="character" w:styleId="Hipervnculo">
    <w:name w:val="Hyperlink"/>
    <w:basedOn w:val="Fuentedeprrafopredeter"/>
    <w:uiPriority w:val="99"/>
    <w:unhideWhenUsed/>
    <w:rsid w:val="004F2458"/>
    <w:rPr>
      <w:color w:val="0563C1" w:themeColor="hyperlink"/>
      <w:u w:val="single"/>
    </w:rPr>
  </w:style>
  <w:style w:type="character" w:customStyle="1" w:styleId="UnresolvedMention">
    <w:name w:val="Unresolved Mention"/>
    <w:basedOn w:val="Fuentedeprrafopredeter"/>
    <w:uiPriority w:val="99"/>
    <w:semiHidden/>
    <w:unhideWhenUsed/>
    <w:rsid w:val="004F2458"/>
    <w:rPr>
      <w:color w:val="605E5C"/>
      <w:shd w:val="clear" w:color="auto" w:fill="E1DFDD"/>
    </w:rPr>
  </w:style>
  <w:style w:type="paragraph" w:styleId="Encabezado">
    <w:name w:val="header"/>
    <w:basedOn w:val="Normal"/>
    <w:link w:val="EncabezadoCar"/>
    <w:uiPriority w:val="99"/>
    <w:unhideWhenUsed/>
    <w:rsid w:val="00101D0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01D0F"/>
    <w:rPr>
      <w:rFonts w:asciiTheme="minorHAnsi" w:eastAsiaTheme="minorHAnsi" w:hAnsiTheme="minorHAnsi" w:cstheme="minorBidi"/>
      <w:sz w:val="22"/>
      <w:szCs w:val="22"/>
      <w:lang w:val="en-US" w:eastAsia="en-US"/>
    </w:rPr>
  </w:style>
  <w:style w:type="paragraph" w:styleId="Piedepgina">
    <w:name w:val="footer"/>
    <w:basedOn w:val="Normal"/>
    <w:link w:val="PiedepginaCar"/>
    <w:uiPriority w:val="99"/>
    <w:unhideWhenUsed/>
    <w:rsid w:val="00101D0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01D0F"/>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8E6E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6E0E"/>
    <w:rPr>
      <w:rFonts w:ascii="Segoe UI" w:eastAsiaTheme="minorHAns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23</Pages>
  <Words>40584</Words>
  <Characters>223218</Characters>
  <Application>Microsoft Office Word</Application>
  <DocSecurity>0</DocSecurity>
  <Lines>1860</Lines>
  <Paragraphs>526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Guillermo Caille</cp:lastModifiedBy>
  <cp:revision>9</cp:revision>
  <dcterms:created xsi:type="dcterms:W3CDTF">2025-10-03T11:46:00Z</dcterms:created>
  <dcterms:modified xsi:type="dcterms:W3CDTF">2025-10-03T16:37:00Z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id="u1P3NmAg"/&gt;&lt;style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KSOProductBuildVer">
    <vt:lpwstr>1033-12.2.0.22549</vt:lpwstr>
  </property>
  <property fmtid="{D5CDD505-2E9C-101B-9397-08002B2CF9AE}" pid="5" name="ICV">
    <vt:lpwstr>1C9962DFBC44483C840D380AC568C60E_12</vt:lpwstr>
  </property>
</Properties>
</file>