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1D936" w14:textId="59FFC589" w:rsidR="001E7DEF" w:rsidRPr="00364FFC" w:rsidRDefault="00BD6A0E" w:rsidP="00364FFC">
      <w:pPr>
        <w:spacing w:after="0" w:line="360" w:lineRule="auto"/>
        <w:jc w:val="both"/>
        <w:rPr>
          <w:rFonts w:ascii="Times New Roman" w:hAnsi="Times New Roman" w:cs="Times New Roman"/>
          <w:b/>
          <w:sz w:val="24"/>
          <w:szCs w:val="24"/>
        </w:rPr>
      </w:pPr>
      <w:r w:rsidRPr="00364FFC">
        <w:rPr>
          <w:rFonts w:ascii="Times New Roman" w:hAnsi="Times New Roman" w:cs="Times New Roman"/>
          <w:b/>
          <w:sz w:val="24"/>
          <w:szCs w:val="24"/>
        </w:rPr>
        <w:t xml:space="preserve">Evaluation of the </w:t>
      </w:r>
      <w:proofErr w:type="spellStart"/>
      <w:r w:rsidRPr="00364FFC">
        <w:rPr>
          <w:rFonts w:ascii="Times New Roman" w:hAnsi="Times New Roman" w:cs="Times New Roman"/>
          <w:b/>
          <w:sz w:val="24"/>
          <w:szCs w:val="24"/>
        </w:rPr>
        <w:t>physico</w:t>
      </w:r>
      <w:proofErr w:type="spellEnd"/>
      <w:r w:rsidRPr="00364FFC">
        <w:rPr>
          <w:rFonts w:ascii="Times New Roman" w:hAnsi="Times New Roman" w:cs="Times New Roman"/>
          <w:b/>
          <w:sz w:val="24"/>
          <w:szCs w:val="24"/>
        </w:rPr>
        <w:t xml:space="preserve">-chemical and microbiological quality of the traditional </w:t>
      </w:r>
      <w:proofErr w:type="spellStart"/>
      <w:r w:rsidR="005F31B7">
        <w:rPr>
          <w:rFonts w:ascii="Times New Roman" w:hAnsi="Times New Roman" w:cs="Times New Roman"/>
          <w:b/>
          <w:sz w:val="24"/>
          <w:szCs w:val="24"/>
        </w:rPr>
        <w:t>fromage</w:t>
      </w:r>
      <w:proofErr w:type="spellEnd"/>
      <w:r w:rsidR="005F31B7">
        <w:rPr>
          <w:rFonts w:ascii="Times New Roman" w:hAnsi="Times New Roman" w:cs="Times New Roman"/>
          <w:b/>
          <w:sz w:val="24"/>
          <w:szCs w:val="24"/>
        </w:rPr>
        <w:t xml:space="preserve"> </w:t>
      </w:r>
      <w:r w:rsidRPr="00364FFC">
        <w:rPr>
          <w:rFonts w:ascii="Times New Roman" w:hAnsi="Times New Roman" w:cs="Times New Roman"/>
          <w:b/>
          <w:sz w:val="24"/>
          <w:szCs w:val="24"/>
        </w:rPr>
        <w:t>"</w:t>
      </w:r>
      <w:proofErr w:type="spellStart"/>
      <w:r w:rsidRPr="00364FFC">
        <w:rPr>
          <w:rFonts w:ascii="Times New Roman" w:hAnsi="Times New Roman" w:cs="Times New Roman"/>
          <w:b/>
          <w:sz w:val="24"/>
          <w:szCs w:val="24"/>
        </w:rPr>
        <w:t>Tchoukou</w:t>
      </w:r>
      <w:proofErr w:type="spellEnd"/>
      <w:r w:rsidRPr="00364FFC">
        <w:rPr>
          <w:rFonts w:ascii="Times New Roman" w:hAnsi="Times New Roman" w:cs="Times New Roman"/>
          <w:b/>
          <w:sz w:val="24"/>
          <w:szCs w:val="24"/>
        </w:rPr>
        <w:t xml:space="preserve">" cheese sold in Niamey. </w:t>
      </w:r>
    </w:p>
    <w:p w14:paraId="0946C689" w14:textId="77777777" w:rsidR="001E7DEF" w:rsidRPr="00364FFC" w:rsidRDefault="001E7DEF" w:rsidP="00364FFC">
      <w:pPr>
        <w:spacing w:after="0" w:line="360" w:lineRule="auto"/>
        <w:jc w:val="both"/>
        <w:rPr>
          <w:rFonts w:ascii="Times New Roman" w:hAnsi="Times New Roman" w:cs="Times New Roman"/>
          <w:b/>
          <w:sz w:val="24"/>
          <w:szCs w:val="24"/>
        </w:rPr>
      </w:pPr>
    </w:p>
    <w:p w14:paraId="34BBFE54" w14:textId="7AD5361E" w:rsidR="00FA25D8" w:rsidRPr="00364FFC" w:rsidRDefault="00FA25D8" w:rsidP="00364FFC">
      <w:pPr>
        <w:spacing w:after="0" w:line="360" w:lineRule="auto"/>
        <w:jc w:val="both"/>
        <w:rPr>
          <w:rFonts w:ascii="Times New Roman" w:hAnsi="Times New Roman" w:cs="Times New Roman"/>
          <w:sz w:val="24"/>
          <w:szCs w:val="24"/>
        </w:rPr>
      </w:pPr>
    </w:p>
    <w:p w14:paraId="2B18B203" w14:textId="08820760" w:rsidR="00FA25D8" w:rsidRPr="00364FFC" w:rsidRDefault="00FA25D8" w:rsidP="00364FFC">
      <w:pPr>
        <w:spacing w:after="0" w:line="360" w:lineRule="auto"/>
        <w:jc w:val="both"/>
        <w:rPr>
          <w:rFonts w:ascii="Times New Roman" w:hAnsi="Times New Roman" w:cs="Times New Roman"/>
          <w:b/>
          <w:sz w:val="24"/>
          <w:szCs w:val="24"/>
        </w:rPr>
      </w:pPr>
      <w:r w:rsidRPr="00364FFC">
        <w:rPr>
          <w:rFonts w:ascii="Times New Roman" w:hAnsi="Times New Roman" w:cs="Times New Roman"/>
          <w:sz w:val="24"/>
          <w:szCs w:val="24"/>
        </w:rPr>
        <w:t xml:space="preserve"> </w:t>
      </w:r>
      <w:r w:rsidR="005F31B7">
        <w:rPr>
          <w:rFonts w:ascii="Times New Roman" w:hAnsi="Times New Roman" w:cs="Times New Roman"/>
          <w:b/>
          <w:sz w:val="24"/>
          <w:szCs w:val="24"/>
        </w:rPr>
        <w:t xml:space="preserve">Abstract </w:t>
      </w:r>
    </w:p>
    <w:p w14:paraId="6D71DA3B" w14:textId="1B640806" w:rsidR="001E7DEF" w:rsidRPr="00C13E23" w:rsidRDefault="00FA25D8" w:rsidP="00364FFC">
      <w:pPr>
        <w:spacing w:after="0" w:line="360" w:lineRule="auto"/>
        <w:jc w:val="both"/>
        <w:rPr>
          <w:rFonts w:ascii="Times New Roman" w:hAnsi="Times New Roman" w:cs="Times New Roman"/>
          <w:color w:val="FF0000"/>
          <w:sz w:val="24"/>
          <w:szCs w:val="24"/>
          <w:rPrChange w:id="0" w:author="hp" w:date="2025-09-26T13:00:00Z">
            <w:rPr>
              <w:rFonts w:ascii="Times New Roman" w:hAnsi="Times New Roman" w:cs="Times New Roman"/>
              <w:sz w:val="24"/>
              <w:szCs w:val="24"/>
            </w:rPr>
          </w:rPrChange>
        </w:rPr>
      </w:pPr>
      <w:r w:rsidRPr="00364FFC">
        <w:rPr>
          <w:rFonts w:ascii="Times New Roman" w:hAnsi="Times New Roman" w:cs="Times New Roman"/>
          <w:sz w:val="24"/>
          <w:szCs w:val="24"/>
        </w:rPr>
        <w:t xml:space="preserve"> The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or dry cheese is made in several regions of Niger.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is a product made from the raw milk of cows and goats, to which a liquid from the abomasum (rennet) of a young ruminant is added. The objective of this study is to evaluate the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-chemical and microbiological quality of the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 sold in the city of Niamey. To do this, a survey was conducted from August 1</w:t>
      </w:r>
      <w:r w:rsidR="00ED1A33" w:rsidRPr="00364FFC">
        <w:rPr>
          <w:rFonts w:ascii="Times New Roman" w:hAnsi="Times New Roman" w:cs="Times New Roman"/>
          <w:sz w:val="24"/>
          <w:szCs w:val="24"/>
        </w:rPr>
        <w:t xml:space="preserve"> to 31, 2024 in Niamey, with 35 sellers. Samples were taken from cheese sellers. These samples were subjected to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and microbiological analyses according to the standards appropriate to each parameter sought. The results obtained showed that 77.1% of the respondents are male, of whom 51.4% are in the age group of 19 to 25 years old and 42.9% are not in school. The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analyses showed that the majority of the results obtained complied with the accepted standards for the </w:t>
      </w:r>
      <w:proofErr w:type="spellStart"/>
      <w:r w:rsidR="00ED1A33" w:rsidRPr="00364FFC">
        <w:rPr>
          <w:rFonts w:ascii="Times New Roman" w:hAnsi="Times New Roman" w:cs="Times New Roman"/>
          <w:sz w:val="24"/>
          <w:szCs w:val="24"/>
        </w:rPr>
        <w:t>physico</w:t>
      </w:r>
      <w:proofErr w:type="spellEnd"/>
      <w:r w:rsidR="00ED1A33" w:rsidRPr="00364FFC">
        <w:rPr>
          <w:rFonts w:ascii="Times New Roman" w:hAnsi="Times New Roman" w:cs="Times New Roman"/>
          <w:sz w:val="24"/>
          <w:szCs w:val="24"/>
        </w:rPr>
        <w:t xml:space="preserve">-chemical properties that dairy products must meet. The microbiological results show that all the cheese samples analyzed are of unsatisfactory quality for yeast and mold </w:t>
      </w:r>
      <w:r w:rsidR="00ED1A33" w:rsidRPr="00C13E23">
        <w:rPr>
          <w:rFonts w:ascii="Times New Roman" w:hAnsi="Times New Roman" w:cs="Times New Roman"/>
          <w:color w:val="FF0000"/>
          <w:sz w:val="24"/>
          <w:szCs w:val="24"/>
          <w:rPrChange w:id="1" w:author="hp" w:date="2025-09-26T12:58:00Z">
            <w:rPr>
              <w:rFonts w:ascii="Times New Roman" w:hAnsi="Times New Roman" w:cs="Times New Roman"/>
              <w:sz w:val="24"/>
              <w:szCs w:val="24"/>
            </w:rPr>
          </w:rPrChange>
        </w:rPr>
        <w:t>(LM)</w:t>
      </w:r>
      <w:r w:rsidR="00ED1A33" w:rsidRPr="00364FFC">
        <w:rPr>
          <w:rFonts w:ascii="Times New Roman" w:hAnsi="Times New Roman" w:cs="Times New Roman"/>
          <w:sz w:val="24"/>
          <w:szCs w:val="24"/>
        </w:rPr>
        <w:t xml:space="preserve">, 83% for coliforms (total and </w:t>
      </w:r>
      <w:proofErr w:type="spellStart"/>
      <w:r w:rsidR="00ED1A33" w:rsidRPr="00364FFC">
        <w:rPr>
          <w:rFonts w:ascii="Times New Roman" w:hAnsi="Times New Roman" w:cs="Times New Roman"/>
          <w:sz w:val="24"/>
          <w:szCs w:val="24"/>
        </w:rPr>
        <w:t>faecal</w:t>
      </w:r>
      <w:proofErr w:type="spellEnd"/>
      <w:r w:rsidR="00ED1A33" w:rsidRPr="00364FFC">
        <w:rPr>
          <w:rFonts w:ascii="Times New Roman" w:hAnsi="Times New Roman" w:cs="Times New Roman"/>
          <w:sz w:val="24"/>
          <w:szCs w:val="24"/>
        </w:rPr>
        <w:t xml:space="preserve">) and </w:t>
      </w:r>
      <w:r w:rsidR="00214BA8" w:rsidRPr="00364FFC">
        <w:rPr>
          <w:rFonts w:ascii="Times New Roman" w:hAnsi="Times New Roman" w:cs="Times New Roman"/>
          <w:i/>
          <w:sz w:val="24"/>
          <w:szCs w:val="24"/>
        </w:rPr>
        <w:t>E. coli.</w:t>
      </w:r>
      <w:r w:rsidR="00214BA8" w:rsidRPr="00364FFC">
        <w:rPr>
          <w:rFonts w:ascii="Times New Roman" w:hAnsi="Times New Roman" w:cs="Times New Roman"/>
          <w:sz w:val="24"/>
          <w:szCs w:val="24"/>
        </w:rPr>
        <w:t xml:space="preserve"> However, all cheese samples studied (100%) are of acceptable quality for the </w:t>
      </w:r>
      <w:r w:rsidR="00214BA8" w:rsidRPr="00C13E23">
        <w:rPr>
          <w:rFonts w:ascii="Times New Roman" w:hAnsi="Times New Roman" w:cs="Times New Roman"/>
          <w:color w:val="FF0000"/>
          <w:sz w:val="24"/>
          <w:szCs w:val="24"/>
          <w:rPrChange w:id="2" w:author="hp" w:date="2025-09-26T12:59:00Z">
            <w:rPr>
              <w:rFonts w:ascii="Times New Roman" w:hAnsi="Times New Roman" w:cs="Times New Roman"/>
              <w:sz w:val="24"/>
              <w:szCs w:val="24"/>
            </w:rPr>
          </w:rPrChange>
        </w:rPr>
        <w:t>FAMT</w:t>
      </w:r>
      <w:r w:rsidR="00214BA8" w:rsidRPr="00364FFC">
        <w:rPr>
          <w:rFonts w:ascii="Times New Roman" w:hAnsi="Times New Roman" w:cs="Times New Roman"/>
          <w:sz w:val="24"/>
          <w:szCs w:val="24"/>
        </w:rPr>
        <w:t xml:space="preserve">. It should be noted that </w:t>
      </w:r>
      <w:r w:rsidR="00214BA8" w:rsidRPr="00364FFC">
        <w:rPr>
          <w:rFonts w:ascii="Times New Roman" w:hAnsi="Times New Roman" w:cs="Times New Roman"/>
          <w:i/>
          <w:iCs/>
          <w:sz w:val="24"/>
          <w:szCs w:val="24"/>
        </w:rPr>
        <w:t>Salmonella</w:t>
      </w:r>
      <w:r w:rsidR="00214BA8" w:rsidRPr="00364FFC">
        <w:rPr>
          <w:rFonts w:ascii="Times New Roman" w:hAnsi="Times New Roman" w:cs="Times New Roman"/>
          <w:sz w:val="24"/>
          <w:szCs w:val="24"/>
        </w:rPr>
        <w:t xml:space="preserve"> is present in 50% of the samples studied. "</w:t>
      </w:r>
      <w:proofErr w:type="spellStart"/>
      <w:r w:rsidR="00214BA8" w:rsidRPr="00364FFC">
        <w:rPr>
          <w:rFonts w:ascii="Times New Roman" w:hAnsi="Times New Roman" w:cs="Times New Roman"/>
          <w:sz w:val="24"/>
          <w:szCs w:val="24"/>
        </w:rPr>
        <w:t>Tchoukou</w:t>
      </w:r>
      <w:proofErr w:type="spellEnd"/>
      <w:r w:rsidR="00214BA8" w:rsidRPr="00364FFC">
        <w:rPr>
          <w:rFonts w:ascii="Times New Roman" w:hAnsi="Times New Roman" w:cs="Times New Roman"/>
          <w:sz w:val="24"/>
          <w:szCs w:val="24"/>
        </w:rPr>
        <w:t>" presents risks of contamination that can affect the health of consumers. It is therefore necessary to devise strategies to improve the safety of this food through better monitoring.</w:t>
      </w:r>
      <w:ins w:id="3" w:author="hp" w:date="2025-09-26T13:00:00Z">
        <w:r w:rsidR="00C13E23">
          <w:rPr>
            <w:rFonts w:ascii="Times New Roman" w:hAnsi="Times New Roman" w:cs="Times New Roman"/>
            <w:sz w:val="24"/>
            <w:szCs w:val="24"/>
          </w:rPr>
          <w:t xml:space="preserve"> </w:t>
        </w:r>
      </w:ins>
      <w:ins w:id="4" w:author="hp" w:date="2025-09-26T12:59:00Z">
        <w:r w:rsidR="00C13E23">
          <w:rPr>
            <w:rFonts w:ascii="Times New Roman" w:hAnsi="Times New Roman" w:cs="Times New Roman"/>
            <w:sz w:val="24"/>
            <w:szCs w:val="24"/>
          </w:rPr>
          <w:t>(</w:t>
        </w:r>
        <w:r w:rsidR="00C13E23" w:rsidRPr="00C13E23">
          <w:rPr>
            <w:rFonts w:ascii="Times New Roman" w:hAnsi="Times New Roman" w:cs="Times New Roman"/>
            <w:color w:val="FF0000"/>
            <w:sz w:val="24"/>
            <w:szCs w:val="24"/>
            <w:rPrChange w:id="5" w:author="hp" w:date="2025-09-26T13:00:00Z">
              <w:rPr>
                <w:rFonts w:ascii="Times New Roman" w:hAnsi="Times New Roman" w:cs="Times New Roman"/>
                <w:sz w:val="24"/>
                <w:szCs w:val="24"/>
              </w:rPr>
            </w:rPrChange>
          </w:rPr>
          <w:t>It prohibited for usage of abbreviations in abstract as LM and FAMT)</w:t>
        </w:r>
      </w:ins>
    </w:p>
    <w:p w14:paraId="43CDEBAA" w14:textId="64D1825D" w:rsidR="001E7DEF" w:rsidRDefault="001E7DEF"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b/>
          <w:sz w:val="24"/>
          <w:szCs w:val="24"/>
        </w:rPr>
        <w:t>Keywords:</w:t>
      </w:r>
      <w:r w:rsidRPr="00364FFC">
        <w:rPr>
          <w:rFonts w:ascii="Times New Roman" w:hAnsi="Times New Roman" w:cs="Times New Roman"/>
          <w:sz w:val="24"/>
          <w:szCs w:val="24"/>
        </w:rPr>
        <w:t xml:space="preserve"> quality,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-chemical, microbiological, traditional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w:t>
      </w:r>
    </w:p>
    <w:p w14:paraId="231DD549" w14:textId="77777777" w:rsidR="00364FFC" w:rsidRPr="00364FFC" w:rsidRDefault="00364FFC" w:rsidP="00364FFC">
      <w:pPr>
        <w:spacing w:after="0" w:line="360" w:lineRule="auto"/>
        <w:jc w:val="both"/>
        <w:rPr>
          <w:rFonts w:ascii="Times New Roman" w:hAnsi="Times New Roman" w:cs="Times New Roman"/>
          <w:sz w:val="24"/>
          <w:szCs w:val="24"/>
        </w:rPr>
      </w:pPr>
    </w:p>
    <w:p w14:paraId="3B53F9BA" w14:textId="77777777" w:rsidR="0052409E" w:rsidRPr="00364FFC" w:rsidRDefault="0034283F" w:rsidP="00364FFC">
      <w:pPr>
        <w:pStyle w:val="Heading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INTRODUCTION</w:t>
      </w:r>
    </w:p>
    <w:p w14:paraId="322A449F" w14:textId="67E540C4" w:rsidR="00014EE3" w:rsidRPr="00C13E23" w:rsidRDefault="0034283F" w:rsidP="00364FFC">
      <w:pPr>
        <w:spacing w:after="0" w:line="360" w:lineRule="auto"/>
        <w:jc w:val="both"/>
        <w:rPr>
          <w:rFonts w:ascii="Times New Roman" w:hAnsi="Times New Roman" w:cs="Times New Roman"/>
          <w:color w:val="FF0000"/>
          <w:sz w:val="24"/>
          <w:szCs w:val="24"/>
          <w:rPrChange w:id="6" w:author="hp" w:date="2025-09-26T13:02:00Z">
            <w:rPr>
              <w:rFonts w:ascii="Times New Roman" w:hAnsi="Times New Roman" w:cs="Times New Roman"/>
              <w:sz w:val="24"/>
              <w:szCs w:val="24"/>
            </w:rPr>
          </w:rPrChange>
        </w:rPr>
      </w:pPr>
      <w:r w:rsidRPr="00364FFC">
        <w:rPr>
          <w:rFonts w:ascii="Times New Roman" w:hAnsi="Times New Roman" w:cs="Times New Roman"/>
          <w:sz w:val="24"/>
          <w:szCs w:val="24"/>
        </w:rPr>
        <w:t xml:space="preserve">Consumed for 12000 years, milk is a universal food present in all civilizations. This food has survived centuries and remains one of the most ingrained foods in our consumption habits today. Milk is a highly nutritious food because of its richness in carbohydrates, lipids, vitamins and </w:t>
      </w:r>
      <w:r w:rsidRPr="00C13E23">
        <w:rPr>
          <w:rFonts w:ascii="Times New Roman" w:hAnsi="Times New Roman" w:cs="Times New Roman"/>
          <w:color w:val="FF0000"/>
          <w:sz w:val="24"/>
          <w:szCs w:val="24"/>
          <w:rPrChange w:id="7" w:author="hp" w:date="2025-09-26T13:00:00Z">
            <w:rPr>
              <w:rFonts w:ascii="Times New Roman" w:hAnsi="Times New Roman" w:cs="Times New Roman"/>
              <w:sz w:val="24"/>
              <w:szCs w:val="24"/>
            </w:rPr>
          </w:rPrChange>
        </w:rPr>
        <w:t>mineral</w:t>
      </w:r>
      <w:del w:id="8" w:author="hp" w:date="2025-09-26T13:00:00Z">
        <w:r w:rsidRPr="00C13E23" w:rsidDel="00C13E23">
          <w:rPr>
            <w:rFonts w:ascii="Times New Roman" w:hAnsi="Times New Roman" w:cs="Times New Roman"/>
            <w:color w:val="FF0000"/>
            <w:sz w:val="24"/>
            <w:szCs w:val="24"/>
            <w:rPrChange w:id="9" w:author="hp" w:date="2025-09-26T13:00:00Z">
              <w:rPr>
                <w:rFonts w:ascii="Times New Roman" w:hAnsi="Times New Roman" w:cs="Times New Roman"/>
                <w:sz w:val="24"/>
                <w:szCs w:val="24"/>
              </w:rPr>
            </w:rPrChange>
          </w:rPr>
          <w:delText xml:space="preserve"> salt</w:delText>
        </w:r>
      </w:del>
      <w:r w:rsidRPr="00C13E23">
        <w:rPr>
          <w:rFonts w:ascii="Times New Roman" w:hAnsi="Times New Roman" w:cs="Times New Roman"/>
          <w:color w:val="FF0000"/>
          <w:sz w:val="24"/>
          <w:szCs w:val="24"/>
          <w:rPrChange w:id="10" w:author="hp" w:date="2025-09-26T13:00:00Z">
            <w:rPr>
              <w:rFonts w:ascii="Times New Roman" w:hAnsi="Times New Roman" w:cs="Times New Roman"/>
              <w:sz w:val="24"/>
              <w:szCs w:val="24"/>
            </w:rPr>
          </w:rPrChange>
        </w:rPr>
        <w:t xml:space="preserve">s </w:t>
      </w:r>
      <w:r w:rsidRPr="00364FFC">
        <w:rPr>
          <w:rFonts w:ascii="Times New Roman" w:hAnsi="Times New Roman" w:cs="Times New Roman"/>
          <w:sz w:val="24"/>
          <w:szCs w:val="24"/>
        </w:rPr>
        <w:t xml:space="preserve">(Aggad et </w:t>
      </w:r>
      <w:r w:rsidRPr="00364FFC">
        <w:rPr>
          <w:rFonts w:ascii="Times New Roman" w:hAnsi="Times New Roman" w:cs="Times New Roman"/>
          <w:i/>
          <w:sz w:val="24"/>
          <w:szCs w:val="24"/>
        </w:rPr>
        <w:t xml:space="preserve">al., </w:t>
      </w:r>
      <w:r w:rsidR="0064196B" w:rsidRPr="00364FFC">
        <w:rPr>
          <w:rFonts w:ascii="Times New Roman" w:hAnsi="Times New Roman" w:cs="Times New Roman"/>
          <w:sz w:val="24"/>
          <w:szCs w:val="24"/>
        </w:rPr>
        <w:t>2009</w:t>
      </w:r>
      <w:r w:rsidR="0064196B" w:rsidRPr="00364FFC">
        <w:rPr>
          <w:rFonts w:ascii="Times New Roman" w:hAnsi="Times New Roman" w:cs="Times New Roman"/>
          <w:i/>
          <w:sz w:val="24"/>
          <w:szCs w:val="24"/>
        </w:rPr>
        <w:t xml:space="preserve"> ;</w:t>
      </w:r>
      <w:r w:rsidRPr="00364FFC">
        <w:rPr>
          <w:rFonts w:ascii="Times New Roman" w:hAnsi="Times New Roman" w:cs="Times New Roman"/>
          <w:sz w:val="24"/>
          <w:szCs w:val="24"/>
        </w:rPr>
        <w:t xml:space="preserve"> Ahmed et</w:t>
      </w:r>
      <w:r w:rsidRPr="00364FFC">
        <w:rPr>
          <w:rFonts w:ascii="Times New Roman" w:hAnsi="Times New Roman" w:cs="Times New Roman"/>
          <w:i/>
          <w:sz w:val="24"/>
          <w:szCs w:val="24"/>
        </w:rPr>
        <w:t xml:space="preserve"> al.,</w:t>
      </w:r>
      <w:r w:rsidRPr="00364FFC">
        <w:rPr>
          <w:rFonts w:ascii="Times New Roman" w:hAnsi="Times New Roman" w:cs="Times New Roman"/>
          <w:sz w:val="24"/>
          <w:szCs w:val="24"/>
        </w:rPr>
        <w:t xml:space="preserve"> 2010). Niger is one of the largest milk producers in West Africa. Dairy products from the tradition are relatively varied and grouped into four (4) categories: yogurt, curd, cream and butter and cheese. Indeed, cheese is a product known and made </w:t>
      </w:r>
      <w:r w:rsidRPr="00364FFC">
        <w:rPr>
          <w:rFonts w:ascii="Times New Roman" w:hAnsi="Times New Roman" w:cs="Times New Roman"/>
          <w:sz w:val="24"/>
          <w:szCs w:val="24"/>
        </w:rPr>
        <w:lastRenderedPageBreak/>
        <w:t>by man for thousands of years. It is linked to the domestication of dairy species and the empirical knowledge of milk nutritional research. The transformation of milk into cheese meets the need for preservation of this food. Cheese is a very ancient means of preserving milk. It is a complex environment consisting mainly of water, coagulated proteins and milk fats. In addition, it is known in Niger as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with a distinct triangular shape, and is made from the curds of cow's, goat's and camel's milk.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is one of the most prized and consumed dairy products in Niger. The traditional cheese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is a cheese from desert and semi-desert areas. It has long been made by women who, by this means, value the importance of milk production in the wintering season by storing food reserves for the dry period. Due to its richness in good quality proteins, calcium and vitamins, cheese is a food of high nutritional quality. For producers wishing to add value to their own products, and for informed consumers, the use of milk that has not undergone heat treatment is considered to be decisive in terms of the characteristics of the cheese obtained in terms of appearance, texture and, above all, organoleptic quality </w:t>
      </w:r>
      <w:r w:rsidRPr="00C13E23">
        <w:rPr>
          <w:rFonts w:ascii="Times New Roman" w:hAnsi="Times New Roman" w:cs="Times New Roman"/>
          <w:color w:val="FF0000"/>
          <w:sz w:val="24"/>
          <w:szCs w:val="24"/>
          <w:rPrChange w:id="11" w:author="hp" w:date="2025-09-26T13:02:00Z">
            <w:rPr>
              <w:rFonts w:ascii="Times New Roman" w:hAnsi="Times New Roman" w:cs="Times New Roman"/>
              <w:sz w:val="24"/>
              <w:szCs w:val="24"/>
            </w:rPr>
          </w:rPrChange>
        </w:rPr>
        <w:t>(</w:t>
      </w:r>
      <w:ins w:id="12" w:author="hp" w:date="2025-09-26T13:01:00Z">
        <w:r w:rsidR="00C13E23" w:rsidRPr="00C13E23">
          <w:rPr>
            <w:rFonts w:ascii="Times New Roman" w:hAnsi="Times New Roman" w:cs="Times New Roman"/>
            <w:color w:val="FF0000"/>
            <w:sz w:val="24"/>
            <w:szCs w:val="24"/>
            <w:rPrChange w:id="13" w:author="hp" w:date="2025-09-26T13:02:00Z">
              <w:rPr>
                <w:rFonts w:ascii="Times New Roman" w:hAnsi="Times New Roman" w:cs="Times New Roman"/>
                <w:sz w:val="24"/>
                <w:szCs w:val="24"/>
              </w:rPr>
            </w:rPrChange>
          </w:rPr>
          <w:t>where is reference</w:t>
        </w:r>
      </w:ins>
      <w:r w:rsidRPr="00C13E23">
        <w:rPr>
          <w:rFonts w:ascii="Times New Roman" w:hAnsi="Times New Roman" w:cs="Times New Roman"/>
          <w:color w:val="FF0000"/>
          <w:sz w:val="24"/>
          <w:szCs w:val="24"/>
          <w:rPrChange w:id="14" w:author="hp" w:date="2025-09-26T13:02:00Z">
            <w:rPr>
              <w:rFonts w:ascii="Times New Roman" w:hAnsi="Times New Roman" w:cs="Times New Roman"/>
              <w:sz w:val="24"/>
              <w:szCs w:val="24"/>
            </w:rPr>
          </w:rPrChange>
        </w:rPr>
        <w:t xml:space="preserve">). </w:t>
      </w:r>
      <w:r w:rsidRPr="00364FFC">
        <w:rPr>
          <w:rFonts w:ascii="Times New Roman" w:hAnsi="Times New Roman" w:cs="Times New Roman"/>
          <w:sz w:val="24"/>
          <w:szCs w:val="24"/>
        </w:rPr>
        <w:t xml:space="preserve">Seen from the point of view of public health, this type of production nevertheless represents a significant risk of foodborne illness (Doyle, 1989; Farber, Peterkin, 1991; </w:t>
      </w:r>
      <w:proofErr w:type="spellStart"/>
      <w:r w:rsidRPr="00364FFC">
        <w:rPr>
          <w:rFonts w:ascii="Times New Roman" w:hAnsi="Times New Roman" w:cs="Times New Roman"/>
          <w:sz w:val="24"/>
          <w:szCs w:val="24"/>
        </w:rPr>
        <w:t>Decludt</w:t>
      </w:r>
      <w:proofErr w:type="spellEnd"/>
      <w:r w:rsidRPr="00364FFC">
        <w:rPr>
          <w:rFonts w:ascii="Times New Roman" w:hAnsi="Times New Roman" w:cs="Times New Roman"/>
          <w:sz w:val="24"/>
          <w:szCs w:val="24"/>
        </w:rPr>
        <w:t>, 1996</w:t>
      </w:r>
      <w:ins w:id="15" w:author="hp" w:date="2025-09-26T13:02:00Z">
        <w:r w:rsidR="00C13E23">
          <w:rPr>
            <w:rFonts w:ascii="Times New Roman" w:hAnsi="Times New Roman" w:cs="Times New Roman"/>
            <w:sz w:val="24"/>
            <w:szCs w:val="24"/>
          </w:rPr>
          <w:t xml:space="preserve"> (</w:t>
        </w:r>
        <w:r w:rsidR="00C13E23" w:rsidRPr="00C13E23">
          <w:rPr>
            <w:rFonts w:ascii="Times New Roman" w:hAnsi="Times New Roman" w:cs="Times New Roman"/>
            <w:color w:val="FF0000"/>
            <w:sz w:val="24"/>
            <w:szCs w:val="24"/>
            <w:rPrChange w:id="16" w:author="hp" w:date="2025-09-26T13:02:00Z">
              <w:rPr>
                <w:rFonts w:ascii="Times New Roman" w:hAnsi="Times New Roman" w:cs="Times New Roman"/>
                <w:sz w:val="24"/>
                <w:szCs w:val="24"/>
              </w:rPr>
            </w:rPrChange>
          </w:rPr>
          <w:t>These are too old refer</w:t>
        </w:r>
        <w:r w:rsidR="00C13E23">
          <w:rPr>
            <w:rFonts w:ascii="Times New Roman" w:hAnsi="Times New Roman" w:cs="Times New Roman"/>
            <w:color w:val="FF0000"/>
            <w:sz w:val="24"/>
            <w:szCs w:val="24"/>
          </w:rPr>
          <w:t>e</w:t>
        </w:r>
        <w:r w:rsidR="00C13E23" w:rsidRPr="00C13E23">
          <w:rPr>
            <w:rFonts w:ascii="Times New Roman" w:hAnsi="Times New Roman" w:cs="Times New Roman"/>
            <w:color w:val="FF0000"/>
            <w:sz w:val="24"/>
            <w:szCs w:val="24"/>
            <w:rPrChange w:id="17" w:author="hp" w:date="2025-09-26T13:02:00Z">
              <w:rPr>
                <w:rFonts w:ascii="Times New Roman" w:hAnsi="Times New Roman" w:cs="Times New Roman"/>
                <w:sz w:val="24"/>
                <w:szCs w:val="24"/>
              </w:rPr>
            </w:rPrChange>
          </w:rPr>
          <w:t>nces</w:t>
        </w:r>
      </w:ins>
      <w:r w:rsidRPr="00C13E23">
        <w:rPr>
          <w:rFonts w:ascii="Times New Roman" w:hAnsi="Times New Roman" w:cs="Times New Roman"/>
          <w:color w:val="FF0000"/>
          <w:sz w:val="24"/>
          <w:szCs w:val="24"/>
          <w:rPrChange w:id="18" w:author="hp" w:date="2025-09-26T13:02:00Z">
            <w:rPr>
              <w:rFonts w:ascii="Times New Roman" w:hAnsi="Times New Roman" w:cs="Times New Roman"/>
              <w:sz w:val="24"/>
              <w:szCs w:val="24"/>
            </w:rPr>
          </w:rPrChange>
        </w:rPr>
        <w:t>)</w:t>
      </w:r>
    </w:p>
    <w:p w14:paraId="1FA038E7" w14:textId="79C8CC90" w:rsidR="00505239" w:rsidRPr="00364FFC" w:rsidRDefault="0050523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Some microorganisms have an essential asset for taste and health, such as the bacteria used in cheese making (</w:t>
      </w:r>
      <w:r w:rsidRPr="00364FFC">
        <w:rPr>
          <w:rFonts w:ascii="Times New Roman" w:hAnsi="Times New Roman" w:cs="Times New Roman"/>
          <w:i/>
          <w:sz w:val="24"/>
          <w:szCs w:val="24"/>
        </w:rPr>
        <w:t>Lactobacillus</w:t>
      </w:r>
      <w:r w:rsidRPr="00364FFC">
        <w:rPr>
          <w:rFonts w:ascii="Times New Roman" w:hAnsi="Times New Roman" w:cs="Times New Roman"/>
          <w:sz w:val="24"/>
          <w:szCs w:val="24"/>
        </w:rPr>
        <w:t xml:space="preserve">). The risk of possible spoilage of cheeses by various beneficial or pathogenic microorganisms requires rigorous microbiological and physicochemical monitoring from milk milking to cheese production (Ruqia et </w:t>
      </w:r>
      <w:r w:rsidRPr="00364FFC">
        <w:rPr>
          <w:rFonts w:ascii="Times New Roman" w:hAnsi="Times New Roman" w:cs="Times New Roman"/>
          <w:i/>
          <w:sz w:val="24"/>
          <w:szCs w:val="24"/>
        </w:rPr>
        <w:t>al.</w:t>
      </w:r>
      <w:r w:rsidRPr="00364FFC">
        <w:rPr>
          <w:rFonts w:ascii="Times New Roman" w:hAnsi="Times New Roman" w:cs="Times New Roman"/>
          <w:sz w:val="24"/>
          <w:szCs w:val="24"/>
        </w:rPr>
        <w:t>, 2015). In this context, the present study aims to evaluate the physicochemical and microbiological quality of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cheese which is marketed in Niamey.</w:t>
      </w:r>
    </w:p>
    <w:p w14:paraId="60B3B1B6" w14:textId="46716543" w:rsidR="00505239" w:rsidRPr="00364FFC" w:rsidRDefault="0058718C" w:rsidP="00364FFC">
      <w:pPr>
        <w:pStyle w:val="Heading1"/>
        <w:numPr>
          <w:ilvl w:val="0"/>
          <w:numId w:val="3"/>
        </w:numPr>
        <w:spacing w:line="360" w:lineRule="auto"/>
        <w:jc w:val="both"/>
        <w:rPr>
          <w:rFonts w:ascii="Times New Roman" w:hAnsi="Times New Roman" w:cs="Times New Roman"/>
          <w:b/>
          <w:color w:val="auto"/>
          <w:sz w:val="24"/>
          <w:szCs w:val="24"/>
        </w:rPr>
      </w:pPr>
      <w:proofErr w:type="spellStart"/>
      <w:r w:rsidRPr="00364FFC">
        <w:rPr>
          <w:rFonts w:ascii="Times New Roman" w:hAnsi="Times New Roman" w:cs="Times New Roman"/>
          <w:b/>
          <w:color w:val="auto"/>
          <w:sz w:val="24"/>
          <w:szCs w:val="24"/>
        </w:rPr>
        <w:lastRenderedPageBreak/>
        <w:t>Materials</w:t>
      </w:r>
      <w:proofErr w:type="spellEnd"/>
      <w:r w:rsidRPr="00364FFC">
        <w:rPr>
          <w:rFonts w:ascii="Times New Roman" w:hAnsi="Times New Roman" w:cs="Times New Roman"/>
          <w:b/>
          <w:color w:val="auto"/>
          <w:sz w:val="24"/>
          <w:szCs w:val="24"/>
        </w:rPr>
        <w:t xml:space="preserve"> and </w:t>
      </w:r>
      <w:proofErr w:type="spellStart"/>
      <w:r w:rsidRPr="00364FFC">
        <w:rPr>
          <w:rFonts w:ascii="Times New Roman" w:hAnsi="Times New Roman" w:cs="Times New Roman"/>
          <w:b/>
          <w:color w:val="auto"/>
          <w:sz w:val="24"/>
          <w:szCs w:val="24"/>
        </w:rPr>
        <w:t>methods</w:t>
      </w:r>
      <w:proofErr w:type="spellEnd"/>
    </w:p>
    <w:p w14:paraId="68B56B02" w14:textId="77777777" w:rsidR="00F76489" w:rsidRPr="00364FFC" w:rsidRDefault="00F76489"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Study framework</w:t>
      </w:r>
    </w:p>
    <w:p w14:paraId="413BB85B" w14:textId="77777777" w:rsidR="00C94DD7" w:rsidRPr="00364FFC" w:rsidRDefault="00B23140" w:rsidP="00364FFC">
      <w:pPr>
        <w:keepNext/>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The study was conducted in Niamey, the capital of Niger. It is located on the Niger River in the far west of the country. According to the projection of the National Institute of Statistics (INS, 2024), in 2024, the population of the city of Niamey is estimated at about 1,407,635 inhabitants.</w:t>
      </w:r>
    </w:p>
    <w:p w14:paraId="12D7080B" w14:textId="6D2861C5" w:rsidR="0058718C" w:rsidRPr="00364FFC" w:rsidRDefault="00F76489" w:rsidP="00364FFC">
      <w:pPr>
        <w:keepNext/>
        <w:spacing w:after="0" w:line="360" w:lineRule="auto"/>
        <w:jc w:val="both"/>
        <w:rPr>
          <w:rFonts w:ascii="Times New Roman" w:hAnsi="Times New Roman" w:cs="Times New Roman"/>
          <w:sz w:val="24"/>
          <w:szCs w:val="24"/>
          <w:lang w:val="fr-FR"/>
        </w:rPr>
      </w:pPr>
      <w:r w:rsidRPr="00364FFC">
        <w:rPr>
          <w:rFonts w:ascii="Times New Roman" w:hAnsi="Times New Roman" w:cs="Times New Roman"/>
          <w:noProof/>
          <w:sz w:val="24"/>
          <w:szCs w:val="24"/>
        </w:rPr>
        <w:t xml:space="preserve">            </w:t>
      </w:r>
      <w:r w:rsidRPr="00364FFC">
        <w:rPr>
          <w:rFonts w:ascii="Times New Roman" w:hAnsi="Times New Roman" w:cs="Times New Roman"/>
          <w:noProof/>
          <w:sz w:val="24"/>
          <w:szCs w:val="24"/>
        </w:rPr>
        <w:drawing>
          <wp:inline distT="0" distB="0" distL="0" distR="0" wp14:anchorId="535A268B" wp14:editId="44858879">
            <wp:extent cx="5010785" cy="3333750"/>
            <wp:effectExtent l="0" t="0" r="0" b="0"/>
            <wp:docPr id="1" name="Picture 56"/>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8"/>
                    <a:stretch>
                      <a:fillRect/>
                    </a:stretch>
                  </pic:blipFill>
                  <pic:spPr>
                    <a:xfrm>
                      <a:off x="0" y="0"/>
                      <a:ext cx="5010785" cy="3333750"/>
                    </a:xfrm>
                    <a:prstGeom prst="rect">
                      <a:avLst/>
                    </a:prstGeom>
                  </pic:spPr>
                </pic:pic>
              </a:graphicData>
            </a:graphic>
          </wp:inline>
        </w:drawing>
      </w:r>
    </w:p>
    <w:p w14:paraId="5E5C3914" w14:textId="16D2C478" w:rsidR="00F76489" w:rsidRPr="00364FFC" w:rsidRDefault="0058718C" w:rsidP="00364FFC">
      <w:pPr>
        <w:pStyle w:val="Caption"/>
        <w:spacing w:after="0" w:line="360" w:lineRule="auto"/>
        <w:jc w:val="both"/>
        <w:rPr>
          <w:rFonts w:ascii="Times New Roman" w:hAnsi="Times New Roman" w:cs="Times New Roman"/>
          <w:i w:val="0"/>
          <w:color w:val="auto"/>
          <w:sz w:val="24"/>
          <w:szCs w:val="24"/>
          <w:lang w:val="en-US"/>
        </w:rPr>
      </w:pPr>
      <w:r w:rsidRPr="00364FFC">
        <w:rPr>
          <w:rFonts w:ascii="Times New Roman" w:hAnsi="Times New Roman" w:cs="Times New Roman"/>
          <w:b/>
          <w:i w:val="0"/>
          <w:color w:val="auto"/>
          <w:sz w:val="24"/>
          <w:szCs w:val="24"/>
          <w:lang w:val="en-US"/>
        </w:rPr>
        <w:t xml:space="preserve">Figure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Figure \* ARABIC </w:instrText>
      </w:r>
      <w:r w:rsidRPr="00364FFC">
        <w:rPr>
          <w:rFonts w:ascii="Times New Roman" w:hAnsi="Times New Roman" w:cs="Times New Roman"/>
          <w:b/>
          <w:i w:val="0"/>
          <w:color w:val="auto"/>
          <w:sz w:val="24"/>
          <w:szCs w:val="24"/>
        </w:rPr>
        <w:fldChar w:fldCharType="separate"/>
      </w:r>
      <w:r w:rsidR="00CF3346" w:rsidRPr="00364FFC">
        <w:rPr>
          <w:rFonts w:ascii="Times New Roman" w:hAnsi="Times New Roman" w:cs="Times New Roman"/>
          <w:b/>
          <w:i w:val="0"/>
          <w:noProof/>
          <w:color w:val="auto"/>
          <w:sz w:val="24"/>
          <w:szCs w:val="24"/>
          <w:lang w:val="en-US"/>
        </w:rPr>
        <w:t>1</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w:t>
      </w:r>
      <w:r w:rsidRPr="00364FFC">
        <w:rPr>
          <w:rFonts w:ascii="Times New Roman" w:hAnsi="Times New Roman" w:cs="Times New Roman"/>
          <w:i w:val="0"/>
          <w:color w:val="auto"/>
          <w:sz w:val="24"/>
          <w:szCs w:val="24"/>
          <w:lang w:val="en-US"/>
        </w:rPr>
        <w:t xml:space="preserve"> Map of the Niamey Region and Administrative Boundaries, INS</w:t>
      </w:r>
    </w:p>
    <w:p w14:paraId="52294167" w14:textId="77777777" w:rsidR="008937DD" w:rsidRPr="00364FFC" w:rsidRDefault="008937DD" w:rsidP="00364FFC">
      <w:pPr>
        <w:spacing w:line="360" w:lineRule="auto"/>
        <w:jc w:val="both"/>
        <w:rPr>
          <w:rFonts w:ascii="Times New Roman" w:hAnsi="Times New Roman" w:cs="Times New Roman"/>
          <w:b/>
          <w:sz w:val="24"/>
          <w:szCs w:val="24"/>
        </w:rPr>
      </w:pPr>
    </w:p>
    <w:p w14:paraId="258F81BE" w14:textId="7CF15A7C" w:rsidR="008937DD" w:rsidRPr="00364FFC" w:rsidRDefault="008937DD"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 xml:space="preserve">Conduct of the investigation </w:t>
      </w:r>
    </w:p>
    <w:p w14:paraId="4B63CCF2" w14:textId="61E7833D" w:rsidR="008937DD" w:rsidRPr="00364FFC" w:rsidRDefault="008937DD"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The survey was conducted in the markets (Grand Market, </w:t>
      </w:r>
      <w:proofErr w:type="spellStart"/>
      <w:r w:rsidRPr="00364FFC">
        <w:rPr>
          <w:rFonts w:ascii="Times New Roman" w:hAnsi="Times New Roman" w:cs="Times New Roman"/>
          <w:sz w:val="24"/>
          <w:szCs w:val="24"/>
        </w:rPr>
        <w:t>Katako</w:t>
      </w:r>
      <w:proofErr w:type="spellEnd"/>
      <w:r w:rsidRPr="00364FFC">
        <w:rPr>
          <w:rFonts w:ascii="Times New Roman" w:hAnsi="Times New Roman" w:cs="Times New Roman"/>
          <w:sz w:val="24"/>
          <w:szCs w:val="24"/>
        </w:rPr>
        <w:t xml:space="preserve">, Small Market, </w:t>
      </w:r>
      <w:proofErr w:type="spellStart"/>
      <w:r w:rsidRPr="00364FFC">
        <w:rPr>
          <w:rFonts w:ascii="Times New Roman" w:hAnsi="Times New Roman" w:cs="Times New Roman"/>
          <w:sz w:val="24"/>
          <w:szCs w:val="24"/>
        </w:rPr>
        <w:t>Yantala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Habou</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Harobanda</w:t>
      </w:r>
      <w:proofErr w:type="spellEnd"/>
      <w:r w:rsidRPr="00364FFC">
        <w:rPr>
          <w:rFonts w:ascii="Times New Roman" w:hAnsi="Times New Roman" w:cs="Times New Roman"/>
          <w:sz w:val="24"/>
          <w:szCs w:val="24"/>
        </w:rPr>
        <w:t xml:space="preserve"> Market, etc.) and neighborhoods (</w:t>
      </w:r>
      <w:proofErr w:type="spellStart"/>
      <w:r w:rsidRPr="00364FFC">
        <w:rPr>
          <w:rFonts w:ascii="Times New Roman" w:hAnsi="Times New Roman" w:cs="Times New Roman"/>
          <w:sz w:val="24"/>
          <w:szCs w:val="24"/>
        </w:rPr>
        <w:t>Harobanda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Yantala</w:t>
      </w:r>
      <w:proofErr w:type="spellEnd"/>
      <w:r w:rsidRPr="00364FFC">
        <w:rPr>
          <w:rFonts w:ascii="Times New Roman" w:hAnsi="Times New Roman" w:cs="Times New Roman"/>
          <w:sz w:val="24"/>
          <w:szCs w:val="24"/>
        </w:rPr>
        <w:t xml:space="preserve">, </w:t>
      </w:r>
      <w:proofErr w:type="spellStart"/>
      <w:r w:rsidRPr="00364FFC">
        <w:rPr>
          <w:rFonts w:ascii="Times New Roman" w:hAnsi="Times New Roman" w:cs="Times New Roman"/>
          <w:sz w:val="24"/>
          <w:szCs w:val="24"/>
        </w:rPr>
        <w:t>Koubia</w:t>
      </w:r>
      <w:proofErr w:type="spellEnd"/>
      <w:r w:rsidRPr="00364FFC">
        <w:rPr>
          <w:rFonts w:ascii="Times New Roman" w:hAnsi="Times New Roman" w:cs="Times New Roman"/>
          <w:sz w:val="24"/>
          <w:szCs w:val="24"/>
        </w:rPr>
        <w:t>, Plateau, Zongo, etc.) of the urban community of Niamey, to collect information on cheese production, sales, sanitation and hygiene practices.</w:t>
      </w:r>
    </w:p>
    <w:p w14:paraId="09A2B41A" w14:textId="41E3F401" w:rsidR="004B3241" w:rsidRPr="00364FFC" w:rsidRDefault="004B3241" w:rsidP="00364FFC">
      <w:pPr>
        <w:spacing w:line="360" w:lineRule="auto"/>
        <w:jc w:val="both"/>
        <w:rPr>
          <w:rFonts w:ascii="Times New Roman" w:hAnsi="Times New Roman" w:cs="Times New Roman"/>
          <w:sz w:val="24"/>
          <w:szCs w:val="24"/>
        </w:rPr>
      </w:pPr>
    </w:p>
    <w:p w14:paraId="6114AACB" w14:textId="77777777" w:rsidR="004B3241" w:rsidRPr="00364FFC" w:rsidRDefault="004B3241" w:rsidP="00364FFC">
      <w:pPr>
        <w:spacing w:line="360" w:lineRule="auto"/>
        <w:jc w:val="both"/>
        <w:rPr>
          <w:rFonts w:ascii="Times New Roman" w:hAnsi="Times New Roman" w:cs="Times New Roman"/>
          <w:sz w:val="24"/>
          <w:szCs w:val="24"/>
        </w:rPr>
      </w:pPr>
    </w:p>
    <w:p w14:paraId="3C1DDF15" w14:textId="77777777" w:rsidR="009B35D1" w:rsidRPr="00364FFC" w:rsidRDefault="009B35D1" w:rsidP="00364FFC">
      <w:pPr>
        <w:spacing w:line="360" w:lineRule="auto"/>
        <w:jc w:val="both"/>
        <w:rPr>
          <w:rFonts w:ascii="Times New Roman" w:hAnsi="Times New Roman" w:cs="Times New Roman"/>
          <w:sz w:val="24"/>
          <w:szCs w:val="24"/>
        </w:rPr>
      </w:pPr>
    </w:p>
    <w:p w14:paraId="6FFF7CDC" w14:textId="77777777" w:rsidR="009B35D1" w:rsidRPr="00364FFC" w:rsidRDefault="009B35D1" w:rsidP="00364FFC">
      <w:pPr>
        <w:spacing w:line="360" w:lineRule="auto"/>
        <w:jc w:val="both"/>
        <w:rPr>
          <w:rFonts w:ascii="Times New Roman" w:hAnsi="Times New Roman" w:cs="Times New Roman"/>
          <w:sz w:val="24"/>
          <w:szCs w:val="24"/>
        </w:rPr>
      </w:pPr>
    </w:p>
    <w:p w14:paraId="455DDB79" w14:textId="77777777" w:rsidR="008937DD" w:rsidRPr="00364FFC" w:rsidRDefault="008937DD" w:rsidP="00364FFC">
      <w:pPr>
        <w:spacing w:line="360" w:lineRule="auto"/>
        <w:jc w:val="both"/>
        <w:rPr>
          <w:rFonts w:ascii="Times New Roman" w:hAnsi="Times New Roman" w:cs="Times New Roman"/>
          <w:b/>
          <w:i/>
          <w:sz w:val="24"/>
          <w:szCs w:val="24"/>
        </w:rPr>
      </w:pPr>
      <w:r w:rsidRPr="00364FFC">
        <w:rPr>
          <w:rFonts w:ascii="Times New Roman" w:hAnsi="Times New Roman" w:cs="Times New Roman"/>
          <w:b/>
          <w:i/>
          <w:sz w:val="24"/>
          <w:szCs w:val="24"/>
        </w:rPr>
        <w:lastRenderedPageBreak/>
        <w:t xml:space="preserve">Definition and characteristics of variables  </w:t>
      </w:r>
    </w:p>
    <w:p w14:paraId="7B3A5FF6" w14:textId="70E9252E" w:rsidR="008937DD" w:rsidRPr="00364FFC" w:rsidRDefault="008937DD"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The present study involved several variables grouped into the following three groups: sociodemographic characteristics (age, level of education) of the sellers, sales practices and the safety of the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A questionnaire was developed to collect information on socio-demographic characteristics (age, level of education), sanitation and hygiene practices according to the Ishikawa method or the 5M rules (Codex Alimentarius Commission, 1999) which define the five essential aspects of sanitation, namely the method, the equipment, the material, the environment and the workforce (the state of the vendors' clothing,  , hand cleanliness, nail care and frequency of hand washing). Information was also provided on sales methods, handling and display of food sold, and the sales environment.  </w:t>
      </w:r>
    </w:p>
    <w:p w14:paraId="13069F1E" w14:textId="77777777" w:rsidR="00021B56" w:rsidRPr="00364FFC" w:rsidRDefault="00021B56" w:rsidP="00364FFC">
      <w:pPr>
        <w:pStyle w:val="Heading2"/>
        <w:numPr>
          <w:ilvl w:val="1"/>
          <w:numId w:val="3"/>
        </w:numPr>
        <w:spacing w:line="360" w:lineRule="auto"/>
        <w:jc w:val="both"/>
        <w:rPr>
          <w:rFonts w:ascii="Times New Roman" w:hAnsi="Times New Roman" w:cs="Times New Roman"/>
          <w:b/>
          <w:color w:val="auto"/>
          <w:sz w:val="24"/>
          <w:szCs w:val="24"/>
          <w:lang w:val="fr-FR"/>
        </w:rPr>
      </w:pPr>
      <w:r w:rsidRPr="00364FFC">
        <w:rPr>
          <w:rFonts w:ascii="Times New Roman" w:hAnsi="Times New Roman" w:cs="Times New Roman"/>
          <w:b/>
          <w:color w:val="auto"/>
          <w:sz w:val="24"/>
          <w:szCs w:val="24"/>
        </w:rPr>
        <w:t xml:space="preserve">Sample collection and transport </w:t>
      </w:r>
    </w:p>
    <w:p w14:paraId="0012F621" w14:textId="0F89EF7C" w:rsidR="00021B56" w:rsidRPr="00A70E61" w:rsidRDefault="00021B56" w:rsidP="00364FFC">
      <w:pPr>
        <w:spacing w:after="0" w:line="360" w:lineRule="auto"/>
        <w:jc w:val="both"/>
        <w:rPr>
          <w:rFonts w:ascii="Times New Roman" w:hAnsi="Times New Roman" w:cs="Times New Roman"/>
          <w:color w:val="FF0000"/>
          <w:sz w:val="24"/>
          <w:szCs w:val="24"/>
          <w:rPrChange w:id="19" w:author="hp" w:date="2025-09-26T13:05:00Z">
            <w:rPr>
              <w:rFonts w:ascii="Times New Roman" w:hAnsi="Times New Roman" w:cs="Times New Roman"/>
              <w:sz w:val="24"/>
              <w:szCs w:val="24"/>
            </w:rPr>
          </w:rPrChange>
        </w:rPr>
      </w:pPr>
      <w:r w:rsidRPr="00364FFC">
        <w:rPr>
          <w:rFonts w:ascii="Times New Roman" w:hAnsi="Times New Roman" w:cs="Times New Roman"/>
          <w:b/>
          <w:sz w:val="24"/>
          <w:szCs w:val="24"/>
        </w:rPr>
        <w:t xml:space="preserve"> </w:t>
      </w:r>
      <w:r w:rsidRPr="00364FFC">
        <w:rPr>
          <w:rFonts w:ascii="Times New Roman" w:hAnsi="Times New Roman" w:cs="Times New Roman"/>
          <w:sz w:val="24"/>
          <w:szCs w:val="24"/>
        </w:rPr>
        <w:t>The samples were taken from different markets in the urban community of Niamey. The sample was taken the day before each manipulation. Sterile sachets were used for sample collection. The samples were kept cold in thermo ice and sent to the microbiology laboratory of the biology department of the Faculty of Science and Technology (FAST) and then to the Animal Food and Nutrition Laboratory (LANA) of the Faculty of Agronomy (FA) of the Abdou Moumouni University of Niamey and to the National Laboratory of Public Health and Expertise (LANSPEX</w:t>
      </w:r>
      <w:proofErr w:type="gramStart"/>
      <w:r w:rsidRPr="00A70E61">
        <w:rPr>
          <w:rFonts w:ascii="Times New Roman" w:hAnsi="Times New Roman" w:cs="Times New Roman"/>
          <w:color w:val="FF0000"/>
          <w:sz w:val="24"/>
          <w:szCs w:val="24"/>
          <w:rPrChange w:id="20" w:author="hp" w:date="2025-09-26T13:05:00Z">
            <w:rPr>
              <w:rFonts w:ascii="Times New Roman" w:hAnsi="Times New Roman" w:cs="Times New Roman"/>
              <w:sz w:val="24"/>
              <w:szCs w:val="24"/>
            </w:rPr>
          </w:rPrChange>
        </w:rPr>
        <w:t>).</w:t>
      </w:r>
      <w:ins w:id="21" w:author="hp" w:date="2025-09-26T13:04:00Z">
        <w:r w:rsidR="00A70E61" w:rsidRPr="00A70E61">
          <w:rPr>
            <w:rFonts w:ascii="Times New Roman" w:hAnsi="Times New Roman" w:cs="Times New Roman"/>
            <w:color w:val="FF0000"/>
            <w:sz w:val="24"/>
            <w:szCs w:val="24"/>
            <w:rPrChange w:id="22" w:author="hp" w:date="2025-09-26T13:05:00Z">
              <w:rPr>
                <w:rFonts w:ascii="Times New Roman" w:hAnsi="Times New Roman" w:cs="Times New Roman"/>
                <w:sz w:val="24"/>
                <w:szCs w:val="24"/>
              </w:rPr>
            </w:rPrChange>
          </w:rPr>
          <w:t>(</w:t>
        </w:r>
        <w:proofErr w:type="gramEnd"/>
        <w:r w:rsidR="00A70E61" w:rsidRPr="00A70E61">
          <w:rPr>
            <w:rFonts w:ascii="Times New Roman" w:hAnsi="Times New Roman" w:cs="Times New Roman"/>
            <w:color w:val="FF0000"/>
            <w:sz w:val="24"/>
            <w:szCs w:val="24"/>
            <w:rPrChange w:id="23" w:author="hp" w:date="2025-09-26T13:05:00Z">
              <w:rPr>
                <w:rFonts w:ascii="Times New Roman" w:hAnsi="Times New Roman" w:cs="Times New Roman"/>
                <w:sz w:val="24"/>
                <w:szCs w:val="24"/>
              </w:rPr>
            </w:rPrChange>
          </w:rPr>
          <w:t>The date and month of samples collection must be mentioned)</w:t>
        </w:r>
      </w:ins>
    </w:p>
    <w:p w14:paraId="31727DDD" w14:textId="77777777" w:rsidR="008B1629" w:rsidRPr="00364FFC" w:rsidRDefault="008B1629" w:rsidP="00364FFC">
      <w:pPr>
        <w:spacing w:after="0" w:line="360" w:lineRule="auto"/>
        <w:jc w:val="both"/>
        <w:rPr>
          <w:rFonts w:ascii="Times New Roman" w:hAnsi="Times New Roman" w:cs="Times New Roman"/>
          <w:sz w:val="24"/>
          <w:szCs w:val="24"/>
        </w:rPr>
      </w:pPr>
    </w:p>
    <w:p w14:paraId="7278F440" w14:textId="77777777" w:rsidR="00CD62AD" w:rsidRPr="00364FFC" w:rsidRDefault="00CD62AD"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Physico-chemical analysis techniques</w:t>
      </w:r>
    </w:p>
    <w:p w14:paraId="146AF4B8" w14:textId="77777777" w:rsidR="00690D51" w:rsidRPr="00364FFC" w:rsidRDefault="00CD62AD"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The physicochemical analyses of the cheese consisted of the determination</w:t>
      </w:r>
      <w:bookmarkStart w:id="24" w:name="_GoBack"/>
      <w:bookmarkEnd w:id="24"/>
      <w:r w:rsidRPr="00364FFC">
        <w:rPr>
          <w:rFonts w:ascii="Times New Roman" w:hAnsi="Times New Roman" w:cs="Times New Roman"/>
          <w:sz w:val="24"/>
          <w:szCs w:val="24"/>
        </w:rPr>
        <w:t xml:space="preserve"> of protein, lipid, ash and moisture content by the AOAC method (Association of Official Analytical Chemist, 1990). </w:t>
      </w:r>
    </w:p>
    <w:p w14:paraId="60F49031" w14:textId="699A69CD" w:rsidR="00985F26" w:rsidRPr="00364FFC" w:rsidRDefault="00985F26" w:rsidP="00364FFC">
      <w:pPr>
        <w:pStyle w:val="ListParagraph"/>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Protein contents were determined according to the method of </w:t>
      </w:r>
      <w:proofErr w:type="spellStart"/>
      <w:r w:rsidRPr="00364FFC">
        <w:rPr>
          <w:rFonts w:ascii="Times New Roman" w:hAnsi="Times New Roman" w:cs="Times New Roman"/>
          <w:sz w:val="24"/>
          <w:szCs w:val="24"/>
        </w:rPr>
        <w:t>Kjeldhal</w:t>
      </w:r>
      <w:proofErr w:type="spellEnd"/>
      <w:r w:rsidRPr="00364FFC">
        <w:rPr>
          <w:rFonts w:ascii="Times New Roman" w:hAnsi="Times New Roman" w:cs="Times New Roman"/>
          <w:sz w:val="24"/>
          <w:szCs w:val="24"/>
        </w:rPr>
        <w:t xml:space="preserve"> (1990) and the following formula was used to calculate the content:</w:t>
      </w:r>
    </w:p>
    <w:p w14:paraId="444AB0F0" w14:textId="3877D802" w:rsidR="00690D51" w:rsidRPr="00364FFC" w:rsidRDefault="008B1629" w:rsidP="00364FFC">
      <w:pPr>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N=</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V1-V0</m:t>
                </m:r>
              </m:e>
            </m:d>
            <m:r>
              <m:rPr>
                <m:sty m:val="p"/>
              </m:rPr>
              <w:rPr>
                <w:rFonts w:ascii="Cambria Math" w:eastAsiaTheme="minorEastAsia" w:hAnsi="Cambria Math" w:cs="Times New Roman"/>
                <w:sz w:val="24"/>
                <w:szCs w:val="24"/>
              </w:rPr>
              <m:t>*ct*14*100</m:t>
            </m:r>
          </m:num>
          <m:den>
            <m:r>
              <w:rPr>
                <w:rFonts w:ascii="Cambria Math" w:eastAsiaTheme="minorEastAsia" w:hAnsi="Cambria Math" w:cs="Times New Roman"/>
                <w:sz w:val="24"/>
                <w:szCs w:val="24"/>
                <w:lang w:val="fr-FR"/>
              </w:rPr>
              <m:t>m</m:t>
            </m:r>
            <m:r>
              <w:rPr>
                <w:rFonts w:ascii="Cambria Math" w:eastAsiaTheme="minorEastAsia" w:hAnsi="Cambria Math" w:cs="Times New Roman"/>
                <w:sz w:val="24"/>
                <w:szCs w:val="24"/>
              </w:rPr>
              <m:t>*1000</m:t>
            </m:r>
          </m:den>
        </m:f>
      </m:oMath>
    </w:p>
    <w:p w14:paraId="33FC861E" w14:textId="27D0D673" w:rsidR="00985F26" w:rsidRPr="00364FFC" w:rsidRDefault="00985F26"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Protein = Nitrogen× 6.25 V0: blank test volume, V1: sample volume Ct: total concentration m: test portion mass.</w:t>
      </w:r>
    </w:p>
    <w:p w14:paraId="1A396FA9" w14:textId="77777777" w:rsidR="00985F26" w:rsidRPr="00364FFC" w:rsidRDefault="00985F26" w:rsidP="00364FFC">
      <w:pPr>
        <w:spacing w:after="0" w:line="360" w:lineRule="auto"/>
        <w:jc w:val="both"/>
        <w:rPr>
          <w:rFonts w:ascii="Times New Roman" w:eastAsiaTheme="minorEastAsia" w:hAnsi="Times New Roman" w:cs="Times New Roman"/>
          <w:iCs/>
          <w:sz w:val="24"/>
          <w:szCs w:val="24"/>
        </w:rPr>
      </w:pPr>
    </w:p>
    <w:p w14:paraId="5B14AC77" w14:textId="77777777" w:rsidR="00985F26" w:rsidRPr="00364FFC" w:rsidRDefault="002F3F09" w:rsidP="00364FFC">
      <w:pPr>
        <w:pStyle w:val="ListParagraph"/>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The fat or lipid contents were determined by </w:t>
      </w:r>
      <w:proofErr w:type="spellStart"/>
      <w:r w:rsidRPr="00364FFC">
        <w:rPr>
          <w:rFonts w:ascii="Times New Roman" w:hAnsi="Times New Roman" w:cs="Times New Roman"/>
          <w:sz w:val="24"/>
          <w:szCs w:val="24"/>
        </w:rPr>
        <w:t>sohxlet</w:t>
      </w:r>
      <w:proofErr w:type="spellEnd"/>
      <w:r w:rsidRPr="00364FFC">
        <w:rPr>
          <w:rFonts w:ascii="Times New Roman" w:hAnsi="Times New Roman" w:cs="Times New Roman"/>
          <w:sz w:val="24"/>
          <w:szCs w:val="24"/>
        </w:rPr>
        <w:t xml:space="preserve"> extraction. </w:t>
      </w:r>
    </w:p>
    <w:p w14:paraId="00C3A1BD" w14:textId="3DAFCC2C" w:rsidR="00763823" w:rsidRPr="00364FFC" w:rsidRDefault="00763823" w:rsidP="00364FFC">
      <w:pPr>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MG= </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P3-P1</m:t>
                </m:r>
              </m:e>
            </m:d>
            <m:r>
              <m:rPr>
                <m:sty m:val="p"/>
              </m:rPr>
              <w:rPr>
                <w:rFonts w:ascii="Cambria Math" w:eastAsiaTheme="minorEastAsia" w:hAnsi="Cambria Math" w:cs="Times New Roman"/>
                <w:sz w:val="24"/>
                <w:szCs w:val="24"/>
              </w:rPr>
              <m:t>*100</m:t>
            </m:r>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oMath>
    </w:p>
    <w:p w14:paraId="1F34EE64" w14:textId="2D91DE81" w:rsidR="00985F26" w:rsidRPr="00364FFC" w:rsidRDefault="00763823"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lastRenderedPageBreak/>
        <w:t>MG: fat P1: Weight of samples (g) P2: Weight of the vacuum flask (g) P3: Weight of the flask + fat.</w:t>
      </w:r>
    </w:p>
    <w:p w14:paraId="5011B8D4" w14:textId="77777777" w:rsidR="00763823" w:rsidRPr="00364FFC" w:rsidRDefault="00763823" w:rsidP="00364FFC">
      <w:pPr>
        <w:pStyle w:val="ListParagraph"/>
        <w:spacing w:after="0" w:line="360" w:lineRule="auto"/>
        <w:jc w:val="both"/>
        <w:rPr>
          <w:rFonts w:ascii="Times New Roman" w:eastAsiaTheme="minorEastAsia" w:hAnsi="Times New Roman" w:cs="Times New Roman"/>
          <w:iCs/>
          <w:sz w:val="24"/>
          <w:szCs w:val="24"/>
        </w:rPr>
      </w:pPr>
    </w:p>
    <w:p w14:paraId="0074EFB8" w14:textId="06C7E983" w:rsidR="00763823" w:rsidRPr="00364FFC" w:rsidRDefault="00771485" w:rsidP="00364FFC">
      <w:pPr>
        <w:pStyle w:val="ListParagraph"/>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The ash contents were determined by incinerating 1g of cheese in an oven at 550 ± 15°C, and the calculation according to the following formula:</w:t>
      </w:r>
    </w:p>
    <w:p w14:paraId="3E560408" w14:textId="644C8E53" w:rsidR="000700FD" w:rsidRPr="00364FFC" w:rsidRDefault="000700FD" w:rsidP="00364FFC">
      <w:pPr>
        <w:spacing w:after="0" w:line="360" w:lineRule="auto"/>
        <w:ind w:left="360"/>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%ash = </w:t>
      </w:r>
      <m:oMath>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P2-P0</m:t>
                </m:r>
              </m:e>
            </m:d>
            <m:r>
              <m:rPr>
                <m:sty m:val="p"/>
              </m:rPr>
              <w:rPr>
                <w:rFonts w:ascii="Cambria Math" w:eastAsiaTheme="minorEastAsia" w:hAnsi="Cambria Math" w:cs="Times New Roman"/>
                <w:sz w:val="24"/>
                <w:szCs w:val="24"/>
              </w:rPr>
              <m:t>*100</m:t>
            </m:r>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oMath>
    </w:p>
    <w:p w14:paraId="72BD8357" w14:textId="65397C1A" w:rsidR="00763823" w:rsidRPr="00364FFC" w:rsidRDefault="000700FD"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P0: Weight of the vacuum beaker (g), P1: Weight of the samples (g) P2: Weight of the beaker + ash.</w:t>
      </w:r>
    </w:p>
    <w:p w14:paraId="0070C453" w14:textId="77777777" w:rsidR="000700FD" w:rsidRPr="00364FFC" w:rsidRDefault="000700FD" w:rsidP="00364FFC">
      <w:pPr>
        <w:spacing w:after="0" w:line="360" w:lineRule="auto"/>
        <w:jc w:val="both"/>
        <w:rPr>
          <w:rFonts w:ascii="Times New Roman" w:eastAsiaTheme="minorEastAsia" w:hAnsi="Times New Roman" w:cs="Times New Roman"/>
          <w:iCs/>
          <w:sz w:val="24"/>
          <w:szCs w:val="24"/>
        </w:rPr>
      </w:pPr>
    </w:p>
    <w:p w14:paraId="253F3829" w14:textId="6F067DD3" w:rsidR="00CD62AD" w:rsidRPr="00364FFC" w:rsidRDefault="001A0B7E" w:rsidP="00364FFC">
      <w:pPr>
        <w:pStyle w:val="ListParagraph"/>
        <w:numPr>
          <w:ilvl w:val="0"/>
          <w:numId w:val="8"/>
        </w:numPr>
        <w:spacing w:after="0" w:line="360" w:lineRule="auto"/>
        <w:jc w:val="both"/>
        <w:rPr>
          <w:rFonts w:ascii="Times New Roman" w:eastAsiaTheme="minorEastAsia" w:hAnsi="Times New Roman" w:cs="Times New Roman"/>
          <w:iCs/>
          <w:sz w:val="24"/>
          <w:szCs w:val="24"/>
        </w:rPr>
      </w:pPr>
      <w:r w:rsidRPr="00364FFC">
        <w:rPr>
          <w:rFonts w:ascii="Times New Roman" w:hAnsi="Times New Roman" w:cs="Times New Roman"/>
          <w:sz w:val="24"/>
          <w:szCs w:val="24"/>
        </w:rPr>
        <w:t xml:space="preserve">The moisture contents were calculated according to the difference in the weight of the crucible before and after drying </w:t>
      </w:r>
      <w:r w:rsidRPr="00364FFC">
        <w:rPr>
          <w:rFonts w:ascii="Times New Roman" w:eastAsiaTheme="minorEastAsia" w:hAnsi="Times New Roman" w:cs="Times New Roman"/>
          <w:iCs/>
          <w:sz w:val="24"/>
          <w:szCs w:val="24"/>
        </w:rPr>
        <w:t>in the oven at 105°C overnight.</w:t>
      </w:r>
    </w:p>
    <w:p w14:paraId="67160455" w14:textId="78CF328A" w:rsidR="000700FD" w:rsidRPr="00364FFC" w:rsidRDefault="000700FD" w:rsidP="00364FFC">
      <w:pPr>
        <w:pStyle w:val="ListParagraph"/>
        <w:spacing w:after="0" w:line="360" w:lineRule="auto"/>
        <w:jc w:val="center"/>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 xml:space="preserve">%moisture = </w:t>
      </w:r>
      <m:oMath>
        <m:r>
          <w:rPr>
            <w:rFonts w:ascii="Cambria Math" w:eastAsiaTheme="minorEastAsia" w:hAnsi="Cambria Math" w:cs="Times New Roman"/>
            <w:sz w:val="24"/>
            <w:szCs w:val="24"/>
          </w:rPr>
          <m:t>(1-</m:t>
        </m:r>
        <m:f>
          <m:fPr>
            <m:ctrlPr>
              <w:rPr>
                <w:rFonts w:ascii="Cambria Math" w:eastAsiaTheme="minorEastAsia" w:hAnsi="Cambria Math" w:cs="Times New Roman"/>
                <w:iCs/>
                <w:sz w:val="24"/>
                <w:szCs w:val="24"/>
                <w:lang w:val="fr-FR"/>
              </w:rPr>
            </m:ctrlPr>
          </m:fPr>
          <m:num>
            <m:d>
              <m:dPr>
                <m:ctrlPr>
                  <w:rPr>
                    <w:rFonts w:ascii="Cambria Math" w:eastAsiaTheme="minorEastAsia" w:hAnsi="Cambria Math" w:cs="Times New Roman"/>
                    <w:iCs/>
                    <w:sz w:val="24"/>
                    <w:szCs w:val="24"/>
                    <w:lang w:val="fr-FR"/>
                  </w:rPr>
                </m:ctrlPr>
              </m:dPr>
              <m:e>
                <m:r>
                  <m:rPr>
                    <m:sty m:val="p"/>
                  </m:rPr>
                  <w:rPr>
                    <w:rFonts w:ascii="Cambria Math" w:eastAsiaTheme="minorEastAsia" w:hAnsi="Cambria Math" w:cs="Times New Roman"/>
                    <w:sz w:val="24"/>
                    <w:szCs w:val="24"/>
                  </w:rPr>
                  <m:t>P2-P0</m:t>
                </m:r>
              </m:e>
            </m:d>
          </m:num>
          <m:den>
            <m:r>
              <w:rPr>
                <w:rFonts w:ascii="Cambria Math" w:eastAsiaTheme="minorEastAsia" w:hAnsi="Cambria Math" w:cs="Times New Roman"/>
                <w:sz w:val="24"/>
                <w:szCs w:val="24"/>
                <w:lang w:val="fr-FR"/>
              </w:rPr>
              <m:t>P</m:t>
            </m:r>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*100</m:t>
        </m:r>
      </m:oMath>
    </w:p>
    <w:p w14:paraId="3FD2CF0B" w14:textId="100A8C54" w:rsidR="000700FD" w:rsidRPr="00364FFC" w:rsidRDefault="000700FD" w:rsidP="00364FFC">
      <w:pPr>
        <w:spacing w:after="0" w:line="360" w:lineRule="auto"/>
        <w:jc w:val="both"/>
        <w:rPr>
          <w:rFonts w:ascii="Times New Roman" w:eastAsiaTheme="minorEastAsia" w:hAnsi="Times New Roman" w:cs="Times New Roman"/>
          <w:iCs/>
          <w:sz w:val="24"/>
          <w:szCs w:val="24"/>
        </w:rPr>
      </w:pPr>
      <w:r w:rsidRPr="00364FFC">
        <w:rPr>
          <w:rFonts w:ascii="Times New Roman" w:eastAsiaTheme="minorEastAsia" w:hAnsi="Times New Roman" w:cs="Times New Roman"/>
          <w:iCs/>
          <w:sz w:val="24"/>
          <w:szCs w:val="24"/>
        </w:rPr>
        <w:t>P0: Weight of the vacuum beaker (g), P1: Weight of the samples (g), P2: Weight of the beaker + dry matter.</w:t>
      </w:r>
    </w:p>
    <w:p w14:paraId="418457D3" w14:textId="77777777" w:rsidR="000700FD" w:rsidRPr="00364FFC" w:rsidRDefault="000700FD" w:rsidP="00364FFC">
      <w:pPr>
        <w:spacing w:after="0" w:line="360" w:lineRule="auto"/>
        <w:jc w:val="both"/>
        <w:rPr>
          <w:rFonts w:ascii="Times New Roman" w:eastAsiaTheme="minorEastAsia" w:hAnsi="Times New Roman" w:cs="Times New Roman"/>
          <w:iCs/>
          <w:sz w:val="24"/>
          <w:szCs w:val="24"/>
        </w:rPr>
      </w:pPr>
    </w:p>
    <w:p w14:paraId="70DEB418" w14:textId="2EF24CDD" w:rsidR="00EA668E" w:rsidRPr="00364FFC" w:rsidRDefault="00EA668E"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Microbiological analysis techniques</w:t>
      </w:r>
    </w:p>
    <w:p w14:paraId="67B1116E" w14:textId="12097480" w:rsidR="001D178D" w:rsidRPr="00364FFC" w:rsidRDefault="001D178D" w:rsidP="00364FFC">
      <w:pPr>
        <w:spacing w:line="360" w:lineRule="auto"/>
        <w:jc w:val="both"/>
        <w:rPr>
          <w:rFonts w:ascii="Times New Roman" w:hAnsi="Times New Roman" w:cs="Times New Roman"/>
          <w:b/>
          <w:i/>
          <w:sz w:val="24"/>
          <w:szCs w:val="24"/>
          <w:lang w:val="fr-FR"/>
        </w:rPr>
      </w:pPr>
      <w:r w:rsidRPr="00364FFC">
        <w:rPr>
          <w:rFonts w:ascii="Times New Roman" w:hAnsi="Times New Roman" w:cs="Times New Roman"/>
          <w:b/>
          <w:i/>
          <w:sz w:val="24"/>
          <w:szCs w:val="24"/>
        </w:rPr>
        <w:t xml:space="preserve">Preparation of culture media </w:t>
      </w:r>
    </w:p>
    <w:p w14:paraId="0EF69D2E" w14:textId="77777777" w:rsidR="001D178D" w:rsidRPr="00364FFC" w:rsidRDefault="001D178D" w:rsidP="00364FFC">
      <w:pPr>
        <w:spacing w:line="360" w:lineRule="auto"/>
        <w:jc w:val="both"/>
        <w:rPr>
          <w:rFonts w:ascii="Times New Roman" w:eastAsia="Calibri" w:hAnsi="Times New Roman" w:cs="Times New Roman"/>
          <w:sz w:val="24"/>
          <w:szCs w:val="24"/>
        </w:rPr>
      </w:pPr>
      <w:r w:rsidRPr="00364FFC">
        <w:rPr>
          <w:rFonts w:ascii="Times New Roman" w:eastAsia="Calibri" w:hAnsi="Times New Roman" w:cs="Times New Roman"/>
          <w:sz w:val="24"/>
          <w:szCs w:val="24"/>
        </w:rPr>
        <w:t>The preparation of the culture media consists of diluting the corresponding mass of each freeze-dried medium with 1 L (</w:t>
      </w:r>
      <w:proofErr w:type="spellStart"/>
      <w:r w:rsidRPr="00364FFC">
        <w:rPr>
          <w:rFonts w:ascii="Times New Roman" w:eastAsia="Calibri" w:hAnsi="Times New Roman" w:cs="Times New Roman"/>
          <w:sz w:val="24"/>
          <w:szCs w:val="24"/>
        </w:rPr>
        <w:t>litre</w:t>
      </w:r>
      <w:proofErr w:type="spellEnd"/>
      <w:r w:rsidRPr="00364FFC">
        <w:rPr>
          <w:rFonts w:ascii="Times New Roman" w:eastAsia="Calibri" w:hAnsi="Times New Roman" w:cs="Times New Roman"/>
          <w:sz w:val="24"/>
          <w:szCs w:val="24"/>
        </w:rPr>
        <w:t>) of distilled water and placing the solutions on a hot plate until boiling. The solutions were then sterilized in an autoclave at 121°C for 15 minutes.</w:t>
      </w:r>
    </w:p>
    <w:p w14:paraId="45F4BF1E" w14:textId="4DCA5E72" w:rsidR="000911F4" w:rsidRPr="00364FFC" w:rsidRDefault="001D178D" w:rsidP="00364FFC">
      <w:pPr>
        <w:spacing w:line="360" w:lineRule="auto"/>
        <w:jc w:val="both"/>
        <w:rPr>
          <w:rFonts w:ascii="Times New Roman" w:hAnsi="Times New Roman" w:cs="Times New Roman"/>
          <w:sz w:val="24"/>
          <w:szCs w:val="24"/>
        </w:rPr>
      </w:pPr>
      <w:r w:rsidRPr="00364FFC">
        <w:rPr>
          <w:rFonts w:ascii="Times New Roman" w:hAnsi="Times New Roman" w:cs="Times New Roman"/>
          <w:b/>
          <w:i/>
          <w:sz w:val="24"/>
          <w:szCs w:val="24"/>
        </w:rPr>
        <w:t>Preparation of stock solutions</w:t>
      </w:r>
      <w:r w:rsidRPr="00364FFC">
        <w:rPr>
          <w:rFonts w:ascii="Times New Roman" w:hAnsi="Times New Roman" w:cs="Times New Roman"/>
          <w:sz w:val="24"/>
          <w:szCs w:val="24"/>
        </w:rPr>
        <w:t>: ISO 6887-V08-010-6 (</w:t>
      </w:r>
      <w:r w:rsidRPr="00364FFC">
        <w:rPr>
          <w:rFonts w:ascii="Times New Roman" w:hAnsi="Times New Roman" w:cs="Times New Roman"/>
          <w:b/>
          <w:sz w:val="24"/>
          <w:szCs w:val="24"/>
        </w:rPr>
        <w:t>2013</w:t>
      </w:r>
      <w:r w:rsidRPr="00364FFC">
        <w:rPr>
          <w:rFonts w:ascii="Times New Roman" w:hAnsi="Times New Roman" w:cs="Times New Roman"/>
          <w:sz w:val="24"/>
          <w:szCs w:val="24"/>
        </w:rPr>
        <w:t xml:space="preserve">) was used for the preparation of stock solutions. Thus, 10 g of each cheese sample was weighed and poured into a vial containing 90 ml of buffered </w:t>
      </w:r>
      <w:proofErr w:type="spellStart"/>
      <w:r w:rsidRPr="00364FFC">
        <w:rPr>
          <w:rFonts w:ascii="Times New Roman" w:hAnsi="Times New Roman" w:cs="Times New Roman"/>
          <w:sz w:val="24"/>
          <w:szCs w:val="24"/>
        </w:rPr>
        <w:t>pepttoned</w:t>
      </w:r>
      <w:proofErr w:type="spellEnd"/>
      <w:r w:rsidRPr="00364FFC">
        <w:rPr>
          <w:rFonts w:ascii="Times New Roman" w:hAnsi="Times New Roman" w:cs="Times New Roman"/>
          <w:sz w:val="24"/>
          <w:szCs w:val="24"/>
        </w:rPr>
        <w:t xml:space="preserve"> water (</w:t>
      </w:r>
      <w:r w:rsidRPr="00364FFC">
        <w:rPr>
          <w:rFonts w:ascii="Times New Roman" w:eastAsia="Times New Roman" w:hAnsi="Times New Roman" w:cs="Times New Roman"/>
          <w:sz w:val="24"/>
          <w:szCs w:val="24"/>
        </w:rPr>
        <w:t>BPW)</w:t>
      </w:r>
      <w:r w:rsidRPr="00364FFC">
        <w:rPr>
          <w:rFonts w:ascii="Times New Roman" w:hAnsi="Times New Roman" w:cs="Times New Roman"/>
          <w:sz w:val="24"/>
          <w:szCs w:val="24"/>
        </w:rPr>
        <w:t xml:space="preserve"> after grinding. The filtrate obtained is homogenized for 45 minutes under magnetic agitation. This stock suspension solution was used to achieve a series of decimal dilutions. For this purpose, 1 mL of the stock suspension was introduced into a test tube containing 9 mL of sterile buffered peptone water, using a sterile graduated pipette to obtain a 10</w:t>
      </w:r>
      <w:r w:rsidRPr="00364FFC">
        <w:rPr>
          <w:rFonts w:ascii="Times New Roman" w:hAnsi="Times New Roman" w:cs="Times New Roman"/>
          <w:sz w:val="24"/>
          <w:szCs w:val="24"/>
          <w:vertAlign w:val="superscript"/>
        </w:rPr>
        <w:t>-2</w:t>
      </w:r>
      <w:r w:rsidRPr="00364FFC">
        <w:rPr>
          <w:rFonts w:ascii="Times New Roman" w:hAnsi="Times New Roman" w:cs="Times New Roman"/>
          <w:sz w:val="24"/>
          <w:szCs w:val="24"/>
        </w:rPr>
        <w:t xml:space="preserve"> solution. Then, 1 mL of this test tube was introduced into another test tube containing 9 mL of the diluent, and so on until a 10</w:t>
      </w:r>
      <w:r w:rsidRPr="00364FFC">
        <w:rPr>
          <w:rFonts w:ascii="Times New Roman" w:hAnsi="Times New Roman" w:cs="Times New Roman"/>
          <w:sz w:val="24"/>
          <w:szCs w:val="24"/>
          <w:vertAlign w:val="superscript"/>
        </w:rPr>
        <w:t>-4</w:t>
      </w:r>
      <w:r w:rsidRPr="00364FFC">
        <w:rPr>
          <w:rFonts w:ascii="Times New Roman" w:hAnsi="Times New Roman" w:cs="Times New Roman"/>
          <w:sz w:val="24"/>
          <w:szCs w:val="24"/>
        </w:rPr>
        <w:t xml:space="preserve"> solution was obtained.</w:t>
      </w:r>
    </w:p>
    <w:p w14:paraId="61B1A3C2" w14:textId="7B9CB5BB" w:rsidR="000700FD" w:rsidRPr="00364FFC" w:rsidRDefault="000700FD" w:rsidP="00364FFC">
      <w:pPr>
        <w:pStyle w:val="ListParagraph"/>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lastRenderedPageBreak/>
        <w:t>The FAMT enumeration was carried out according to the ISO V08-051(1992) / ISO 4833 standard on PCA (Plat Count Agar) agar. Incubation was done at 37° C for 24 hours in the oven, with the lids facing down. All colonies that have grown on the surface have been counted.</w:t>
      </w:r>
    </w:p>
    <w:p w14:paraId="76E432F9" w14:textId="77777777" w:rsidR="000700FD" w:rsidRPr="00364FFC" w:rsidRDefault="000700FD" w:rsidP="00364FFC">
      <w:pPr>
        <w:pStyle w:val="ListParagraph"/>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Total and </w:t>
      </w:r>
      <w:proofErr w:type="spellStart"/>
      <w:r w:rsidRPr="00364FFC">
        <w:rPr>
          <w:rFonts w:ascii="Times New Roman" w:hAnsi="Times New Roman" w:cs="Times New Roman"/>
          <w:sz w:val="24"/>
          <w:szCs w:val="24"/>
        </w:rPr>
        <w:t>faecal</w:t>
      </w:r>
      <w:proofErr w:type="spellEnd"/>
      <w:r w:rsidRPr="00364FFC">
        <w:rPr>
          <w:rFonts w:ascii="Times New Roman" w:hAnsi="Times New Roman" w:cs="Times New Roman"/>
          <w:sz w:val="24"/>
          <w:szCs w:val="24"/>
        </w:rPr>
        <w:t xml:space="preserve"> coliform counts were performed according to the standard (ISO V 08-015 (1991) / ISO 4832 and ISO V 08-017 (</w:t>
      </w:r>
      <w:r w:rsidRPr="00364FFC">
        <w:rPr>
          <w:rFonts w:ascii="Times New Roman" w:hAnsi="Times New Roman" w:cs="Times New Roman"/>
          <w:b/>
          <w:sz w:val="24"/>
          <w:szCs w:val="24"/>
        </w:rPr>
        <w:t>1996</w:t>
      </w:r>
      <w:r w:rsidRPr="00364FFC">
        <w:rPr>
          <w:rFonts w:ascii="Times New Roman" w:hAnsi="Times New Roman" w:cs="Times New Roman"/>
          <w:sz w:val="24"/>
          <w:szCs w:val="24"/>
        </w:rPr>
        <w:t>)) on Mac Conkey agar. The boxes were incubated at 37 °C (total coliforms) and 44°C (</w:t>
      </w:r>
      <w:proofErr w:type="spellStart"/>
      <w:r w:rsidRPr="00364FFC">
        <w:rPr>
          <w:rFonts w:ascii="Times New Roman" w:hAnsi="Times New Roman" w:cs="Times New Roman"/>
          <w:sz w:val="24"/>
          <w:szCs w:val="24"/>
        </w:rPr>
        <w:t>faeces</w:t>
      </w:r>
      <w:proofErr w:type="spellEnd"/>
      <w:r w:rsidRPr="00364FFC">
        <w:rPr>
          <w:rFonts w:ascii="Times New Roman" w:hAnsi="Times New Roman" w:cs="Times New Roman"/>
          <w:sz w:val="24"/>
          <w:szCs w:val="24"/>
        </w:rPr>
        <w:t>) for 24 hours with the lids facing downwards. Bright red to pinkish colonies were counted.</w:t>
      </w:r>
    </w:p>
    <w:p w14:paraId="2B847112" w14:textId="77777777" w:rsidR="000700FD" w:rsidRPr="00364FFC" w:rsidRDefault="000700FD" w:rsidP="00364FFC">
      <w:pPr>
        <w:pStyle w:val="ListParagraph"/>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i/>
          <w:iCs/>
          <w:sz w:val="24"/>
          <w:szCs w:val="24"/>
        </w:rPr>
        <w:t xml:space="preserve">Escherichia coli </w:t>
      </w:r>
      <w:r w:rsidRPr="00364FFC">
        <w:rPr>
          <w:rFonts w:ascii="Times New Roman" w:hAnsi="Times New Roman" w:cs="Times New Roman"/>
          <w:sz w:val="24"/>
          <w:szCs w:val="24"/>
        </w:rPr>
        <w:t xml:space="preserve">is a member of the </w:t>
      </w:r>
      <w:r w:rsidRPr="00364FFC">
        <w:rPr>
          <w:rFonts w:ascii="Times New Roman" w:hAnsi="Times New Roman" w:cs="Times New Roman"/>
          <w:i/>
          <w:sz w:val="24"/>
          <w:szCs w:val="24"/>
        </w:rPr>
        <w:t>Enterobacteriaceae family</w:t>
      </w:r>
      <w:r w:rsidRPr="00364FFC">
        <w:rPr>
          <w:rFonts w:ascii="Times New Roman" w:hAnsi="Times New Roman" w:cs="Times New Roman"/>
          <w:sz w:val="24"/>
          <w:szCs w:val="24"/>
        </w:rPr>
        <w:t xml:space="preserve">. </w:t>
      </w:r>
      <w:r w:rsidRPr="00364FFC">
        <w:rPr>
          <w:rFonts w:ascii="Times New Roman" w:hAnsi="Times New Roman" w:cs="Times New Roman"/>
          <w:iCs/>
          <w:sz w:val="24"/>
          <w:szCs w:val="24"/>
        </w:rPr>
        <w:t xml:space="preserve">It </w:t>
      </w:r>
      <w:r w:rsidRPr="00364FFC">
        <w:rPr>
          <w:rFonts w:ascii="Times New Roman" w:hAnsi="Times New Roman" w:cs="Times New Roman"/>
          <w:sz w:val="24"/>
          <w:szCs w:val="24"/>
        </w:rPr>
        <w:t xml:space="preserve">is considered a good indicator of fecal contamination. The search for </w:t>
      </w:r>
      <w:proofErr w:type="gramStart"/>
      <w:r w:rsidRPr="00364FFC">
        <w:rPr>
          <w:rFonts w:ascii="Times New Roman" w:hAnsi="Times New Roman" w:cs="Times New Roman"/>
          <w:i/>
          <w:iCs/>
          <w:sz w:val="24"/>
          <w:szCs w:val="24"/>
        </w:rPr>
        <w:t>E.coli</w:t>
      </w:r>
      <w:proofErr w:type="gramEnd"/>
      <w:r w:rsidRPr="00364FFC">
        <w:rPr>
          <w:rFonts w:ascii="Times New Roman" w:hAnsi="Times New Roman" w:cs="Times New Roman"/>
          <w:i/>
          <w:iCs/>
          <w:sz w:val="24"/>
          <w:szCs w:val="24"/>
        </w:rPr>
        <w:t xml:space="preserve"> </w:t>
      </w:r>
      <w:r w:rsidRPr="00364FFC">
        <w:rPr>
          <w:rFonts w:ascii="Times New Roman" w:hAnsi="Times New Roman" w:cs="Times New Roman"/>
          <w:sz w:val="24"/>
          <w:szCs w:val="24"/>
        </w:rPr>
        <w:t>was carried out on EMB (</w:t>
      </w:r>
      <w:proofErr w:type="spellStart"/>
      <w:r w:rsidRPr="00364FFC">
        <w:rPr>
          <w:rFonts w:ascii="Times New Roman" w:hAnsi="Times New Roman" w:cs="Times New Roman"/>
          <w:sz w:val="24"/>
          <w:szCs w:val="24"/>
        </w:rPr>
        <w:t>Eosine</w:t>
      </w:r>
      <w:proofErr w:type="spellEnd"/>
      <w:r w:rsidRPr="00364FFC">
        <w:rPr>
          <w:rFonts w:ascii="Times New Roman" w:hAnsi="Times New Roman" w:cs="Times New Roman"/>
          <w:sz w:val="24"/>
          <w:szCs w:val="24"/>
        </w:rPr>
        <w:t xml:space="preserve"> Methylene Blue) medium according to the ISO 3811 method. The incubation of the petri dishes was done at 37°C for 24 hours. Blue colonies with metallic reflections were counted.</w:t>
      </w:r>
    </w:p>
    <w:p w14:paraId="12F287B3" w14:textId="77777777" w:rsidR="000700FD" w:rsidRPr="00364FFC" w:rsidRDefault="000700FD" w:rsidP="00364FFC">
      <w:pPr>
        <w:pStyle w:val="ListParagraph"/>
        <w:numPr>
          <w:ilvl w:val="0"/>
          <w:numId w:val="9"/>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Yeasts and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xml:space="preserve"> have been counted according to the NF </w:t>
      </w:r>
      <w:r w:rsidRPr="00364FFC">
        <w:rPr>
          <w:rFonts w:ascii="Times New Roman" w:hAnsi="Times New Roman" w:cs="Times New Roman"/>
          <w:b/>
          <w:bCs/>
          <w:sz w:val="24"/>
          <w:szCs w:val="24"/>
        </w:rPr>
        <w:t xml:space="preserve">V08 059: (2002) standard on </w:t>
      </w:r>
      <w:proofErr w:type="spellStart"/>
      <w:r w:rsidRPr="00364FFC">
        <w:rPr>
          <w:rFonts w:ascii="Times New Roman" w:hAnsi="Times New Roman" w:cs="Times New Roman"/>
          <w:b/>
          <w:bCs/>
          <w:sz w:val="24"/>
          <w:szCs w:val="24"/>
        </w:rPr>
        <w:t>Sabouraud</w:t>
      </w:r>
      <w:proofErr w:type="spellEnd"/>
      <w:r w:rsidRPr="00364FFC">
        <w:rPr>
          <w:rFonts w:ascii="Times New Roman" w:hAnsi="Times New Roman" w:cs="Times New Roman"/>
          <w:b/>
          <w:bCs/>
          <w:sz w:val="24"/>
          <w:szCs w:val="24"/>
        </w:rPr>
        <w:t xml:space="preserve"> chloramphenicol agar. </w:t>
      </w:r>
      <w:r w:rsidRPr="00364FFC">
        <w:rPr>
          <w:rFonts w:ascii="Times New Roman" w:hAnsi="Times New Roman" w:cs="Times New Roman"/>
          <w:sz w:val="24"/>
          <w:szCs w:val="24"/>
        </w:rPr>
        <w:t xml:space="preserve">The seeded dishes were incubated at 37°C for 72 hours. The colonies (lenticular, round, deep in the agar, generally white for yeasts and filamentous colonies, downy on the surface for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were observed and counted.</w:t>
      </w:r>
    </w:p>
    <w:p w14:paraId="7D4C8E6D" w14:textId="77777777" w:rsidR="000700FD" w:rsidRPr="00364FFC" w:rsidRDefault="000700FD" w:rsidP="00364FFC">
      <w:pPr>
        <w:pStyle w:val="Default"/>
        <w:spacing w:line="360" w:lineRule="auto"/>
        <w:jc w:val="both"/>
        <w:rPr>
          <w:lang w:val="en-US"/>
        </w:rPr>
      </w:pPr>
      <w:r w:rsidRPr="00364FFC">
        <w:rPr>
          <w:lang w:val="en-US"/>
        </w:rPr>
        <w:t xml:space="preserve">The search for </w:t>
      </w:r>
      <w:r w:rsidRPr="00364FFC">
        <w:rPr>
          <w:i/>
          <w:iCs/>
          <w:lang w:val="en-US"/>
        </w:rPr>
        <w:t xml:space="preserve">Salmonella </w:t>
      </w:r>
      <w:r w:rsidRPr="00364FFC">
        <w:rPr>
          <w:lang w:val="en-US"/>
        </w:rPr>
        <w:t xml:space="preserve">was carried out in two stages: enrichment on liquid selective medium (Rappaport Vassiliadis), and isolation on SS solid selective medium (Salmonella-Shigella). </w:t>
      </w:r>
    </w:p>
    <w:p w14:paraId="6DA0A86D" w14:textId="77777777" w:rsidR="001D178D" w:rsidRPr="00364FFC" w:rsidRDefault="000700FD" w:rsidP="00364FFC">
      <w:pPr>
        <w:pStyle w:val="ListParagraph"/>
        <w:numPr>
          <w:ilvl w:val="0"/>
          <w:numId w:val="10"/>
        </w:numPr>
        <w:autoSpaceDN w:val="0"/>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Enrichment: 0.1 mL of the sample already pre-enriched in peptone water was introduced into a sterile test tube containing 10 mL of Rappaport Vassiliadis. The mixture was homogenized and incubated for 24 hours at 42°C. </w:t>
      </w:r>
    </w:p>
    <w:p w14:paraId="35370721" w14:textId="4926B954" w:rsidR="000700FD" w:rsidRPr="00364FFC" w:rsidRDefault="000700FD" w:rsidP="00364FFC">
      <w:pPr>
        <w:pStyle w:val="ListParagraph"/>
        <w:numPr>
          <w:ilvl w:val="0"/>
          <w:numId w:val="10"/>
        </w:numPr>
        <w:autoSpaceDN w:val="0"/>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Isolation: Cultures in Rappaport Vassiliadis medium were inoculated on the surface of SS (Salmonella-Shigella) solid selective medium using a platinum loop. The boxes were turned over and incubated for 18 to 24 hours at 37°C.</w:t>
      </w:r>
    </w:p>
    <w:p w14:paraId="55A8FE49" w14:textId="77777777" w:rsidR="001D178D" w:rsidRPr="00364FFC" w:rsidRDefault="001D178D" w:rsidP="00364FFC">
      <w:pPr>
        <w:spacing w:after="0" w:line="360" w:lineRule="auto"/>
        <w:jc w:val="both"/>
        <w:rPr>
          <w:rFonts w:ascii="Times New Roman" w:hAnsi="Times New Roman" w:cs="Times New Roman"/>
          <w:b/>
          <w:i/>
          <w:sz w:val="24"/>
          <w:szCs w:val="24"/>
        </w:rPr>
      </w:pPr>
    </w:p>
    <w:p w14:paraId="3042C772" w14:textId="476A576E" w:rsidR="00F95624" w:rsidRPr="00364FFC" w:rsidRDefault="00F95624" w:rsidP="00364FFC">
      <w:pPr>
        <w:spacing w:after="0" w:line="360" w:lineRule="auto"/>
        <w:jc w:val="both"/>
        <w:rPr>
          <w:rFonts w:ascii="Times New Roman" w:hAnsi="Times New Roman" w:cs="Times New Roman"/>
          <w:b/>
          <w:i/>
          <w:sz w:val="24"/>
          <w:szCs w:val="24"/>
        </w:rPr>
      </w:pPr>
      <w:r w:rsidRPr="00364FFC">
        <w:rPr>
          <w:rFonts w:ascii="Times New Roman" w:hAnsi="Times New Roman" w:cs="Times New Roman"/>
          <w:b/>
          <w:i/>
          <w:sz w:val="24"/>
          <w:szCs w:val="24"/>
        </w:rPr>
        <w:t xml:space="preserve">Reading and Interpretation </w:t>
      </w:r>
    </w:p>
    <w:p w14:paraId="0CEA280D" w14:textId="77777777" w:rsidR="00F95624" w:rsidRPr="00364FFC" w:rsidRDefault="00F95624" w:rsidP="00364FFC">
      <w:pPr>
        <w:pStyle w:val="Title"/>
        <w:spacing w:before="0" w:line="360" w:lineRule="auto"/>
        <w:ind w:left="0"/>
        <w:jc w:val="both"/>
        <w:rPr>
          <w:rFonts w:ascii="Times New Roman" w:hAnsi="Times New Roman" w:cs="Times New Roman"/>
          <w:sz w:val="24"/>
          <w:szCs w:val="24"/>
          <w:lang w:val="en-US"/>
        </w:rPr>
      </w:pPr>
      <w:r w:rsidRPr="00364FFC">
        <w:rPr>
          <w:rFonts w:ascii="Times New Roman" w:hAnsi="Times New Roman" w:cs="Times New Roman"/>
          <w:sz w:val="24"/>
          <w:szCs w:val="24"/>
          <w:lang w:val="en-US"/>
        </w:rPr>
        <w:t>According to the French standard V 08-011, each box retained must contain a maximum of 300 colonies and at least 15 colonies. The number of microorganisms per gram of the sample was calculated from the boxes retained at the level of two successive dilutions by applying the formula below:</w:t>
      </w:r>
    </w:p>
    <w:p w14:paraId="0266059A" w14:textId="127E064B" w:rsidR="00F95624" w:rsidRPr="00364FFC" w:rsidRDefault="00F95624" w:rsidP="00364FFC">
      <w:pPr>
        <w:pStyle w:val="Title"/>
        <w:spacing w:before="0" w:line="360" w:lineRule="auto"/>
        <w:ind w:left="0"/>
        <w:jc w:val="both"/>
        <w:rPr>
          <w:rFonts w:ascii="Times New Roman" w:hAnsi="Times New Roman" w:cs="Times New Roman"/>
          <w:sz w:val="24"/>
          <w:szCs w:val="24"/>
          <w:lang w:val="en-US"/>
        </w:rPr>
      </w:pPr>
      <w:r w:rsidRPr="00364FFC">
        <w:rPr>
          <w:rFonts w:ascii="Times New Roman" w:hAnsi="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14:anchorId="6CE5B80B" wp14:editId="43D2780E">
                <wp:simplePos x="0" y="0"/>
                <wp:positionH relativeFrom="column">
                  <wp:posOffset>1638300</wp:posOffset>
                </wp:positionH>
                <wp:positionV relativeFrom="paragraph">
                  <wp:posOffset>150495</wp:posOffset>
                </wp:positionV>
                <wp:extent cx="1886585" cy="524510"/>
                <wp:effectExtent l="0" t="0" r="18415" b="27940"/>
                <wp:wrapNone/>
                <wp:docPr id="43" name="Zone de texte 43"/>
                <wp:cNvGraphicFramePr/>
                <a:graphic xmlns:a="http://schemas.openxmlformats.org/drawingml/2006/main">
                  <a:graphicData uri="http://schemas.microsoft.com/office/word/2010/wordprocessingShape">
                    <wps:wsp>
                      <wps:cNvSpPr txBox="1"/>
                      <wps:spPr>
                        <a:xfrm>
                          <a:off x="0" y="0"/>
                          <a:ext cx="1886585" cy="524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B3A65C" w14:textId="77777777" w:rsidR="0003595F" w:rsidRPr="003C2546" w:rsidRDefault="0003595F" w:rsidP="00F95624">
                            <w:pPr>
                              <w:jc w:val="center"/>
                              <w:rPr>
                                <w:rFonts w:asciiTheme="majorHAnsi" w:hAnsiTheme="majorHAnsi" w:cstheme="majorHAnsi"/>
                              </w:rPr>
                            </w:pPr>
                            <w:r w:rsidRPr="003C2546">
                              <w:rPr>
                                <w:rFonts w:asciiTheme="majorHAnsi" w:hAnsiTheme="majorHAnsi" w:cstheme="majorHAnsi"/>
                              </w:rPr>
                              <w:t xml:space="preserve">N = </w:t>
                            </w:r>
                            <m:oMath>
                              <m:f>
                                <m:fPr>
                                  <m:ctrlPr>
                                    <w:rPr>
                                      <w:rFonts w:ascii="Cambria Math" w:hAnsi="Cambria Math" w:cstheme="majorHAnsi"/>
                                      <w:i/>
                                      <w:sz w:val="32"/>
                                    </w:rPr>
                                  </m:ctrlPr>
                                </m:fPr>
                                <m:num>
                                  <m:nary>
                                    <m:naryPr>
                                      <m:chr m:val="∑"/>
                                      <m:limLoc m:val="undOvr"/>
                                      <m:subHide m:val="1"/>
                                      <m:supHide m:val="1"/>
                                      <m:ctrlPr>
                                        <w:rPr>
                                          <w:rFonts w:ascii="Cambria Math" w:hAnsi="Cambria Math" w:cstheme="majorHAnsi"/>
                                          <w:i/>
                                          <w:sz w:val="32"/>
                                        </w:rPr>
                                      </m:ctrlPr>
                                    </m:naryPr>
                                    <m:sub/>
                                    <m:sup/>
                                    <m:e>
                                      <m:r>
                                        <w:rPr>
                                          <w:rFonts w:ascii="Cambria Math" w:hAnsi="Cambria Math" w:cstheme="majorHAnsi"/>
                                          <w:sz w:val="32"/>
                                        </w:rPr>
                                        <m:t>C</m:t>
                                      </m:r>
                                    </m:e>
                                  </m:nary>
                                </m:num>
                                <m:den>
                                  <m:r>
                                    <w:rPr>
                                      <w:rFonts w:ascii="Cambria Math" w:hAnsi="Cambria Math" w:cstheme="majorHAnsi"/>
                                      <w:sz w:val="32"/>
                                    </w:rPr>
                                    <m:t>v(n1+n2*0,1)d</m:t>
                                  </m:r>
                                </m:den>
                              </m:f>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E5B80B" id="_x0000_t202" coordsize="21600,21600" o:spt="202" path="m,l,21600r21600,l21600,xe">
                <v:stroke joinstyle="miter"/>
                <v:path gradientshapeok="t" o:connecttype="rect"/>
              </v:shapetype>
              <v:shape id="Zone de texte 43" o:spid="_x0000_s1026" type="#_x0000_t202" style="position:absolute;left:0;text-align:left;margin-left:129pt;margin-top:11.85pt;width:148.5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" fillcolor="white [3201]" strokeweight=".5pt">
                <v:textbox>
                  <w:txbxContent>
                    <w:p w14:paraId="6AB3A65C" w14:textId="77777777" w:rsidR="0003595F" w:rsidRPr="003C2546" w:rsidRDefault="0003595F" w:rsidP="00F95624">
                      <w:pPr>
                        <w:jc w:val="center"/>
                        <w:rPr>
                          <w:rFonts w:asciiTheme="majorHAnsi" w:hAnsiTheme="majorHAnsi" w:cstheme="majorHAnsi"/>
                        </w:rPr>
                      </w:pPr>
                      <w:r w:rsidRPr="003C2546">
                        <w:rPr>
                          <w:rFonts w:asciiTheme="majorHAnsi" w:hAnsiTheme="majorHAnsi" w:cstheme="majorHAnsi"/>
                        </w:rPr>
                        <w:t xml:space="preserve">N = </w:t>
                      </w:r>
                      <m:oMath>
                        <m:f>
                          <m:fPr>
                            <m:ctrlPr>
                              <w:rPr>
                                <w:rFonts w:ascii="Cambria Math" w:hAnsi="Cambria Math" w:cstheme="majorHAnsi"/>
                                <w:i/>
                                <w:sz w:val="32"/>
                              </w:rPr>
                            </m:ctrlPr>
                          </m:fPr>
                          <m:num>
                            <m:nary>
                              <m:naryPr>
                                <m:chr m:val="∑"/>
                                <m:limLoc m:val="undOvr"/>
                                <m:subHide m:val="1"/>
                                <m:supHide m:val="1"/>
                                <m:ctrlPr>
                                  <w:rPr>
                                    <w:rFonts w:ascii="Cambria Math" w:hAnsi="Cambria Math" w:cstheme="majorHAnsi"/>
                                    <w:i/>
                                    <w:sz w:val="32"/>
                                  </w:rPr>
                                </m:ctrlPr>
                              </m:naryPr>
                              <m:sub/>
                              <m:sup/>
                              <m:e>
                                <m:r>
                                  <w:rPr>
                                    <w:rFonts w:ascii="Cambria Math" w:hAnsi="Cambria Math" w:cstheme="majorHAnsi"/>
                                    <w:sz w:val="32"/>
                                  </w:rPr>
                                  <m:t>C</m:t>
                                </m:r>
                              </m:e>
                            </m:nary>
                          </m:num>
                          <m:den>
                            <m:r>
                              <w:rPr>
                                <w:rFonts w:ascii="Cambria Math" w:hAnsi="Cambria Math" w:cstheme="majorHAnsi"/>
                                <w:sz w:val="32"/>
                              </w:rPr>
                              <m:t>v(n1+n2*0,1)d</m:t>
                            </m:r>
                          </m:den>
                        </m:f>
                      </m:oMath>
                    </w:p>
                  </w:txbxContent>
                </v:textbox>
              </v:shape>
            </w:pict>
          </mc:Fallback>
        </mc:AlternateContent>
      </w:r>
    </w:p>
    <w:p w14:paraId="1EF1962D" w14:textId="77777777" w:rsidR="00F95624" w:rsidRPr="00364FFC" w:rsidRDefault="00F95624" w:rsidP="00364FFC">
      <w:pPr>
        <w:pStyle w:val="Default"/>
        <w:numPr>
          <w:ilvl w:val="0"/>
          <w:numId w:val="11"/>
        </w:numPr>
        <w:spacing w:line="360" w:lineRule="auto"/>
        <w:jc w:val="both"/>
        <w:rPr>
          <w:lang w:val="en-US"/>
        </w:rPr>
      </w:pPr>
      <w:r w:rsidRPr="00364FFC">
        <w:lastRenderedPageBreak/>
        <w:t>Σ</w:t>
      </w:r>
      <w:r w:rsidRPr="00364FFC">
        <w:rPr>
          <w:lang w:val="en-US"/>
        </w:rPr>
        <w:t xml:space="preserve">c = Total number of colonies counted in the boxes with a number of colonies between 15 and 300. </w:t>
      </w:r>
    </w:p>
    <w:p w14:paraId="351AFCCA" w14:textId="77777777" w:rsidR="00F95624" w:rsidRPr="00364FFC" w:rsidRDefault="00F95624" w:rsidP="00364FFC">
      <w:pPr>
        <w:pStyle w:val="Default"/>
        <w:numPr>
          <w:ilvl w:val="0"/>
          <w:numId w:val="11"/>
        </w:numPr>
        <w:spacing w:line="360" w:lineRule="auto"/>
        <w:jc w:val="both"/>
        <w:rPr>
          <w:lang w:val="en-US"/>
        </w:rPr>
      </w:pPr>
      <w:r w:rsidRPr="00364FFC">
        <w:rPr>
          <w:lang w:val="en-US"/>
        </w:rPr>
        <w:t xml:space="preserve">n1 = number of boxes counted from the first dilution; </w:t>
      </w:r>
    </w:p>
    <w:p w14:paraId="6760A3F4" w14:textId="77777777" w:rsidR="00F95624" w:rsidRPr="00364FFC" w:rsidRDefault="00F95624" w:rsidP="00364FFC">
      <w:pPr>
        <w:pStyle w:val="Default"/>
        <w:numPr>
          <w:ilvl w:val="0"/>
          <w:numId w:val="11"/>
        </w:numPr>
        <w:spacing w:line="360" w:lineRule="auto"/>
        <w:jc w:val="both"/>
        <w:rPr>
          <w:lang w:val="en-US"/>
        </w:rPr>
      </w:pPr>
      <w:r w:rsidRPr="00364FFC">
        <w:rPr>
          <w:lang w:val="en-US"/>
        </w:rPr>
        <w:t xml:space="preserve">n2 = number of boxes counted from the second dilution; </w:t>
      </w:r>
    </w:p>
    <w:p w14:paraId="017EA7ED" w14:textId="77777777" w:rsidR="00F95624" w:rsidRPr="00364FFC" w:rsidRDefault="00F95624" w:rsidP="00364FFC">
      <w:pPr>
        <w:pStyle w:val="Default"/>
        <w:numPr>
          <w:ilvl w:val="0"/>
          <w:numId w:val="11"/>
        </w:numPr>
        <w:spacing w:line="360" w:lineRule="auto"/>
        <w:jc w:val="both"/>
        <w:rPr>
          <w:lang w:val="en-US"/>
        </w:rPr>
      </w:pPr>
      <w:r w:rsidRPr="00364FFC">
        <w:rPr>
          <w:lang w:val="en-US"/>
        </w:rPr>
        <w:t>v = volume inoculated, generally 0.1ml;</w:t>
      </w:r>
    </w:p>
    <w:p w14:paraId="71CF3A6D" w14:textId="55C4ED67" w:rsidR="00F95624" w:rsidRPr="00364FFC" w:rsidRDefault="00F95624" w:rsidP="00364FFC">
      <w:pPr>
        <w:pStyle w:val="ListParagraph"/>
        <w:numPr>
          <w:ilvl w:val="0"/>
          <w:numId w:val="11"/>
        </w:num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D = dilution factor from which the 1st counts were made.</w:t>
      </w:r>
    </w:p>
    <w:p w14:paraId="2AAFEDF0" w14:textId="77777777" w:rsidR="00EB6C29" w:rsidRPr="00364FFC" w:rsidRDefault="00A11B0B"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Data processing</w:t>
      </w:r>
    </w:p>
    <w:p w14:paraId="1F971B37" w14:textId="05867689" w:rsidR="0024508E" w:rsidRPr="00364FFC" w:rsidRDefault="004C2312"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For the physicochemical and microbiological data, IBM SPSS statistics 23 was used to calculate means and standard deviations, correlation and logistic regression. In order to evaluate the quality of the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cheese samples, the protein, lipid, ash and moisture contents were compared to the compositional and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 xml:space="preserve">-chemical quality criteria. The </w:t>
      </w:r>
      <w:proofErr w:type="spellStart"/>
      <w:r w:rsidRPr="00364FFC">
        <w:rPr>
          <w:rFonts w:ascii="Times New Roman" w:hAnsi="Times New Roman" w:cs="Times New Roman"/>
          <w:sz w:val="24"/>
          <w:szCs w:val="24"/>
        </w:rPr>
        <w:t>bioloads</w:t>
      </w:r>
      <w:proofErr w:type="spellEnd"/>
      <w:r w:rsidRPr="00364FFC">
        <w:rPr>
          <w:rFonts w:ascii="Times New Roman" w:hAnsi="Times New Roman" w:cs="Times New Roman"/>
          <w:sz w:val="24"/>
          <w:szCs w:val="24"/>
        </w:rPr>
        <w:t xml:space="preserve"> were also compared with the values established by the European Commission Regulation (EC) No. 02073/ (2005), the microbiological criteria for "milk-based" food</w:t>
      </w:r>
      <w:r w:rsidR="00364FFC">
        <w:rPr>
          <w:rFonts w:ascii="Times New Roman" w:hAnsi="Times New Roman" w:cs="Times New Roman"/>
          <w:sz w:val="24"/>
          <w:szCs w:val="24"/>
        </w:rPr>
        <w:t>.</w:t>
      </w:r>
    </w:p>
    <w:p w14:paraId="70D083E8" w14:textId="3767AE51" w:rsidR="00354AA8" w:rsidRPr="00364FFC" w:rsidRDefault="0003595F" w:rsidP="00364FFC">
      <w:pPr>
        <w:pStyle w:val="Heading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lang w:val="en-US"/>
        </w:rPr>
        <w:t xml:space="preserve"> </w:t>
      </w:r>
      <w:r w:rsidRPr="00364FFC">
        <w:rPr>
          <w:rFonts w:ascii="Times New Roman" w:hAnsi="Times New Roman" w:cs="Times New Roman"/>
          <w:b/>
          <w:color w:val="auto"/>
          <w:sz w:val="24"/>
          <w:szCs w:val="24"/>
        </w:rPr>
        <w:t>RESULTS</w:t>
      </w:r>
    </w:p>
    <w:p w14:paraId="0A614D8D" w14:textId="77777777" w:rsidR="00912DF9" w:rsidRPr="00364FFC" w:rsidRDefault="00912DF9"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Vendor demographics</w:t>
      </w:r>
    </w:p>
    <w:p w14:paraId="11D63A5D" w14:textId="77777777" w:rsidR="0024508E" w:rsidRPr="00364FFC" w:rsidRDefault="00912DF9" w:rsidP="00364FFC">
      <w:pPr>
        <w:spacing w:after="0" w:line="360" w:lineRule="auto"/>
        <w:jc w:val="both"/>
        <w:rPr>
          <w:rFonts w:ascii="Times New Roman" w:hAnsi="Times New Roman" w:cs="Times New Roman"/>
          <w:b/>
          <w:i/>
          <w:sz w:val="24"/>
          <w:szCs w:val="24"/>
        </w:rPr>
      </w:pPr>
      <w:r w:rsidRPr="00364FFC">
        <w:rPr>
          <w:rFonts w:ascii="Times New Roman" w:hAnsi="Times New Roman" w:cs="Times New Roman"/>
          <w:sz w:val="24"/>
          <w:szCs w:val="24"/>
        </w:rPr>
        <w:t>The demographic characteristics of cheese sellers in the city of Niamey are presented in Table I. The results of the survey show that the majority of vendors are male, accounting for 77.1%, compared to 22.9% for the female gender. It seems that 51.4% of the respondents are between 19 and 25 years old, while 57.1% are single and 42.9% are not in school. Of these, only 25.7% and 14.3% have primary and secondary levels of schooling, respectively.</w:t>
      </w:r>
      <w:bookmarkStart w:id="25" w:name="_Toc189309095"/>
    </w:p>
    <w:p w14:paraId="51E8CDD9" w14:textId="02FBD2E5" w:rsidR="00912DF9" w:rsidRPr="00364FFC" w:rsidRDefault="00912DF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b/>
          <w:i/>
          <w:sz w:val="24"/>
          <w:szCs w:val="24"/>
        </w:rPr>
        <w:t> </w:t>
      </w:r>
      <w:bookmarkEnd w:id="25"/>
      <w:r w:rsidRPr="00364FFC">
        <w:rPr>
          <w:rFonts w:ascii="Times New Roman" w:hAnsi="Times New Roman" w:cs="Times New Roman"/>
          <w:b/>
          <w:i/>
          <w:sz w:val="24"/>
          <w:szCs w:val="24"/>
        </w:rPr>
        <w:t xml:space="preserve"> </w:t>
      </w:r>
    </w:p>
    <w:p w14:paraId="6B2DDD70" w14:textId="77777777" w:rsidR="00A11B0B" w:rsidRPr="00364FFC" w:rsidRDefault="00A11B0B" w:rsidP="00364FFC">
      <w:pPr>
        <w:pStyle w:val="Caption"/>
        <w:keepNext/>
        <w:pBdr>
          <w:bottom w:val="single" w:sz="4" w:space="1" w:color="auto"/>
        </w:pBdr>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 xml:space="preserve">: Demographic characteristics of cheese sellers  </w:t>
      </w:r>
    </w:p>
    <w:tbl>
      <w:tblPr>
        <w:tblStyle w:val="TableauListe6Couleur3"/>
        <w:tblW w:w="9144" w:type="dxa"/>
        <w:jc w:val="center"/>
        <w:tblBorders>
          <w:top w:val="none" w:sz="0" w:space="0" w:color="auto"/>
          <w:bottom w:val="none" w:sz="0" w:space="0" w:color="auto"/>
        </w:tblBorders>
        <w:tblLook w:val="04A0" w:firstRow="1" w:lastRow="0" w:firstColumn="1" w:lastColumn="0" w:noHBand="0" w:noVBand="1"/>
      </w:tblPr>
      <w:tblGrid>
        <w:gridCol w:w="2034"/>
        <w:gridCol w:w="2517"/>
        <w:gridCol w:w="1830"/>
        <w:gridCol w:w="2763"/>
      </w:tblGrid>
      <w:tr w:rsidR="008B4AD0" w:rsidRPr="00364FFC" w14:paraId="6AAEC76C" w14:textId="77777777" w:rsidTr="0024508E">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one" w:sz="0" w:space="0" w:color="auto"/>
            </w:tcBorders>
          </w:tcPr>
          <w:p w14:paraId="59950932" w14:textId="023D7BFB" w:rsidR="008B4AD0" w:rsidRPr="00364FFC" w:rsidRDefault="008B4AD0" w:rsidP="00364FFC">
            <w:pPr>
              <w:pBdr>
                <w:bottom w:val="single" w:sz="4" w:space="1" w:color="auto"/>
              </w:pBd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Characteristics</w:t>
            </w:r>
          </w:p>
        </w:tc>
        <w:tc>
          <w:tcPr>
            <w:tcW w:w="0" w:type="auto"/>
            <w:tcBorders>
              <w:bottom w:val="none" w:sz="0" w:space="0" w:color="auto"/>
            </w:tcBorders>
            <w:noWrap/>
            <w:hideMark/>
          </w:tcPr>
          <w:p w14:paraId="458EB894" w14:textId="77777777" w:rsidR="008B4AD0" w:rsidRPr="00364FFC" w:rsidRDefault="008B4AD0" w:rsidP="00364FFC">
            <w:pPr>
              <w:pBdr>
                <w:bottom w:val="single" w:sz="4" w:space="1" w:color="auto"/>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Number    </w:t>
            </w:r>
          </w:p>
        </w:tc>
        <w:tc>
          <w:tcPr>
            <w:tcW w:w="0" w:type="auto"/>
            <w:tcBorders>
              <w:bottom w:val="none" w:sz="0" w:space="0" w:color="auto"/>
            </w:tcBorders>
            <w:noWrap/>
            <w:hideMark/>
          </w:tcPr>
          <w:p w14:paraId="0F4BD172" w14:textId="77777777" w:rsidR="008B4AD0" w:rsidRPr="00364FFC" w:rsidRDefault="008B4AD0" w:rsidP="00364FFC">
            <w:pPr>
              <w:pBdr>
                <w:bottom w:val="single" w:sz="4" w:space="1" w:color="auto"/>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Percentage %                                                                                               </w:t>
            </w:r>
          </w:p>
        </w:tc>
      </w:tr>
      <w:tr w:rsidR="008B4AD0" w:rsidRPr="00364FFC" w14:paraId="21AA6630" w14:textId="77777777" w:rsidTr="0024508E">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tcPr>
          <w:p w14:paraId="4663F356" w14:textId="5AEFB2C2"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 xml:space="preserve">Age    </w:t>
            </w:r>
          </w:p>
        </w:tc>
        <w:tc>
          <w:tcPr>
            <w:tcW w:w="0" w:type="auto"/>
            <w:shd w:val="clear" w:color="auto" w:fill="auto"/>
            <w:noWrap/>
            <w:hideMark/>
          </w:tcPr>
          <w:p w14:paraId="4E255F3D" w14:textId="5A9E5DF0"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Under 18 years old</w:t>
            </w:r>
          </w:p>
        </w:tc>
        <w:tc>
          <w:tcPr>
            <w:tcW w:w="0" w:type="auto"/>
            <w:shd w:val="clear" w:color="auto" w:fill="auto"/>
            <w:noWrap/>
            <w:hideMark/>
          </w:tcPr>
          <w:p w14:paraId="0AC37B4F"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w:t>
            </w:r>
          </w:p>
        </w:tc>
        <w:tc>
          <w:tcPr>
            <w:tcW w:w="0" w:type="auto"/>
            <w:shd w:val="clear" w:color="auto" w:fill="auto"/>
            <w:noWrap/>
            <w:hideMark/>
          </w:tcPr>
          <w:p w14:paraId="085E3881"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2,9</w:t>
            </w:r>
          </w:p>
        </w:tc>
      </w:tr>
      <w:tr w:rsidR="008B4AD0" w:rsidRPr="00364FFC" w14:paraId="0C919583"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EC3490C"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211EF131" w14:textId="0886B71A"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19-25 years old</w:t>
            </w:r>
          </w:p>
        </w:tc>
        <w:tc>
          <w:tcPr>
            <w:tcW w:w="0" w:type="auto"/>
            <w:noWrap/>
            <w:hideMark/>
          </w:tcPr>
          <w:p w14:paraId="3B17AFA8"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18</w:t>
            </w:r>
          </w:p>
        </w:tc>
        <w:tc>
          <w:tcPr>
            <w:tcW w:w="0" w:type="auto"/>
            <w:noWrap/>
            <w:hideMark/>
          </w:tcPr>
          <w:p w14:paraId="16BA851E"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51,4</w:t>
            </w:r>
          </w:p>
        </w:tc>
      </w:tr>
      <w:tr w:rsidR="008B4AD0" w:rsidRPr="00364FFC" w14:paraId="4F07C75F"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583A95F"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shd w:val="clear" w:color="auto" w:fill="auto"/>
            <w:hideMark/>
          </w:tcPr>
          <w:p w14:paraId="48216C40" w14:textId="332B1E0A"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26-35 years old</w:t>
            </w:r>
          </w:p>
        </w:tc>
        <w:tc>
          <w:tcPr>
            <w:tcW w:w="0" w:type="auto"/>
            <w:shd w:val="clear" w:color="auto" w:fill="auto"/>
            <w:noWrap/>
            <w:hideMark/>
          </w:tcPr>
          <w:p w14:paraId="4542ACCA"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shd w:val="clear" w:color="auto" w:fill="auto"/>
            <w:noWrap/>
            <w:hideMark/>
          </w:tcPr>
          <w:p w14:paraId="29EB9D8C"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709B7EBE"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7CA40BF6"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7878543C" w14:textId="182C24F3"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36 to more</w:t>
            </w:r>
          </w:p>
        </w:tc>
        <w:tc>
          <w:tcPr>
            <w:tcW w:w="0" w:type="auto"/>
            <w:tcBorders>
              <w:bottom w:val="single" w:sz="4" w:space="0" w:color="auto"/>
            </w:tcBorders>
            <w:noWrap/>
            <w:hideMark/>
          </w:tcPr>
          <w:p w14:paraId="3B448200"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w:t>
            </w:r>
          </w:p>
        </w:tc>
        <w:tc>
          <w:tcPr>
            <w:tcW w:w="0" w:type="auto"/>
            <w:tcBorders>
              <w:bottom w:val="single" w:sz="4" w:space="0" w:color="auto"/>
            </w:tcBorders>
            <w:noWrap/>
            <w:hideMark/>
          </w:tcPr>
          <w:p w14:paraId="4E3C0BBF"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2,9</w:t>
            </w:r>
          </w:p>
        </w:tc>
      </w:tr>
      <w:tr w:rsidR="008B4AD0" w:rsidRPr="00364FFC" w14:paraId="5FD0670B"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10B4A1E5" w14:textId="74BF2F90"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 xml:space="preserve">sex   </w:t>
            </w:r>
          </w:p>
        </w:tc>
        <w:tc>
          <w:tcPr>
            <w:tcW w:w="0" w:type="auto"/>
            <w:tcBorders>
              <w:top w:val="single" w:sz="4" w:space="0" w:color="auto"/>
            </w:tcBorders>
            <w:shd w:val="clear" w:color="auto" w:fill="auto"/>
            <w:hideMark/>
          </w:tcPr>
          <w:p w14:paraId="185A2F7E" w14:textId="70924468"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Masculine</w:t>
            </w:r>
          </w:p>
        </w:tc>
        <w:tc>
          <w:tcPr>
            <w:tcW w:w="0" w:type="auto"/>
            <w:tcBorders>
              <w:top w:val="single" w:sz="4" w:space="0" w:color="auto"/>
            </w:tcBorders>
            <w:shd w:val="clear" w:color="auto" w:fill="auto"/>
            <w:noWrap/>
            <w:hideMark/>
          </w:tcPr>
          <w:p w14:paraId="56DCC0F9"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27</w:t>
            </w:r>
          </w:p>
        </w:tc>
        <w:tc>
          <w:tcPr>
            <w:tcW w:w="0" w:type="auto"/>
            <w:tcBorders>
              <w:top w:val="single" w:sz="4" w:space="0" w:color="auto"/>
            </w:tcBorders>
            <w:shd w:val="clear" w:color="auto" w:fill="auto"/>
            <w:noWrap/>
            <w:hideMark/>
          </w:tcPr>
          <w:p w14:paraId="6DE4063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77,1</w:t>
            </w:r>
          </w:p>
        </w:tc>
      </w:tr>
      <w:tr w:rsidR="008B4AD0" w:rsidRPr="00364FFC" w14:paraId="055F79AC"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0C0F7F7B"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590DE7D6" w14:textId="36574A95"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Feminine</w:t>
            </w:r>
          </w:p>
        </w:tc>
        <w:tc>
          <w:tcPr>
            <w:tcW w:w="0" w:type="auto"/>
            <w:tcBorders>
              <w:bottom w:val="single" w:sz="4" w:space="0" w:color="auto"/>
            </w:tcBorders>
            <w:noWrap/>
            <w:hideMark/>
          </w:tcPr>
          <w:p w14:paraId="0583EA9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8</w:t>
            </w:r>
          </w:p>
        </w:tc>
        <w:tc>
          <w:tcPr>
            <w:tcW w:w="0" w:type="auto"/>
            <w:tcBorders>
              <w:bottom w:val="single" w:sz="4" w:space="0" w:color="auto"/>
            </w:tcBorders>
            <w:noWrap/>
            <w:hideMark/>
          </w:tcPr>
          <w:p w14:paraId="30CB6146"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22,9</w:t>
            </w:r>
          </w:p>
        </w:tc>
      </w:tr>
      <w:tr w:rsidR="008B4AD0" w:rsidRPr="00364FFC" w14:paraId="6A197609"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3D7BD1A7" w14:textId="4EBFEB3A"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lastRenderedPageBreak/>
              <w:t>Status</w:t>
            </w:r>
          </w:p>
        </w:tc>
        <w:tc>
          <w:tcPr>
            <w:tcW w:w="0" w:type="auto"/>
            <w:tcBorders>
              <w:top w:val="single" w:sz="4" w:space="0" w:color="auto"/>
            </w:tcBorders>
            <w:shd w:val="clear" w:color="auto" w:fill="auto"/>
            <w:hideMark/>
          </w:tcPr>
          <w:p w14:paraId="3ACB7AA6" w14:textId="0336DEBC"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Bachelor</w:t>
            </w:r>
          </w:p>
        </w:tc>
        <w:tc>
          <w:tcPr>
            <w:tcW w:w="0" w:type="auto"/>
            <w:tcBorders>
              <w:top w:val="single" w:sz="4" w:space="0" w:color="auto"/>
            </w:tcBorders>
            <w:shd w:val="clear" w:color="auto" w:fill="auto"/>
            <w:noWrap/>
            <w:hideMark/>
          </w:tcPr>
          <w:p w14:paraId="2B2D10D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20</w:t>
            </w:r>
          </w:p>
        </w:tc>
        <w:tc>
          <w:tcPr>
            <w:tcW w:w="0" w:type="auto"/>
            <w:tcBorders>
              <w:top w:val="single" w:sz="4" w:space="0" w:color="auto"/>
            </w:tcBorders>
            <w:shd w:val="clear" w:color="auto" w:fill="auto"/>
            <w:noWrap/>
            <w:hideMark/>
          </w:tcPr>
          <w:p w14:paraId="7AECD0F6"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57,1</w:t>
            </w:r>
          </w:p>
        </w:tc>
      </w:tr>
      <w:tr w:rsidR="008B4AD0" w:rsidRPr="00364FFC" w14:paraId="12715156" w14:textId="77777777" w:rsidTr="0024508E">
        <w:trPr>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37C32D96"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hideMark/>
          </w:tcPr>
          <w:p w14:paraId="6DD21D18" w14:textId="6B0B7908"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Married</w:t>
            </w:r>
          </w:p>
        </w:tc>
        <w:tc>
          <w:tcPr>
            <w:tcW w:w="0" w:type="auto"/>
            <w:tcBorders>
              <w:bottom w:val="single" w:sz="4" w:space="0" w:color="auto"/>
            </w:tcBorders>
            <w:noWrap/>
            <w:hideMark/>
          </w:tcPr>
          <w:p w14:paraId="30B31C2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tcBorders>
              <w:bottom w:val="single" w:sz="4" w:space="0" w:color="auto"/>
            </w:tcBorders>
            <w:noWrap/>
            <w:hideMark/>
          </w:tcPr>
          <w:p w14:paraId="624BD683"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340BD237"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vAlign w:val="center"/>
          </w:tcPr>
          <w:p w14:paraId="27ADB543" w14:textId="6331872E" w:rsidR="008B4AD0" w:rsidRPr="00364FFC" w:rsidRDefault="008B4AD0" w:rsidP="00364FFC">
            <w:pPr>
              <w:spacing w:line="360" w:lineRule="auto"/>
              <w:jc w:val="both"/>
              <w:rPr>
                <w:rFonts w:ascii="Times New Roman" w:hAnsi="Times New Roman" w:cs="Times New Roman"/>
                <w:color w:val="auto"/>
                <w:sz w:val="24"/>
                <w:szCs w:val="24"/>
              </w:rPr>
            </w:pPr>
            <w:r w:rsidRPr="00364FFC">
              <w:rPr>
                <w:rFonts w:ascii="Times New Roman" w:hAnsi="Times New Roman" w:cs="Times New Roman"/>
                <w:color w:val="auto"/>
                <w:sz w:val="24"/>
                <w:szCs w:val="24"/>
              </w:rPr>
              <w:t>Level of study</w:t>
            </w:r>
          </w:p>
        </w:tc>
        <w:tc>
          <w:tcPr>
            <w:tcW w:w="0" w:type="auto"/>
            <w:tcBorders>
              <w:top w:val="single" w:sz="4" w:space="0" w:color="auto"/>
            </w:tcBorders>
            <w:shd w:val="clear" w:color="auto" w:fill="auto"/>
            <w:hideMark/>
          </w:tcPr>
          <w:p w14:paraId="2049F961" w14:textId="322F249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Not in school</w:t>
            </w:r>
          </w:p>
        </w:tc>
        <w:tc>
          <w:tcPr>
            <w:tcW w:w="0" w:type="auto"/>
            <w:tcBorders>
              <w:top w:val="single" w:sz="4" w:space="0" w:color="auto"/>
            </w:tcBorders>
            <w:shd w:val="clear" w:color="auto" w:fill="auto"/>
            <w:noWrap/>
            <w:hideMark/>
          </w:tcPr>
          <w:p w14:paraId="50F0CD5D"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0" w:type="auto"/>
            <w:tcBorders>
              <w:top w:val="single" w:sz="4" w:space="0" w:color="auto"/>
            </w:tcBorders>
            <w:shd w:val="clear" w:color="auto" w:fill="auto"/>
            <w:noWrap/>
            <w:hideMark/>
          </w:tcPr>
          <w:p w14:paraId="41033B6E"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42,9</w:t>
            </w:r>
          </w:p>
        </w:tc>
      </w:tr>
      <w:tr w:rsidR="008B4AD0" w:rsidRPr="00364FFC" w14:paraId="34B50C1D"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A8D0C4"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448C46FF" w14:textId="559B8900"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Literate</w:t>
            </w:r>
          </w:p>
        </w:tc>
        <w:tc>
          <w:tcPr>
            <w:tcW w:w="0" w:type="auto"/>
            <w:noWrap/>
            <w:hideMark/>
          </w:tcPr>
          <w:p w14:paraId="548C7542"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4</w:t>
            </w:r>
          </w:p>
        </w:tc>
        <w:tc>
          <w:tcPr>
            <w:tcW w:w="0" w:type="auto"/>
            <w:noWrap/>
            <w:hideMark/>
          </w:tcPr>
          <w:p w14:paraId="2B7B4FE7"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11,4</w:t>
            </w:r>
          </w:p>
        </w:tc>
      </w:tr>
      <w:tr w:rsidR="008B4AD0" w:rsidRPr="00364FFC" w14:paraId="5EB82F3C" w14:textId="77777777" w:rsidTr="0024508E">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30D249D"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shd w:val="clear" w:color="auto" w:fill="auto"/>
            <w:hideMark/>
          </w:tcPr>
          <w:p w14:paraId="209E7B0C" w14:textId="4AE39E2A"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Primary</w:t>
            </w:r>
          </w:p>
        </w:tc>
        <w:tc>
          <w:tcPr>
            <w:tcW w:w="0" w:type="auto"/>
            <w:shd w:val="clear" w:color="auto" w:fill="auto"/>
            <w:noWrap/>
            <w:hideMark/>
          </w:tcPr>
          <w:p w14:paraId="7AE32BE9"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9</w:t>
            </w:r>
          </w:p>
        </w:tc>
        <w:tc>
          <w:tcPr>
            <w:tcW w:w="0" w:type="auto"/>
            <w:shd w:val="clear" w:color="auto" w:fill="auto"/>
            <w:noWrap/>
            <w:hideMark/>
          </w:tcPr>
          <w:p w14:paraId="78187E74"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25,7</w:t>
            </w:r>
          </w:p>
        </w:tc>
      </w:tr>
      <w:tr w:rsidR="008B4AD0" w:rsidRPr="00364FFC" w14:paraId="69025CB1" w14:textId="77777777" w:rsidTr="0024508E">
        <w:trPr>
          <w:trHeight w:val="222"/>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960688"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hideMark/>
          </w:tcPr>
          <w:p w14:paraId="5AF8FDD1" w14:textId="193790F2"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Secondary</w:t>
            </w:r>
          </w:p>
        </w:tc>
        <w:tc>
          <w:tcPr>
            <w:tcW w:w="0" w:type="auto"/>
            <w:noWrap/>
            <w:hideMark/>
          </w:tcPr>
          <w:p w14:paraId="1D2E1FC8"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w:t>
            </w:r>
          </w:p>
        </w:tc>
        <w:tc>
          <w:tcPr>
            <w:tcW w:w="0" w:type="auto"/>
            <w:noWrap/>
            <w:hideMark/>
          </w:tcPr>
          <w:p w14:paraId="0D8601DE" w14:textId="77777777" w:rsidR="008B4AD0" w:rsidRPr="00364FFC" w:rsidRDefault="008B4AD0"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14,3</w:t>
            </w:r>
          </w:p>
        </w:tc>
      </w:tr>
      <w:tr w:rsidR="008B4AD0" w:rsidRPr="00364FFC" w14:paraId="1CF0A618" w14:textId="77777777" w:rsidTr="0024508E">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3699C4C9" w14:textId="77777777" w:rsidR="008B4AD0" w:rsidRPr="00364FFC" w:rsidRDefault="008B4AD0" w:rsidP="00364FFC">
            <w:pPr>
              <w:spacing w:line="360" w:lineRule="auto"/>
              <w:jc w:val="both"/>
              <w:rPr>
                <w:rFonts w:ascii="Times New Roman" w:hAnsi="Times New Roman" w:cs="Times New Roman"/>
                <w:color w:val="auto"/>
                <w:sz w:val="24"/>
                <w:szCs w:val="24"/>
              </w:rPr>
            </w:pPr>
          </w:p>
        </w:tc>
        <w:tc>
          <w:tcPr>
            <w:tcW w:w="0" w:type="auto"/>
            <w:tcBorders>
              <w:bottom w:val="single" w:sz="4" w:space="0" w:color="auto"/>
            </w:tcBorders>
            <w:shd w:val="clear" w:color="auto" w:fill="auto"/>
            <w:hideMark/>
          </w:tcPr>
          <w:p w14:paraId="1AAAD13D" w14:textId="03C045AC"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64FFC">
              <w:rPr>
                <w:rFonts w:ascii="Times New Roman" w:hAnsi="Times New Roman" w:cs="Times New Roman"/>
                <w:color w:val="auto"/>
                <w:sz w:val="24"/>
                <w:szCs w:val="24"/>
              </w:rPr>
              <w:t>Upper</w:t>
            </w:r>
          </w:p>
        </w:tc>
        <w:tc>
          <w:tcPr>
            <w:tcW w:w="0" w:type="auto"/>
            <w:tcBorders>
              <w:bottom w:val="single" w:sz="4" w:space="0" w:color="auto"/>
            </w:tcBorders>
            <w:shd w:val="clear" w:color="auto" w:fill="auto"/>
            <w:noWrap/>
            <w:hideMark/>
          </w:tcPr>
          <w:p w14:paraId="2629C9F5"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w:t>
            </w:r>
          </w:p>
        </w:tc>
        <w:tc>
          <w:tcPr>
            <w:tcW w:w="0" w:type="auto"/>
            <w:tcBorders>
              <w:bottom w:val="single" w:sz="4" w:space="0" w:color="auto"/>
            </w:tcBorders>
            <w:shd w:val="clear" w:color="auto" w:fill="auto"/>
            <w:noWrap/>
            <w:hideMark/>
          </w:tcPr>
          <w:p w14:paraId="2C3589B5" w14:textId="77777777" w:rsidR="008B4AD0" w:rsidRPr="00364FFC" w:rsidRDefault="008B4AD0"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5,7</w:t>
            </w:r>
          </w:p>
        </w:tc>
      </w:tr>
    </w:tbl>
    <w:p w14:paraId="5720A92E" w14:textId="77777777" w:rsidR="00912DF9" w:rsidRPr="00364FFC" w:rsidRDefault="00912DF9" w:rsidP="00364FFC">
      <w:pPr>
        <w:spacing w:after="0" w:line="360" w:lineRule="auto"/>
        <w:jc w:val="both"/>
        <w:rPr>
          <w:rFonts w:ascii="Times New Roman" w:hAnsi="Times New Roman" w:cs="Times New Roman"/>
          <w:sz w:val="24"/>
          <w:szCs w:val="24"/>
        </w:rPr>
      </w:pPr>
    </w:p>
    <w:p w14:paraId="1B0727F9" w14:textId="77777777" w:rsidR="00912DF9" w:rsidRPr="00364FFC" w:rsidRDefault="00912DF9"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Vendor hygiene</w:t>
      </w:r>
    </w:p>
    <w:p w14:paraId="7C954243" w14:textId="77777777" w:rsidR="00912DF9" w:rsidRPr="00364FFC" w:rsidRDefault="00912DF9"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Table II presents the hygiene of the sellers for sale</w:t>
      </w:r>
      <w:r w:rsidRPr="00364FFC">
        <w:rPr>
          <w:rFonts w:ascii="Times New Roman" w:hAnsi="Times New Roman" w:cs="Times New Roman"/>
          <w:i/>
          <w:sz w:val="24"/>
          <w:szCs w:val="24"/>
        </w:rPr>
        <w:t xml:space="preserve">. </w:t>
      </w:r>
      <w:r w:rsidRPr="00364FFC">
        <w:rPr>
          <w:rFonts w:ascii="Times New Roman" w:hAnsi="Times New Roman" w:cs="Times New Roman"/>
          <w:sz w:val="24"/>
          <w:szCs w:val="24"/>
        </w:rPr>
        <w:t>Table VI shows that 91.4 per cent of vendors wash their hands, while 8.6 per cent wash their hands at all. This table also indicates that 57.1% of vendors use soap for handwashing.</w:t>
      </w:r>
    </w:p>
    <w:p w14:paraId="051BF722" w14:textId="77777777" w:rsidR="00912DF9" w:rsidRPr="00364FFC" w:rsidRDefault="00912DF9" w:rsidP="00364FFC">
      <w:pPr>
        <w:pStyle w:val="Caption"/>
        <w:tabs>
          <w:tab w:val="left" w:pos="1995"/>
        </w:tabs>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ab/>
      </w:r>
    </w:p>
    <w:p w14:paraId="1CE49152" w14:textId="77777777" w:rsidR="00DE4E2A" w:rsidRPr="00364FFC" w:rsidRDefault="00DE4E2A" w:rsidP="00364FFC">
      <w:pPr>
        <w:pStyle w:val="Caption"/>
        <w:keepNext/>
        <w:spacing w:after="0" w:line="360" w:lineRule="auto"/>
        <w:jc w:val="both"/>
        <w:rPr>
          <w:rFonts w:ascii="Times New Roman" w:hAnsi="Times New Roman" w:cs="Times New Roman"/>
          <w:b/>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 Hygiene of salespeople for sale</w:t>
      </w:r>
    </w:p>
    <w:tbl>
      <w:tblPr>
        <w:tblStyle w:val="TableauListe6Couleur5"/>
        <w:tblpPr w:leftFromText="180" w:rightFromText="180" w:vertAnchor="text" w:tblpY="1"/>
        <w:tblOverlap w:val="never"/>
        <w:tblW w:w="8715" w:type="dxa"/>
        <w:tblLook w:val="04A0" w:firstRow="1" w:lastRow="0" w:firstColumn="1" w:lastColumn="0" w:noHBand="0" w:noVBand="1"/>
      </w:tblPr>
      <w:tblGrid>
        <w:gridCol w:w="2817"/>
        <w:gridCol w:w="1889"/>
        <w:gridCol w:w="1887"/>
        <w:gridCol w:w="2122"/>
      </w:tblGrid>
      <w:tr w:rsidR="00912DF9" w:rsidRPr="00364FFC" w14:paraId="6D9B756F" w14:textId="77777777" w:rsidTr="005A4446">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706" w:type="dxa"/>
            <w:gridSpan w:val="2"/>
            <w:tcBorders>
              <w:top w:val="single" w:sz="12" w:space="0" w:color="auto"/>
              <w:bottom w:val="single" w:sz="12" w:space="0" w:color="auto"/>
            </w:tcBorders>
            <w:noWrap/>
            <w:hideMark/>
          </w:tcPr>
          <w:p w14:paraId="07A7B296" w14:textId="77777777" w:rsidR="00912DF9" w:rsidRPr="00364FFC" w:rsidRDefault="00912DF9" w:rsidP="00364FFC">
            <w:pPr>
              <w:spacing w:line="360" w:lineRule="auto"/>
              <w:jc w:val="both"/>
              <w:rPr>
                <w:rFonts w:ascii="Times New Roman" w:eastAsia="Times New Roman" w:hAnsi="Times New Roman" w:cs="Times New Roman"/>
                <w:sz w:val="24"/>
                <w:szCs w:val="24"/>
              </w:rPr>
            </w:pPr>
            <w:r w:rsidRPr="00364FFC">
              <w:rPr>
                <w:rFonts w:ascii="Times New Roman" w:eastAsia="Times New Roman" w:hAnsi="Times New Roman" w:cs="Times New Roman"/>
                <w:sz w:val="24"/>
                <w:szCs w:val="24"/>
              </w:rPr>
              <w:t>Characteristics</w:t>
            </w:r>
          </w:p>
        </w:tc>
        <w:tc>
          <w:tcPr>
            <w:tcW w:w="1887" w:type="dxa"/>
            <w:tcBorders>
              <w:top w:val="single" w:sz="12" w:space="0" w:color="auto"/>
              <w:bottom w:val="single" w:sz="12" w:space="0" w:color="auto"/>
            </w:tcBorders>
            <w:noWrap/>
            <w:hideMark/>
          </w:tcPr>
          <w:p w14:paraId="477AD605" w14:textId="77777777" w:rsidR="00912DF9" w:rsidRPr="00364FFC" w:rsidRDefault="00912DF9" w:rsidP="00364FF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Number</w:t>
            </w:r>
          </w:p>
        </w:tc>
        <w:tc>
          <w:tcPr>
            <w:tcW w:w="2122" w:type="dxa"/>
            <w:tcBorders>
              <w:top w:val="single" w:sz="12" w:space="0" w:color="auto"/>
              <w:bottom w:val="single" w:sz="12" w:space="0" w:color="auto"/>
            </w:tcBorders>
            <w:noWrap/>
            <w:hideMark/>
          </w:tcPr>
          <w:p w14:paraId="4E715A21" w14:textId="77777777" w:rsidR="00912DF9" w:rsidRPr="00364FFC" w:rsidRDefault="00912DF9" w:rsidP="00364FF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Percentage (%)</w:t>
            </w:r>
          </w:p>
        </w:tc>
      </w:tr>
      <w:tr w:rsidR="00912DF9" w:rsidRPr="00364FFC" w14:paraId="28F3C6EB" w14:textId="77777777" w:rsidTr="005A444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817" w:type="dxa"/>
            <w:tcBorders>
              <w:top w:val="single" w:sz="12" w:space="0" w:color="auto"/>
            </w:tcBorders>
            <w:shd w:val="clear" w:color="auto" w:fill="auto"/>
            <w:noWrap/>
            <w:hideMark/>
          </w:tcPr>
          <w:p w14:paraId="7FF50E2B"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Hand washing</w:t>
            </w:r>
          </w:p>
        </w:tc>
        <w:tc>
          <w:tcPr>
            <w:tcW w:w="1889" w:type="dxa"/>
            <w:tcBorders>
              <w:top w:val="single" w:sz="12" w:space="0" w:color="auto"/>
            </w:tcBorders>
            <w:shd w:val="clear" w:color="auto" w:fill="auto"/>
            <w:hideMark/>
          </w:tcPr>
          <w:p w14:paraId="772D88B8"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Yes</w:t>
            </w:r>
          </w:p>
        </w:tc>
        <w:tc>
          <w:tcPr>
            <w:tcW w:w="1887" w:type="dxa"/>
            <w:tcBorders>
              <w:top w:val="single" w:sz="12" w:space="0" w:color="auto"/>
            </w:tcBorders>
            <w:shd w:val="clear" w:color="auto" w:fill="auto"/>
            <w:noWrap/>
            <w:hideMark/>
          </w:tcPr>
          <w:p w14:paraId="28E2F9D9"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32</w:t>
            </w:r>
          </w:p>
        </w:tc>
        <w:tc>
          <w:tcPr>
            <w:tcW w:w="2122" w:type="dxa"/>
            <w:tcBorders>
              <w:top w:val="single" w:sz="12" w:space="0" w:color="auto"/>
            </w:tcBorders>
            <w:shd w:val="clear" w:color="auto" w:fill="auto"/>
            <w:noWrap/>
            <w:hideMark/>
          </w:tcPr>
          <w:p w14:paraId="2697CF2D"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91,4</w:t>
            </w:r>
          </w:p>
        </w:tc>
      </w:tr>
      <w:tr w:rsidR="00912DF9" w:rsidRPr="00364FFC" w14:paraId="7C244AA4" w14:textId="77777777" w:rsidTr="005A4446">
        <w:trPr>
          <w:trHeight w:val="477"/>
        </w:trPr>
        <w:tc>
          <w:tcPr>
            <w:cnfStyle w:val="001000000000" w:firstRow="0" w:lastRow="0" w:firstColumn="1" w:lastColumn="0" w:oddVBand="0" w:evenVBand="0" w:oddHBand="0" w:evenHBand="0" w:firstRowFirstColumn="0" w:firstRowLastColumn="0" w:lastRowFirstColumn="0" w:lastRowLastColumn="0"/>
            <w:tcW w:w="2817" w:type="dxa"/>
            <w:tcBorders>
              <w:bottom w:val="single" w:sz="12" w:space="0" w:color="auto"/>
            </w:tcBorders>
            <w:noWrap/>
            <w:hideMark/>
          </w:tcPr>
          <w:p w14:paraId="2B22E97C"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p>
        </w:tc>
        <w:tc>
          <w:tcPr>
            <w:tcW w:w="1889" w:type="dxa"/>
            <w:tcBorders>
              <w:bottom w:val="single" w:sz="12" w:space="0" w:color="auto"/>
            </w:tcBorders>
            <w:hideMark/>
          </w:tcPr>
          <w:p w14:paraId="7563F1CA"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No</w:t>
            </w:r>
          </w:p>
        </w:tc>
        <w:tc>
          <w:tcPr>
            <w:tcW w:w="1887" w:type="dxa"/>
            <w:tcBorders>
              <w:bottom w:val="single" w:sz="12" w:space="0" w:color="auto"/>
            </w:tcBorders>
            <w:noWrap/>
            <w:hideMark/>
          </w:tcPr>
          <w:p w14:paraId="163FD7FC"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3</w:t>
            </w:r>
          </w:p>
        </w:tc>
        <w:tc>
          <w:tcPr>
            <w:tcW w:w="2122" w:type="dxa"/>
            <w:tcBorders>
              <w:bottom w:val="single" w:sz="12" w:space="0" w:color="auto"/>
            </w:tcBorders>
            <w:noWrap/>
            <w:hideMark/>
          </w:tcPr>
          <w:p w14:paraId="2A4D8CEE"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8,6</w:t>
            </w:r>
          </w:p>
        </w:tc>
      </w:tr>
      <w:tr w:rsidR="00912DF9" w:rsidRPr="00364FFC" w14:paraId="4AF2709B" w14:textId="77777777" w:rsidTr="005A444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817" w:type="dxa"/>
            <w:tcBorders>
              <w:top w:val="single" w:sz="12" w:space="0" w:color="auto"/>
            </w:tcBorders>
            <w:shd w:val="clear" w:color="auto" w:fill="auto"/>
            <w:noWrap/>
            <w:hideMark/>
          </w:tcPr>
          <w:p w14:paraId="17508106"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Use of soap</w:t>
            </w:r>
          </w:p>
        </w:tc>
        <w:tc>
          <w:tcPr>
            <w:tcW w:w="1889" w:type="dxa"/>
            <w:tcBorders>
              <w:top w:val="single" w:sz="12" w:space="0" w:color="auto"/>
            </w:tcBorders>
            <w:shd w:val="clear" w:color="auto" w:fill="auto"/>
            <w:hideMark/>
          </w:tcPr>
          <w:p w14:paraId="06727802"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Yes</w:t>
            </w:r>
          </w:p>
        </w:tc>
        <w:tc>
          <w:tcPr>
            <w:tcW w:w="1887" w:type="dxa"/>
            <w:tcBorders>
              <w:top w:val="single" w:sz="12" w:space="0" w:color="auto"/>
            </w:tcBorders>
            <w:shd w:val="clear" w:color="auto" w:fill="auto"/>
            <w:noWrap/>
            <w:hideMark/>
          </w:tcPr>
          <w:p w14:paraId="70729A5F"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20</w:t>
            </w:r>
          </w:p>
        </w:tc>
        <w:tc>
          <w:tcPr>
            <w:tcW w:w="2122" w:type="dxa"/>
            <w:tcBorders>
              <w:top w:val="single" w:sz="12" w:space="0" w:color="auto"/>
            </w:tcBorders>
            <w:shd w:val="clear" w:color="auto" w:fill="auto"/>
            <w:noWrap/>
            <w:hideMark/>
          </w:tcPr>
          <w:p w14:paraId="779930CF" w14:textId="77777777" w:rsidR="00912DF9" w:rsidRPr="00364FFC" w:rsidRDefault="00912DF9" w:rsidP="00364FF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57,1</w:t>
            </w:r>
          </w:p>
        </w:tc>
      </w:tr>
      <w:tr w:rsidR="00912DF9" w:rsidRPr="00364FFC" w14:paraId="2E1C66B8" w14:textId="77777777" w:rsidTr="005A4446">
        <w:trPr>
          <w:trHeight w:val="454"/>
        </w:trPr>
        <w:tc>
          <w:tcPr>
            <w:cnfStyle w:val="001000000000" w:firstRow="0" w:lastRow="0" w:firstColumn="1" w:lastColumn="0" w:oddVBand="0" w:evenVBand="0" w:oddHBand="0" w:evenHBand="0" w:firstRowFirstColumn="0" w:firstRowLastColumn="0" w:lastRowFirstColumn="0" w:lastRowLastColumn="0"/>
            <w:tcW w:w="2817" w:type="dxa"/>
            <w:tcBorders>
              <w:bottom w:val="single" w:sz="12" w:space="0" w:color="auto"/>
            </w:tcBorders>
            <w:noWrap/>
            <w:hideMark/>
          </w:tcPr>
          <w:p w14:paraId="51D6CA71" w14:textId="77777777" w:rsidR="00912DF9" w:rsidRPr="00364FFC" w:rsidRDefault="00912DF9" w:rsidP="00364FFC">
            <w:pPr>
              <w:spacing w:line="360" w:lineRule="auto"/>
              <w:jc w:val="both"/>
              <w:rPr>
                <w:rFonts w:ascii="Times New Roman" w:eastAsia="Times New Roman" w:hAnsi="Times New Roman" w:cs="Times New Roman"/>
                <w:color w:val="000000"/>
                <w:sz w:val="24"/>
                <w:szCs w:val="24"/>
              </w:rPr>
            </w:pPr>
          </w:p>
        </w:tc>
        <w:tc>
          <w:tcPr>
            <w:tcW w:w="1889" w:type="dxa"/>
            <w:tcBorders>
              <w:bottom w:val="single" w:sz="12" w:space="0" w:color="auto"/>
            </w:tcBorders>
            <w:hideMark/>
          </w:tcPr>
          <w:p w14:paraId="38212C9D"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No</w:t>
            </w:r>
          </w:p>
        </w:tc>
        <w:tc>
          <w:tcPr>
            <w:tcW w:w="1887" w:type="dxa"/>
            <w:tcBorders>
              <w:bottom w:val="single" w:sz="12" w:space="0" w:color="auto"/>
            </w:tcBorders>
            <w:noWrap/>
            <w:hideMark/>
          </w:tcPr>
          <w:p w14:paraId="6BB95B86"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 xml:space="preserve">    15</w:t>
            </w:r>
          </w:p>
        </w:tc>
        <w:tc>
          <w:tcPr>
            <w:tcW w:w="2122" w:type="dxa"/>
            <w:tcBorders>
              <w:bottom w:val="single" w:sz="12" w:space="0" w:color="auto"/>
            </w:tcBorders>
            <w:noWrap/>
            <w:hideMark/>
          </w:tcPr>
          <w:p w14:paraId="40F91160" w14:textId="77777777" w:rsidR="00912DF9" w:rsidRPr="00364FFC" w:rsidRDefault="00912DF9" w:rsidP="00364FF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364FFC">
              <w:rPr>
                <w:rFonts w:ascii="Times New Roman" w:eastAsia="Times New Roman" w:hAnsi="Times New Roman" w:cs="Times New Roman"/>
                <w:color w:val="000000"/>
                <w:sz w:val="24"/>
                <w:szCs w:val="24"/>
              </w:rPr>
              <w:t>42,9</w:t>
            </w:r>
          </w:p>
        </w:tc>
      </w:tr>
    </w:tbl>
    <w:p w14:paraId="129D6854" w14:textId="77777777" w:rsidR="00912DF9" w:rsidRPr="00364FFC" w:rsidRDefault="00912DF9" w:rsidP="00364FFC">
      <w:pPr>
        <w:pStyle w:val="Heading4"/>
        <w:spacing w:line="360" w:lineRule="auto"/>
        <w:jc w:val="both"/>
        <w:rPr>
          <w:rFonts w:ascii="Times New Roman" w:hAnsi="Times New Roman" w:cs="Times New Roman"/>
          <w:b/>
          <w:i w:val="0"/>
          <w:strike/>
          <w:color w:val="auto"/>
        </w:rPr>
      </w:pPr>
    </w:p>
    <w:p w14:paraId="3BB81CEE" w14:textId="77777777" w:rsidR="00912DF9" w:rsidRPr="00364FFC" w:rsidRDefault="00912DF9" w:rsidP="00364FFC">
      <w:pPr>
        <w:spacing w:after="0" w:line="360" w:lineRule="auto"/>
        <w:jc w:val="both"/>
        <w:rPr>
          <w:rFonts w:ascii="Times New Roman" w:hAnsi="Times New Roman" w:cs="Times New Roman"/>
          <w:strike/>
          <w:sz w:val="24"/>
          <w:szCs w:val="24"/>
        </w:rPr>
      </w:pPr>
    </w:p>
    <w:p w14:paraId="213ABC11" w14:textId="77777777" w:rsidR="00912DF9" w:rsidRPr="00364FFC" w:rsidRDefault="00912DF9" w:rsidP="00364FFC">
      <w:pPr>
        <w:spacing w:after="0" w:line="360" w:lineRule="auto"/>
        <w:jc w:val="both"/>
        <w:rPr>
          <w:rFonts w:ascii="Times New Roman" w:hAnsi="Times New Roman" w:cs="Times New Roman"/>
          <w:strike/>
          <w:sz w:val="24"/>
          <w:szCs w:val="24"/>
        </w:rPr>
      </w:pPr>
    </w:p>
    <w:p w14:paraId="654D9757" w14:textId="77777777" w:rsidR="00912DF9" w:rsidRPr="00364FFC" w:rsidRDefault="00912DF9" w:rsidP="00364FFC">
      <w:pPr>
        <w:spacing w:after="0" w:line="360" w:lineRule="auto"/>
        <w:jc w:val="both"/>
        <w:rPr>
          <w:rFonts w:ascii="Times New Roman" w:hAnsi="Times New Roman" w:cs="Times New Roman"/>
          <w:strike/>
          <w:sz w:val="24"/>
          <w:szCs w:val="24"/>
        </w:rPr>
      </w:pPr>
    </w:p>
    <w:p w14:paraId="6CB3C32A" w14:textId="77777777" w:rsidR="00912DF9" w:rsidRPr="00364FFC" w:rsidRDefault="00912DF9" w:rsidP="00364FFC">
      <w:pPr>
        <w:spacing w:after="0" w:line="360" w:lineRule="auto"/>
        <w:jc w:val="both"/>
        <w:rPr>
          <w:rFonts w:ascii="Times New Roman" w:hAnsi="Times New Roman" w:cs="Times New Roman"/>
          <w:strike/>
          <w:sz w:val="24"/>
          <w:szCs w:val="24"/>
        </w:rPr>
      </w:pPr>
    </w:p>
    <w:p w14:paraId="320CBEA5" w14:textId="77777777" w:rsidR="00822691" w:rsidRPr="00364FFC" w:rsidRDefault="00822691" w:rsidP="00364FFC">
      <w:pPr>
        <w:pStyle w:val="Heading2"/>
        <w:spacing w:line="360" w:lineRule="auto"/>
        <w:jc w:val="both"/>
        <w:rPr>
          <w:rFonts w:ascii="Times New Roman" w:hAnsi="Times New Roman" w:cs="Times New Roman"/>
          <w:b/>
          <w:strike/>
          <w:color w:val="auto"/>
          <w:sz w:val="24"/>
          <w:szCs w:val="24"/>
        </w:rPr>
      </w:pPr>
    </w:p>
    <w:p w14:paraId="049D5B0F" w14:textId="77777777" w:rsidR="0024508E" w:rsidRPr="00364FFC" w:rsidRDefault="0024508E" w:rsidP="00364FFC">
      <w:pPr>
        <w:pStyle w:val="Heading2"/>
        <w:spacing w:line="360" w:lineRule="auto"/>
        <w:jc w:val="both"/>
        <w:rPr>
          <w:rFonts w:ascii="Times New Roman" w:hAnsi="Times New Roman" w:cs="Times New Roman"/>
          <w:b/>
          <w:color w:val="auto"/>
          <w:sz w:val="24"/>
          <w:szCs w:val="24"/>
          <w:lang w:val="fr-FR"/>
        </w:rPr>
      </w:pPr>
    </w:p>
    <w:p w14:paraId="6E13798E" w14:textId="0B603351" w:rsidR="00A07760" w:rsidRPr="00364FFC" w:rsidRDefault="00A07760"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 xml:space="preserve">The results of </w:t>
      </w:r>
      <w:proofErr w:type="spellStart"/>
      <w:r w:rsidRPr="00364FFC">
        <w:rPr>
          <w:rFonts w:ascii="Times New Roman" w:hAnsi="Times New Roman" w:cs="Times New Roman"/>
          <w:b/>
          <w:color w:val="auto"/>
          <w:sz w:val="24"/>
          <w:szCs w:val="24"/>
        </w:rPr>
        <w:t>physico</w:t>
      </w:r>
      <w:proofErr w:type="spellEnd"/>
      <w:r w:rsidRPr="00364FFC">
        <w:rPr>
          <w:rFonts w:ascii="Times New Roman" w:hAnsi="Times New Roman" w:cs="Times New Roman"/>
          <w:b/>
          <w:color w:val="auto"/>
          <w:sz w:val="24"/>
          <w:szCs w:val="24"/>
        </w:rPr>
        <w:t>-chemical analyses</w:t>
      </w:r>
    </w:p>
    <w:p w14:paraId="7C2B23FC" w14:textId="00217D68" w:rsidR="00453E88" w:rsidRPr="00364FFC" w:rsidRDefault="00A07760" w:rsidP="00364FFC">
      <w:pPr>
        <w:spacing w:after="0" w:line="360" w:lineRule="auto"/>
        <w:jc w:val="both"/>
        <w:rPr>
          <w:rFonts w:ascii="Times New Roman" w:hAnsi="Times New Roman" w:cs="Times New Roman"/>
          <w:color w:val="000000" w:themeColor="text1"/>
          <w:sz w:val="24"/>
          <w:szCs w:val="24"/>
        </w:rPr>
      </w:pPr>
      <w:r w:rsidRPr="00364FFC">
        <w:rPr>
          <w:rFonts w:ascii="Times New Roman" w:hAnsi="Times New Roman" w:cs="Times New Roman"/>
          <w:sz w:val="24"/>
          <w:szCs w:val="24"/>
        </w:rPr>
        <w:t>The results presented in Table III show the average protein, fat, ash and moisture content of the cheese samples sold in Niamey. The average protein contents range from 31.02±0.01 to 44.84±0.04. With the exception of cheese 6, all the samples studied showed high protein contents. Lipid contents showed values between 35.47±4.68 and 52.90±16.21. The highest content was recorded in cheese 2. As regards ash and moisture contents, the lowest concentrations were observed for cheeses 4 (3.35±0.15</w:t>
      </w:r>
      <w:r w:rsidR="00C72C1C" w:rsidRPr="00364FFC">
        <w:rPr>
          <w:rFonts w:ascii="Times New Roman" w:hAnsi="Times New Roman" w:cs="Times New Roman"/>
          <w:color w:val="000000" w:themeColor="text1"/>
          <w:sz w:val="24"/>
          <w:szCs w:val="24"/>
        </w:rPr>
        <w:t>) and 5 (</w:t>
      </w:r>
      <w:r w:rsidR="00296C03" w:rsidRPr="00364FFC">
        <w:rPr>
          <w:rFonts w:ascii="Times New Roman" w:hAnsi="Times New Roman" w:cs="Times New Roman"/>
          <w:sz w:val="24"/>
          <w:szCs w:val="24"/>
        </w:rPr>
        <w:t>2.20±1.42</w:t>
      </w:r>
      <w:r w:rsidR="00C72C1C" w:rsidRPr="00364FFC">
        <w:rPr>
          <w:rFonts w:ascii="Times New Roman" w:hAnsi="Times New Roman" w:cs="Times New Roman"/>
          <w:color w:val="000000" w:themeColor="text1"/>
          <w:sz w:val="24"/>
          <w:szCs w:val="24"/>
        </w:rPr>
        <w:t xml:space="preserve">) respectively. Significant differences were noted between </w:t>
      </w:r>
      <w:r w:rsidR="00991A7E" w:rsidRPr="00364FFC">
        <w:rPr>
          <w:rFonts w:ascii="Times New Roman" w:hAnsi="Times New Roman" w:cs="Times New Roman"/>
          <w:sz w:val="24"/>
          <w:szCs w:val="24"/>
        </w:rPr>
        <w:t>protein</w:t>
      </w:r>
      <w:r w:rsidR="00991A7E" w:rsidRPr="00364FFC">
        <w:rPr>
          <w:rFonts w:ascii="Times New Roman" w:hAnsi="Times New Roman" w:cs="Times New Roman"/>
          <w:color w:val="000000" w:themeColor="text1"/>
          <w:sz w:val="24"/>
          <w:szCs w:val="24"/>
        </w:rPr>
        <w:t xml:space="preserve"> (P-value=0.000) and ash (P-value=0.035) contents. On the other hand, the lipid and moisture contents did not show significant differences (P-value=0.418 and P-value=0.117) respectively.</w:t>
      </w:r>
    </w:p>
    <w:p w14:paraId="65DC672C" w14:textId="77777777" w:rsidR="008B1629" w:rsidRPr="00364FFC" w:rsidRDefault="008B1629" w:rsidP="00364FFC">
      <w:pPr>
        <w:spacing w:after="0" w:line="360" w:lineRule="auto"/>
        <w:jc w:val="both"/>
        <w:rPr>
          <w:rFonts w:ascii="Times New Roman" w:hAnsi="Times New Roman" w:cs="Times New Roman"/>
          <w:color w:val="000000" w:themeColor="text1"/>
          <w:sz w:val="24"/>
          <w:szCs w:val="24"/>
        </w:rPr>
      </w:pPr>
    </w:p>
    <w:p w14:paraId="1E106DDD" w14:textId="77777777" w:rsidR="00CF3346" w:rsidRPr="00364FFC" w:rsidRDefault="00CF3346" w:rsidP="00364FFC">
      <w:pPr>
        <w:pStyle w:val="Caption"/>
        <w:keepNext/>
        <w:spacing w:after="0" w:line="360" w:lineRule="auto"/>
        <w:jc w:val="both"/>
        <w:rPr>
          <w:rFonts w:ascii="Times New Roman" w:hAnsi="Times New Roman" w:cs="Times New Roman"/>
          <w:i w:val="0"/>
          <w:color w:val="auto"/>
          <w:sz w:val="24"/>
          <w:szCs w:val="24"/>
          <w:lang w:val="en-US"/>
        </w:rPr>
      </w:pPr>
      <w:r w:rsidRPr="00364FFC">
        <w:rPr>
          <w:rFonts w:ascii="Times New Roman" w:hAnsi="Times New Roman" w:cs="Times New Roman"/>
          <w:b/>
          <w:i w:val="0"/>
          <w:color w:val="auto"/>
          <w:sz w:val="24"/>
          <w:szCs w:val="24"/>
          <w:lang w:val="en-US"/>
        </w:rPr>
        <w:t xml:space="preserve">Table </w:t>
      </w:r>
      <w:r w:rsidRPr="00364FFC">
        <w:rPr>
          <w:rFonts w:ascii="Times New Roman" w:hAnsi="Times New Roman" w:cs="Times New Roman"/>
          <w:b/>
          <w:i w:val="0"/>
          <w:color w:val="auto"/>
          <w:sz w:val="24"/>
          <w:szCs w:val="24"/>
        </w:rPr>
        <w:fldChar w:fldCharType="begin"/>
      </w:r>
      <w:r w:rsidRPr="00364FFC">
        <w:rPr>
          <w:rFonts w:ascii="Times New Roman" w:hAnsi="Times New Roman" w:cs="Times New Roman"/>
          <w:b/>
          <w:i w:val="0"/>
          <w:color w:val="auto"/>
          <w:sz w:val="24"/>
          <w:szCs w:val="24"/>
          <w:lang w:val="en-US"/>
        </w:rPr>
        <w:instrText xml:space="preserve"> SEQ tableau \* ROMAN </w:instrText>
      </w:r>
      <w:r w:rsidRPr="00364FFC">
        <w:rPr>
          <w:rFonts w:ascii="Times New Roman" w:hAnsi="Times New Roman" w:cs="Times New Roman"/>
          <w:b/>
          <w:i w:val="0"/>
          <w:color w:val="auto"/>
          <w:sz w:val="24"/>
          <w:szCs w:val="24"/>
        </w:rPr>
        <w:fldChar w:fldCharType="separate"/>
      </w:r>
      <w:r w:rsidR="004B1CC0" w:rsidRPr="00364FFC">
        <w:rPr>
          <w:rFonts w:ascii="Times New Roman" w:hAnsi="Times New Roman" w:cs="Times New Roman"/>
          <w:b/>
          <w:i w:val="0"/>
          <w:noProof/>
          <w:color w:val="auto"/>
          <w:sz w:val="24"/>
          <w:szCs w:val="24"/>
          <w:lang w:val="en-US"/>
        </w:rPr>
        <w:t>III</w:t>
      </w:r>
      <w:r w:rsidRPr="00364FFC">
        <w:rPr>
          <w:rFonts w:ascii="Times New Roman" w:hAnsi="Times New Roman" w:cs="Times New Roman"/>
          <w:b/>
          <w:i w:val="0"/>
          <w:color w:val="auto"/>
          <w:sz w:val="24"/>
          <w:szCs w:val="24"/>
        </w:rPr>
        <w:fldChar w:fldCharType="end"/>
      </w:r>
      <w:r w:rsidRPr="00364FFC">
        <w:rPr>
          <w:rFonts w:ascii="Times New Roman" w:hAnsi="Times New Roman" w:cs="Times New Roman"/>
          <w:b/>
          <w:i w:val="0"/>
          <w:color w:val="auto"/>
          <w:sz w:val="24"/>
          <w:szCs w:val="24"/>
          <w:lang w:val="en-US"/>
        </w:rPr>
        <w:t>:</w:t>
      </w:r>
      <w:r w:rsidRPr="00364FFC">
        <w:rPr>
          <w:rFonts w:ascii="Times New Roman" w:hAnsi="Times New Roman" w:cs="Times New Roman"/>
          <w:i w:val="0"/>
          <w:color w:val="auto"/>
          <w:sz w:val="24"/>
          <w:szCs w:val="24"/>
          <w:lang w:val="en-US"/>
        </w:rPr>
        <w:t xml:space="preserve"> Average contents of physicochemical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gridCol w:w="1879"/>
        <w:gridCol w:w="1880"/>
      </w:tblGrid>
      <w:tr w:rsidR="00957027" w:rsidRPr="00364FFC" w14:paraId="61F8CDBD" w14:textId="77777777" w:rsidTr="005A4446">
        <w:tc>
          <w:tcPr>
            <w:tcW w:w="1879" w:type="dxa"/>
            <w:tcBorders>
              <w:top w:val="single" w:sz="24" w:space="0" w:color="auto"/>
              <w:bottom w:val="single" w:sz="24" w:space="0" w:color="auto"/>
            </w:tcBorders>
          </w:tcPr>
          <w:p w14:paraId="77537FB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Samples</w:t>
            </w:r>
          </w:p>
        </w:tc>
        <w:tc>
          <w:tcPr>
            <w:tcW w:w="1879" w:type="dxa"/>
            <w:tcBorders>
              <w:top w:val="single" w:sz="24" w:space="0" w:color="auto"/>
              <w:bottom w:val="single" w:sz="24" w:space="0" w:color="auto"/>
            </w:tcBorders>
          </w:tcPr>
          <w:p w14:paraId="5958684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Protein</w:t>
            </w:r>
          </w:p>
        </w:tc>
        <w:tc>
          <w:tcPr>
            <w:tcW w:w="1879" w:type="dxa"/>
            <w:tcBorders>
              <w:top w:val="single" w:sz="24" w:space="0" w:color="auto"/>
              <w:bottom w:val="single" w:sz="24" w:space="0" w:color="auto"/>
            </w:tcBorders>
          </w:tcPr>
          <w:p w14:paraId="2FA62884"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Lipids</w:t>
            </w:r>
          </w:p>
        </w:tc>
        <w:tc>
          <w:tcPr>
            <w:tcW w:w="1879" w:type="dxa"/>
            <w:tcBorders>
              <w:top w:val="single" w:sz="24" w:space="0" w:color="auto"/>
              <w:bottom w:val="single" w:sz="24" w:space="0" w:color="auto"/>
            </w:tcBorders>
          </w:tcPr>
          <w:p w14:paraId="146D21ED"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Ashes</w:t>
            </w:r>
          </w:p>
        </w:tc>
        <w:tc>
          <w:tcPr>
            <w:tcW w:w="1880" w:type="dxa"/>
            <w:tcBorders>
              <w:top w:val="single" w:sz="24" w:space="0" w:color="auto"/>
            </w:tcBorders>
          </w:tcPr>
          <w:p w14:paraId="39BB4FFF"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Humidity</w:t>
            </w:r>
          </w:p>
        </w:tc>
      </w:tr>
      <w:tr w:rsidR="00957027" w:rsidRPr="00364FFC" w14:paraId="282BC4AF" w14:textId="77777777" w:rsidTr="005A4446">
        <w:tc>
          <w:tcPr>
            <w:tcW w:w="9396" w:type="dxa"/>
            <w:gridSpan w:val="5"/>
            <w:tcBorders>
              <w:top w:val="single" w:sz="24" w:space="0" w:color="auto"/>
              <w:bottom w:val="single" w:sz="24" w:space="0" w:color="auto"/>
            </w:tcBorders>
          </w:tcPr>
          <w:p w14:paraId="20F9BF47"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color w:val="000000" w:themeColor="text1"/>
                <w:sz w:val="24"/>
                <w:szCs w:val="24"/>
              </w:rPr>
              <w:t xml:space="preserve">                                                           </w:t>
            </w:r>
            <w:proofErr w:type="spellStart"/>
            <w:r w:rsidRPr="00364FFC">
              <w:rPr>
                <w:rFonts w:ascii="Times New Roman" w:hAnsi="Times New Roman" w:cs="Times New Roman"/>
                <w:color w:val="000000" w:themeColor="text1"/>
                <w:sz w:val="24"/>
                <w:szCs w:val="24"/>
              </w:rPr>
              <w:t>Mean±Standard</w:t>
            </w:r>
            <w:proofErr w:type="spellEnd"/>
            <w:r w:rsidRPr="00364FFC">
              <w:rPr>
                <w:rFonts w:ascii="Times New Roman" w:hAnsi="Times New Roman" w:cs="Times New Roman"/>
                <w:color w:val="000000" w:themeColor="text1"/>
                <w:sz w:val="24"/>
                <w:szCs w:val="24"/>
              </w:rPr>
              <w:t xml:space="preserve"> Deviation</w:t>
            </w:r>
          </w:p>
        </w:tc>
      </w:tr>
      <w:tr w:rsidR="00957027" w:rsidRPr="00364FFC" w14:paraId="358D9E75" w14:textId="77777777" w:rsidTr="005A4446">
        <w:tc>
          <w:tcPr>
            <w:tcW w:w="1879" w:type="dxa"/>
            <w:tcBorders>
              <w:top w:val="single" w:sz="24" w:space="0" w:color="auto"/>
            </w:tcBorders>
          </w:tcPr>
          <w:p w14:paraId="322548C3"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1</w:t>
            </w:r>
          </w:p>
        </w:tc>
        <w:tc>
          <w:tcPr>
            <w:tcW w:w="1879" w:type="dxa"/>
            <w:tcBorders>
              <w:top w:val="single" w:sz="24" w:space="0" w:color="auto"/>
            </w:tcBorders>
          </w:tcPr>
          <w:p w14:paraId="5B653CDA"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41.73±0.04e</w:t>
            </w:r>
          </w:p>
        </w:tc>
        <w:tc>
          <w:tcPr>
            <w:tcW w:w="1879" w:type="dxa"/>
            <w:tcBorders>
              <w:top w:val="single" w:sz="24" w:space="0" w:color="auto"/>
            </w:tcBorders>
          </w:tcPr>
          <w:p w14:paraId="55DC532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44.89±2.68a</w:t>
            </w:r>
          </w:p>
        </w:tc>
        <w:tc>
          <w:tcPr>
            <w:tcW w:w="1879" w:type="dxa"/>
            <w:tcBorders>
              <w:top w:val="single" w:sz="24" w:space="0" w:color="auto"/>
            </w:tcBorders>
          </w:tcPr>
          <w:p w14:paraId="006E1453"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3.75±0.41abc</w:t>
            </w:r>
          </w:p>
        </w:tc>
        <w:tc>
          <w:tcPr>
            <w:tcW w:w="1880" w:type="dxa"/>
            <w:tcBorders>
              <w:top w:val="single" w:sz="24" w:space="0" w:color="auto"/>
            </w:tcBorders>
          </w:tcPr>
          <w:p w14:paraId="1A0E66E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2.20±1.42a</w:t>
            </w:r>
          </w:p>
        </w:tc>
      </w:tr>
      <w:tr w:rsidR="00957027" w:rsidRPr="00364FFC" w14:paraId="74E76F0A" w14:textId="77777777" w:rsidTr="005A4446">
        <w:tc>
          <w:tcPr>
            <w:tcW w:w="1879" w:type="dxa"/>
          </w:tcPr>
          <w:p w14:paraId="1504AFE2"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2</w:t>
            </w:r>
          </w:p>
        </w:tc>
        <w:tc>
          <w:tcPr>
            <w:tcW w:w="1879" w:type="dxa"/>
          </w:tcPr>
          <w:p w14:paraId="6FDC23E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44.84±0.04F</w:t>
            </w:r>
          </w:p>
        </w:tc>
        <w:tc>
          <w:tcPr>
            <w:tcW w:w="1879" w:type="dxa"/>
          </w:tcPr>
          <w:p w14:paraId="6B5A3499"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52.90±16.21a</w:t>
            </w:r>
          </w:p>
        </w:tc>
        <w:tc>
          <w:tcPr>
            <w:tcW w:w="1879" w:type="dxa"/>
          </w:tcPr>
          <w:p w14:paraId="7EA0D022"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3.41±0.12ab</w:t>
            </w:r>
          </w:p>
        </w:tc>
        <w:tc>
          <w:tcPr>
            <w:tcW w:w="1880" w:type="dxa"/>
          </w:tcPr>
          <w:p w14:paraId="7A5DA09C"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3.24±1.03a</w:t>
            </w:r>
          </w:p>
        </w:tc>
      </w:tr>
      <w:tr w:rsidR="00957027" w:rsidRPr="00364FFC" w14:paraId="088D63D7" w14:textId="77777777" w:rsidTr="005A4446">
        <w:tc>
          <w:tcPr>
            <w:tcW w:w="1879" w:type="dxa"/>
          </w:tcPr>
          <w:p w14:paraId="6D9BC1E6"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3</w:t>
            </w:r>
          </w:p>
        </w:tc>
        <w:tc>
          <w:tcPr>
            <w:tcW w:w="1879" w:type="dxa"/>
          </w:tcPr>
          <w:p w14:paraId="0B6A8AB8"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37.29±0.04C</w:t>
            </w:r>
          </w:p>
        </w:tc>
        <w:tc>
          <w:tcPr>
            <w:tcW w:w="1879" w:type="dxa"/>
          </w:tcPr>
          <w:p w14:paraId="1158798E"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45.33±0.17a</w:t>
            </w:r>
          </w:p>
        </w:tc>
        <w:tc>
          <w:tcPr>
            <w:tcW w:w="1879" w:type="dxa"/>
          </w:tcPr>
          <w:p w14:paraId="0A3C05B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4.34±0.28c</w:t>
            </w:r>
          </w:p>
        </w:tc>
        <w:tc>
          <w:tcPr>
            <w:tcW w:w="1880" w:type="dxa"/>
          </w:tcPr>
          <w:p w14:paraId="3BB4221C"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4.59±0.96ab</w:t>
            </w:r>
          </w:p>
        </w:tc>
      </w:tr>
      <w:tr w:rsidR="00957027" w:rsidRPr="00364FFC" w14:paraId="56B9AA0F" w14:textId="77777777" w:rsidTr="005A4446">
        <w:tc>
          <w:tcPr>
            <w:tcW w:w="1879" w:type="dxa"/>
          </w:tcPr>
          <w:p w14:paraId="333BF683"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4</w:t>
            </w:r>
          </w:p>
        </w:tc>
        <w:tc>
          <w:tcPr>
            <w:tcW w:w="1879" w:type="dxa"/>
          </w:tcPr>
          <w:p w14:paraId="1E6CDD67"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36.26±0.07b</w:t>
            </w:r>
          </w:p>
        </w:tc>
        <w:tc>
          <w:tcPr>
            <w:tcW w:w="1879" w:type="dxa"/>
          </w:tcPr>
          <w:p w14:paraId="51767BC7"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44.23±4.63a</w:t>
            </w:r>
          </w:p>
        </w:tc>
        <w:tc>
          <w:tcPr>
            <w:tcW w:w="1879" w:type="dxa"/>
          </w:tcPr>
          <w:p w14:paraId="49776672"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3.35±0.15a</w:t>
            </w:r>
          </w:p>
        </w:tc>
        <w:tc>
          <w:tcPr>
            <w:tcW w:w="1880" w:type="dxa"/>
          </w:tcPr>
          <w:p w14:paraId="04A20580"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4.62±1.26ab</w:t>
            </w:r>
          </w:p>
        </w:tc>
      </w:tr>
      <w:tr w:rsidR="00957027" w:rsidRPr="00364FFC" w14:paraId="029D5049" w14:textId="77777777" w:rsidTr="005A4446">
        <w:tc>
          <w:tcPr>
            <w:tcW w:w="1879" w:type="dxa"/>
          </w:tcPr>
          <w:p w14:paraId="2BBDE1E2"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5</w:t>
            </w:r>
          </w:p>
        </w:tc>
        <w:tc>
          <w:tcPr>
            <w:tcW w:w="1879" w:type="dxa"/>
          </w:tcPr>
          <w:p w14:paraId="2E8F6C2D"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37.03±0.07D</w:t>
            </w:r>
          </w:p>
        </w:tc>
        <w:tc>
          <w:tcPr>
            <w:tcW w:w="1879" w:type="dxa"/>
          </w:tcPr>
          <w:p w14:paraId="4F35C25A"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35.47±4.68a</w:t>
            </w:r>
          </w:p>
        </w:tc>
        <w:tc>
          <w:tcPr>
            <w:tcW w:w="1879" w:type="dxa"/>
          </w:tcPr>
          <w:p w14:paraId="5C6DE5E3"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4.00±0.06bc</w:t>
            </w:r>
          </w:p>
        </w:tc>
        <w:tc>
          <w:tcPr>
            <w:tcW w:w="1880" w:type="dxa"/>
          </w:tcPr>
          <w:p w14:paraId="7F192494"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9.22±4.35b</w:t>
            </w:r>
          </w:p>
        </w:tc>
      </w:tr>
      <w:tr w:rsidR="00957027" w:rsidRPr="00364FFC" w14:paraId="726C0B2D" w14:textId="77777777" w:rsidTr="005A4446">
        <w:tc>
          <w:tcPr>
            <w:tcW w:w="1879" w:type="dxa"/>
            <w:tcBorders>
              <w:bottom w:val="single" w:sz="24" w:space="0" w:color="auto"/>
            </w:tcBorders>
          </w:tcPr>
          <w:p w14:paraId="681DA036"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b/>
                <w:bCs/>
                <w:color w:val="000000" w:themeColor="text1"/>
                <w:sz w:val="24"/>
                <w:szCs w:val="24"/>
              </w:rPr>
              <w:t>Cheese 6</w:t>
            </w:r>
          </w:p>
        </w:tc>
        <w:tc>
          <w:tcPr>
            <w:tcW w:w="1879" w:type="dxa"/>
            <w:tcBorders>
              <w:bottom w:val="single" w:sz="24" w:space="0" w:color="auto"/>
            </w:tcBorders>
          </w:tcPr>
          <w:p w14:paraId="53983174"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31.02±0.01a</w:t>
            </w:r>
          </w:p>
        </w:tc>
        <w:tc>
          <w:tcPr>
            <w:tcW w:w="1879" w:type="dxa"/>
            <w:tcBorders>
              <w:bottom w:val="single" w:sz="24" w:space="0" w:color="auto"/>
            </w:tcBorders>
          </w:tcPr>
          <w:p w14:paraId="10AE06F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43.73±0.31a</w:t>
            </w:r>
          </w:p>
        </w:tc>
        <w:tc>
          <w:tcPr>
            <w:tcW w:w="1879" w:type="dxa"/>
            <w:tcBorders>
              <w:bottom w:val="single" w:sz="24" w:space="0" w:color="auto"/>
            </w:tcBorders>
          </w:tcPr>
          <w:p w14:paraId="7F4DBA58"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3.95±0.17bc</w:t>
            </w:r>
          </w:p>
        </w:tc>
        <w:tc>
          <w:tcPr>
            <w:tcW w:w="1880" w:type="dxa"/>
            <w:tcBorders>
              <w:bottom w:val="single" w:sz="24" w:space="0" w:color="auto"/>
            </w:tcBorders>
          </w:tcPr>
          <w:p w14:paraId="63F2BDE6" w14:textId="77777777" w:rsidR="00957027" w:rsidRPr="00364FFC" w:rsidRDefault="00957027"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5.53±0.13ab</w:t>
            </w:r>
          </w:p>
        </w:tc>
      </w:tr>
      <w:tr w:rsidR="00957027" w:rsidRPr="00364FFC" w14:paraId="65B63D50" w14:textId="77777777" w:rsidTr="005A4446">
        <w:tc>
          <w:tcPr>
            <w:tcW w:w="1879" w:type="dxa"/>
            <w:tcBorders>
              <w:top w:val="single" w:sz="24" w:space="0" w:color="auto"/>
              <w:bottom w:val="single" w:sz="24" w:space="0" w:color="auto"/>
            </w:tcBorders>
          </w:tcPr>
          <w:p w14:paraId="35F5A965" w14:textId="77777777" w:rsidR="00957027" w:rsidRPr="00364FFC" w:rsidRDefault="00957027" w:rsidP="00364FFC">
            <w:pPr>
              <w:spacing w:line="360" w:lineRule="auto"/>
              <w:jc w:val="both"/>
              <w:rPr>
                <w:rFonts w:ascii="Times New Roman" w:hAnsi="Times New Roman" w:cs="Times New Roman"/>
                <w:b/>
                <w:bCs/>
                <w:color w:val="000000" w:themeColor="text1"/>
                <w:sz w:val="24"/>
                <w:szCs w:val="24"/>
                <w:lang w:val="fr-FR"/>
              </w:rPr>
            </w:pPr>
            <w:r w:rsidRPr="00364FFC">
              <w:rPr>
                <w:rFonts w:ascii="Times New Roman" w:hAnsi="Times New Roman" w:cs="Times New Roman"/>
                <w:sz w:val="24"/>
                <w:szCs w:val="24"/>
              </w:rPr>
              <w:t>P-Value</w:t>
            </w:r>
          </w:p>
        </w:tc>
        <w:tc>
          <w:tcPr>
            <w:tcW w:w="1879" w:type="dxa"/>
            <w:tcBorders>
              <w:top w:val="single" w:sz="24" w:space="0" w:color="auto"/>
              <w:bottom w:val="single" w:sz="24" w:space="0" w:color="auto"/>
            </w:tcBorders>
          </w:tcPr>
          <w:p w14:paraId="2C705ED6"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w:t>
            </w:r>
          </w:p>
        </w:tc>
        <w:tc>
          <w:tcPr>
            <w:tcW w:w="1879" w:type="dxa"/>
            <w:tcBorders>
              <w:top w:val="single" w:sz="24" w:space="0" w:color="auto"/>
              <w:bottom w:val="single" w:sz="24" w:space="0" w:color="auto"/>
            </w:tcBorders>
            <w:vAlign w:val="center"/>
          </w:tcPr>
          <w:p w14:paraId="6DF2F4BB" w14:textId="77777777" w:rsidR="00957027" w:rsidRPr="00364FFC" w:rsidRDefault="00957027" w:rsidP="00364FFC">
            <w:pPr>
              <w:autoSpaceDE w:val="0"/>
              <w:autoSpaceDN w:val="0"/>
              <w:adjustRightInd w:val="0"/>
              <w:spacing w:line="360" w:lineRule="auto"/>
              <w:ind w:right="60"/>
              <w:jc w:val="both"/>
              <w:rPr>
                <w:rFonts w:ascii="Times New Roman" w:hAnsi="Times New Roman" w:cs="Times New Roman"/>
                <w:color w:val="000000"/>
                <w:sz w:val="24"/>
                <w:szCs w:val="24"/>
              </w:rPr>
            </w:pPr>
            <w:r w:rsidRPr="00364FFC">
              <w:rPr>
                <w:rFonts w:ascii="Times New Roman" w:hAnsi="Times New Roman" w:cs="Times New Roman"/>
                <w:color w:val="000000"/>
                <w:sz w:val="24"/>
                <w:szCs w:val="24"/>
              </w:rPr>
              <w:t>0,418</w:t>
            </w:r>
          </w:p>
        </w:tc>
        <w:tc>
          <w:tcPr>
            <w:tcW w:w="1879" w:type="dxa"/>
            <w:tcBorders>
              <w:top w:val="single" w:sz="24" w:space="0" w:color="auto"/>
              <w:bottom w:val="single" w:sz="24" w:space="0" w:color="auto"/>
            </w:tcBorders>
          </w:tcPr>
          <w:p w14:paraId="1CA3A49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0,035</w:t>
            </w:r>
          </w:p>
        </w:tc>
        <w:tc>
          <w:tcPr>
            <w:tcW w:w="1880" w:type="dxa"/>
            <w:tcBorders>
              <w:top w:val="single" w:sz="24" w:space="0" w:color="auto"/>
              <w:bottom w:val="single" w:sz="24" w:space="0" w:color="auto"/>
            </w:tcBorders>
          </w:tcPr>
          <w:p w14:paraId="4CEE1C08" w14:textId="77777777" w:rsidR="00957027" w:rsidRPr="00364FFC" w:rsidRDefault="00957027"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0,117</w:t>
            </w:r>
          </w:p>
        </w:tc>
      </w:tr>
    </w:tbl>
    <w:p w14:paraId="1B5B212C" w14:textId="77777777" w:rsidR="00FA487B" w:rsidRPr="00364FFC" w:rsidRDefault="00FA487B" w:rsidP="00364FFC">
      <w:pPr>
        <w:spacing w:after="0" w:line="360" w:lineRule="auto"/>
        <w:jc w:val="both"/>
        <w:rPr>
          <w:rFonts w:ascii="Times New Roman" w:hAnsi="Times New Roman" w:cs="Times New Roman"/>
          <w:i/>
          <w:sz w:val="24"/>
          <w:szCs w:val="24"/>
        </w:rPr>
      </w:pPr>
      <w:r w:rsidRPr="00364FFC">
        <w:rPr>
          <w:rFonts w:ascii="Times New Roman" w:hAnsi="Times New Roman" w:cs="Times New Roman"/>
          <w:i/>
          <w:sz w:val="24"/>
          <w:szCs w:val="24"/>
        </w:rPr>
        <w:t xml:space="preserve">Values that do not have the same superscript letter on the same column are significantly different (P ˂ 0.05). Cheese 1: </w:t>
      </w:r>
      <w:proofErr w:type="spellStart"/>
      <w:r w:rsidRPr="00364FFC">
        <w:rPr>
          <w:rFonts w:ascii="Times New Roman" w:hAnsi="Times New Roman" w:cs="Times New Roman"/>
          <w:i/>
          <w:sz w:val="24"/>
          <w:szCs w:val="24"/>
        </w:rPr>
        <w:t>Tillabéry</w:t>
      </w:r>
      <w:proofErr w:type="spellEnd"/>
      <w:r w:rsidRPr="00364FFC">
        <w:rPr>
          <w:rFonts w:ascii="Times New Roman" w:hAnsi="Times New Roman" w:cs="Times New Roman"/>
          <w:i/>
          <w:sz w:val="24"/>
          <w:szCs w:val="24"/>
        </w:rPr>
        <w:t>, F2: Zinder, F3: Agadez, F4: Agadez, F5: Zinder, F6: Tahoua.</w:t>
      </w:r>
    </w:p>
    <w:p w14:paraId="1214592C" w14:textId="77777777" w:rsidR="005D4640" w:rsidRPr="00364FFC" w:rsidRDefault="005D4640" w:rsidP="00364FFC">
      <w:pPr>
        <w:spacing w:after="0" w:line="360" w:lineRule="auto"/>
        <w:jc w:val="both"/>
        <w:rPr>
          <w:rFonts w:ascii="Times New Roman" w:hAnsi="Times New Roman" w:cs="Times New Roman"/>
          <w:b/>
          <w:sz w:val="24"/>
          <w:szCs w:val="24"/>
        </w:rPr>
      </w:pPr>
    </w:p>
    <w:p w14:paraId="31ADABB3" w14:textId="77777777" w:rsidR="00957027" w:rsidRPr="00364FFC" w:rsidRDefault="005D4640"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Microbiological test results</w:t>
      </w:r>
    </w:p>
    <w:p w14:paraId="2BE68C65" w14:textId="665F789D" w:rsidR="004141DB" w:rsidRPr="00364FFC" w:rsidRDefault="00CB745E"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The results presented in Table IV show the average loads of FAMT, total and </w:t>
      </w:r>
      <w:proofErr w:type="spellStart"/>
      <w:r w:rsidRPr="00364FFC">
        <w:rPr>
          <w:rFonts w:ascii="Times New Roman" w:hAnsi="Times New Roman" w:cs="Times New Roman"/>
          <w:sz w:val="24"/>
          <w:szCs w:val="24"/>
        </w:rPr>
        <w:t>faecal</w:t>
      </w:r>
      <w:proofErr w:type="spellEnd"/>
      <w:r w:rsidRPr="00364FFC">
        <w:rPr>
          <w:rFonts w:ascii="Times New Roman" w:hAnsi="Times New Roman" w:cs="Times New Roman"/>
          <w:sz w:val="24"/>
          <w:szCs w:val="24"/>
        </w:rPr>
        <w:t xml:space="preserve"> coliforms, </w:t>
      </w:r>
      <w:r w:rsidRPr="00364FFC">
        <w:rPr>
          <w:rFonts w:ascii="Times New Roman" w:hAnsi="Times New Roman" w:cs="Times New Roman"/>
          <w:i/>
          <w:sz w:val="24"/>
          <w:szCs w:val="24"/>
        </w:rPr>
        <w:t>Escherichia coli</w:t>
      </w:r>
      <w:r w:rsidRPr="00364FFC">
        <w:rPr>
          <w:rFonts w:ascii="Times New Roman" w:hAnsi="Times New Roman" w:cs="Times New Roman"/>
          <w:sz w:val="24"/>
          <w:szCs w:val="24"/>
        </w:rPr>
        <w:t xml:space="preserve"> and yeasts and </w:t>
      </w:r>
      <w:proofErr w:type="spellStart"/>
      <w:r w:rsidRPr="00364FFC">
        <w:rPr>
          <w:rFonts w:ascii="Times New Roman" w:hAnsi="Times New Roman" w:cs="Times New Roman"/>
          <w:sz w:val="24"/>
          <w:szCs w:val="24"/>
        </w:rPr>
        <w:t>moulds</w:t>
      </w:r>
      <w:proofErr w:type="spellEnd"/>
      <w:r w:rsidRPr="00364FFC">
        <w:rPr>
          <w:rFonts w:ascii="Times New Roman" w:hAnsi="Times New Roman" w:cs="Times New Roman"/>
          <w:sz w:val="24"/>
          <w:szCs w:val="24"/>
        </w:rPr>
        <w:t>. These results showed the presence of FAMT in all samples with variations ranging from 1.13±0.71.10</w:t>
      </w:r>
      <w:r w:rsidR="00E70942" w:rsidRPr="00364FFC">
        <w:rPr>
          <w:rFonts w:ascii="Times New Roman" w:hAnsi="Times New Roman" w:cs="Times New Roman"/>
          <w:sz w:val="24"/>
          <w:szCs w:val="24"/>
          <w:vertAlign w:val="superscript"/>
        </w:rPr>
        <w:t xml:space="preserve">5 </w:t>
      </w:r>
      <w:r w:rsidR="00E70942" w:rsidRPr="00364FFC">
        <w:rPr>
          <w:rFonts w:ascii="Times New Roman" w:hAnsi="Times New Roman" w:cs="Times New Roman"/>
          <w:sz w:val="24"/>
          <w:szCs w:val="24"/>
        </w:rPr>
        <w:t>to 3.03±0.15.10</w:t>
      </w:r>
      <w:r w:rsidR="00C729A9" w:rsidRPr="00364FFC">
        <w:rPr>
          <w:rFonts w:ascii="Times New Roman" w:hAnsi="Times New Roman" w:cs="Times New Roman"/>
          <w:sz w:val="24"/>
          <w:szCs w:val="24"/>
          <w:vertAlign w:val="superscript"/>
        </w:rPr>
        <w:t xml:space="preserve">5 </w:t>
      </w:r>
      <w:r w:rsidR="00D012A4" w:rsidRPr="00364FFC">
        <w:rPr>
          <w:rFonts w:ascii="Times New Roman" w:hAnsi="Times New Roman" w:cs="Times New Roman"/>
          <w:sz w:val="24"/>
          <w:szCs w:val="24"/>
        </w:rPr>
        <w:t>CFU/g of cheese. All samples meet the standards of compliance with the FAMT, so they are of acceptable microbiological quality. A high level of total coliforms was observed in the cheeses analyzed ranging from 0 to 3.27±2.33.10</w:t>
      </w:r>
      <w:r w:rsidR="00D012A4" w:rsidRPr="00364FFC">
        <w:rPr>
          <w:rFonts w:ascii="Times New Roman" w:hAnsi="Times New Roman" w:cs="Times New Roman"/>
          <w:sz w:val="24"/>
          <w:szCs w:val="24"/>
          <w:vertAlign w:val="superscript"/>
        </w:rPr>
        <w:t>5</w:t>
      </w:r>
      <w:r w:rsidR="00D012A4" w:rsidRPr="00364FFC">
        <w:rPr>
          <w:rFonts w:ascii="Times New Roman" w:hAnsi="Times New Roman" w:cs="Times New Roman"/>
          <w:sz w:val="24"/>
          <w:szCs w:val="24"/>
        </w:rPr>
        <w:t xml:space="preserve"> CFU/g of cheese. According to the results obtained, only sample 1 has a satisfactory bacterial load. However, the cheeses tested showed elevated fecal coliform ranging from (approximately 5.84±4.03.10</w:t>
      </w:r>
      <w:r w:rsidR="00D012A4" w:rsidRPr="00364FFC">
        <w:rPr>
          <w:rFonts w:ascii="Times New Roman" w:hAnsi="Times New Roman" w:cs="Times New Roman"/>
          <w:sz w:val="24"/>
          <w:szCs w:val="24"/>
          <w:vertAlign w:val="superscript"/>
        </w:rPr>
        <w:t>5</w:t>
      </w:r>
      <w:r w:rsidR="00D012A4" w:rsidRPr="00364FFC">
        <w:rPr>
          <w:rFonts w:ascii="Times New Roman" w:hAnsi="Times New Roman" w:cs="Times New Roman"/>
          <w:sz w:val="24"/>
          <w:szCs w:val="24"/>
        </w:rPr>
        <w:t xml:space="preserve"> CFU/g cheese). Except for cheese 2, which is of satisfactory microbial quality, all samples have loads that exceed the standard. As far as </w:t>
      </w:r>
      <w:r w:rsidR="0055780B" w:rsidRPr="00364FFC">
        <w:rPr>
          <w:rFonts w:ascii="Times New Roman" w:hAnsi="Times New Roman" w:cs="Times New Roman"/>
          <w:i/>
          <w:sz w:val="24"/>
          <w:szCs w:val="24"/>
        </w:rPr>
        <w:t>Escherichia Coli</w:t>
      </w:r>
      <w:r w:rsidR="0055780B" w:rsidRPr="00364FFC">
        <w:rPr>
          <w:rFonts w:ascii="Times New Roman" w:hAnsi="Times New Roman" w:cs="Times New Roman"/>
          <w:sz w:val="24"/>
          <w:szCs w:val="24"/>
        </w:rPr>
        <w:t xml:space="preserve"> is concerned, cheese 1 is more contaminated (1.52±1.52.10</w:t>
      </w:r>
      <w:r w:rsidR="0055780B" w:rsidRPr="00364FFC">
        <w:rPr>
          <w:rFonts w:ascii="Times New Roman" w:hAnsi="Times New Roman" w:cs="Times New Roman"/>
          <w:sz w:val="24"/>
          <w:szCs w:val="24"/>
          <w:vertAlign w:val="superscript"/>
        </w:rPr>
        <w:t>4</w:t>
      </w:r>
      <w:r w:rsidR="0055780B" w:rsidRPr="00364FFC">
        <w:rPr>
          <w:rFonts w:ascii="Times New Roman" w:hAnsi="Times New Roman" w:cs="Times New Roman"/>
          <w:sz w:val="24"/>
          <w:szCs w:val="24"/>
        </w:rPr>
        <w:t xml:space="preserve"> CFU/g of cheese). Almost all the samples (except sample 4) exceeded the limit of acceptability, defined by AFNOR. The count of yeasts and </w:t>
      </w:r>
      <w:proofErr w:type="spellStart"/>
      <w:r w:rsidR="0055780B" w:rsidRPr="00364FFC">
        <w:rPr>
          <w:rFonts w:ascii="Times New Roman" w:hAnsi="Times New Roman" w:cs="Times New Roman"/>
          <w:sz w:val="24"/>
          <w:szCs w:val="24"/>
        </w:rPr>
        <w:t>moulds</w:t>
      </w:r>
      <w:proofErr w:type="spellEnd"/>
      <w:r w:rsidR="0055780B" w:rsidRPr="00364FFC">
        <w:rPr>
          <w:rFonts w:ascii="Times New Roman" w:hAnsi="Times New Roman" w:cs="Times New Roman"/>
          <w:sz w:val="24"/>
          <w:szCs w:val="24"/>
        </w:rPr>
        <w:t xml:space="preserve"> shows a maximum concentration at the level of cheese 5, i.e. 1.27±0.46.10</w:t>
      </w:r>
      <w:r w:rsidR="00E61278" w:rsidRPr="00364FFC">
        <w:rPr>
          <w:rFonts w:ascii="Times New Roman" w:hAnsi="Times New Roman" w:cs="Times New Roman"/>
          <w:sz w:val="24"/>
          <w:szCs w:val="24"/>
          <w:vertAlign w:val="superscript"/>
        </w:rPr>
        <w:t xml:space="preserve">5 </w:t>
      </w:r>
      <w:r w:rsidR="00E61278" w:rsidRPr="00364FFC">
        <w:rPr>
          <w:rFonts w:ascii="Times New Roman" w:hAnsi="Times New Roman" w:cs="Times New Roman"/>
          <w:sz w:val="24"/>
          <w:szCs w:val="24"/>
        </w:rPr>
        <w:t xml:space="preserve">CFU/g. These results showed that not all samples met the standards for yeast and </w:t>
      </w:r>
      <w:proofErr w:type="spellStart"/>
      <w:r w:rsidR="00E61278" w:rsidRPr="00364FFC">
        <w:rPr>
          <w:rFonts w:ascii="Times New Roman" w:hAnsi="Times New Roman" w:cs="Times New Roman"/>
          <w:sz w:val="24"/>
          <w:szCs w:val="24"/>
        </w:rPr>
        <w:t>mould</w:t>
      </w:r>
      <w:proofErr w:type="spellEnd"/>
      <w:r w:rsidR="00E61278" w:rsidRPr="00364FFC">
        <w:rPr>
          <w:rFonts w:ascii="Times New Roman" w:hAnsi="Times New Roman" w:cs="Times New Roman"/>
          <w:sz w:val="24"/>
          <w:szCs w:val="24"/>
        </w:rPr>
        <w:t xml:space="preserve"> compliance. In addition, all associations are between the contamination indicators and samples are significant, (FAMT (P-value=0.007), </w:t>
      </w:r>
      <w:r w:rsidR="00E61278" w:rsidRPr="00364FFC">
        <w:rPr>
          <w:rFonts w:ascii="Times New Roman" w:hAnsi="Times New Roman" w:cs="Times New Roman"/>
          <w:sz w:val="24"/>
          <w:szCs w:val="24"/>
        </w:rPr>
        <w:lastRenderedPageBreak/>
        <w:t xml:space="preserve">total coliforms (P-value=0.005) and (P-value=0.006), for </w:t>
      </w:r>
      <w:r w:rsidR="00991A7E" w:rsidRPr="00364FFC">
        <w:rPr>
          <w:rFonts w:ascii="Times New Roman" w:hAnsi="Times New Roman" w:cs="Times New Roman"/>
          <w:i/>
          <w:sz w:val="24"/>
          <w:szCs w:val="24"/>
        </w:rPr>
        <w:t xml:space="preserve">Escherichia coli </w:t>
      </w:r>
      <w:r w:rsidR="00991A7E" w:rsidRPr="00364FFC">
        <w:rPr>
          <w:rFonts w:ascii="Times New Roman" w:hAnsi="Times New Roman" w:cs="Times New Roman"/>
          <w:sz w:val="24"/>
          <w:szCs w:val="24"/>
        </w:rPr>
        <w:t>(P-value=0.022) and for yeasts and molds (P-value=0.00)).</w:t>
      </w:r>
    </w:p>
    <w:p w14:paraId="1EEA7B25" w14:textId="3C8B9879" w:rsidR="00CF3346" w:rsidRPr="005F31B7" w:rsidRDefault="00CF3346" w:rsidP="005F31B7">
      <w:pPr>
        <w:jc w:val="both"/>
        <w:rPr>
          <w:rFonts w:ascii="Times New Roman" w:hAnsi="Times New Roman" w:cs="Times New Roman"/>
          <w:b/>
          <w:iCs/>
          <w:sz w:val="24"/>
          <w:szCs w:val="24"/>
        </w:rPr>
      </w:pPr>
      <w:r w:rsidRPr="00364FFC">
        <w:rPr>
          <w:rFonts w:ascii="Times New Roman" w:hAnsi="Times New Roman" w:cs="Times New Roman"/>
          <w:b/>
          <w:sz w:val="24"/>
          <w:szCs w:val="24"/>
        </w:rPr>
        <w:t xml:space="preserve">Table </w:t>
      </w:r>
      <w:r w:rsidRPr="00364FFC">
        <w:rPr>
          <w:rFonts w:ascii="Times New Roman" w:hAnsi="Times New Roman" w:cs="Times New Roman"/>
          <w:b/>
          <w:i/>
          <w:sz w:val="24"/>
          <w:szCs w:val="24"/>
        </w:rPr>
        <w:fldChar w:fldCharType="begin"/>
      </w:r>
      <w:r w:rsidRPr="00364FFC">
        <w:rPr>
          <w:rFonts w:ascii="Times New Roman" w:hAnsi="Times New Roman" w:cs="Times New Roman"/>
          <w:b/>
          <w:sz w:val="24"/>
          <w:szCs w:val="24"/>
        </w:rPr>
        <w:instrText xml:space="preserve"> SEQ tableau \* ROMAN </w:instrText>
      </w:r>
      <w:r w:rsidRPr="00364FFC">
        <w:rPr>
          <w:rFonts w:ascii="Times New Roman" w:hAnsi="Times New Roman" w:cs="Times New Roman"/>
          <w:b/>
          <w:i/>
          <w:sz w:val="24"/>
          <w:szCs w:val="24"/>
        </w:rPr>
        <w:fldChar w:fldCharType="separate"/>
      </w:r>
      <w:r w:rsidR="004B1CC0" w:rsidRPr="00364FFC">
        <w:rPr>
          <w:rFonts w:ascii="Times New Roman" w:hAnsi="Times New Roman" w:cs="Times New Roman"/>
          <w:b/>
          <w:noProof/>
          <w:sz w:val="24"/>
          <w:szCs w:val="24"/>
        </w:rPr>
        <w:t>IV</w:t>
      </w:r>
      <w:r w:rsidRPr="00364FFC">
        <w:rPr>
          <w:rFonts w:ascii="Times New Roman" w:hAnsi="Times New Roman" w:cs="Times New Roman"/>
          <w:b/>
          <w:i/>
          <w:sz w:val="24"/>
          <w:szCs w:val="24"/>
        </w:rPr>
        <w:fldChar w:fldCharType="end"/>
      </w:r>
      <w:r w:rsidRPr="00364FFC">
        <w:rPr>
          <w:rFonts w:ascii="Times New Roman" w:hAnsi="Times New Roman" w:cs="Times New Roman"/>
          <w:b/>
          <w:sz w:val="24"/>
          <w:szCs w:val="24"/>
        </w:rPr>
        <w:t>:</w:t>
      </w:r>
      <w:r w:rsidRPr="00364FFC">
        <w:rPr>
          <w:rFonts w:ascii="Times New Roman" w:hAnsi="Times New Roman" w:cs="Times New Roman"/>
          <w:sz w:val="24"/>
          <w:szCs w:val="24"/>
        </w:rPr>
        <w:t xml:space="preserve"> Average loads of microbiological parameters</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1719"/>
        <w:gridCol w:w="1719"/>
        <w:gridCol w:w="1759"/>
        <w:gridCol w:w="1728"/>
        <w:gridCol w:w="1719"/>
      </w:tblGrid>
      <w:tr w:rsidR="00CB745E" w:rsidRPr="00364FFC" w14:paraId="41C70DE3" w14:textId="77777777" w:rsidTr="0024508E">
        <w:trPr>
          <w:trHeight w:val="511"/>
        </w:trPr>
        <w:tc>
          <w:tcPr>
            <w:tcW w:w="1316" w:type="dxa"/>
            <w:tcBorders>
              <w:top w:val="single" w:sz="8" w:space="0" w:color="auto"/>
              <w:bottom w:val="single" w:sz="8" w:space="0" w:color="auto"/>
            </w:tcBorders>
          </w:tcPr>
          <w:p w14:paraId="2482EAEC"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Samples</w:t>
            </w:r>
          </w:p>
        </w:tc>
        <w:tc>
          <w:tcPr>
            <w:tcW w:w="1719" w:type="dxa"/>
            <w:tcBorders>
              <w:top w:val="single" w:sz="8" w:space="0" w:color="auto"/>
              <w:bottom w:val="single" w:sz="8" w:space="0" w:color="auto"/>
            </w:tcBorders>
          </w:tcPr>
          <w:p w14:paraId="4D7B273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FAMT</w:t>
            </w:r>
          </w:p>
        </w:tc>
        <w:tc>
          <w:tcPr>
            <w:tcW w:w="1719" w:type="dxa"/>
            <w:tcBorders>
              <w:top w:val="single" w:sz="8" w:space="0" w:color="auto"/>
              <w:bottom w:val="single" w:sz="8" w:space="0" w:color="auto"/>
            </w:tcBorders>
          </w:tcPr>
          <w:p w14:paraId="089C4DC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CT</w:t>
            </w:r>
          </w:p>
        </w:tc>
        <w:tc>
          <w:tcPr>
            <w:tcW w:w="1759" w:type="dxa"/>
            <w:tcBorders>
              <w:top w:val="single" w:sz="8" w:space="0" w:color="auto"/>
              <w:bottom w:val="single" w:sz="8" w:space="0" w:color="auto"/>
            </w:tcBorders>
          </w:tcPr>
          <w:p w14:paraId="6F5FF11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CF</w:t>
            </w:r>
          </w:p>
        </w:tc>
        <w:tc>
          <w:tcPr>
            <w:tcW w:w="1648" w:type="dxa"/>
            <w:tcBorders>
              <w:top w:val="single" w:sz="8" w:space="0" w:color="auto"/>
              <w:bottom w:val="single" w:sz="8" w:space="0" w:color="auto"/>
            </w:tcBorders>
          </w:tcPr>
          <w:p w14:paraId="4EB071CB"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EC</w:t>
            </w:r>
          </w:p>
        </w:tc>
        <w:tc>
          <w:tcPr>
            <w:tcW w:w="1719" w:type="dxa"/>
            <w:tcBorders>
              <w:top w:val="single" w:sz="8" w:space="0" w:color="auto"/>
              <w:bottom w:val="single" w:sz="8" w:space="0" w:color="auto"/>
            </w:tcBorders>
          </w:tcPr>
          <w:p w14:paraId="620A576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LM</w:t>
            </w:r>
          </w:p>
        </w:tc>
      </w:tr>
      <w:tr w:rsidR="00CB745E" w:rsidRPr="00364FFC" w14:paraId="3D9C1582" w14:textId="77777777" w:rsidTr="0024508E">
        <w:trPr>
          <w:trHeight w:val="511"/>
        </w:trPr>
        <w:tc>
          <w:tcPr>
            <w:tcW w:w="9880" w:type="dxa"/>
            <w:gridSpan w:val="6"/>
            <w:tcBorders>
              <w:top w:val="single" w:sz="8" w:space="0" w:color="auto"/>
              <w:bottom w:val="single" w:sz="8" w:space="0" w:color="auto"/>
            </w:tcBorders>
          </w:tcPr>
          <w:p w14:paraId="0C6C9BA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color w:val="000000" w:themeColor="text1"/>
                <w:sz w:val="24"/>
                <w:szCs w:val="24"/>
              </w:rPr>
              <w:t xml:space="preserve">                                                             </w:t>
            </w:r>
            <w:proofErr w:type="spellStart"/>
            <w:r w:rsidRPr="00364FFC">
              <w:rPr>
                <w:rFonts w:ascii="Times New Roman" w:hAnsi="Times New Roman" w:cs="Times New Roman"/>
                <w:color w:val="000000" w:themeColor="text1"/>
                <w:sz w:val="24"/>
                <w:szCs w:val="24"/>
              </w:rPr>
              <w:t>Mean±Standard</w:t>
            </w:r>
            <w:proofErr w:type="spellEnd"/>
            <w:r w:rsidRPr="00364FFC">
              <w:rPr>
                <w:rFonts w:ascii="Times New Roman" w:hAnsi="Times New Roman" w:cs="Times New Roman"/>
                <w:color w:val="000000" w:themeColor="text1"/>
                <w:sz w:val="24"/>
                <w:szCs w:val="24"/>
              </w:rPr>
              <w:t xml:space="preserve"> Deviation</w:t>
            </w:r>
          </w:p>
        </w:tc>
      </w:tr>
      <w:tr w:rsidR="00CB745E" w:rsidRPr="00364FFC" w14:paraId="6F29CCC0" w14:textId="77777777" w:rsidTr="0024508E">
        <w:trPr>
          <w:trHeight w:val="803"/>
        </w:trPr>
        <w:tc>
          <w:tcPr>
            <w:tcW w:w="1316" w:type="dxa"/>
            <w:tcBorders>
              <w:top w:val="single" w:sz="8" w:space="0" w:color="auto"/>
            </w:tcBorders>
          </w:tcPr>
          <w:p w14:paraId="27F1ECC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E1</w:t>
            </w:r>
          </w:p>
        </w:tc>
        <w:tc>
          <w:tcPr>
            <w:tcW w:w="1719" w:type="dxa"/>
            <w:tcBorders>
              <w:top w:val="single" w:sz="8" w:space="0" w:color="auto"/>
            </w:tcBorders>
          </w:tcPr>
          <w:p w14:paraId="07154BE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3.03±0.15.10</w:t>
            </w:r>
            <w:r w:rsidRPr="00364FFC">
              <w:rPr>
                <w:rFonts w:ascii="Times New Roman" w:hAnsi="Times New Roman" w:cs="Times New Roman"/>
                <w:sz w:val="24"/>
                <w:szCs w:val="24"/>
                <w:vertAlign w:val="superscript"/>
              </w:rPr>
              <w:t>5c</w:t>
            </w:r>
          </w:p>
        </w:tc>
        <w:tc>
          <w:tcPr>
            <w:tcW w:w="1719" w:type="dxa"/>
            <w:tcBorders>
              <w:top w:val="single" w:sz="8" w:space="0" w:color="auto"/>
            </w:tcBorders>
          </w:tcPr>
          <w:p w14:paraId="570D02C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759" w:type="dxa"/>
            <w:tcBorders>
              <w:top w:val="single" w:sz="8" w:space="0" w:color="auto"/>
            </w:tcBorders>
          </w:tcPr>
          <w:p w14:paraId="293078C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2.75±2.75.10</w:t>
            </w:r>
            <w:r w:rsidRPr="00364FFC">
              <w:rPr>
                <w:rFonts w:ascii="Times New Roman" w:hAnsi="Times New Roman" w:cs="Times New Roman"/>
                <w:sz w:val="24"/>
                <w:szCs w:val="24"/>
                <w:vertAlign w:val="superscript"/>
              </w:rPr>
              <w:t>2a</w:t>
            </w:r>
          </w:p>
        </w:tc>
        <w:tc>
          <w:tcPr>
            <w:tcW w:w="1648" w:type="dxa"/>
            <w:tcBorders>
              <w:top w:val="single" w:sz="8" w:space="0" w:color="auto"/>
            </w:tcBorders>
          </w:tcPr>
          <w:p w14:paraId="4396B7D2"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1.52±1.52.10</w:t>
            </w:r>
            <w:r w:rsidRPr="00364FFC">
              <w:rPr>
                <w:rFonts w:ascii="Times New Roman" w:hAnsi="Times New Roman" w:cs="Times New Roman"/>
                <w:sz w:val="24"/>
                <w:szCs w:val="24"/>
                <w:vertAlign w:val="superscript"/>
              </w:rPr>
              <w:t>4b</w:t>
            </w:r>
          </w:p>
        </w:tc>
        <w:tc>
          <w:tcPr>
            <w:tcW w:w="1719" w:type="dxa"/>
            <w:tcBorders>
              <w:top w:val="single" w:sz="8" w:space="0" w:color="auto"/>
            </w:tcBorders>
          </w:tcPr>
          <w:p w14:paraId="0816D659" w14:textId="4C2E039D"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3.62±0.83.10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r>
      <w:tr w:rsidR="00CB745E" w:rsidRPr="00364FFC" w14:paraId="040203E6" w14:textId="77777777" w:rsidTr="00FA487B">
        <w:trPr>
          <w:trHeight w:val="803"/>
        </w:trPr>
        <w:tc>
          <w:tcPr>
            <w:tcW w:w="1316" w:type="dxa"/>
          </w:tcPr>
          <w:p w14:paraId="31A0D95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E2</w:t>
            </w:r>
          </w:p>
        </w:tc>
        <w:tc>
          <w:tcPr>
            <w:tcW w:w="1719" w:type="dxa"/>
          </w:tcPr>
          <w:p w14:paraId="02BE8E3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1,23±0,88.10</w:t>
            </w:r>
            <w:r w:rsidRPr="00364FFC">
              <w:rPr>
                <w:rFonts w:ascii="Times New Roman" w:hAnsi="Times New Roman" w:cs="Times New Roman"/>
                <w:sz w:val="24"/>
                <w:szCs w:val="24"/>
                <w:vertAlign w:val="superscript"/>
              </w:rPr>
              <w:t>5ab</w:t>
            </w:r>
          </w:p>
        </w:tc>
        <w:tc>
          <w:tcPr>
            <w:tcW w:w="1719" w:type="dxa"/>
          </w:tcPr>
          <w:p w14:paraId="6361880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2,50.10</w:t>
            </w:r>
            <w:r w:rsidRPr="00364FFC">
              <w:rPr>
                <w:rFonts w:ascii="Times New Roman" w:hAnsi="Times New Roman" w:cs="Times New Roman"/>
                <w:sz w:val="24"/>
                <w:szCs w:val="24"/>
                <w:vertAlign w:val="superscript"/>
              </w:rPr>
              <w:t>3a</w:t>
            </w:r>
          </w:p>
        </w:tc>
        <w:tc>
          <w:tcPr>
            <w:tcW w:w="1759" w:type="dxa"/>
          </w:tcPr>
          <w:p w14:paraId="2FAC3E0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648" w:type="dxa"/>
          </w:tcPr>
          <w:p w14:paraId="7DD54A7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1.21±0.34.104b</w:t>
            </w:r>
          </w:p>
        </w:tc>
        <w:tc>
          <w:tcPr>
            <w:tcW w:w="1719" w:type="dxa"/>
          </w:tcPr>
          <w:p w14:paraId="7A96BDF3"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9,44±3,92,10</w:t>
            </w:r>
            <w:r w:rsidRPr="00364FFC">
              <w:rPr>
                <w:rFonts w:ascii="Times New Roman" w:hAnsi="Times New Roman" w:cs="Times New Roman"/>
                <w:sz w:val="24"/>
                <w:szCs w:val="24"/>
                <w:vertAlign w:val="superscript"/>
              </w:rPr>
              <w:t>4bc</w:t>
            </w:r>
          </w:p>
        </w:tc>
      </w:tr>
      <w:tr w:rsidR="00CB745E" w:rsidRPr="00364FFC" w14:paraId="40F6FBA5" w14:textId="77777777" w:rsidTr="00FA487B">
        <w:trPr>
          <w:trHeight w:val="803"/>
        </w:trPr>
        <w:tc>
          <w:tcPr>
            <w:tcW w:w="1316" w:type="dxa"/>
          </w:tcPr>
          <w:p w14:paraId="5C5C425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E3</w:t>
            </w:r>
          </w:p>
        </w:tc>
        <w:tc>
          <w:tcPr>
            <w:tcW w:w="1719" w:type="dxa"/>
          </w:tcPr>
          <w:p w14:paraId="5A697E0F"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1.13±0.71.10</w:t>
            </w:r>
            <w:r w:rsidRPr="00364FFC">
              <w:rPr>
                <w:rFonts w:ascii="Times New Roman" w:hAnsi="Times New Roman" w:cs="Times New Roman"/>
                <w:sz w:val="24"/>
                <w:szCs w:val="24"/>
                <w:vertAlign w:val="superscript"/>
              </w:rPr>
              <w:t>5ab</w:t>
            </w:r>
          </w:p>
        </w:tc>
        <w:tc>
          <w:tcPr>
            <w:tcW w:w="1719" w:type="dxa"/>
          </w:tcPr>
          <w:p w14:paraId="1C15F4B8" w14:textId="79E1B1FE"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7.86±3.34.10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c>
          <w:tcPr>
            <w:tcW w:w="1759" w:type="dxa"/>
          </w:tcPr>
          <w:p w14:paraId="115A0692"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2.53±1.61.10</w:t>
            </w:r>
            <w:r w:rsidRPr="00364FFC">
              <w:rPr>
                <w:rFonts w:ascii="Times New Roman" w:hAnsi="Times New Roman" w:cs="Times New Roman"/>
                <w:sz w:val="24"/>
                <w:szCs w:val="24"/>
                <w:vertAlign w:val="superscript"/>
              </w:rPr>
              <w:t>5ab</w:t>
            </w:r>
          </w:p>
        </w:tc>
        <w:tc>
          <w:tcPr>
            <w:tcW w:w="1648" w:type="dxa"/>
          </w:tcPr>
          <w:p w14:paraId="45BACCB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2.50±2.50.10</w:t>
            </w:r>
            <w:r w:rsidRPr="00364FFC">
              <w:rPr>
                <w:rFonts w:ascii="Times New Roman" w:hAnsi="Times New Roman" w:cs="Times New Roman"/>
                <w:sz w:val="24"/>
                <w:szCs w:val="24"/>
                <w:vertAlign w:val="superscript"/>
              </w:rPr>
              <w:t>2a</w:t>
            </w:r>
          </w:p>
        </w:tc>
        <w:tc>
          <w:tcPr>
            <w:tcW w:w="1719" w:type="dxa"/>
          </w:tcPr>
          <w:p w14:paraId="2A4C020A"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1.71±0.83.10</w:t>
            </w:r>
            <w:r w:rsidRPr="00364FFC">
              <w:rPr>
                <w:rFonts w:ascii="Times New Roman" w:hAnsi="Times New Roman" w:cs="Times New Roman"/>
                <w:sz w:val="24"/>
                <w:szCs w:val="24"/>
                <w:vertAlign w:val="superscript"/>
              </w:rPr>
              <w:t>4a</w:t>
            </w:r>
          </w:p>
        </w:tc>
      </w:tr>
      <w:tr w:rsidR="00CB745E" w:rsidRPr="00364FFC" w14:paraId="4D3E4FDC" w14:textId="77777777" w:rsidTr="00FA487B">
        <w:trPr>
          <w:trHeight w:val="803"/>
        </w:trPr>
        <w:tc>
          <w:tcPr>
            <w:tcW w:w="1316" w:type="dxa"/>
          </w:tcPr>
          <w:p w14:paraId="5E20C3C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E4</w:t>
            </w:r>
          </w:p>
        </w:tc>
        <w:tc>
          <w:tcPr>
            <w:tcW w:w="1719" w:type="dxa"/>
          </w:tcPr>
          <w:p w14:paraId="2A02A2A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1,75±0,70.10</w:t>
            </w:r>
            <w:r w:rsidRPr="00364FFC">
              <w:rPr>
                <w:rFonts w:ascii="Times New Roman" w:hAnsi="Times New Roman" w:cs="Times New Roman"/>
                <w:sz w:val="24"/>
                <w:szCs w:val="24"/>
                <w:vertAlign w:val="superscript"/>
              </w:rPr>
              <w:t>5bc</w:t>
            </w:r>
          </w:p>
        </w:tc>
        <w:tc>
          <w:tcPr>
            <w:tcW w:w="1719" w:type="dxa"/>
          </w:tcPr>
          <w:p w14:paraId="4226847C"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3.27±2.33.10</w:t>
            </w:r>
            <w:r w:rsidRPr="00364FFC">
              <w:rPr>
                <w:rFonts w:ascii="Times New Roman" w:hAnsi="Times New Roman" w:cs="Times New Roman"/>
                <w:sz w:val="24"/>
                <w:szCs w:val="24"/>
                <w:vertAlign w:val="superscript"/>
              </w:rPr>
              <w:t>5b</w:t>
            </w:r>
          </w:p>
        </w:tc>
        <w:tc>
          <w:tcPr>
            <w:tcW w:w="1759" w:type="dxa"/>
          </w:tcPr>
          <w:p w14:paraId="5AB55C24"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1.39±0.93.10</w:t>
            </w:r>
            <w:r w:rsidRPr="00364FFC">
              <w:rPr>
                <w:rFonts w:ascii="Times New Roman" w:hAnsi="Times New Roman" w:cs="Times New Roman"/>
                <w:sz w:val="24"/>
                <w:szCs w:val="24"/>
                <w:vertAlign w:val="superscript"/>
              </w:rPr>
              <w:t>5ab</w:t>
            </w:r>
          </w:p>
        </w:tc>
        <w:tc>
          <w:tcPr>
            <w:tcW w:w="1648" w:type="dxa"/>
          </w:tcPr>
          <w:p w14:paraId="7A9CBBC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&lt;1</w:t>
            </w:r>
          </w:p>
        </w:tc>
        <w:tc>
          <w:tcPr>
            <w:tcW w:w="1719" w:type="dxa"/>
          </w:tcPr>
          <w:p w14:paraId="69DC8DF1"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1.06±0.44.10</w:t>
            </w:r>
            <w:r w:rsidRPr="00364FFC">
              <w:rPr>
                <w:rFonts w:ascii="Times New Roman" w:hAnsi="Times New Roman" w:cs="Times New Roman"/>
                <w:sz w:val="24"/>
                <w:szCs w:val="24"/>
                <w:vertAlign w:val="superscript"/>
              </w:rPr>
              <w:t>4a</w:t>
            </w:r>
          </w:p>
        </w:tc>
      </w:tr>
      <w:tr w:rsidR="00CB745E" w:rsidRPr="00364FFC" w14:paraId="3CB0B550" w14:textId="77777777" w:rsidTr="00FA487B">
        <w:trPr>
          <w:trHeight w:val="803"/>
        </w:trPr>
        <w:tc>
          <w:tcPr>
            <w:tcW w:w="1316" w:type="dxa"/>
          </w:tcPr>
          <w:p w14:paraId="6A8A87AE"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E5</w:t>
            </w:r>
          </w:p>
        </w:tc>
        <w:tc>
          <w:tcPr>
            <w:tcW w:w="1719" w:type="dxa"/>
          </w:tcPr>
          <w:p w14:paraId="5F84197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1,75±0,70.10</w:t>
            </w:r>
            <w:r w:rsidRPr="00364FFC">
              <w:rPr>
                <w:rFonts w:ascii="Times New Roman" w:hAnsi="Times New Roman" w:cs="Times New Roman"/>
                <w:sz w:val="24"/>
                <w:szCs w:val="24"/>
                <w:vertAlign w:val="superscript"/>
              </w:rPr>
              <w:t>5bc</w:t>
            </w:r>
          </w:p>
        </w:tc>
        <w:tc>
          <w:tcPr>
            <w:tcW w:w="1719" w:type="dxa"/>
          </w:tcPr>
          <w:p w14:paraId="69D1E2B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3.20±1.51.10</w:t>
            </w:r>
            <w:r w:rsidRPr="00364FFC">
              <w:rPr>
                <w:rFonts w:ascii="Times New Roman" w:hAnsi="Times New Roman" w:cs="Times New Roman"/>
                <w:sz w:val="24"/>
                <w:szCs w:val="24"/>
                <w:vertAlign w:val="superscript"/>
              </w:rPr>
              <w:t>4a</w:t>
            </w:r>
          </w:p>
        </w:tc>
        <w:tc>
          <w:tcPr>
            <w:tcW w:w="1759" w:type="dxa"/>
          </w:tcPr>
          <w:p w14:paraId="33F3635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2,178±0,62,10</w:t>
            </w:r>
            <w:r w:rsidRPr="00364FFC">
              <w:rPr>
                <w:rFonts w:ascii="Times New Roman" w:hAnsi="Times New Roman" w:cs="Times New Roman"/>
                <w:sz w:val="24"/>
                <w:szCs w:val="24"/>
                <w:vertAlign w:val="superscript"/>
              </w:rPr>
              <w:t>4a</w:t>
            </w:r>
          </w:p>
        </w:tc>
        <w:tc>
          <w:tcPr>
            <w:tcW w:w="1648" w:type="dxa"/>
          </w:tcPr>
          <w:p w14:paraId="1B35F64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8.50±8.50.10</w:t>
            </w:r>
            <w:r w:rsidRPr="00364FFC">
              <w:rPr>
                <w:rFonts w:ascii="Times New Roman" w:hAnsi="Times New Roman" w:cs="Times New Roman"/>
                <w:sz w:val="24"/>
                <w:szCs w:val="24"/>
                <w:vertAlign w:val="superscript"/>
              </w:rPr>
              <w:t>2a</w:t>
            </w:r>
          </w:p>
        </w:tc>
        <w:tc>
          <w:tcPr>
            <w:tcW w:w="1719" w:type="dxa"/>
          </w:tcPr>
          <w:p w14:paraId="003642E3"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1.27±0.46.10</w:t>
            </w:r>
            <w:r w:rsidRPr="00364FFC">
              <w:rPr>
                <w:rFonts w:ascii="Times New Roman" w:hAnsi="Times New Roman" w:cs="Times New Roman"/>
                <w:sz w:val="24"/>
                <w:szCs w:val="24"/>
                <w:vertAlign w:val="superscript"/>
              </w:rPr>
              <w:t>5c</w:t>
            </w:r>
          </w:p>
        </w:tc>
      </w:tr>
      <w:tr w:rsidR="00CB745E" w:rsidRPr="00364FFC" w14:paraId="6B4E989F" w14:textId="77777777" w:rsidTr="0024508E">
        <w:trPr>
          <w:trHeight w:val="803"/>
        </w:trPr>
        <w:tc>
          <w:tcPr>
            <w:tcW w:w="1316" w:type="dxa"/>
            <w:tcBorders>
              <w:bottom w:val="single" w:sz="8" w:space="0" w:color="auto"/>
            </w:tcBorders>
          </w:tcPr>
          <w:p w14:paraId="6228966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E6</w:t>
            </w:r>
          </w:p>
        </w:tc>
        <w:tc>
          <w:tcPr>
            <w:tcW w:w="1719" w:type="dxa"/>
            <w:tcBorders>
              <w:bottom w:val="single" w:sz="8" w:space="0" w:color="auto"/>
            </w:tcBorders>
          </w:tcPr>
          <w:p w14:paraId="4A1EDB9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1.83±1.05.10</w:t>
            </w:r>
            <w:r w:rsidRPr="00364FFC">
              <w:rPr>
                <w:rFonts w:ascii="Times New Roman" w:hAnsi="Times New Roman" w:cs="Times New Roman"/>
                <w:sz w:val="24"/>
                <w:szCs w:val="24"/>
                <w:vertAlign w:val="superscript"/>
              </w:rPr>
              <w:t>5bc</w:t>
            </w:r>
          </w:p>
        </w:tc>
        <w:tc>
          <w:tcPr>
            <w:tcW w:w="1719" w:type="dxa"/>
            <w:tcBorders>
              <w:bottom w:val="single" w:sz="8" w:space="0" w:color="auto"/>
            </w:tcBorders>
          </w:tcPr>
          <w:p w14:paraId="1CD9FD9B"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1.66±0.51.10</w:t>
            </w:r>
            <w:r w:rsidRPr="00364FFC">
              <w:rPr>
                <w:rFonts w:ascii="Times New Roman" w:hAnsi="Times New Roman" w:cs="Times New Roman"/>
                <w:sz w:val="24"/>
                <w:szCs w:val="24"/>
                <w:vertAlign w:val="superscript"/>
              </w:rPr>
              <w:t>5ab</w:t>
            </w:r>
          </w:p>
        </w:tc>
        <w:tc>
          <w:tcPr>
            <w:tcW w:w="1759" w:type="dxa"/>
            <w:tcBorders>
              <w:bottom w:val="single" w:sz="8" w:space="0" w:color="auto"/>
            </w:tcBorders>
          </w:tcPr>
          <w:p w14:paraId="71E2D210"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5.84±4.03.10</w:t>
            </w:r>
            <w:r w:rsidRPr="00364FFC">
              <w:rPr>
                <w:rFonts w:ascii="Times New Roman" w:hAnsi="Times New Roman" w:cs="Times New Roman"/>
                <w:sz w:val="24"/>
                <w:szCs w:val="24"/>
                <w:vertAlign w:val="superscript"/>
              </w:rPr>
              <w:t>5b</w:t>
            </w:r>
          </w:p>
        </w:tc>
        <w:tc>
          <w:tcPr>
            <w:tcW w:w="1648" w:type="dxa"/>
            <w:tcBorders>
              <w:bottom w:val="single" w:sz="8" w:space="0" w:color="auto"/>
            </w:tcBorders>
          </w:tcPr>
          <w:p w14:paraId="25A196D7"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1.30±0.70.10</w:t>
            </w:r>
            <w:r w:rsidRPr="00364FFC">
              <w:rPr>
                <w:rFonts w:ascii="Times New Roman" w:hAnsi="Times New Roman" w:cs="Times New Roman"/>
                <w:sz w:val="24"/>
                <w:szCs w:val="24"/>
                <w:vertAlign w:val="superscript"/>
              </w:rPr>
              <w:t>3a</w:t>
            </w:r>
          </w:p>
        </w:tc>
        <w:tc>
          <w:tcPr>
            <w:tcW w:w="1719" w:type="dxa"/>
            <w:tcBorders>
              <w:bottom w:val="single" w:sz="8" w:space="0" w:color="auto"/>
            </w:tcBorders>
          </w:tcPr>
          <w:p w14:paraId="432486A7" w14:textId="730F35ED"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3,34±2,07,10</w:t>
            </w:r>
            <w:r w:rsidRPr="00364FFC">
              <w:rPr>
                <w:rFonts w:ascii="Times New Roman" w:hAnsi="Times New Roman" w:cs="Times New Roman"/>
                <w:sz w:val="24"/>
                <w:szCs w:val="24"/>
                <w:vertAlign w:val="superscript"/>
              </w:rPr>
              <w:t>4</w:t>
            </w:r>
            <w:r w:rsidR="008C1B22" w:rsidRPr="00364FFC">
              <w:rPr>
                <w:rFonts w:ascii="Times New Roman" w:hAnsi="Times New Roman" w:cs="Times New Roman"/>
                <w:sz w:val="24"/>
                <w:szCs w:val="24"/>
                <w:vertAlign w:val="superscript"/>
              </w:rPr>
              <w:t>ab</w:t>
            </w:r>
          </w:p>
        </w:tc>
      </w:tr>
      <w:tr w:rsidR="00CB745E" w:rsidRPr="00364FFC" w14:paraId="56066FAB" w14:textId="77777777" w:rsidTr="0024508E">
        <w:trPr>
          <w:trHeight w:val="394"/>
        </w:trPr>
        <w:tc>
          <w:tcPr>
            <w:tcW w:w="1316" w:type="dxa"/>
            <w:tcBorders>
              <w:top w:val="single" w:sz="8" w:space="0" w:color="auto"/>
              <w:bottom w:val="single" w:sz="8" w:space="0" w:color="auto"/>
            </w:tcBorders>
          </w:tcPr>
          <w:p w14:paraId="4141F171"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Norm</w:t>
            </w:r>
          </w:p>
        </w:tc>
        <w:tc>
          <w:tcPr>
            <w:tcW w:w="1719" w:type="dxa"/>
            <w:tcBorders>
              <w:top w:val="single" w:sz="8" w:space="0" w:color="auto"/>
              <w:bottom w:val="single" w:sz="8" w:space="0" w:color="auto"/>
            </w:tcBorders>
          </w:tcPr>
          <w:p w14:paraId="19D8424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510</w:t>
            </w:r>
            <w:r w:rsidRPr="00364FFC">
              <w:rPr>
                <w:rFonts w:ascii="Times New Roman" w:hAnsi="Times New Roman" w:cs="Times New Roman"/>
                <w:sz w:val="24"/>
                <w:szCs w:val="24"/>
                <w:vertAlign w:val="superscript"/>
              </w:rPr>
              <w:t>5a</w:t>
            </w:r>
          </w:p>
        </w:tc>
        <w:tc>
          <w:tcPr>
            <w:tcW w:w="1719" w:type="dxa"/>
            <w:tcBorders>
              <w:top w:val="single" w:sz="8" w:space="0" w:color="auto"/>
              <w:bottom w:val="single" w:sz="8" w:space="0" w:color="auto"/>
            </w:tcBorders>
          </w:tcPr>
          <w:p w14:paraId="1872BF63"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a</w:t>
            </w:r>
          </w:p>
        </w:tc>
        <w:tc>
          <w:tcPr>
            <w:tcW w:w="1759" w:type="dxa"/>
            <w:tcBorders>
              <w:top w:val="single" w:sz="8" w:space="0" w:color="auto"/>
              <w:bottom w:val="single" w:sz="8" w:space="0" w:color="auto"/>
            </w:tcBorders>
          </w:tcPr>
          <w:p w14:paraId="0524F18A" w14:textId="77777777" w:rsidR="00CB745E" w:rsidRPr="00364FFC" w:rsidRDefault="00CB745E" w:rsidP="00364FFC">
            <w:pPr>
              <w:spacing w:line="360" w:lineRule="auto"/>
              <w:jc w:val="both"/>
              <w:rPr>
                <w:rFonts w:ascii="Times New Roman" w:hAnsi="Times New Roman" w:cs="Times New Roman"/>
                <w:sz w:val="24"/>
                <w:szCs w:val="24"/>
                <w:vertAlign w:val="superscript"/>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a</w:t>
            </w:r>
          </w:p>
        </w:tc>
        <w:tc>
          <w:tcPr>
            <w:tcW w:w="1648" w:type="dxa"/>
            <w:tcBorders>
              <w:top w:val="single" w:sz="8" w:space="0" w:color="auto"/>
              <w:bottom w:val="single" w:sz="8" w:space="0" w:color="auto"/>
            </w:tcBorders>
          </w:tcPr>
          <w:p w14:paraId="7552F3E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10</w:t>
            </w:r>
            <w:r w:rsidRPr="00364FFC">
              <w:rPr>
                <w:rFonts w:ascii="Times New Roman" w:hAnsi="Times New Roman" w:cs="Times New Roman"/>
                <w:sz w:val="24"/>
                <w:szCs w:val="24"/>
                <w:vertAlign w:val="superscript"/>
              </w:rPr>
              <w:t>2a</w:t>
            </w:r>
          </w:p>
        </w:tc>
        <w:tc>
          <w:tcPr>
            <w:tcW w:w="1719" w:type="dxa"/>
            <w:tcBorders>
              <w:top w:val="single" w:sz="8" w:space="0" w:color="auto"/>
              <w:bottom w:val="single" w:sz="8" w:space="0" w:color="auto"/>
            </w:tcBorders>
          </w:tcPr>
          <w:p w14:paraId="0A64BF2A" w14:textId="77777777" w:rsidR="00CB745E" w:rsidRPr="00364FFC" w:rsidRDefault="00CB745E" w:rsidP="00364FFC">
            <w:pPr>
              <w:pStyle w:val="NoSpacing"/>
              <w:spacing w:line="360" w:lineRule="auto"/>
              <w:jc w:val="both"/>
              <w:rPr>
                <w:rFonts w:ascii="Times New Roman" w:hAnsi="Times New Roman" w:cs="Times New Roman"/>
                <w:vertAlign w:val="superscript"/>
                <w:lang w:val="fr-FR"/>
              </w:rPr>
            </w:pPr>
            <w:r w:rsidRPr="00364FFC">
              <w:rPr>
                <w:rFonts w:ascii="Times New Roman" w:hAnsi="Times New Roman" w:cs="Times New Roman"/>
              </w:rPr>
              <w:t>100</w:t>
            </w:r>
            <w:r w:rsidRPr="00364FFC">
              <w:rPr>
                <w:rFonts w:ascii="Times New Roman" w:hAnsi="Times New Roman" w:cs="Times New Roman"/>
                <w:vertAlign w:val="superscript"/>
              </w:rPr>
              <w:t>a</w:t>
            </w:r>
          </w:p>
        </w:tc>
      </w:tr>
      <w:tr w:rsidR="00CB745E" w:rsidRPr="00364FFC" w14:paraId="5C62B1ED" w14:textId="77777777" w:rsidTr="0024508E">
        <w:trPr>
          <w:trHeight w:val="657"/>
        </w:trPr>
        <w:tc>
          <w:tcPr>
            <w:tcW w:w="1316" w:type="dxa"/>
            <w:tcBorders>
              <w:top w:val="single" w:sz="8" w:space="0" w:color="auto"/>
              <w:bottom w:val="single" w:sz="8" w:space="0" w:color="auto"/>
            </w:tcBorders>
          </w:tcPr>
          <w:p w14:paraId="4FF6E2EA"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P-value</w:t>
            </w:r>
          </w:p>
        </w:tc>
        <w:tc>
          <w:tcPr>
            <w:tcW w:w="1719" w:type="dxa"/>
            <w:tcBorders>
              <w:top w:val="single" w:sz="8" w:space="0" w:color="auto"/>
              <w:bottom w:val="single" w:sz="8" w:space="0" w:color="auto"/>
            </w:tcBorders>
          </w:tcPr>
          <w:p w14:paraId="4D6C0525"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0,007</w:t>
            </w:r>
          </w:p>
        </w:tc>
        <w:tc>
          <w:tcPr>
            <w:tcW w:w="1719" w:type="dxa"/>
            <w:tcBorders>
              <w:top w:val="single" w:sz="8" w:space="0" w:color="auto"/>
              <w:bottom w:val="single" w:sz="8" w:space="0" w:color="auto"/>
            </w:tcBorders>
          </w:tcPr>
          <w:p w14:paraId="440E49FD"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0,005</w:t>
            </w:r>
          </w:p>
          <w:p w14:paraId="733937D0" w14:textId="77777777" w:rsidR="00CB745E" w:rsidRPr="00364FFC" w:rsidRDefault="00CB745E" w:rsidP="00364FFC">
            <w:pPr>
              <w:spacing w:line="360" w:lineRule="auto"/>
              <w:jc w:val="both"/>
              <w:rPr>
                <w:rFonts w:ascii="Times New Roman" w:hAnsi="Times New Roman" w:cs="Times New Roman"/>
                <w:sz w:val="24"/>
                <w:szCs w:val="24"/>
              </w:rPr>
            </w:pPr>
          </w:p>
        </w:tc>
        <w:tc>
          <w:tcPr>
            <w:tcW w:w="1759" w:type="dxa"/>
            <w:tcBorders>
              <w:top w:val="single" w:sz="8" w:space="0" w:color="auto"/>
              <w:bottom w:val="single" w:sz="8" w:space="0" w:color="auto"/>
            </w:tcBorders>
          </w:tcPr>
          <w:p w14:paraId="751F1CA6"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0,006</w:t>
            </w:r>
          </w:p>
        </w:tc>
        <w:tc>
          <w:tcPr>
            <w:tcW w:w="1648" w:type="dxa"/>
            <w:tcBorders>
              <w:top w:val="single" w:sz="8" w:space="0" w:color="auto"/>
              <w:bottom w:val="single" w:sz="8" w:space="0" w:color="auto"/>
            </w:tcBorders>
          </w:tcPr>
          <w:p w14:paraId="459AF055"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0,022</w:t>
            </w:r>
          </w:p>
        </w:tc>
        <w:tc>
          <w:tcPr>
            <w:tcW w:w="1719" w:type="dxa"/>
            <w:tcBorders>
              <w:top w:val="single" w:sz="8" w:space="0" w:color="auto"/>
              <w:bottom w:val="single" w:sz="8" w:space="0" w:color="auto"/>
            </w:tcBorders>
          </w:tcPr>
          <w:p w14:paraId="6402D999" w14:textId="77777777" w:rsidR="00CB745E" w:rsidRPr="00364FFC" w:rsidRDefault="00CB745E" w:rsidP="00364FFC">
            <w:pPr>
              <w:spacing w:line="360" w:lineRule="auto"/>
              <w:jc w:val="both"/>
              <w:rPr>
                <w:rFonts w:ascii="Times New Roman" w:hAnsi="Times New Roman" w:cs="Times New Roman"/>
                <w:sz w:val="24"/>
                <w:szCs w:val="24"/>
              </w:rPr>
            </w:pPr>
            <w:r w:rsidRPr="00364FFC">
              <w:rPr>
                <w:rFonts w:ascii="Times New Roman" w:hAnsi="Times New Roman" w:cs="Times New Roman"/>
                <w:sz w:val="24"/>
                <w:szCs w:val="24"/>
              </w:rPr>
              <w:t>0,00</w:t>
            </w:r>
          </w:p>
        </w:tc>
      </w:tr>
    </w:tbl>
    <w:p w14:paraId="184524E9" w14:textId="77777777" w:rsidR="00936B43" w:rsidRPr="00364FFC" w:rsidRDefault="00936B43" w:rsidP="00364FFC">
      <w:pPr>
        <w:pStyle w:val="Heading2"/>
        <w:spacing w:line="360" w:lineRule="auto"/>
        <w:jc w:val="both"/>
        <w:rPr>
          <w:rFonts w:ascii="Times New Roman" w:hAnsi="Times New Roman" w:cs="Times New Roman"/>
          <w:b/>
          <w:color w:val="auto"/>
          <w:sz w:val="24"/>
          <w:szCs w:val="24"/>
          <w:lang w:val="fr-FR"/>
        </w:rPr>
      </w:pPr>
    </w:p>
    <w:p w14:paraId="690EB404" w14:textId="10AEAD90" w:rsidR="00711CA5" w:rsidRPr="00364FFC" w:rsidRDefault="00711CA5" w:rsidP="00364FFC">
      <w:pPr>
        <w:pStyle w:val="Heading2"/>
        <w:numPr>
          <w:ilvl w:val="1"/>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Level of Salmonella contamination of cheese</w:t>
      </w:r>
    </w:p>
    <w:p w14:paraId="741CF902" w14:textId="2FB2CC3C" w:rsidR="00CF4ADF" w:rsidRPr="00364FFC" w:rsidRDefault="00CF4ADF"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Table V shows the level of salmonella contamination of cheeses. The results shown in Table V indicate the existence of salmonella in the samples studied, </w:t>
      </w:r>
      <w:r w:rsidR="00364FFC" w:rsidRPr="00364FFC">
        <w:rPr>
          <w:rFonts w:ascii="Times New Roman" w:hAnsi="Times New Roman" w:cs="Times New Roman"/>
          <w:sz w:val="24"/>
          <w:szCs w:val="24"/>
        </w:rPr>
        <w:t>up to</w:t>
      </w:r>
      <w:r w:rsidRPr="00364FFC">
        <w:rPr>
          <w:rFonts w:ascii="Times New Roman" w:hAnsi="Times New Roman" w:cs="Times New Roman"/>
          <w:sz w:val="24"/>
          <w:szCs w:val="24"/>
        </w:rPr>
        <w:t xml:space="preserve"> 50%.</w:t>
      </w:r>
    </w:p>
    <w:p w14:paraId="4908D429" w14:textId="77777777" w:rsidR="005F31B7" w:rsidRDefault="005F31B7">
      <w:pPr>
        <w:rPr>
          <w:rFonts w:ascii="Times New Roman" w:hAnsi="Times New Roman" w:cs="Times New Roman"/>
          <w:b/>
          <w:sz w:val="24"/>
          <w:szCs w:val="24"/>
        </w:rPr>
      </w:pPr>
      <w:r>
        <w:rPr>
          <w:rFonts w:ascii="Times New Roman" w:hAnsi="Times New Roman" w:cs="Times New Roman"/>
          <w:b/>
          <w:sz w:val="24"/>
          <w:szCs w:val="24"/>
        </w:rPr>
        <w:br w:type="page"/>
      </w:r>
    </w:p>
    <w:p w14:paraId="1689AFB9" w14:textId="5D6D66AD" w:rsidR="00C235A1" w:rsidRPr="005F31B7" w:rsidRDefault="00C235A1" w:rsidP="005F31B7">
      <w:pPr>
        <w:jc w:val="both"/>
        <w:rPr>
          <w:rFonts w:ascii="Times New Roman" w:hAnsi="Times New Roman" w:cs="Times New Roman"/>
          <w:sz w:val="24"/>
          <w:szCs w:val="24"/>
        </w:rPr>
      </w:pPr>
      <w:r w:rsidRPr="00364FFC">
        <w:rPr>
          <w:rFonts w:ascii="Times New Roman" w:hAnsi="Times New Roman" w:cs="Times New Roman"/>
          <w:b/>
          <w:sz w:val="24"/>
          <w:szCs w:val="24"/>
        </w:rPr>
        <w:lastRenderedPageBreak/>
        <w:t xml:space="preserve">Table </w:t>
      </w:r>
      <w:r w:rsidRPr="00364FFC">
        <w:rPr>
          <w:rFonts w:ascii="Times New Roman" w:hAnsi="Times New Roman" w:cs="Times New Roman"/>
          <w:b/>
          <w:i/>
          <w:sz w:val="24"/>
          <w:szCs w:val="24"/>
        </w:rPr>
        <w:fldChar w:fldCharType="begin"/>
      </w:r>
      <w:r w:rsidRPr="00364FFC">
        <w:rPr>
          <w:rFonts w:ascii="Times New Roman" w:hAnsi="Times New Roman" w:cs="Times New Roman"/>
          <w:b/>
          <w:sz w:val="24"/>
          <w:szCs w:val="24"/>
        </w:rPr>
        <w:instrText xml:space="preserve"> SEQ tableau \* ROMAN </w:instrText>
      </w:r>
      <w:r w:rsidRPr="00364FFC">
        <w:rPr>
          <w:rFonts w:ascii="Times New Roman" w:hAnsi="Times New Roman" w:cs="Times New Roman"/>
          <w:b/>
          <w:i/>
          <w:sz w:val="24"/>
          <w:szCs w:val="24"/>
        </w:rPr>
        <w:fldChar w:fldCharType="separate"/>
      </w:r>
      <w:r w:rsidR="004B1CC0" w:rsidRPr="00364FFC">
        <w:rPr>
          <w:rFonts w:ascii="Times New Roman" w:hAnsi="Times New Roman" w:cs="Times New Roman"/>
          <w:b/>
          <w:noProof/>
          <w:sz w:val="24"/>
          <w:szCs w:val="24"/>
        </w:rPr>
        <w:t>V</w:t>
      </w:r>
      <w:r w:rsidRPr="00364FFC">
        <w:rPr>
          <w:rFonts w:ascii="Times New Roman" w:hAnsi="Times New Roman" w:cs="Times New Roman"/>
          <w:b/>
          <w:i/>
          <w:sz w:val="24"/>
          <w:szCs w:val="24"/>
        </w:rPr>
        <w:fldChar w:fldCharType="end"/>
      </w:r>
      <w:r w:rsidRPr="00364FFC">
        <w:rPr>
          <w:rFonts w:ascii="Times New Roman" w:hAnsi="Times New Roman" w:cs="Times New Roman"/>
          <w:b/>
          <w:sz w:val="24"/>
          <w:szCs w:val="24"/>
        </w:rPr>
        <w:t xml:space="preserve">: Level of contamination of cheeses by </w:t>
      </w:r>
      <w:r w:rsidR="00401A0E" w:rsidRPr="00364FFC">
        <w:rPr>
          <w:rFonts w:ascii="Times New Roman" w:hAnsi="Times New Roman" w:cs="Times New Roman"/>
          <w:b/>
          <w:sz w:val="24"/>
          <w:szCs w:val="24"/>
        </w:rPr>
        <w:t>Salmonella</w:t>
      </w:r>
    </w:p>
    <w:tbl>
      <w:tblPr>
        <w:tblStyle w:val="ListTable6Colorful"/>
        <w:tblW w:w="9523" w:type="dxa"/>
        <w:tblLook w:val="04A0" w:firstRow="1" w:lastRow="0" w:firstColumn="1" w:lastColumn="0" w:noHBand="0" w:noVBand="1"/>
      </w:tblPr>
      <w:tblGrid>
        <w:gridCol w:w="4761"/>
        <w:gridCol w:w="4762"/>
      </w:tblGrid>
      <w:tr w:rsidR="002007E1" w:rsidRPr="00364FFC" w14:paraId="65E6034F" w14:textId="77777777" w:rsidTr="002007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523" w:type="dxa"/>
            <w:gridSpan w:val="2"/>
            <w:tcBorders>
              <w:top w:val="single" w:sz="12" w:space="0" w:color="auto"/>
              <w:bottom w:val="single" w:sz="12" w:space="0" w:color="auto"/>
            </w:tcBorders>
          </w:tcPr>
          <w:p w14:paraId="3B27188F" w14:textId="5BB6B575" w:rsidR="002007E1" w:rsidRPr="005F31B7" w:rsidRDefault="00401A0E" w:rsidP="005F31B7">
            <w:pPr>
              <w:jc w:val="both"/>
              <w:rPr>
                <w:rFonts w:ascii="Times New Roman" w:hAnsi="Times New Roman" w:cs="Times New Roman"/>
                <w:i/>
                <w:sz w:val="24"/>
                <w:szCs w:val="24"/>
              </w:rPr>
            </w:pPr>
            <w:r w:rsidRPr="00364FFC">
              <w:rPr>
                <w:rFonts w:ascii="Times New Roman" w:hAnsi="Times New Roman" w:cs="Times New Roman"/>
                <w:sz w:val="24"/>
                <w:szCs w:val="24"/>
              </w:rPr>
              <w:t xml:space="preserve">Salmonella </w:t>
            </w:r>
            <w:r w:rsidR="002007E1" w:rsidRPr="00364FFC">
              <w:rPr>
                <w:rFonts w:ascii="Times New Roman" w:hAnsi="Times New Roman" w:cs="Times New Roman"/>
                <w:i/>
                <w:sz w:val="24"/>
                <w:szCs w:val="24"/>
              </w:rPr>
              <w:t xml:space="preserve">samples </w:t>
            </w:r>
            <w:r w:rsidR="002007E1" w:rsidRPr="00364FFC">
              <w:rPr>
                <w:rFonts w:ascii="Times New Roman" w:hAnsi="Times New Roman" w:cs="Times New Roman"/>
                <w:b w:val="0"/>
                <w:sz w:val="24"/>
                <w:szCs w:val="24"/>
              </w:rPr>
              <w:t>(CFU/g cheese)</w:t>
            </w:r>
          </w:p>
        </w:tc>
      </w:tr>
      <w:tr w:rsidR="002007E1" w:rsidRPr="00364FFC" w14:paraId="6A01C413" w14:textId="77777777" w:rsidTr="002007E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761" w:type="dxa"/>
            <w:tcBorders>
              <w:top w:val="single" w:sz="12" w:space="0" w:color="auto"/>
            </w:tcBorders>
            <w:shd w:val="clear" w:color="auto" w:fill="auto"/>
          </w:tcPr>
          <w:p w14:paraId="4419D3FA"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1</w:t>
            </w:r>
          </w:p>
        </w:tc>
        <w:tc>
          <w:tcPr>
            <w:tcW w:w="4762" w:type="dxa"/>
            <w:tcBorders>
              <w:top w:val="single" w:sz="12" w:space="0" w:color="auto"/>
            </w:tcBorders>
            <w:shd w:val="clear" w:color="auto" w:fill="auto"/>
          </w:tcPr>
          <w:p w14:paraId="2DE5F557"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73DE6A3B" w14:textId="77777777" w:rsidTr="002007E1">
        <w:trPr>
          <w:trHeight w:val="349"/>
        </w:trPr>
        <w:tc>
          <w:tcPr>
            <w:cnfStyle w:val="001000000000" w:firstRow="0" w:lastRow="0" w:firstColumn="1" w:lastColumn="0" w:oddVBand="0" w:evenVBand="0" w:oddHBand="0" w:evenHBand="0" w:firstRowFirstColumn="0" w:firstRowLastColumn="0" w:lastRowFirstColumn="0" w:lastRowLastColumn="0"/>
            <w:tcW w:w="4761" w:type="dxa"/>
          </w:tcPr>
          <w:p w14:paraId="60CBF2F4"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2</w:t>
            </w:r>
          </w:p>
        </w:tc>
        <w:tc>
          <w:tcPr>
            <w:tcW w:w="4762" w:type="dxa"/>
          </w:tcPr>
          <w:p w14:paraId="0B34639E"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63D79486" w14:textId="77777777" w:rsidTr="002007E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761" w:type="dxa"/>
            <w:shd w:val="clear" w:color="auto" w:fill="auto"/>
          </w:tcPr>
          <w:p w14:paraId="369E3E5D"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3</w:t>
            </w:r>
          </w:p>
        </w:tc>
        <w:tc>
          <w:tcPr>
            <w:tcW w:w="4762" w:type="dxa"/>
            <w:shd w:val="clear" w:color="auto" w:fill="auto"/>
          </w:tcPr>
          <w:p w14:paraId="6FCB4309"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79592E1C" w14:textId="77777777" w:rsidTr="002007E1">
        <w:trPr>
          <w:trHeight w:val="336"/>
        </w:trPr>
        <w:tc>
          <w:tcPr>
            <w:cnfStyle w:val="001000000000" w:firstRow="0" w:lastRow="0" w:firstColumn="1" w:lastColumn="0" w:oddVBand="0" w:evenVBand="0" w:oddHBand="0" w:evenHBand="0" w:firstRowFirstColumn="0" w:firstRowLastColumn="0" w:lastRowFirstColumn="0" w:lastRowLastColumn="0"/>
            <w:tcW w:w="4761" w:type="dxa"/>
          </w:tcPr>
          <w:p w14:paraId="6069B404"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4</w:t>
            </w:r>
          </w:p>
        </w:tc>
        <w:tc>
          <w:tcPr>
            <w:tcW w:w="4762" w:type="dxa"/>
          </w:tcPr>
          <w:p w14:paraId="522BE767"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01B32057" w14:textId="77777777" w:rsidTr="002007E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761" w:type="dxa"/>
            <w:shd w:val="clear" w:color="auto" w:fill="auto"/>
          </w:tcPr>
          <w:p w14:paraId="6D4AE440"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5</w:t>
            </w:r>
          </w:p>
        </w:tc>
        <w:tc>
          <w:tcPr>
            <w:tcW w:w="4762" w:type="dxa"/>
            <w:shd w:val="clear" w:color="auto" w:fill="auto"/>
          </w:tcPr>
          <w:p w14:paraId="6D2363A8"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Presence</w:t>
            </w:r>
          </w:p>
        </w:tc>
      </w:tr>
      <w:tr w:rsidR="002007E1" w:rsidRPr="00364FFC" w14:paraId="4336071F" w14:textId="77777777" w:rsidTr="002007E1">
        <w:trPr>
          <w:trHeight w:val="336"/>
        </w:trPr>
        <w:tc>
          <w:tcPr>
            <w:cnfStyle w:val="001000000000" w:firstRow="0" w:lastRow="0" w:firstColumn="1" w:lastColumn="0" w:oddVBand="0" w:evenVBand="0" w:oddHBand="0" w:evenHBand="0" w:firstRowFirstColumn="0" w:firstRowLastColumn="0" w:lastRowFirstColumn="0" w:lastRowLastColumn="0"/>
            <w:tcW w:w="4761" w:type="dxa"/>
            <w:tcBorders>
              <w:bottom w:val="single" w:sz="12" w:space="0" w:color="auto"/>
            </w:tcBorders>
          </w:tcPr>
          <w:p w14:paraId="4FEC6A45"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Cheese 6</w:t>
            </w:r>
          </w:p>
        </w:tc>
        <w:tc>
          <w:tcPr>
            <w:tcW w:w="4762" w:type="dxa"/>
            <w:tcBorders>
              <w:bottom w:val="single" w:sz="12" w:space="0" w:color="auto"/>
            </w:tcBorders>
          </w:tcPr>
          <w:p w14:paraId="3BB5A98B" w14:textId="77777777" w:rsidR="002007E1" w:rsidRPr="00364FFC" w:rsidRDefault="002007E1" w:rsidP="005F31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Absence</w:t>
            </w:r>
          </w:p>
        </w:tc>
      </w:tr>
      <w:tr w:rsidR="002007E1" w:rsidRPr="00364FFC" w14:paraId="43A1BB3B" w14:textId="77777777" w:rsidTr="002007E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761" w:type="dxa"/>
            <w:tcBorders>
              <w:top w:val="single" w:sz="12" w:space="0" w:color="auto"/>
              <w:bottom w:val="single" w:sz="12" w:space="0" w:color="auto"/>
            </w:tcBorders>
            <w:shd w:val="clear" w:color="auto" w:fill="auto"/>
          </w:tcPr>
          <w:p w14:paraId="0ABC10FF" w14:textId="77777777" w:rsidR="002007E1" w:rsidRPr="00364FFC" w:rsidRDefault="002007E1" w:rsidP="005F31B7">
            <w:pPr>
              <w:jc w:val="both"/>
              <w:rPr>
                <w:rFonts w:ascii="Times New Roman" w:hAnsi="Times New Roman" w:cs="Times New Roman"/>
                <w:sz w:val="24"/>
                <w:szCs w:val="24"/>
              </w:rPr>
            </w:pPr>
            <w:r w:rsidRPr="00364FFC">
              <w:rPr>
                <w:rFonts w:ascii="Times New Roman" w:hAnsi="Times New Roman" w:cs="Times New Roman"/>
                <w:sz w:val="24"/>
                <w:szCs w:val="24"/>
              </w:rPr>
              <w:t>Norm</w:t>
            </w:r>
          </w:p>
        </w:tc>
        <w:tc>
          <w:tcPr>
            <w:tcW w:w="4762" w:type="dxa"/>
            <w:tcBorders>
              <w:top w:val="single" w:sz="12" w:space="0" w:color="auto"/>
              <w:bottom w:val="single" w:sz="12" w:space="0" w:color="auto"/>
            </w:tcBorders>
            <w:shd w:val="clear" w:color="auto" w:fill="auto"/>
          </w:tcPr>
          <w:p w14:paraId="6BE4CD38" w14:textId="77777777" w:rsidR="002007E1" w:rsidRPr="00364FFC" w:rsidRDefault="002007E1" w:rsidP="005F31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4FFC">
              <w:rPr>
                <w:rFonts w:ascii="Times New Roman" w:hAnsi="Times New Roman" w:cs="Times New Roman"/>
                <w:sz w:val="24"/>
                <w:szCs w:val="24"/>
              </w:rPr>
              <w:t xml:space="preserve">                            Abs/25g</w:t>
            </w:r>
          </w:p>
        </w:tc>
      </w:tr>
    </w:tbl>
    <w:p w14:paraId="69437147" w14:textId="032AABA4" w:rsidR="00AF1BA4" w:rsidRPr="00364FFC" w:rsidRDefault="00AF1BA4" w:rsidP="00364FFC">
      <w:pPr>
        <w:spacing w:after="0" w:line="360" w:lineRule="auto"/>
        <w:jc w:val="both"/>
        <w:rPr>
          <w:rFonts w:ascii="Times New Roman" w:hAnsi="Times New Roman" w:cs="Times New Roman"/>
          <w:sz w:val="24"/>
          <w:szCs w:val="24"/>
        </w:rPr>
      </w:pPr>
    </w:p>
    <w:p w14:paraId="5B252173" w14:textId="77777777" w:rsidR="00DB5A9C" w:rsidRPr="00364FFC" w:rsidRDefault="00DB5A9C" w:rsidP="00364FFC">
      <w:pPr>
        <w:pStyle w:val="Heading1"/>
        <w:numPr>
          <w:ilvl w:val="0"/>
          <w:numId w:val="3"/>
        </w:numPr>
        <w:spacing w:line="360" w:lineRule="auto"/>
        <w:jc w:val="both"/>
        <w:rPr>
          <w:rFonts w:ascii="Times New Roman" w:hAnsi="Times New Roman" w:cs="Times New Roman"/>
          <w:b/>
          <w:color w:val="auto"/>
          <w:sz w:val="24"/>
          <w:szCs w:val="24"/>
        </w:rPr>
      </w:pPr>
      <w:r w:rsidRPr="00364FFC">
        <w:rPr>
          <w:rFonts w:ascii="Times New Roman" w:hAnsi="Times New Roman" w:cs="Times New Roman"/>
          <w:b/>
          <w:color w:val="auto"/>
          <w:sz w:val="24"/>
          <w:szCs w:val="24"/>
        </w:rPr>
        <w:t>Discussion</w:t>
      </w:r>
    </w:p>
    <w:p w14:paraId="3A811E88" w14:textId="5C231BEF" w:rsidR="0093755A" w:rsidRPr="00364FFC" w:rsidRDefault="00E46E23"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Food is eaten to ensure the maintenance and proper functioning of the body. However, they can behave as vectors of disease or an environment conducive to the proliferation of microorganisms if hygiene rules during food preparation, storage and packaging are not respected (Jean-Louis 2007). The results of this study show that the majority of the salespeople surveyed are male (77.1%). Of these sellers, 51.4% are between 19 and 25 years old and 42.9% are out of school. It has been observed that the cheeses are sold in unsatisfactory hygienic conditions, where hygiene rules, specifically hand washing, are not respected. Physicochemical analyses are carried out in order to verify the composition and physical and chemical quality of the final product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intended for marketing. Among the composition and quality criteria sought in these samples are, among other things, protein, fat, ash and moisture contents. According to the results obtained, the protein content in the cheeses studied varies from a minimum level found on cheese 6 to a maximum level at cheese level 2. Different results have been observed on the production and processing of fresh milk into Fulani cheese in Benin (Dossou et </w:t>
      </w:r>
      <w:r w:rsidR="00321E14" w:rsidRPr="00364FFC">
        <w:rPr>
          <w:rFonts w:ascii="Times New Roman" w:hAnsi="Times New Roman" w:cs="Times New Roman"/>
          <w:i/>
          <w:sz w:val="24"/>
          <w:szCs w:val="24"/>
        </w:rPr>
        <w:t>al</w:t>
      </w:r>
      <w:r w:rsidR="00321E14" w:rsidRPr="00364FFC">
        <w:rPr>
          <w:rFonts w:ascii="Times New Roman" w:hAnsi="Times New Roman" w:cs="Times New Roman"/>
          <w:sz w:val="24"/>
          <w:szCs w:val="24"/>
        </w:rPr>
        <w:t>., 2006) and in Algeria on fresh cheese made from camel milk and goat's milk (Gadi BHM., 2020). This could be explained by several factors, including climate, stage of lactation, feed availability, fluid intake, cow health and milking conditions (</w:t>
      </w:r>
      <w:proofErr w:type="spellStart"/>
      <w:r w:rsidR="00321E14" w:rsidRPr="00364FFC">
        <w:rPr>
          <w:rFonts w:ascii="Times New Roman" w:hAnsi="Times New Roman" w:cs="Times New Roman"/>
          <w:sz w:val="24"/>
          <w:szCs w:val="24"/>
        </w:rPr>
        <w:t>Labioui</w:t>
      </w:r>
      <w:proofErr w:type="spellEnd"/>
      <w:r w:rsidR="00321E14" w:rsidRPr="00364FFC">
        <w:rPr>
          <w:rFonts w:ascii="Times New Roman" w:hAnsi="Times New Roman" w:cs="Times New Roman"/>
          <w:sz w:val="24"/>
          <w:szCs w:val="24"/>
        </w:rPr>
        <w:t xml:space="preserve"> </w:t>
      </w:r>
      <w:r w:rsidR="00121C93" w:rsidRPr="00364FFC">
        <w:rPr>
          <w:rFonts w:ascii="Times New Roman" w:hAnsi="Times New Roman" w:cs="Times New Roman"/>
          <w:i/>
          <w:sz w:val="24"/>
          <w:szCs w:val="24"/>
        </w:rPr>
        <w:t>et al</w:t>
      </w:r>
      <w:r w:rsidR="00121C93" w:rsidRPr="00364FFC">
        <w:rPr>
          <w:rFonts w:ascii="Times New Roman" w:hAnsi="Times New Roman" w:cs="Times New Roman"/>
          <w:sz w:val="24"/>
          <w:szCs w:val="24"/>
        </w:rPr>
        <w:t>., 2009). The fat content in all samples studied ranged from 35.47% to 52.90%. This variability is attributed to the extraction technique and the composition of the raw material which depends on different factors such as feed, season, etc. (</w:t>
      </w:r>
      <w:proofErr w:type="spellStart"/>
      <w:r w:rsidR="00121C93" w:rsidRPr="00364FFC">
        <w:rPr>
          <w:rFonts w:ascii="Times New Roman" w:hAnsi="Times New Roman" w:cs="Times New Roman"/>
          <w:sz w:val="24"/>
          <w:szCs w:val="24"/>
        </w:rPr>
        <w:t>Tantawi-Elaraki</w:t>
      </w:r>
      <w:proofErr w:type="spellEnd"/>
      <w:r w:rsidR="00121C93" w:rsidRPr="00364FFC">
        <w:rPr>
          <w:rFonts w:ascii="Times New Roman" w:hAnsi="Times New Roman" w:cs="Times New Roman"/>
          <w:sz w:val="24"/>
          <w:szCs w:val="24"/>
        </w:rPr>
        <w:t xml:space="preserve"> </w:t>
      </w:r>
      <w:r w:rsidR="004A326E" w:rsidRPr="00364FFC">
        <w:rPr>
          <w:rFonts w:ascii="Times New Roman" w:hAnsi="Times New Roman" w:cs="Times New Roman"/>
          <w:i/>
          <w:sz w:val="24"/>
          <w:szCs w:val="24"/>
        </w:rPr>
        <w:t>et al</w:t>
      </w:r>
      <w:r w:rsidR="004A326E" w:rsidRPr="00364FFC">
        <w:rPr>
          <w:rFonts w:ascii="Times New Roman" w:hAnsi="Times New Roman" w:cs="Times New Roman"/>
          <w:sz w:val="24"/>
          <w:szCs w:val="24"/>
        </w:rPr>
        <w:t>., 1987). Our results differ from those of (</w:t>
      </w:r>
      <w:proofErr w:type="spellStart"/>
      <w:r w:rsidR="004A326E" w:rsidRPr="00364FFC">
        <w:rPr>
          <w:rFonts w:ascii="Times New Roman" w:hAnsi="Times New Roman" w:cs="Times New Roman"/>
          <w:sz w:val="24"/>
          <w:szCs w:val="24"/>
        </w:rPr>
        <w:t>Kalandi</w:t>
      </w:r>
      <w:proofErr w:type="spellEnd"/>
      <w:r w:rsidR="004A326E" w:rsidRPr="00364FFC">
        <w:rPr>
          <w:rFonts w:ascii="Times New Roman" w:hAnsi="Times New Roman" w:cs="Times New Roman"/>
          <w:sz w:val="24"/>
          <w:szCs w:val="24"/>
        </w:rPr>
        <w:t xml:space="preserve"> M.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2015) in Senegal, as well as (Thibaut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2023) in Benin, (Valence et </w:t>
      </w:r>
      <w:r w:rsidR="004A326E" w:rsidRPr="00364FFC">
        <w:rPr>
          <w:rFonts w:ascii="Times New Roman" w:hAnsi="Times New Roman" w:cs="Times New Roman"/>
          <w:i/>
          <w:sz w:val="24"/>
          <w:szCs w:val="24"/>
        </w:rPr>
        <w:t>al.</w:t>
      </w:r>
      <w:r w:rsidR="004A326E" w:rsidRPr="00364FFC">
        <w:rPr>
          <w:rFonts w:ascii="Times New Roman" w:hAnsi="Times New Roman" w:cs="Times New Roman"/>
          <w:sz w:val="24"/>
          <w:szCs w:val="24"/>
        </w:rPr>
        <w:t xml:space="preserve">, 2018), DR Congo. This could be due to non-compliance with good hygiene and manufacturing practices. According to the results obtained, the ash content varies </w:t>
      </w:r>
      <w:r w:rsidR="004A326E" w:rsidRPr="00364FFC">
        <w:rPr>
          <w:rFonts w:ascii="Times New Roman" w:hAnsi="Times New Roman" w:cs="Times New Roman"/>
          <w:sz w:val="24"/>
          <w:szCs w:val="24"/>
        </w:rPr>
        <w:lastRenderedPageBreak/>
        <w:t xml:space="preserve">between 3.35 and 4.34%. The variations linked to these concentrations are relatively small. Our results are different from those cited by (Gadi BHM., 2020) in Algeria. They also remain close to those of (Thibaut et </w:t>
      </w:r>
      <w:r w:rsidR="0066754B" w:rsidRPr="00364FFC">
        <w:rPr>
          <w:rFonts w:ascii="Times New Roman" w:hAnsi="Times New Roman" w:cs="Times New Roman"/>
          <w:i/>
          <w:sz w:val="24"/>
          <w:szCs w:val="24"/>
        </w:rPr>
        <w:t>al</w:t>
      </w:r>
      <w:r w:rsidR="0066754B" w:rsidRPr="00364FFC">
        <w:rPr>
          <w:rFonts w:ascii="Times New Roman" w:hAnsi="Times New Roman" w:cs="Times New Roman"/>
          <w:sz w:val="24"/>
          <w:szCs w:val="24"/>
        </w:rPr>
        <w:t>., 2023) in Benin. Humidity results range from 2.2 to 9.22%. They are different from those of (</w:t>
      </w:r>
      <w:proofErr w:type="spellStart"/>
      <w:r w:rsidR="0066754B" w:rsidRPr="00364FFC">
        <w:rPr>
          <w:rFonts w:ascii="Times New Roman" w:hAnsi="Times New Roman" w:cs="Times New Roman"/>
          <w:sz w:val="24"/>
          <w:szCs w:val="24"/>
        </w:rPr>
        <w:t>Menssel</w:t>
      </w:r>
      <w:proofErr w:type="spellEnd"/>
      <w:r w:rsidR="0066754B" w:rsidRPr="00364FFC">
        <w:rPr>
          <w:rFonts w:ascii="Times New Roman" w:hAnsi="Times New Roman" w:cs="Times New Roman"/>
          <w:sz w:val="24"/>
          <w:szCs w:val="24"/>
        </w:rPr>
        <w:t>., 2019) in Algeria, who worked on the fresh cheese "</w:t>
      </w:r>
      <w:proofErr w:type="spellStart"/>
      <w:r w:rsidR="0066754B" w:rsidRPr="00364FFC">
        <w:rPr>
          <w:rFonts w:ascii="Times New Roman" w:hAnsi="Times New Roman" w:cs="Times New Roman"/>
          <w:sz w:val="24"/>
          <w:szCs w:val="24"/>
        </w:rPr>
        <w:t>j'ben</w:t>
      </w:r>
      <w:proofErr w:type="spellEnd"/>
      <w:r w:rsidR="0066754B" w:rsidRPr="00364FFC">
        <w:rPr>
          <w:rFonts w:ascii="Times New Roman" w:hAnsi="Times New Roman" w:cs="Times New Roman"/>
          <w:sz w:val="24"/>
          <w:szCs w:val="24"/>
        </w:rPr>
        <w:t>", of (</w:t>
      </w:r>
      <w:proofErr w:type="spellStart"/>
      <w:r w:rsidR="0066754B" w:rsidRPr="00364FFC">
        <w:rPr>
          <w:rFonts w:ascii="Times New Roman" w:hAnsi="Times New Roman" w:cs="Times New Roman"/>
          <w:sz w:val="24"/>
          <w:szCs w:val="24"/>
        </w:rPr>
        <w:t>Korfah</w:t>
      </w:r>
      <w:proofErr w:type="spellEnd"/>
      <w:r w:rsidR="0066754B" w:rsidRPr="00364FFC">
        <w:rPr>
          <w:rFonts w:ascii="Times New Roman" w:hAnsi="Times New Roman" w:cs="Times New Roman"/>
          <w:sz w:val="24"/>
          <w:szCs w:val="24"/>
        </w:rPr>
        <w:t xml:space="preserve"> and </w:t>
      </w:r>
      <w:proofErr w:type="spellStart"/>
      <w:r w:rsidR="0066754B" w:rsidRPr="00364FFC">
        <w:rPr>
          <w:rFonts w:ascii="Times New Roman" w:hAnsi="Times New Roman" w:cs="Times New Roman"/>
          <w:sz w:val="24"/>
          <w:szCs w:val="24"/>
        </w:rPr>
        <w:t>Soffah</w:t>
      </w:r>
      <w:proofErr w:type="spellEnd"/>
      <w:r w:rsidR="0066754B" w:rsidRPr="00364FFC">
        <w:rPr>
          <w:rFonts w:ascii="Times New Roman" w:hAnsi="Times New Roman" w:cs="Times New Roman"/>
          <w:sz w:val="24"/>
          <w:szCs w:val="24"/>
        </w:rPr>
        <w:t>., 2020) in Algeria who studied pasteurized processed cheese.</w:t>
      </w:r>
    </w:p>
    <w:p w14:paraId="2238EC6B" w14:textId="00A9F495" w:rsidR="00146DF2" w:rsidRPr="00364FFC" w:rsidRDefault="00DF2B7B"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t xml:space="preserve">From a microbiological point of view, the germs sought are total mesophilic aerobic flora (FAMT), total and </w:t>
      </w:r>
      <w:proofErr w:type="spellStart"/>
      <w:r w:rsidRPr="00364FFC">
        <w:rPr>
          <w:rFonts w:ascii="Times New Roman" w:hAnsi="Times New Roman" w:cs="Times New Roman"/>
          <w:sz w:val="24"/>
          <w:szCs w:val="24"/>
        </w:rPr>
        <w:t>faecal</w:t>
      </w:r>
      <w:proofErr w:type="spellEnd"/>
      <w:r w:rsidRPr="00364FFC">
        <w:rPr>
          <w:rFonts w:ascii="Times New Roman" w:hAnsi="Times New Roman" w:cs="Times New Roman"/>
          <w:sz w:val="24"/>
          <w:szCs w:val="24"/>
        </w:rPr>
        <w:t xml:space="preserve"> coliforms, </w:t>
      </w:r>
      <w:r w:rsidR="005F4474" w:rsidRPr="00364FFC">
        <w:rPr>
          <w:rFonts w:ascii="Times New Roman" w:hAnsi="Times New Roman" w:cs="Times New Roman"/>
          <w:i/>
          <w:sz w:val="24"/>
          <w:szCs w:val="24"/>
        </w:rPr>
        <w:t>E. coli</w:t>
      </w:r>
      <w:r w:rsidR="005F4474" w:rsidRPr="00364FFC">
        <w:rPr>
          <w:rFonts w:ascii="Times New Roman" w:hAnsi="Times New Roman" w:cs="Times New Roman"/>
          <w:sz w:val="24"/>
          <w:szCs w:val="24"/>
        </w:rPr>
        <w:t xml:space="preserve">, </w:t>
      </w:r>
      <w:r w:rsidR="005F4474" w:rsidRPr="00364FFC">
        <w:rPr>
          <w:rFonts w:ascii="Times New Roman" w:hAnsi="Times New Roman" w:cs="Times New Roman"/>
          <w:i/>
          <w:iCs/>
          <w:sz w:val="24"/>
          <w:szCs w:val="24"/>
        </w:rPr>
        <w:t>Salmonella</w:t>
      </w:r>
      <w:r w:rsidR="005F4474" w:rsidRPr="00364FFC">
        <w:rPr>
          <w:rFonts w:ascii="Times New Roman" w:hAnsi="Times New Roman" w:cs="Times New Roman"/>
          <w:sz w:val="24"/>
          <w:szCs w:val="24"/>
        </w:rPr>
        <w:t xml:space="preserve">, as well as yeasts and </w:t>
      </w:r>
      <w:proofErr w:type="spellStart"/>
      <w:r w:rsidR="005F4474" w:rsidRPr="00364FFC">
        <w:rPr>
          <w:rFonts w:ascii="Times New Roman" w:hAnsi="Times New Roman" w:cs="Times New Roman"/>
          <w:sz w:val="24"/>
          <w:szCs w:val="24"/>
        </w:rPr>
        <w:t>moulds</w:t>
      </w:r>
      <w:proofErr w:type="spellEnd"/>
      <w:r w:rsidR="005F4474" w:rsidRPr="00364FFC">
        <w:rPr>
          <w:rFonts w:ascii="Times New Roman" w:hAnsi="Times New Roman" w:cs="Times New Roman"/>
          <w:sz w:val="24"/>
          <w:szCs w:val="24"/>
        </w:rPr>
        <w:t>. The analyses carried out showed that the load of FAMT varies from one sample to another. The high level of FAMT contamination indicates the non-compliance with good hygiene practices at the time of manufacture and marketing. The loads obtained are different from those of (</w:t>
      </w:r>
      <w:proofErr w:type="spellStart"/>
      <w:r w:rsidR="005F4474" w:rsidRPr="00364FFC">
        <w:rPr>
          <w:rFonts w:ascii="Times New Roman" w:hAnsi="Times New Roman" w:cs="Times New Roman"/>
          <w:sz w:val="24"/>
          <w:szCs w:val="24"/>
        </w:rPr>
        <w:t>Berrehail</w:t>
      </w:r>
      <w:proofErr w:type="spellEnd"/>
      <w:r w:rsidR="005F4474" w:rsidRPr="00364FFC">
        <w:rPr>
          <w:rFonts w:ascii="Times New Roman" w:hAnsi="Times New Roman" w:cs="Times New Roman"/>
          <w:sz w:val="24"/>
          <w:szCs w:val="24"/>
        </w:rPr>
        <w:t>., 2018) in Algeria (2.53.10</w:t>
      </w:r>
      <w:r w:rsidR="001B36D6" w:rsidRPr="00364FFC">
        <w:rPr>
          <w:rFonts w:ascii="Times New Roman" w:hAnsi="Times New Roman" w:cs="Times New Roman"/>
          <w:sz w:val="24"/>
          <w:szCs w:val="24"/>
          <w:vertAlign w:val="superscript"/>
        </w:rPr>
        <w:t>7</w:t>
      </w:r>
      <w:r w:rsidR="001B36D6" w:rsidRPr="00364FFC">
        <w:rPr>
          <w:rFonts w:ascii="Times New Roman" w:hAnsi="Times New Roman" w:cs="Times New Roman"/>
          <w:sz w:val="24"/>
          <w:szCs w:val="24"/>
        </w:rPr>
        <w:t xml:space="preserve"> CFU/g) on the traditional </w:t>
      </w:r>
      <w:proofErr w:type="spellStart"/>
      <w:r w:rsidR="001B36D6" w:rsidRPr="00364FFC">
        <w:rPr>
          <w:rFonts w:ascii="Times New Roman" w:hAnsi="Times New Roman" w:cs="Times New Roman"/>
          <w:sz w:val="24"/>
          <w:szCs w:val="24"/>
        </w:rPr>
        <w:t>Klila</w:t>
      </w:r>
      <w:proofErr w:type="spellEnd"/>
      <w:r w:rsidR="001B36D6" w:rsidRPr="00364FFC">
        <w:rPr>
          <w:rFonts w:ascii="Times New Roman" w:hAnsi="Times New Roman" w:cs="Times New Roman"/>
          <w:sz w:val="24"/>
          <w:szCs w:val="24"/>
        </w:rPr>
        <w:t xml:space="preserve"> cheese, in Cameroon (</w:t>
      </w:r>
      <w:proofErr w:type="spellStart"/>
      <w:r w:rsidR="001B36D6" w:rsidRPr="00364FFC">
        <w:rPr>
          <w:rFonts w:ascii="Times New Roman" w:hAnsi="Times New Roman" w:cs="Times New Roman"/>
          <w:sz w:val="24"/>
          <w:szCs w:val="24"/>
        </w:rPr>
        <w:t>Maïwore</w:t>
      </w:r>
      <w:proofErr w:type="spellEnd"/>
      <w:r w:rsidR="001B36D6" w:rsidRPr="00364FFC">
        <w:rPr>
          <w:rFonts w:ascii="Times New Roman" w:hAnsi="Times New Roman" w:cs="Times New Roman"/>
          <w:sz w:val="24"/>
          <w:szCs w:val="24"/>
        </w:rPr>
        <w:t xml:space="preserve"> J. et </w:t>
      </w:r>
      <w:r w:rsidR="001B36D6" w:rsidRPr="00364FFC">
        <w:rPr>
          <w:rFonts w:ascii="Times New Roman" w:hAnsi="Times New Roman" w:cs="Times New Roman"/>
          <w:i/>
          <w:sz w:val="24"/>
          <w:szCs w:val="24"/>
        </w:rPr>
        <w:t>al.</w:t>
      </w:r>
      <w:r w:rsidR="001B36D6" w:rsidRPr="00364FFC">
        <w:rPr>
          <w:rFonts w:ascii="Times New Roman" w:hAnsi="Times New Roman" w:cs="Times New Roman"/>
          <w:sz w:val="24"/>
          <w:szCs w:val="24"/>
        </w:rPr>
        <w:t xml:space="preserve">, 2018). These results highlighted a particularly high rate of total coliforms. They are different </w:t>
      </w:r>
      <w:r w:rsidR="00364FFC" w:rsidRPr="00364FFC">
        <w:rPr>
          <w:rFonts w:ascii="Times New Roman" w:hAnsi="Times New Roman" w:cs="Times New Roman"/>
          <w:sz w:val="24"/>
          <w:szCs w:val="24"/>
        </w:rPr>
        <w:t xml:space="preserve">from </w:t>
      </w:r>
      <w:r w:rsidRPr="00364FFC">
        <w:rPr>
          <w:rFonts w:ascii="Times New Roman" w:hAnsi="Times New Roman" w:cs="Times New Roman"/>
          <w:sz w:val="24"/>
          <w:szCs w:val="24"/>
        </w:rPr>
        <w:t>those found by several authors: in Algeria (</w:t>
      </w:r>
      <w:proofErr w:type="spellStart"/>
      <w:r w:rsidRPr="00364FFC">
        <w:rPr>
          <w:rFonts w:ascii="Times New Roman" w:hAnsi="Times New Roman" w:cs="Times New Roman"/>
          <w:sz w:val="24"/>
          <w:szCs w:val="24"/>
        </w:rPr>
        <w:t>Allioui</w:t>
      </w:r>
      <w:proofErr w:type="spellEnd"/>
      <w:r w:rsidRPr="00364FFC">
        <w:rPr>
          <w:rFonts w:ascii="Times New Roman" w:hAnsi="Times New Roman" w:cs="Times New Roman"/>
          <w:sz w:val="24"/>
          <w:szCs w:val="24"/>
        </w:rPr>
        <w:t xml:space="preserve"> M. and </w:t>
      </w:r>
      <w:proofErr w:type="spellStart"/>
      <w:r w:rsidRPr="00364FFC">
        <w:rPr>
          <w:rFonts w:ascii="Times New Roman" w:hAnsi="Times New Roman" w:cs="Times New Roman"/>
          <w:sz w:val="24"/>
          <w:szCs w:val="24"/>
        </w:rPr>
        <w:t>Benmaatallah</w:t>
      </w:r>
      <w:proofErr w:type="spellEnd"/>
      <w:r w:rsidRPr="00364FFC">
        <w:rPr>
          <w:rFonts w:ascii="Times New Roman" w:hAnsi="Times New Roman" w:cs="Times New Roman"/>
          <w:sz w:val="24"/>
          <w:szCs w:val="24"/>
        </w:rPr>
        <w:t xml:space="preserve"> R., 2021), (Medjahed M., 2021). This can be explained by the non-compliance with good hygiene practices at the time of manufacture and marketing. As far as </w:t>
      </w:r>
      <w:proofErr w:type="spellStart"/>
      <w:r w:rsidRPr="00364FFC">
        <w:rPr>
          <w:rFonts w:ascii="Times New Roman" w:hAnsi="Times New Roman" w:cs="Times New Roman"/>
          <w:sz w:val="24"/>
          <w:szCs w:val="24"/>
        </w:rPr>
        <w:t>faecal</w:t>
      </w:r>
      <w:proofErr w:type="spellEnd"/>
      <w:r w:rsidRPr="00364FFC">
        <w:rPr>
          <w:rFonts w:ascii="Times New Roman" w:hAnsi="Times New Roman" w:cs="Times New Roman"/>
          <w:sz w:val="24"/>
          <w:szCs w:val="24"/>
        </w:rPr>
        <w:t xml:space="preserve"> coliforms are concerned, the results obtained show very high levels of </w:t>
      </w:r>
      <w:proofErr w:type="gramStart"/>
      <w:r w:rsidRPr="00364FFC">
        <w:rPr>
          <w:rFonts w:ascii="Times New Roman" w:hAnsi="Times New Roman" w:cs="Times New Roman"/>
          <w:sz w:val="24"/>
          <w:szCs w:val="24"/>
        </w:rPr>
        <w:t xml:space="preserve">contamination </w:t>
      </w:r>
      <w:r w:rsidR="00F52C73" w:rsidRPr="00364FFC">
        <w:rPr>
          <w:rFonts w:ascii="Times New Roman" w:hAnsi="Times New Roman" w:cs="Times New Roman"/>
          <w:strike/>
          <w:sz w:val="24"/>
          <w:szCs w:val="24"/>
        </w:rPr>
        <w:t xml:space="preserve"> </w:t>
      </w:r>
      <w:r w:rsidRPr="00364FFC">
        <w:rPr>
          <w:rFonts w:ascii="Times New Roman" w:hAnsi="Times New Roman" w:cs="Times New Roman"/>
          <w:sz w:val="24"/>
          <w:szCs w:val="24"/>
        </w:rPr>
        <w:t>in</w:t>
      </w:r>
      <w:proofErr w:type="gramEnd"/>
      <w:r w:rsidRPr="00364FFC">
        <w:rPr>
          <w:rFonts w:ascii="Times New Roman" w:hAnsi="Times New Roman" w:cs="Times New Roman"/>
          <w:sz w:val="24"/>
          <w:szCs w:val="24"/>
        </w:rPr>
        <w:t xml:space="preserve"> all the samples </w:t>
      </w:r>
      <w:proofErr w:type="spellStart"/>
      <w:r w:rsidRPr="00364FFC">
        <w:rPr>
          <w:rFonts w:ascii="Times New Roman" w:hAnsi="Times New Roman" w:cs="Times New Roman"/>
          <w:sz w:val="24"/>
          <w:szCs w:val="24"/>
        </w:rPr>
        <w:t>analysed</w:t>
      </w:r>
      <w:proofErr w:type="spellEnd"/>
      <w:r w:rsidRPr="00364FFC">
        <w:rPr>
          <w:rFonts w:ascii="Times New Roman" w:hAnsi="Times New Roman" w:cs="Times New Roman"/>
          <w:sz w:val="24"/>
          <w:szCs w:val="24"/>
        </w:rPr>
        <w:t>. It should also be noted that E</w:t>
      </w:r>
      <w:r w:rsidR="00433E3D" w:rsidRPr="00364FFC">
        <w:rPr>
          <w:rFonts w:ascii="Times New Roman" w:hAnsi="Times New Roman" w:cs="Times New Roman"/>
          <w:i/>
          <w:sz w:val="24"/>
          <w:szCs w:val="24"/>
        </w:rPr>
        <w:t>. coli</w:t>
      </w:r>
      <w:r w:rsidR="00433E3D" w:rsidRPr="00364FFC">
        <w:rPr>
          <w:rFonts w:ascii="Times New Roman" w:hAnsi="Times New Roman" w:cs="Times New Roman"/>
          <w:sz w:val="24"/>
          <w:szCs w:val="24"/>
        </w:rPr>
        <w:t xml:space="preserve"> was </w:t>
      </w:r>
      <w:proofErr w:type="gramStart"/>
      <w:r w:rsidR="00433E3D" w:rsidRPr="00364FFC">
        <w:rPr>
          <w:rFonts w:ascii="Times New Roman" w:hAnsi="Times New Roman" w:cs="Times New Roman"/>
          <w:sz w:val="24"/>
          <w:szCs w:val="24"/>
        </w:rPr>
        <w:t>present  in</w:t>
      </w:r>
      <w:proofErr w:type="gramEnd"/>
      <w:r w:rsidR="00433E3D" w:rsidRPr="00364FFC">
        <w:rPr>
          <w:rFonts w:ascii="Times New Roman" w:hAnsi="Times New Roman" w:cs="Times New Roman"/>
          <w:sz w:val="24"/>
          <w:szCs w:val="24"/>
        </w:rPr>
        <w:t xml:space="preserve"> the cheese samples. The values obtained during this study are different from those reported by (</w:t>
      </w:r>
      <w:proofErr w:type="spellStart"/>
      <w:r w:rsidR="00433E3D" w:rsidRPr="00364FFC">
        <w:rPr>
          <w:rFonts w:ascii="Times New Roman" w:hAnsi="Times New Roman" w:cs="Times New Roman"/>
          <w:sz w:val="24"/>
          <w:szCs w:val="24"/>
        </w:rPr>
        <w:t>Boukabou</w:t>
      </w:r>
      <w:proofErr w:type="spellEnd"/>
      <w:r w:rsidR="00433E3D" w:rsidRPr="00364FFC">
        <w:rPr>
          <w:rFonts w:ascii="Times New Roman" w:hAnsi="Times New Roman" w:cs="Times New Roman"/>
          <w:sz w:val="24"/>
          <w:szCs w:val="24"/>
        </w:rPr>
        <w:t>., 2019; Gadi BHM., 2020) on cream cheese</w:t>
      </w:r>
      <w:r w:rsidR="00433E3D" w:rsidRPr="00364FFC">
        <w:rPr>
          <w:rFonts w:ascii="Times New Roman" w:eastAsia="Times New Roman" w:hAnsi="Times New Roman" w:cs="Times New Roman"/>
          <w:color w:val="000000"/>
          <w:sz w:val="24"/>
          <w:szCs w:val="24"/>
        </w:rPr>
        <w:t xml:space="preserve">. These authors affirmed a total absence of this pathogenic bacterium. But the same results were observed in </w:t>
      </w:r>
      <w:r w:rsidR="00433E3D" w:rsidRPr="00364FFC">
        <w:rPr>
          <w:rFonts w:ascii="Times New Roman" w:hAnsi="Times New Roman" w:cs="Times New Roman"/>
          <w:sz w:val="24"/>
          <w:szCs w:val="24"/>
        </w:rPr>
        <w:t xml:space="preserve">DR Congo (Valence et </w:t>
      </w:r>
      <w:r w:rsidR="00433E3D" w:rsidRPr="00364FFC">
        <w:rPr>
          <w:rFonts w:ascii="Times New Roman" w:hAnsi="Times New Roman" w:cs="Times New Roman"/>
          <w:i/>
          <w:sz w:val="24"/>
          <w:szCs w:val="24"/>
        </w:rPr>
        <w:t>al.</w:t>
      </w:r>
      <w:r w:rsidR="0098080F" w:rsidRPr="00364FFC">
        <w:rPr>
          <w:rFonts w:ascii="Times New Roman" w:hAnsi="Times New Roman" w:cs="Times New Roman"/>
          <w:sz w:val="24"/>
          <w:szCs w:val="24"/>
        </w:rPr>
        <w:t>, 2018), which observed the presence of this germ</w:t>
      </w:r>
      <w:r w:rsidR="00433E3D" w:rsidRPr="00364FFC">
        <w:rPr>
          <w:rFonts w:ascii="Times New Roman" w:eastAsia="Times New Roman" w:hAnsi="Times New Roman" w:cs="Times New Roman"/>
          <w:color w:val="000000"/>
          <w:sz w:val="24"/>
          <w:szCs w:val="24"/>
        </w:rPr>
        <w:t xml:space="preserve">. </w:t>
      </w:r>
      <w:r w:rsidR="00BB2CB7" w:rsidRPr="00364FFC">
        <w:rPr>
          <w:rFonts w:ascii="Times New Roman" w:hAnsi="Times New Roman" w:cs="Times New Roman"/>
          <w:sz w:val="24"/>
          <w:szCs w:val="24"/>
        </w:rPr>
        <w:t>Yeasts and molds are also found in high concentrations.</w:t>
      </w:r>
      <w:r w:rsidR="0098080F" w:rsidRPr="00364FFC">
        <w:rPr>
          <w:rFonts w:ascii="Times New Roman" w:eastAsia="Times New Roman" w:hAnsi="Times New Roman" w:cs="Times New Roman"/>
          <w:color w:val="000000"/>
          <w:sz w:val="24"/>
          <w:szCs w:val="24"/>
        </w:rPr>
        <w:t xml:space="preserve"> Our results are superior to those found by several authors: in Algeria (</w:t>
      </w:r>
      <w:proofErr w:type="spellStart"/>
      <w:r w:rsidR="0098080F" w:rsidRPr="00364FFC">
        <w:rPr>
          <w:rFonts w:ascii="Times New Roman" w:eastAsia="Times New Roman" w:hAnsi="Times New Roman" w:cs="Times New Roman"/>
          <w:color w:val="000000"/>
          <w:sz w:val="24"/>
          <w:szCs w:val="24"/>
        </w:rPr>
        <w:t>Menssel</w:t>
      </w:r>
      <w:proofErr w:type="spellEnd"/>
      <w:r w:rsidR="0098080F" w:rsidRPr="00364FFC">
        <w:rPr>
          <w:rFonts w:ascii="Times New Roman" w:eastAsia="Times New Roman" w:hAnsi="Times New Roman" w:cs="Times New Roman"/>
          <w:color w:val="000000"/>
          <w:sz w:val="24"/>
          <w:szCs w:val="24"/>
        </w:rPr>
        <w:t xml:space="preserve">, 2019), </w:t>
      </w:r>
      <w:r w:rsidR="0098080F" w:rsidRPr="00364FFC">
        <w:rPr>
          <w:rFonts w:ascii="Times New Roman" w:hAnsi="Times New Roman" w:cs="Times New Roman"/>
          <w:sz w:val="24"/>
          <w:szCs w:val="24"/>
        </w:rPr>
        <w:t xml:space="preserve">(Thibaut et </w:t>
      </w:r>
      <w:r w:rsidR="0098080F" w:rsidRPr="00364FFC">
        <w:rPr>
          <w:rFonts w:ascii="Times New Roman" w:hAnsi="Times New Roman" w:cs="Times New Roman"/>
          <w:i/>
          <w:sz w:val="24"/>
          <w:szCs w:val="24"/>
        </w:rPr>
        <w:t>al</w:t>
      </w:r>
      <w:r w:rsidR="0098080F" w:rsidRPr="00364FFC">
        <w:rPr>
          <w:rFonts w:ascii="Times New Roman" w:hAnsi="Times New Roman" w:cs="Times New Roman"/>
          <w:sz w:val="24"/>
          <w:szCs w:val="24"/>
        </w:rPr>
        <w:t xml:space="preserve">., 2023) in Benin, as well as (Valence et </w:t>
      </w:r>
      <w:r w:rsidR="0098080F" w:rsidRPr="00364FFC">
        <w:rPr>
          <w:rFonts w:ascii="Times New Roman" w:hAnsi="Times New Roman" w:cs="Times New Roman"/>
          <w:i/>
          <w:sz w:val="24"/>
          <w:szCs w:val="24"/>
        </w:rPr>
        <w:t>al.</w:t>
      </w:r>
      <w:r w:rsidR="0098080F" w:rsidRPr="00364FFC">
        <w:rPr>
          <w:rFonts w:ascii="Times New Roman" w:hAnsi="Times New Roman" w:cs="Times New Roman"/>
          <w:sz w:val="24"/>
          <w:szCs w:val="24"/>
        </w:rPr>
        <w:t xml:space="preserve">, 2018), DR Congo. The presence of yeast and </w:t>
      </w:r>
      <w:proofErr w:type="spellStart"/>
      <w:r w:rsidR="0098080F" w:rsidRPr="00364FFC">
        <w:rPr>
          <w:rFonts w:ascii="Times New Roman" w:hAnsi="Times New Roman" w:cs="Times New Roman"/>
          <w:sz w:val="24"/>
          <w:szCs w:val="24"/>
        </w:rPr>
        <w:t>mould</w:t>
      </w:r>
      <w:proofErr w:type="spellEnd"/>
      <w:r w:rsidR="0098080F" w:rsidRPr="00364FFC">
        <w:rPr>
          <w:rFonts w:ascii="Times New Roman" w:hAnsi="Times New Roman" w:cs="Times New Roman"/>
          <w:sz w:val="24"/>
          <w:szCs w:val="24"/>
        </w:rPr>
        <w:t xml:space="preserve"> is the consequence of prolonged exposure of the product to the open air. It should be noted that 50% of our samples </w:t>
      </w:r>
      <w:proofErr w:type="spellStart"/>
      <w:r w:rsidR="0098080F" w:rsidRPr="00364FFC">
        <w:rPr>
          <w:rFonts w:ascii="Times New Roman" w:hAnsi="Times New Roman" w:cs="Times New Roman"/>
          <w:sz w:val="24"/>
          <w:szCs w:val="24"/>
        </w:rPr>
        <w:t>analysed</w:t>
      </w:r>
      <w:proofErr w:type="spellEnd"/>
      <w:r w:rsidR="0098080F" w:rsidRPr="00364FFC">
        <w:rPr>
          <w:rFonts w:ascii="Times New Roman" w:hAnsi="Times New Roman" w:cs="Times New Roman"/>
          <w:sz w:val="24"/>
          <w:szCs w:val="24"/>
        </w:rPr>
        <w:t xml:space="preserve"> contain </w:t>
      </w:r>
      <w:r w:rsidR="008D50F7" w:rsidRPr="00364FFC">
        <w:rPr>
          <w:rFonts w:ascii="Times New Roman" w:hAnsi="Times New Roman" w:cs="Times New Roman"/>
          <w:i/>
          <w:iCs/>
          <w:sz w:val="24"/>
          <w:szCs w:val="24"/>
        </w:rPr>
        <w:t xml:space="preserve">Salmonella </w:t>
      </w:r>
      <w:r w:rsidR="00146DF2" w:rsidRPr="00364FFC">
        <w:rPr>
          <w:rFonts w:ascii="Times New Roman" w:hAnsi="Times New Roman" w:cs="Times New Roman"/>
          <w:sz w:val="24"/>
          <w:szCs w:val="24"/>
        </w:rPr>
        <w:t xml:space="preserve">spp. The same findings were made on the traditional </w:t>
      </w:r>
      <w:proofErr w:type="spellStart"/>
      <w:r w:rsidR="00146DF2" w:rsidRPr="00364FFC">
        <w:rPr>
          <w:rFonts w:ascii="Times New Roman" w:hAnsi="Times New Roman" w:cs="Times New Roman"/>
          <w:sz w:val="24"/>
          <w:szCs w:val="24"/>
        </w:rPr>
        <w:t>Bouhezza</w:t>
      </w:r>
      <w:proofErr w:type="spellEnd"/>
      <w:r w:rsidR="00146DF2" w:rsidRPr="00364FFC">
        <w:rPr>
          <w:rFonts w:ascii="Times New Roman" w:hAnsi="Times New Roman" w:cs="Times New Roman"/>
          <w:sz w:val="24"/>
          <w:szCs w:val="24"/>
        </w:rPr>
        <w:t xml:space="preserve"> cheese in Algeria (</w:t>
      </w:r>
      <w:proofErr w:type="spellStart"/>
      <w:r w:rsidR="00146DF2" w:rsidRPr="00364FFC">
        <w:rPr>
          <w:rFonts w:ascii="Times New Roman" w:hAnsi="Times New Roman" w:cs="Times New Roman"/>
          <w:sz w:val="24"/>
          <w:szCs w:val="24"/>
        </w:rPr>
        <w:t>Allioui</w:t>
      </w:r>
      <w:proofErr w:type="spellEnd"/>
      <w:r w:rsidR="00146DF2" w:rsidRPr="00364FFC">
        <w:rPr>
          <w:rFonts w:ascii="Times New Roman" w:hAnsi="Times New Roman" w:cs="Times New Roman"/>
          <w:sz w:val="24"/>
          <w:szCs w:val="24"/>
        </w:rPr>
        <w:t xml:space="preserve"> M. and </w:t>
      </w:r>
      <w:proofErr w:type="spellStart"/>
      <w:r w:rsidR="00146DF2" w:rsidRPr="00364FFC">
        <w:rPr>
          <w:rFonts w:ascii="Times New Roman" w:hAnsi="Times New Roman" w:cs="Times New Roman"/>
          <w:sz w:val="24"/>
          <w:szCs w:val="24"/>
        </w:rPr>
        <w:t>Benmaatallah</w:t>
      </w:r>
      <w:proofErr w:type="spellEnd"/>
      <w:r w:rsidR="00146DF2" w:rsidRPr="00364FFC">
        <w:rPr>
          <w:rFonts w:ascii="Times New Roman" w:hAnsi="Times New Roman" w:cs="Times New Roman"/>
          <w:sz w:val="24"/>
          <w:szCs w:val="24"/>
        </w:rPr>
        <w:t xml:space="preserve"> R., 2021), from (Valence et </w:t>
      </w:r>
      <w:r w:rsidR="00121E83" w:rsidRPr="00364FFC">
        <w:rPr>
          <w:rFonts w:ascii="Times New Roman" w:hAnsi="Times New Roman" w:cs="Times New Roman"/>
          <w:i/>
          <w:sz w:val="24"/>
          <w:szCs w:val="24"/>
        </w:rPr>
        <w:t>al.</w:t>
      </w:r>
      <w:r w:rsidR="00121E83" w:rsidRPr="00364FFC">
        <w:rPr>
          <w:rFonts w:ascii="Times New Roman" w:hAnsi="Times New Roman" w:cs="Times New Roman"/>
          <w:sz w:val="24"/>
          <w:szCs w:val="24"/>
        </w:rPr>
        <w:t xml:space="preserve">, 2018), DR Congo, which observed the presence of this pathogenic germ. According to Hamama (1989), the detection of </w:t>
      </w:r>
      <w:r w:rsidR="00990D8D" w:rsidRPr="00364FFC">
        <w:rPr>
          <w:rFonts w:ascii="Times New Roman" w:hAnsi="Times New Roman" w:cs="Times New Roman"/>
          <w:i/>
          <w:sz w:val="24"/>
          <w:szCs w:val="24"/>
        </w:rPr>
        <w:t>Salmonella</w:t>
      </w:r>
      <w:r w:rsidR="00990D8D" w:rsidRPr="00364FFC">
        <w:rPr>
          <w:rFonts w:ascii="Times New Roman" w:hAnsi="Times New Roman" w:cs="Times New Roman"/>
          <w:sz w:val="24"/>
          <w:szCs w:val="24"/>
        </w:rPr>
        <w:t xml:space="preserve"> in cheese has a very important hygienic significance since all </w:t>
      </w:r>
      <w:r w:rsidR="00990D8D" w:rsidRPr="00364FFC">
        <w:rPr>
          <w:rFonts w:ascii="Times New Roman" w:hAnsi="Times New Roman" w:cs="Times New Roman"/>
          <w:i/>
          <w:sz w:val="24"/>
          <w:szCs w:val="24"/>
        </w:rPr>
        <w:t>Salmonella</w:t>
      </w:r>
      <w:r w:rsidR="00990D8D" w:rsidRPr="00364FFC">
        <w:rPr>
          <w:rFonts w:ascii="Times New Roman" w:hAnsi="Times New Roman" w:cs="Times New Roman"/>
          <w:sz w:val="24"/>
          <w:szCs w:val="24"/>
        </w:rPr>
        <w:t xml:space="preserve"> is considered potentially pathogenic to humans. Salmonella contamination of cheese can occur during its preparation, particularly from handling or dairy tableware that is likely to be contaminated. </w:t>
      </w:r>
    </w:p>
    <w:p w14:paraId="067D1483" w14:textId="5B5DAE4C" w:rsidR="0046099E" w:rsidRDefault="00990D8D" w:rsidP="00364FFC">
      <w:pPr>
        <w:spacing w:after="0" w:line="360" w:lineRule="auto"/>
        <w:jc w:val="both"/>
        <w:rPr>
          <w:rFonts w:ascii="Times New Roman" w:hAnsi="Times New Roman" w:cs="Times New Roman"/>
          <w:sz w:val="24"/>
          <w:szCs w:val="24"/>
        </w:rPr>
      </w:pPr>
      <w:r w:rsidRPr="00364FFC">
        <w:rPr>
          <w:rFonts w:ascii="Times New Roman" w:hAnsi="Times New Roman" w:cs="Times New Roman"/>
          <w:sz w:val="24"/>
          <w:szCs w:val="24"/>
        </w:rPr>
        <w:lastRenderedPageBreak/>
        <w:t xml:space="preserve">However, almost all the bioburdens obtained are above the maximum allowable values for the microbiological criteria that dairy products must meet to be officially recognized as fit for consumption. This may be because the product is being sold in the open air. With the exception of FAMT, all the bacterial loads obtained are higher than the maximum values allowed by the microbiological criteria that dairy products must meet in order to be officially recognized as fit for consumption. This can be explained by the lack of hygiene observed throughout the processing process. </w:t>
      </w:r>
    </w:p>
    <w:p w14:paraId="3B1BBEC4" w14:textId="77777777" w:rsidR="00AE5AE8" w:rsidRPr="00364FFC" w:rsidRDefault="00AE5AE8" w:rsidP="00364FFC">
      <w:pPr>
        <w:spacing w:after="0" w:line="360" w:lineRule="auto"/>
        <w:jc w:val="both"/>
        <w:rPr>
          <w:rFonts w:ascii="Times New Roman" w:hAnsi="Times New Roman" w:cs="Times New Roman"/>
          <w:i/>
          <w:sz w:val="24"/>
          <w:szCs w:val="24"/>
        </w:rPr>
      </w:pPr>
    </w:p>
    <w:p w14:paraId="0788958C" w14:textId="77777777" w:rsidR="0058476C" w:rsidRPr="00364FFC" w:rsidRDefault="0058476C" w:rsidP="00364FFC">
      <w:pPr>
        <w:pStyle w:val="Heading1"/>
        <w:spacing w:line="360" w:lineRule="auto"/>
        <w:jc w:val="both"/>
        <w:rPr>
          <w:rFonts w:ascii="Times New Roman" w:hAnsi="Times New Roman" w:cs="Times New Roman"/>
          <w:b/>
          <w:color w:val="auto"/>
          <w:sz w:val="24"/>
          <w:szCs w:val="24"/>
          <w:lang w:val="en-US"/>
        </w:rPr>
      </w:pPr>
      <w:r w:rsidRPr="00364FFC">
        <w:rPr>
          <w:rFonts w:ascii="Times New Roman" w:hAnsi="Times New Roman" w:cs="Times New Roman"/>
          <w:b/>
          <w:color w:val="auto"/>
          <w:sz w:val="24"/>
          <w:szCs w:val="24"/>
          <w:lang w:val="en-US"/>
        </w:rPr>
        <w:t>Conclusion</w:t>
      </w:r>
    </w:p>
    <w:p w14:paraId="31E4DEA3" w14:textId="2A49B969" w:rsidR="00364FFC" w:rsidRDefault="0058476C" w:rsidP="005F31B7">
      <w:pPr>
        <w:spacing w:after="0" w:line="360" w:lineRule="auto"/>
        <w:jc w:val="both"/>
        <w:rPr>
          <w:rFonts w:ascii="Times New Roman" w:hAnsi="Times New Roman" w:cs="Times New Roman"/>
          <w:sz w:val="24"/>
          <w:szCs w:val="24"/>
        </w:rPr>
      </w:pPr>
      <w:bookmarkStart w:id="26" w:name="_Toc187403936"/>
      <w:r w:rsidRPr="00364FFC">
        <w:rPr>
          <w:rFonts w:ascii="Times New Roman" w:hAnsi="Times New Roman" w:cs="Times New Roman"/>
          <w:sz w:val="24"/>
          <w:szCs w:val="24"/>
        </w:rPr>
        <w:t>The present study conducted among the vendors of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xml:space="preserve">" in the city of Niamey showed that the majority of them are male and not in school. From a </w:t>
      </w:r>
      <w:proofErr w:type="spellStart"/>
      <w:r w:rsidRPr="00364FFC">
        <w:rPr>
          <w:rFonts w:ascii="Times New Roman" w:hAnsi="Times New Roman" w:cs="Times New Roman"/>
          <w:sz w:val="24"/>
          <w:szCs w:val="24"/>
        </w:rPr>
        <w:t>physico</w:t>
      </w:r>
      <w:proofErr w:type="spellEnd"/>
      <w:r w:rsidRPr="00364FFC">
        <w:rPr>
          <w:rFonts w:ascii="Times New Roman" w:hAnsi="Times New Roman" w:cs="Times New Roman"/>
          <w:sz w:val="24"/>
          <w:szCs w:val="24"/>
        </w:rPr>
        <w:t xml:space="preserve">-chemical point of view, the analysis showed that the cheese samples studied are of satisfactory quality (ash and moisture content). However, the protein (with the exception of sample 6) and lipid (with the exception of sample 5) levels exceeded the accepted standards.  With respect to the microbiological results, with the exception of FAMT, which had loads that met the standards, all samples showed contamination levels that exceeded the normal allowable limit for food. </w:t>
      </w:r>
      <w:r w:rsidRPr="00364FFC">
        <w:rPr>
          <w:rFonts w:ascii="Times New Roman" w:hAnsi="Times New Roman" w:cs="Times New Roman"/>
          <w:i/>
          <w:iCs/>
          <w:sz w:val="24"/>
          <w:szCs w:val="24"/>
        </w:rPr>
        <w:t>Salmonella</w:t>
      </w:r>
      <w:r w:rsidRPr="00364FFC">
        <w:rPr>
          <w:rFonts w:ascii="Times New Roman" w:hAnsi="Times New Roman" w:cs="Times New Roman"/>
          <w:sz w:val="24"/>
          <w:szCs w:val="24"/>
        </w:rPr>
        <w:t xml:space="preserve"> was found </w:t>
      </w:r>
      <w:proofErr w:type="gramStart"/>
      <w:r w:rsidRPr="00364FFC">
        <w:rPr>
          <w:rFonts w:ascii="Times New Roman" w:hAnsi="Times New Roman" w:cs="Times New Roman"/>
          <w:sz w:val="24"/>
          <w:szCs w:val="24"/>
        </w:rPr>
        <w:t>in  50</w:t>
      </w:r>
      <w:proofErr w:type="gramEnd"/>
      <w:r w:rsidRPr="00364FFC">
        <w:rPr>
          <w:rFonts w:ascii="Times New Roman" w:hAnsi="Times New Roman" w:cs="Times New Roman"/>
          <w:sz w:val="24"/>
          <w:szCs w:val="24"/>
        </w:rPr>
        <w:t>% of the foods analyzed. "</w:t>
      </w:r>
      <w:proofErr w:type="spellStart"/>
      <w:r w:rsidRPr="00364FFC">
        <w:rPr>
          <w:rFonts w:ascii="Times New Roman" w:hAnsi="Times New Roman" w:cs="Times New Roman"/>
          <w:sz w:val="24"/>
          <w:szCs w:val="24"/>
        </w:rPr>
        <w:t>Tchoukou</w:t>
      </w:r>
      <w:proofErr w:type="spellEnd"/>
      <w:r w:rsidRPr="00364FFC">
        <w:rPr>
          <w:rFonts w:ascii="Times New Roman" w:hAnsi="Times New Roman" w:cs="Times New Roman"/>
          <w:sz w:val="24"/>
          <w:szCs w:val="24"/>
        </w:rPr>
        <w:t>" presents risks of contamination that can affect the health of consumers. It is therefore necessary to devise strategies to improve the safety of this food through better monitoring.</w:t>
      </w:r>
      <w:bookmarkStart w:id="27" w:name="_Toc192515764"/>
      <w:bookmarkEnd w:id="26"/>
    </w:p>
    <w:p w14:paraId="695AB2EE" w14:textId="77777777" w:rsidR="005F31B7" w:rsidRPr="00364FFC" w:rsidRDefault="005F31B7" w:rsidP="005F31B7">
      <w:pPr>
        <w:spacing w:after="0" w:line="360" w:lineRule="auto"/>
        <w:jc w:val="both"/>
        <w:rPr>
          <w:rFonts w:ascii="Times New Roman" w:hAnsi="Times New Roman" w:cs="Times New Roman"/>
          <w:sz w:val="24"/>
          <w:szCs w:val="24"/>
        </w:rPr>
      </w:pPr>
    </w:p>
    <w:p w14:paraId="58DDC667" w14:textId="24244761" w:rsidR="003D4038" w:rsidRPr="00364FFC" w:rsidRDefault="00D27AA2" w:rsidP="00364FFC">
      <w:pPr>
        <w:pStyle w:val="Heading1"/>
        <w:spacing w:line="360" w:lineRule="auto"/>
        <w:jc w:val="both"/>
        <w:rPr>
          <w:rFonts w:ascii="Times New Roman" w:hAnsi="Times New Roman" w:cs="Times New Roman"/>
          <w:b/>
          <w:color w:val="auto"/>
          <w:sz w:val="24"/>
          <w:szCs w:val="24"/>
          <w:lang w:val="en-US"/>
        </w:rPr>
      </w:pPr>
      <w:r w:rsidRPr="00364FFC">
        <w:rPr>
          <w:rFonts w:ascii="Times New Roman" w:hAnsi="Times New Roman" w:cs="Times New Roman"/>
          <w:b/>
          <w:color w:val="auto"/>
          <w:sz w:val="24"/>
          <w:szCs w:val="24"/>
          <w:lang w:val="en-US"/>
        </w:rPr>
        <w:t>REFERENCE</w:t>
      </w:r>
      <w:bookmarkEnd w:id="27"/>
    </w:p>
    <w:p w14:paraId="5AD36EA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Aggad. H., </w:t>
      </w:r>
      <w:proofErr w:type="spellStart"/>
      <w:r w:rsidRPr="00782281">
        <w:rPr>
          <w:rFonts w:ascii="Times New Roman" w:hAnsi="Times New Roman" w:cs="Times New Roman"/>
          <w:b/>
          <w:sz w:val="24"/>
          <w:szCs w:val="24"/>
        </w:rPr>
        <w:t>Mahouz</w:t>
      </w:r>
      <w:proofErr w:type="spellEnd"/>
      <w:r w:rsidRPr="00782281">
        <w:rPr>
          <w:rFonts w:ascii="Times New Roman" w:hAnsi="Times New Roman" w:cs="Times New Roman"/>
          <w:b/>
          <w:sz w:val="24"/>
          <w:szCs w:val="24"/>
        </w:rPr>
        <w:t xml:space="preserve">. F., Ahmed. Y., Ammar., Kihal M. (2009), Evaluation of the hygienic quality of milk in western Algeria, Revue </w:t>
      </w:r>
      <w:proofErr w:type="spellStart"/>
      <w:r w:rsidRPr="00782281">
        <w:rPr>
          <w:rFonts w:ascii="Times New Roman" w:hAnsi="Times New Roman" w:cs="Times New Roman"/>
          <w:b/>
          <w:sz w:val="24"/>
          <w:szCs w:val="24"/>
        </w:rPr>
        <w:t>Méd</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Vét</w:t>
      </w:r>
      <w:proofErr w:type="spellEnd"/>
      <w:r w:rsidRPr="00782281">
        <w:rPr>
          <w:rFonts w:ascii="Times New Roman" w:hAnsi="Times New Roman" w:cs="Times New Roman"/>
          <w:b/>
          <w:sz w:val="24"/>
          <w:szCs w:val="24"/>
        </w:rPr>
        <w:t>., 2009, 160, 12, 590-595</w:t>
      </w:r>
    </w:p>
    <w:p w14:paraId="7C490077"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Alio Sanda A., </w:t>
      </w:r>
      <w:proofErr w:type="spellStart"/>
      <w:r w:rsidRPr="00782281">
        <w:rPr>
          <w:rFonts w:ascii="Times New Roman" w:hAnsi="Times New Roman" w:cs="Times New Roman"/>
          <w:b/>
          <w:sz w:val="24"/>
          <w:szCs w:val="24"/>
        </w:rPr>
        <w:t>Almou</w:t>
      </w:r>
      <w:proofErr w:type="spellEnd"/>
      <w:r w:rsidRPr="00782281">
        <w:rPr>
          <w:rFonts w:ascii="Times New Roman" w:hAnsi="Times New Roman" w:cs="Times New Roman"/>
          <w:b/>
          <w:sz w:val="24"/>
          <w:szCs w:val="24"/>
        </w:rPr>
        <w:t xml:space="preserve"> AA., </w:t>
      </w:r>
      <w:proofErr w:type="spellStart"/>
      <w:r w:rsidRPr="00782281">
        <w:rPr>
          <w:rFonts w:ascii="Times New Roman" w:hAnsi="Times New Roman" w:cs="Times New Roman"/>
          <w:b/>
          <w:sz w:val="24"/>
          <w:szCs w:val="24"/>
        </w:rPr>
        <w:t>Chaibou</w:t>
      </w:r>
      <w:proofErr w:type="spellEnd"/>
      <w:r w:rsidRPr="00782281">
        <w:rPr>
          <w:rFonts w:ascii="Times New Roman" w:hAnsi="Times New Roman" w:cs="Times New Roman"/>
          <w:b/>
          <w:sz w:val="24"/>
          <w:szCs w:val="24"/>
        </w:rPr>
        <w:t xml:space="preserve"> Y., Mahamane IIA., Sabo SH., Sadou H (2024). Evaluation of the microbiological quality of three varieties of </w:t>
      </w:r>
      <w:proofErr w:type="spellStart"/>
      <w:r w:rsidRPr="00782281">
        <w:rPr>
          <w:rFonts w:ascii="Times New Roman" w:hAnsi="Times New Roman" w:cs="Times New Roman"/>
          <w:b/>
          <w:sz w:val="24"/>
          <w:szCs w:val="24"/>
        </w:rPr>
        <w:t>kilichi</w:t>
      </w:r>
      <w:proofErr w:type="spellEnd"/>
      <w:r w:rsidRPr="00782281">
        <w:rPr>
          <w:rFonts w:ascii="Times New Roman" w:hAnsi="Times New Roman" w:cs="Times New Roman"/>
          <w:b/>
          <w:sz w:val="24"/>
          <w:szCs w:val="24"/>
        </w:rPr>
        <w:t xml:space="preserve"> produced in Niger. Asian Food Science Journal, 23(4): 24-30.</w:t>
      </w:r>
    </w:p>
    <w:p w14:paraId="17A3C27B"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Allioui</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Manar</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Benmaatallah</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Roumaissa</w:t>
      </w:r>
      <w:proofErr w:type="spellEnd"/>
      <w:r w:rsidRPr="00782281">
        <w:rPr>
          <w:rFonts w:ascii="Times New Roman" w:hAnsi="Times New Roman" w:cs="Times New Roman"/>
          <w:b/>
          <w:sz w:val="24"/>
          <w:szCs w:val="24"/>
        </w:rPr>
        <w:t>. (2021). Physicochemical and microbiological characterization of traditional “</w:t>
      </w:r>
      <w:proofErr w:type="spellStart"/>
      <w:r w:rsidRPr="00782281">
        <w:rPr>
          <w:rFonts w:ascii="Times New Roman" w:hAnsi="Times New Roman" w:cs="Times New Roman"/>
          <w:b/>
          <w:sz w:val="24"/>
          <w:szCs w:val="24"/>
        </w:rPr>
        <w:t>Bouhezza</w:t>
      </w:r>
      <w:proofErr w:type="spellEnd"/>
      <w:r w:rsidRPr="00782281">
        <w:rPr>
          <w:rFonts w:ascii="Times New Roman" w:hAnsi="Times New Roman" w:cs="Times New Roman"/>
          <w:b/>
          <w:sz w:val="24"/>
          <w:szCs w:val="24"/>
        </w:rPr>
        <w:t xml:space="preserve">” cheese. Master’s thesis in Natural and Life Sciences, University of </w:t>
      </w:r>
      <w:proofErr w:type="spellStart"/>
      <w:r w:rsidRPr="00782281">
        <w:rPr>
          <w:rFonts w:ascii="Times New Roman" w:hAnsi="Times New Roman" w:cs="Times New Roman"/>
          <w:b/>
          <w:sz w:val="24"/>
          <w:szCs w:val="24"/>
        </w:rPr>
        <w:t>Guelma</w:t>
      </w:r>
      <w:proofErr w:type="spellEnd"/>
      <w:r w:rsidRPr="00782281">
        <w:rPr>
          <w:rFonts w:ascii="Times New Roman" w:hAnsi="Times New Roman" w:cs="Times New Roman"/>
          <w:b/>
          <w:sz w:val="24"/>
          <w:szCs w:val="24"/>
        </w:rPr>
        <w:t>, 8 May 1945. 67p.</w:t>
      </w:r>
    </w:p>
    <w:p w14:paraId="006895DF"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lastRenderedPageBreak/>
        <w:t>Berrehail</w:t>
      </w:r>
      <w:proofErr w:type="spellEnd"/>
      <w:r w:rsidRPr="00782281">
        <w:rPr>
          <w:rFonts w:ascii="Times New Roman" w:hAnsi="Times New Roman" w:cs="Times New Roman"/>
          <w:b/>
          <w:sz w:val="24"/>
          <w:szCs w:val="24"/>
        </w:rPr>
        <w:t xml:space="preserve"> C. (2018). Study of the physicochemical and microbiological quality of traditional "</w:t>
      </w:r>
      <w:proofErr w:type="spellStart"/>
      <w:r w:rsidRPr="00782281">
        <w:rPr>
          <w:rFonts w:ascii="Times New Roman" w:hAnsi="Times New Roman" w:cs="Times New Roman"/>
          <w:b/>
          <w:sz w:val="24"/>
          <w:szCs w:val="24"/>
        </w:rPr>
        <w:t>Klila</w:t>
      </w:r>
      <w:proofErr w:type="spellEnd"/>
      <w:r w:rsidRPr="00782281">
        <w:rPr>
          <w:rFonts w:ascii="Times New Roman" w:hAnsi="Times New Roman" w:cs="Times New Roman"/>
          <w:b/>
          <w:sz w:val="24"/>
          <w:szCs w:val="24"/>
        </w:rPr>
        <w:t xml:space="preserve">" cheese produced in the laboratory. Master's thesis in Fundamental and Applied Microbiology, Mohamed </w:t>
      </w:r>
      <w:proofErr w:type="spellStart"/>
      <w:r w:rsidRPr="00782281">
        <w:rPr>
          <w:rFonts w:ascii="Times New Roman" w:hAnsi="Times New Roman" w:cs="Times New Roman"/>
          <w:b/>
          <w:sz w:val="24"/>
          <w:szCs w:val="24"/>
        </w:rPr>
        <w:t>Khider</w:t>
      </w:r>
      <w:proofErr w:type="spellEnd"/>
      <w:r w:rsidRPr="00782281">
        <w:rPr>
          <w:rFonts w:ascii="Times New Roman" w:hAnsi="Times New Roman" w:cs="Times New Roman"/>
          <w:b/>
          <w:sz w:val="24"/>
          <w:szCs w:val="24"/>
        </w:rPr>
        <w:t xml:space="preserve"> University of </w:t>
      </w:r>
      <w:proofErr w:type="spellStart"/>
      <w:r w:rsidRPr="00782281">
        <w:rPr>
          <w:rFonts w:ascii="Times New Roman" w:hAnsi="Times New Roman" w:cs="Times New Roman"/>
          <w:b/>
          <w:sz w:val="24"/>
          <w:szCs w:val="24"/>
        </w:rPr>
        <w:t>Biskra</w:t>
      </w:r>
      <w:proofErr w:type="spellEnd"/>
      <w:r w:rsidRPr="00782281">
        <w:rPr>
          <w:rFonts w:ascii="Times New Roman" w:hAnsi="Times New Roman" w:cs="Times New Roman"/>
          <w:b/>
          <w:sz w:val="24"/>
          <w:szCs w:val="24"/>
        </w:rPr>
        <w:t>. 93p.</w:t>
      </w:r>
    </w:p>
    <w:p w14:paraId="474A2D6E"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Boukabou</w:t>
      </w:r>
      <w:proofErr w:type="spellEnd"/>
      <w:r w:rsidRPr="00782281">
        <w:rPr>
          <w:rFonts w:ascii="Times New Roman" w:hAnsi="Times New Roman" w:cs="Times New Roman"/>
          <w:b/>
          <w:sz w:val="24"/>
          <w:szCs w:val="24"/>
        </w:rPr>
        <w:t xml:space="preserve"> MKD. (2019). Study of the effect of adding garlic to fresh cheese on its physicochemical and microbiological quality. Master's thesis in Natural and Life Sciences, University of </w:t>
      </w:r>
      <w:proofErr w:type="spellStart"/>
      <w:r w:rsidRPr="00782281">
        <w:rPr>
          <w:rFonts w:ascii="Times New Roman" w:hAnsi="Times New Roman" w:cs="Times New Roman"/>
          <w:b/>
          <w:sz w:val="24"/>
          <w:szCs w:val="24"/>
        </w:rPr>
        <w:t>Guelma</w:t>
      </w:r>
      <w:proofErr w:type="spellEnd"/>
      <w:r w:rsidRPr="00782281">
        <w:rPr>
          <w:rFonts w:ascii="Times New Roman" w:hAnsi="Times New Roman" w:cs="Times New Roman"/>
          <w:b/>
          <w:sz w:val="24"/>
          <w:szCs w:val="24"/>
        </w:rPr>
        <w:t>, May 8, 1945. 38p.</w:t>
      </w:r>
    </w:p>
    <w:p w14:paraId="03BDAF41"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Microbiological criteria applicable to foodstuffs. Guidelines for interpretation. Ministry of Health. Health Directorate. August 2018 edition. Microbiological criteria for dairy products. (11, 38, and 39) pages.</w:t>
      </w:r>
    </w:p>
    <w:p w14:paraId="1EF90DC2"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Decludt</w:t>
      </w:r>
      <w:proofErr w:type="spellEnd"/>
      <w:r w:rsidRPr="00782281">
        <w:rPr>
          <w:rFonts w:ascii="Times New Roman" w:hAnsi="Times New Roman" w:cs="Times New Roman"/>
          <w:b/>
          <w:sz w:val="24"/>
          <w:szCs w:val="24"/>
        </w:rPr>
        <w:t xml:space="preserve"> B. (1996). Dangers associated with the presence of </w:t>
      </w:r>
      <w:proofErr w:type="spellStart"/>
      <w:r w:rsidRPr="00782281">
        <w:rPr>
          <w:rFonts w:ascii="Times New Roman" w:hAnsi="Times New Roman" w:cs="Times New Roman"/>
          <w:b/>
          <w:sz w:val="24"/>
          <w:szCs w:val="24"/>
        </w:rPr>
        <w:t>verotoxin</w:t>
      </w:r>
      <w:proofErr w:type="spellEnd"/>
      <w:r w:rsidRPr="00782281">
        <w:rPr>
          <w:rFonts w:ascii="Times New Roman" w:hAnsi="Times New Roman" w:cs="Times New Roman"/>
          <w:b/>
          <w:sz w:val="24"/>
          <w:szCs w:val="24"/>
        </w:rPr>
        <w:t xml:space="preserve">-producing Escherichia coli in food. In </w:t>
      </w:r>
      <w:proofErr w:type="spellStart"/>
      <w:r w:rsidRPr="00782281">
        <w:rPr>
          <w:rFonts w:ascii="Times New Roman" w:hAnsi="Times New Roman" w:cs="Times New Roman"/>
          <w:b/>
          <w:sz w:val="24"/>
          <w:szCs w:val="24"/>
        </w:rPr>
        <w:t>Lahellec</w:t>
      </w:r>
      <w:proofErr w:type="spellEnd"/>
      <w:r w:rsidRPr="00782281">
        <w:rPr>
          <w:rFonts w:ascii="Times New Roman" w:hAnsi="Times New Roman" w:cs="Times New Roman"/>
          <w:b/>
          <w:sz w:val="24"/>
          <w:szCs w:val="24"/>
        </w:rPr>
        <w:t xml:space="preserve"> C. Current events in food microbiology. Proc. Symposium of the French Society of Microbiology, March 21–22, Paris: S.F.M.</w:t>
      </w:r>
    </w:p>
    <w:p w14:paraId="5391875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Dossou J.; </w:t>
      </w:r>
      <w:proofErr w:type="spellStart"/>
      <w:r w:rsidRPr="00782281">
        <w:rPr>
          <w:rFonts w:ascii="Times New Roman" w:hAnsi="Times New Roman" w:cs="Times New Roman"/>
          <w:b/>
          <w:sz w:val="24"/>
          <w:szCs w:val="24"/>
        </w:rPr>
        <w:t>Hounzangbe</w:t>
      </w:r>
      <w:proofErr w:type="spellEnd"/>
      <w:r w:rsidRPr="00782281">
        <w:rPr>
          <w:rFonts w:ascii="Times New Roman" w:hAnsi="Times New Roman" w:cs="Times New Roman"/>
          <w:b/>
          <w:sz w:val="24"/>
          <w:szCs w:val="24"/>
        </w:rPr>
        <w:t xml:space="preserve"> ASSH., (2006). Production and processing of fresh milk into Fulani cheese in Benin. 1–33p.</w:t>
      </w:r>
    </w:p>
    <w:p w14:paraId="110219D5"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Doyle MP. (1989). Foodborne bacterial pathogens. New York: Marcel Dekker.</w:t>
      </w:r>
    </w:p>
    <w:p w14:paraId="18A5B235"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Farber JM., Peterkin PI., (1991). Listeria monocytogenes, a foodborne pathogen. Microbiol. Rev. 55, pp. 476–511.</w:t>
      </w:r>
    </w:p>
    <w:p w14:paraId="27B26D14"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Gadi B., Hamama M. (2019–2020). Production and characterization of a fresh cheese made from dromedary and goat milk using chicken pepsin. Master's thesis in Biological Sciences, </w:t>
      </w:r>
      <w:proofErr w:type="spellStart"/>
      <w:r w:rsidRPr="00782281">
        <w:rPr>
          <w:rFonts w:ascii="Times New Roman" w:hAnsi="Times New Roman" w:cs="Times New Roman"/>
          <w:b/>
          <w:sz w:val="24"/>
          <w:szCs w:val="24"/>
        </w:rPr>
        <w:t>Echahid</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Hamma</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Lakhdar</w:t>
      </w:r>
      <w:proofErr w:type="spellEnd"/>
      <w:r w:rsidRPr="00782281">
        <w:rPr>
          <w:rFonts w:ascii="Times New Roman" w:hAnsi="Times New Roman" w:cs="Times New Roman"/>
          <w:b/>
          <w:sz w:val="24"/>
          <w:szCs w:val="24"/>
        </w:rPr>
        <w:t xml:space="preserve"> University of El-Oued. 101p.</w:t>
      </w:r>
    </w:p>
    <w:p w14:paraId="030F593C"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INS: National Institute of Statistics, Niamey Regional Directorate., (2024).</w:t>
      </w:r>
    </w:p>
    <w:p w14:paraId="7EDEF26A"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Korfah</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Nacera</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Soffah</w:t>
      </w:r>
      <w:proofErr w:type="spellEnd"/>
      <w:r w:rsidRPr="00782281">
        <w:rPr>
          <w:rFonts w:ascii="Times New Roman" w:hAnsi="Times New Roman" w:cs="Times New Roman"/>
          <w:b/>
          <w:sz w:val="24"/>
          <w:szCs w:val="24"/>
        </w:rPr>
        <w:t xml:space="preserve"> Romaissa. (2019/2020). Physicochemical and microbiological analyses of pasteurized processed cheese from the </w:t>
      </w:r>
      <w:proofErr w:type="spellStart"/>
      <w:r w:rsidRPr="00782281">
        <w:rPr>
          <w:rFonts w:ascii="Times New Roman" w:hAnsi="Times New Roman" w:cs="Times New Roman"/>
          <w:b/>
          <w:sz w:val="24"/>
          <w:szCs w:val="24"/>
        </w:rPr>
        <w:t>Boudouaou</w:t>
      </w:r>
      <w:proofErr w:type="spellEnd"/>
      <w:r w:rsidRPr="00782281">
        <w:rPr>
          <w:rFonts w:ascii="Times New Roman" w:hAnsi="Times New Roman" w:cs="Times New Roman"/>
          <w:b/>
          <w:sz w:val="24"/>
          <w:szCs w:val="24"/>
        </w:rPr>
        <w:t xml:space="preserve"> cheese factory (LFB). Master's thesis in Natural and Life Sciences (Food Sciences), M'HAMED </w:t>
      </w:r>
      <w:proofErr w:type="spellStart"/>
      <w:r w:rsidRPr="00782281">
        <w:rPr>
          <w:rFonts w:ascii="Times New Roman" w:hAnsi="Times New Roman" w:cs="Times New Roman"/>
          <w:b/>
          <w:sz w:val="24"/>
          <w:szCs w:val="24"/>
        </w:rPr>
        <w:t>Bougara</w:t>
      </w:r>
      <w:proofErr w:type="spellEnd"/>
      <w:r w:rsidRPr="00782281">
        <w:rPr>
          <w:rFonts w:ascii="Times New Roman" w:hAnsi="Times New Roman" w:cs="Times New Roman"/>
          <w:b/>
          <w:sz w:val="24"/>
          <w:szCs w:val="24"/>
        </w:rPr>
        <w:t xml:space="preserve"> University of </w:t>
      </w:r>
      <w:proofErr w:type="spellStart"/>
      <w:r w:rsidRPr="00782281">
        <w:rPr>
          <w:rFonts w:ascii="Times New Roman" w:hAnsi="Times New Roman" w:cs="Times New Roman"/>
          <w:b/>
          <w:sz w:val="24"/>
          <w:szCs w:val="24"/>
        </w:rPr>
        <w:t>Boumerdes</w:t>
      </w:r>
      <w:proofErr w:type="spellEnd"/>
      <w:r w:rsidRPr="00782281">
        <w:rPr>
          <w:rFonts w:ascii="Times New Roman" w:hAnsi="Times New Roman" w:cs="Times New Roman"/>
          <w:b/>
          <w:sz w:val="24"/>
          <w:szCs w:val="24"/>
        </w:rPr>
        <w:t>. 86p.</w:t>
      </w:r>
    </w:p>
    <w:p w14:paraId="4A06BF60"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lastRenderedPageBreak/>
        <w:t>Labioui</w:t>
      </w:r>
      <w:proofErr w:type="spellEnd"/>
      <w:r w:rsidRPr="00782281">
        <w:rPr>
          <w:rFonts w:ascii="Times New Roman" w:hAnsi="Times New Roman" w:cs="Times New Roman"/>
          <w:b/>
          <w:sz w:val="24"/>
          <w:szCs w:val="24"/>
        </w:rPr>
        <w:t xml:space="preserve"> H., </w:t>
      </w:r>
      <w:proofErr w:type="spellStart"/>
      <w:r w:rsidRPr="00782281">
        <w:rPr>
          <w:rFonts w:ascii="Times New Roman" w:hAnsi="Times New Roman" w:cs="Times New Roman"/>
          <w:b/>
          <w:sz w:val="24"/>
          <w:szCs w:val="24"/>
        </w:rPr>
        <w:t>Elmoualdi</w:t>
      </w:r>
      <w:proofErr w:type="spellEnd"/>
      <w:r w:rsidRPr="00782281">
        <w:rPr>
          <w:rFonts w:ascii="Times New Roman" w:hAnsi="Times New Roman" w:cs="Times New Roman"/>
          <w:b/>
          <w:sz w:val="24"/>
          <w:szCs w:val="24"/>
        </w:rPr>
        <w:t xml:space="preserve"> L., Benzakour A., ​​EL </w:t>
      </w:r>
      <w:proofErr w:type="spellStart"/>
      <w:r w:rsidRPr="00782281">
        <w:rPr>
          <w:rFonts w:ascii="Times New Roman" w:hAnsi="Times New Roman" w:cs="Times New Roman"/>
          <w:b/>
          <w:sz w:val="24"/>
          <w:szCs w:val="24"/>
        </w:rPr>
        <w:t>Yachioui</w:t>
      </w:r>
      <w:proofErr w:type="spellEnd"/>
      <w:r w:rsidRPr="00782281">
        <w:rPr>
          <w:rFonts w:ascii="Times New Roman" w:hAnsi="Times New Roman" w:cs="Times New Roman"/>
          <w:b/>
          <w:sz w:val="24"/>
          <w:szCs w:val="24"/>
        </w:rPr>
        <w:t xml:space="preserve"> M., Berny E. H., </w:t>
      </w:r>
      <w:proofErr w:type="spellStart"/>
      <w:r w:rsidRPr="00782281">
        <w:rPr>
          <w:rFonts w:ascii="Times New Roman" w:hAnsi="Times New Roman" w:cs="Times New Roman"/>
          <w:b/>
          <w:sz w:val="24"/>
          <w:szCs w:val="24"/>
        </w:rPr>
        <w:t>Ouhssine</w:t>
      </w:r>
      <w:proofErr w:type="spellEnd"/>
      <w:r w:rsidRPr="00782281">
        <w:rPr>
          <w:rFonts w:ascii="Times New Roman" w:hAnsi="Times New Roman" w:cs="Times New Roman"/>
          <w:b/>
          <w:sz w:val="24"/>
          <w:szCs w:val="24"/>
        </w:rPr>
        <w:t xml:space="preserve"> M., 2009. Physicochemical and microbiological study of raw milk. Bull. Soc. Pharm. Bordeaux, 148, 7-16pp.</w:t>
      </w:r>
    </w:p>
    <w:p w14:paraId="7FE8A1CF"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Maïwore</w:t>
      </w:r>
      <w:proofErr w:type="spellEnd"/>
      <w:r w:rsidRPr="00782281">
        <w:rPr>
          <w:rFonts w:ascii="Times New Roman" w:hAnsi="Times New Roman" w:cs="Times New Roman"/>
          <w:b/>
          <w:sz w:val="24"/>
          <w:szCs w:val="24"/>
        </w:rPr>
        <w:t xml:space="preserve"> J., </w:t>
      </w:r>
      <w:proofErr w:type="spellStart"/>
      <w:r w:rsidRPr="00782281">
        <w:rPr>
          <w:rFonts w:ascii="Times New Roman" w:hAnsi="Times New Roman" w:cs="Times New Roman"/>
          <w:b/>
          <w:sz w:val="24"/>
          <w:szCs w:val="24"/>
        </w:rPr>
        <w:t>Baane</w:t>
      </w:r>
      <w:proofErr w:type="spellEnd"/>
      <w:r w:rsidRPr="00782281">
        <w:rPr>
          <w:rFonts w:ascii="Times New Roman" w:hAnsi="Times New Roman" w:cs="Times New Roman"/>
          <w:b/>
          <w:sz w:val="24"/>
          <w:szCs w:val="24"/>
        </w:rPr>
        <w:t xml:space="preserve"> MP., </w:t>
      </w:r>
      <w:proofErr w:type="spellStart"/>
      <w:r w:rsidRPr="00782281">
        <w:rPr>
          <w:rFonts w:ascii="Times New Roman" w:hAnsi="Times New Roman" w:cs="Times New Roman"/>
          <w:b/>
          <w:sz w:val="24"/>
          <w:szCs w:val="24"/>
        </w:rPr>
        <w:t>Tatsadjieu</w:t>
      </w:r>
      <w:proofErr w:type="spellEnd"/>
      <w:r w:rsidRPr="00782281">
        <w:rPr>
          <w:rFonts w:ascii="Times New Roman" w:hAnsi="Times New Roman" w:cs="Times New Roman"/>
          <w:b/>
          <w:sz w:val="24"/>
          <w:szCs w:val="24"/>
        </w:rPr>
        <w:t xml:space="preserve"> NL., Fadila JA., Yero MY., Montet D. (2018). Microbiological and Physicochemical Quality of Fermented Milks Consumed in Maroua (Cameroon), 1-13p.</w:t>
      </w:r>
    </w:p>
    <w:p w14:paraId="1A947D89"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Medjahed M. (2021). Valorization of Raw Milk: Study of Variations in the Composition and Microbial Ecosystem of Raw Milk and its Processing Ability to Make Soft Cheese Like Camembert. Doctoral Thesis in Natural and Life Sciences (Agronomic Sciences), </w:t>
      </w:r>
      <w:proofErr w:type="spellStart"/>
      <w:r w:rsidRPr="00782281">
        <w:rPr>
          <w:rFonts w:ascii="Times New Roman" w:hAnsi="Times New Roman" w:cs="Times New Roman"/>
          <w:b/>
          <w:sz w:val="24"/>
          <w:szCs w:val="24"/>
        </w:rPr>
        <w:t>Abdelhamid</w:t>
      </w:r>
      <w:proofErr w:type="spellEnd"/>
      <w:r w:rsidRPr="00782281">
        <w:rPr>
          <w:rFonts w:ascii="Times New Roman" w:hAnsi="Times New Roman" w:cs="Times New Roman"/>
          <w:b/>
          <w:sz w:val="24"/>
          <w:szCs w:val="24"/>
        </w:rPr>
        <w:t xml:space="preserve"> Ibn </w:t>
      </w:r>
      <w:proofErr w:type="spellStart"/>
      <w:r w:rsidRPr="00782281">
        <w:rPr>
          <w:rFonts w:ascii="Times New Roman" w:hAnsi="Times New Roman" w:cs="Times New Roman"/>
          <w:b/>
          <w:sz w:val="24"/>
          <w:szCs w:val="24"/>
        </w:rPr>
        <w:t>Badis</w:t>
      </w:r>
      <w:proofErr w:type="spellEnd"/>
      <w:r w:rsidRPr="00782281">
        <w:rPr>
          <w:rFonts w:ascii="Times New Roman" w:hAnsi="Times New Roman" w:cs="Times New Roman"/>
          <w:b/>
          <w:sz w:val="24"/>
          <w:szCs w:val="24"/>
        </w:rPr>
        <w:t xml:space="preserve"> University, </w:t>
      </w:r>
      <w:proofErr w:type="spellStart"/>
      <w:r w:rsidRPr="00782281">
        <w:rPr>
          <w:rFonts w:ascii="Times New Roman" w:hAnsi="Times New Roman" w:cs="Times New Roman"/>
          <w:b/>
          <w:sz w:val="24"/>
          <w:szCs w:val="24"/>
        </w:rPr>
        <w:t>Mostaganem</w:t>
      </w:r>
      <w:proofErr w:type="spellEnd"/>
      <w:r w:rsidRPr="00782281">
        <w:rPr>
          <w:rFonts w:ascii="Times New Roman" w:hAnsi="Times New Roman" w:cs="Times New Roman"/>
          <w:b/>
          <w:sz w:val="24"/>
          <w:szCs w:val="24"/>
        </w:rPr>
        <w:t>. 157p.</w:t>
      </w:r>
    </w:p>
    <w:p w14:paraId="4DA0A3A5"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Menassel</w:t>
      </w:r>
      <w:proofErr w:type="spellEnd"/>
      <w:r w:rsidRPr="00782281">
        <w:rPr>
          <w:rFonts w:ascii="Times New Roman" w:hAnsi="Times New Roman" w:cs="Times New Roman"/>
          <w:b/>
          <w:sz w:val="24"/>
          <w:szCs w:val="24"/>
        </w:rPr>
        <w:t xml:space="preserve"> C. (2019). Quality Control of Fresh Cheese "</w:t>
      </w:r>
      <w:proofErr w:type="spellStart"/>
      <w:r w:rsidRPr="00782281">
        <w:rPr>
          <w:rFonts w:ascii="Times New Roman" w:hAnsi="Times New Roman" w:cs="Times New Roman"/>
          <w:b/>
          <w:sz w:val="24"/>
          <w:szCs w:val="24"/>
        </w:rPr>
        <w:t>J'ben</w:t>
      </w:r>
      <w:proofErr w:type="spellEnd"/>
      <w:r w:rsidRPr="00782281">
        <w:rPr>
          <w:rFonts w:ascii="Times New Roman" w:hAnsi="Times New Roman" w:cs="Times New Roman"/>
          <w:b/>
          <w:sz w:val="24"/>
          <w:szCs w:val="24"/>
        </w:rPr>
        <w:t xml:space="preserve">" from Raw Cow's Milk. Master's Thesis in Natural and Life Sciences (Biological Sciences), </w:t>
      </w:r>
      <w:proofErr w:type="spellStart"/>
      <w:r w:rsidRPr="00782281">
        <w:rPr>
          <w:rFonts w:ascii="Times New Roman" w:hAnsi="Times New Roman" w:cs="Times New Roman"/>
          <w:b/>
          <w:sz w:val="24"/>
          <w:szCs w:val="24"/>
        </w:rPr>
        <w:t>Kasdi</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Merbah</w:t>
      </w:r>
      <w:proofErr w:type="spellEnd"/>
      <w:r w:rsidRPr="00782281">
        <w:rPr>
          <w:rFonts w:ascii="Times New Roman" w:hAnsi="Times New Roman" w:cs="Times New Roman"/>
          <w:b/>
          <w:sz w:val="24"/>
          <w:szCs w:val="24"/>
        </w:rPr>
        <w:t xml:space="preserve"> University – Ouargla. 75p.</w:t>
      </w:r>
    </w:p>
    <w:p w14:paraId="26B2D798"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National Network of Chambers of Agriculture of Niger, Technical Sheet on the Processing of Local Milk into Dry Cheese "</w:t>
      </w:r>
      <w:proofErr w:type="spellStart"/>
      <w:r w:rsidRPr="00782281">
        <w:rPr>
          <w:rFonts w:ascii="Times New Roman" w:hAnsi="Times New Roman" w:cs="Times New Roman"/>
          <w:b/>
          <w:sz w:val="24"/>
          <w:szCs w:val="24"/>
        </w:rPr>
        <w:t>Tchoukou</w:t>
      </w:r>
      <w:proofErr w:type="spellEnd"/>
      <w:r w:rsidRPr="00782281">
        <w:rPr>
          <w:rFonts w:ascii="Times New Roman" w:hAnsi="Times New Roman" w:cs="Times New Roman"/>
          <w:b/>
          <w:sz w:val="24"/>
          <w:szCs w:val="24"/>
        </w:rPr>
        <w:t xml:space="preserve">", Doctors </w:t>
      </w:r>
      <w:proofErr w:type="spellStart"/>
      <w:r w:rsidRPr="00782281">
        <w:rPr>
          <w:rFonts w:ascii="Times New Roman" w:hAnsi="Times New Roman" w:cs="Times New Roman"/>
          <w:b/>
          <w:sz w:val="24"/>
          <w:szCs w:val="24"/>
        </w:rPr>
        <w:t>Balkissa</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Seyni</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Issa</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Ozairou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Talata</w:t>
      </w:r>
      <w:proofErr w:type="spellEnd"/>
      <w:r w:rsidRPr="00782281">
        <w:rPr>
          <w:rFonts w:ascii="Times New Roman" w:hAnsi="Times New Roman" w:cs="Times New Roman"/>
          <w:b/>
          <w:sz w:val="24"/>
          <w:szCs w:val="24"/>
        </w:rPr>
        <w:t xml:space="preserve"> (RECA), </w:t>
      </w:r>
      <w:proofErr w:type="spellStart"/>
      <w:r w:rsidRPr="00782281">
        <w:rPr>
          <w:rFonts w:ascii="Times New Roman" w:hAnsi="Times New Roman" w:cs="Times New Roman"/>
          <w:b/>
          <w:sz w:val="24"/>
          <w:szCs w:val="24"/>
        </w:rPr>
        <w:t>Aichatou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Koundou</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Boukar</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Aoudi</w:t>
      </w:r>
      <w:proofErr w:type="spellEnd"/>
      <w:r w:rsidRPr="00782281">
        <w:rPr>
          <w:rFonts w:ascii="Times New Roman" w:hAnsi="Times New Roman" w:cs="Times New Roman"/>
          <w:b/>
          <w:sz w:val="24"/>
          <w:szCs w:val="24"/>
        </w:rPr>
        <w:t xml:space="preserve"> Moussa </w:t>
      </w:r>
      <w:proofErr w:type="spellStart"/>
      <w:r w:rsidRPr="00782281">
        <w:rPr>
          <w:rFonts w:ascii="Times New Roman" w:hAnsi="Times New Roman" w:cs="Times New Roman"/>
          <w:b/>
          <w:sz w:val="24"/>
          <w:szCs w:val="24"/>
        </w:rPr>
        <w:t>Bassirou</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Adelmagid</w:t>
      </w:r>
      <w:proofErr w:type="spellEnd"/>
      <w:r w:rsidRPr="00782281">
        <w:rPr>
          <w:rFonts w:ascii="Times New Roman" w:hAnsi="Times New Roman" w:cs="Times New Roman"/>
          <w:b/>
          <w:sz w:val="24"/>
          <w:szCs w:val="24"/>
        </w:rPr>
        <w:t xml:space="preserve"> Ali </w:t>
      </w:r>
      <w:proofErr w:type="spellStart"/>
      <w:r w:rsidRPr="00782281">
        <w:rPr>
          <w:rFonts w:ascii="Times New Roman" w:hAnsi="Times New Roman" w:cs="Times New Roman"/>
          <w:b/>
          <w:sz w:val="24"/>
          <w:szCs w:val="24"/>
        </w:rPr>
        <w:t>Dandakoye</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Nariindu</w:t>
      </w:r>
      <w:proofErr w:type="spellEnd"/>
      <w:r w:rsidRPr="00782281">
        <w:rPr>
          <w:rFonts w:ascii="Times New Roman" w:hAnsi="Times New Roman" w:cs="Times New Roman"/>
          <w:b/>
          <w:sz w:val="24"/>
          <w:szCs w:val="24"/>
        </w:rPr>
        <w:t xml:space="preserve"> Project/NGO </w:t>
      </w:r>
      <w:proofErr w:type="spellStart"/>
      <w:r w:rsidRPr="00782281">
        <w:rPr>
          <w:rFonts w:ascii="Times New Roman" w:hAnsi="Times New Roman" w:cs="Times New Roman"/>
          <w:b/>
          <w:sz w:val="24"/>
          <w:szCs w:val="24"/>
        </w:rPr>
        <w:t>Karkara</w:t>
      </w:r>
      <w:proofErr w:type="spellEnd"/>
      <w:r w:rsidRPr="00782281">
        <w:rPr>
          <w:rFonts w:ascii="Times New Roman" w:hAnsi="Times New Roman" w:cs="Times New Roman"/>
          <w:b/>
          <w:sz w:val="24"/>
          <w:szCs w:val="24"/>
        </w:rPr>
        <w:t>) / January 2024. 5p.</w:t>
      </w:r>
    </w:p>
    <w:p w14:paraId="3605B637"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National Network of Chambers of Agriculture of Niger, The African Intellectual Property Organization (OAPI) in 2021, 1p.</w:t>
      </w:r>
    </w:p>
    <w:p w14:paraId="142C2736" w14:textId="77777777" w:rsidR="00782281" w:rsidRPr="00782281" w:rsidRDefault="00782281" w:rsidP="00782281">
      <w:pPr>
        <w:spacing w:line="360" w:lineRule="auto"/>
        <w:jc w:val="both"/>
        <w:rPr>
          <w:rFonts w:ascii="Times New Roman" w:hAnsi="Times New Roman" w:cs="Times New Roman"/>
          <w:b/>
          <w:sz w:val="24"/>
          <w:szCs w:val="24"/>
        </w:rPr>
      </w:pPr>
      <w:proofErr w:type="spellStart"/>
      <w:r w:rsidRPr="00782281">
        <w:rPr>
          <w:rFonts w:ascii="Times New Roman" w:hAnsi="Times New Roman" w:cs="Times New Roman"/>
          <w:b/>
          <w:sz w:val="24"/>
          <w:szCs w:val="24"/>
        </w:rPr>
        <w:t>Tantaoui-Elaraki</w:t>
      </w:r>
      <w:proofErr w:type="spellEnd"/>
      <w:r w:rsidRPr="00782281">
        <w:rPr>
          <w:rFonts w:ascii="Times New Roman" w:hAnsi="Times New Roman" w:cs="Times New Roman"/>
          <w:b/>
          <w:sz w:val="24"/>
          <w:szCs w:val="24"/>
        </w:rPr>
        <w:t xml:space="preserve"> (1987). Study of Moroccan Dairy Products: </w:t>
      </w:r>
      <w:proofErr w:type="spellStart"/>
      <w:r w:rsidRPr="00782281">
        <w:rPr>
          <w:rFonts w:ascii="Times New Roman" w:hAnsi="Times New Roman" w:cs="Times New Roman"/>
          <w:b/>
          <w:sz w:val="24"/>
          <w:szCs w:val="24"/>
        </w:rPr>
        <w:t>Iben</w:t>
      </w:r>
      <w:proofErr w:type="spellEnd"/>
      <w:r w:rsidRPr="00782281">
        <w:rPr>
          <w:rFonts w:ascii="Times New Roman" w:hAnsi="Times New Roman" w:cs="Times New Roman"/>
          <w:b/>
          <w:sz w:val="24"/>
          <w:szCs w:val="24"/>
        </w:rPr>
        <w:t xml:space="preserve"> and </w:t>
      </w:r>
      <w:proofErr w:type="spellStart"/>
      <w:r w:rsidRPr="00782281">
        <w:rPr>
          <w:rFonts w:ascii="Times New Roman" w:hAnsi="Times New Roman" w:cs="Times New Roman"/>
          <w:b/>
          <w:sz w:val="24"/>
          <w:szCs w:val="24"/>
        </w:rPr>
        <w:t>Smen</w:t>
      </w:r>
      <w:proofErr w:type="spellEnd"/>
      <w:r w:rsidRPr="00782281">
        <w:rPr>
          <w:rFonts w:ascii="Times New Roman" w:hAnsi="Times New Roman" w:cs="Times New Roman"/>
          <w:b/>
          <w:sz w:val="24"/>
          <w:szCs w:val="24"/>
        </w:rPr>
        <w:t xml:space="preserve">. </w:t>
      </w:r>
      <w:proofErr w:type="spellStart"/>
      <w:r w:rsidRPr="00782281">
        <w:rPr>
          <w:rFonts w:ascii="Times New Roman" w:hAnsi="Times New Roman" w:cs="Times New Roman"/>
          <w:b/>
          <w:sz w:val="24"/>
          <w:szCs w:val="24"/>
        </w:rPr>
        <w:t>Mircen</w:t>
      </w:r>
      <w:proofErr w:type="spellEnd"/>
      <w:r w:rsidRPr="00782281">
        <w:rPr>
          <w:rFonts w:ascii="Times New Roman" w:hAnsi="Times New Roman" w:cs="Times New Roman"/>
          <w:b/>
          <w:sz w:val="24"/>
          <w:szCs w:val="24"/>
        </w:rPr>
        <w:t xml:space="preserve"> Journal 3, 211-220. https://doi.org/10.1007/BF00933574</w:t>
      </w:r>
    </w:p>
    <w:p w14:paraId="7CE9042D" w14:textId="77777777" w:rsidR="00782281" w:rsidRPr="00782281" w:rsidRDefault="00782281" w:rsidP="00782281">
      <w:pPr>
        <w:spacing w:line="360" w:lineRule="auto"/>
        <w:jc w:val="both"/>
        <w:rPr>
          <w:rFonts w:ascii="Times New Roman" w:hAnsi="Times New Roman" w:cs="Times New Roman"/>
          <w:b/>
          <w:sz w:val="24"/>
          <w:szCs w:val="24"/>
        </w:rPr>
      </w:pPr>
      <w:r w:rsidRPr="00782281">
        <w:rPr>
          <w:rFonts w:ascii="Times New Roman" w:hAnsi="Times New Roman" w:cs="Times New Roman"/>
          <w:b/>
          <w:sz w:val="24"/>
          <w:szCs w:val="24"/>
        </w:rPr>
        <w:t xml:space="preserve">Thibaut UMAA., PAFH., </w:t>
      </w:r>
      <w:proofErr w:type="spellStart"/>
      <w:r w:rsidRPr="00782281">
        <w:rPr>
          <w:rFonts w:ascii="Times New Roman" w:hAnsi="Times New Roman" w:cs="Times New Roman"/>
          <w:b/>
          <w:sz w:val="24"/>
          <w:szCs w:val="24"/>
        </w:rPr>
        <w:t>Mahoutin</w:t>
      </w:r>
      <w:proofErr w:type="spellEnd"/>
      <w:r w:rsidRPr="00782281">
        <w:rPr>
          <w:rFonts w:ascii="Times New Roman" w:hAnsi="Times New Roman" w:cs="Times New Roman"/>
          <w:b/>
          <w:sz w:val="24"/>
          <w:szCs w:val="24"/>
        </w:rPr>
        <w:t xml:space="preserve"> EG., </w:t>
      </w:r>
      <w:proofErr w:type="spellStart"/>
      <w:r w:rsidRPr="00782281">
        <w:rPr>
          <w:rFonts w:ascii="Times New Roman" w:hAnsi="Times New Roman" w:cs="Times New Roman"/>
          <w:b/>
          <w:sz w:val="24"/>
          <w:szCs w:val="24"/>
        </w:rPr>
        <w:t>Valère</w:t>
      </w:r>
      <w:proofErr w:type="spellEnd"/>
      <w:r w:rsidRPr="00782281">
        <w:rPr>
          <w:rFonts w:ascii="Times New Roman" w:hAnsi="Times New Roman" w:cs="Times New Roman"/>
          <w:b/>
          <w:sz w:val="24"/>
          <w:szCs w:val="24"/>
        </w:rPr>
        <w:t xml:space="preserve"> D., Abel BH., Franck H. (2023). Stabilization of soy cheese (</w:t>
      </w:r>
      <w:proofErr w:type="spellStart"/>
      <w:r w:rsidRPr="00782281">
        <w:rPr>
          <w:rFonts w:ascii="Times New Roman" w:hAnsi="Times New Roman" w:cs="Times New Roman"/>
          <w:b/>
          <w:sz w:val="24"/>
          <w:szCs w:val="24"/>
        </w:rPr>
        <w:t>Amonsoja</w:t>
      </w:r>
      <w:proofErr w:type="spellEnd"/>
      <w:r w:rsidRPr="00782281">
        <w:rPr>
          <w:rFonts w:ascii="Times New Roman" w:hAnsi="Times New Roman" w:cs="Times New Roman"/>
          <w:b/>
          <w:sz w:val="24"/>
          <w:szCs w:val="24"/>
        </w:rPr>
        <w:t>) through improved processing technology in Benin. 1-9p.</w:t>
      </w:r>
    </w:p>
    <w:p w14:paraId="1CBB14ED" w14:textId="12523015" w:rsidR="003D4038" w:rsidRPr="00364FFC" w:rsidRDefault="00782281" w:rsidP="00782281">
      <w:pPr>
        <w:spacing w:line="360" w:lineRule="auto"/>
        <w:jc w:val="both"/>
        <w:rPr>
          <w:rFonts w:ascii="Times New Roman" w:hAnsi="Times New Roman" w:cs="Times New Roman"/>
          <w:sz w:val="24"/>
          <w:szCs w:val="24"/>
        </w:rPr>
      </w:pPr>
      <w:r w:rsidRPr="00782281">
        <w:rPr>
          <w:rFonts w:ascii="Times New Roman" w:hAnsi="Times New Roman" w:cs="Times New Roman"/>
          <w:b/>
          <w:sz w:val="24"/>
          <w:szCs w:val="24"/>
        </w:rPr>
        <w:t xml:space="preserve">Valence BM., </w:t>
      </w:r>
      <w:proofErr w:type="spellStart"/>
      <w:r w:rsidRPr="00782281">
        <w:rPr>
          <w:rFonts w:ascii="Times New Roman" w:hAnsi="Times New Roman" w:cs="Times New Roman"/>
          <w:b/>
          <w:sz w:val="24"/>
          <w:szCs w:val="24"/>
        </w:rPr>
        <w:t>Ayagirwe</w:t>
      </w:r>
      <w:proofErr w:type="spellEnd"/>
      <w:r w:rsidRPr="00782281">
        <w:rPr>
          <w:rFonts w:ascii="Times New Roman" w:hAnsi="Times New Roman" w:cs="Times New Roman"/>
          <w:b/>
          <w:sz w:val="24"/>
          <w:szCs w:val="24"/>
        </w:rPr>
        <w:t xml:space="preserve"> RB., Yannick M., Ganza B., Aksanti B., Rehema M., Espoir B., Katcho K., </w:t>
      </w:r>
      <w:proofErr w:type="spellStart"/>
      <w:r w:rsidRPr="00782281">
        <w:rPr>
          <w:rFonts w:ascii="Times New Roman" w:hAnsi="Times New Roman" w:cs="Times New Roman"/>
          <w:b/>
          <w:sz w:val="24"/>
          <w:szCs w:val="24"/>
        </w:rPr>
        <w:t>Balezi</w:t>
      </w:r>
      <w:proofErr w:type="spellEnd"/>
      <w:r w:rsidRPr="00782281">
        <w:rPr>
          <w:rFonts w:ascii="Times New Roman" w:hAnsi="Times New Roman" w:cs="Times New Roman"/>
          <w:b/>
          <w:sz w:val="24"/>
          <w:szCs w:val="24"/>
        </w:rPr>
        <w:t xml:space="preserve"> AZ., and Gustave M. (2018). Effects of processing techniques on the quality of traditional white cheese “</w:t>
      </w:r>
      <w:proofErr w:type="spellStart"/>
      <w:r w:rsidRPr="00782281">
        <w:rPr>
          <w:rFonts w:ascii="Times New Roman" w:hAnsi="Times New Roman" w:cs="Times New Roman"/>
          <w:b/>
          <w:sz w:val="24"/>
          <w:szCs w:val="24"/>
        </w:rPr>
        <w:t>Mashanza</w:t>
      </w:r>
      <w:proofErr w:type="spellEnd"/>
      <w:r w:rsidRPr="00782281">
        <w:rPr>
          <w:rFonts w:ascii="Times New Roman" w:hAnsi="Times New Roman" w:cs="Times New Roman"/>
          <w:b/>
          <w:sz w:val="24"/>
          <w:szCs w:val="24"/>
        </w:rPr>
        <w:t>” produced in South Kivu, DR Congo. 1-15p.</w:t>
      </w:r>
    </w:p>
    <w:sectPr w:rsidR="003D4038" w:rsidRPr="00364FFC" w:rsidSect="00AD4709">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6D298" w14:textId="77777777" w:rsidR="003C1C50" w:rsidRDefault="003C1C50" w:rsidP="00195A9D">
      <w:pPr>
        <w:spacing w:after="0" w:line="240" w:lineRule="auto"/>
      </w:pPr>
      <w:r>
        <w:separator/>
      </w:r>
    </w:p>
  </w:endnote>
  <w:endnote w:type="continuationSeparator" w:id="0">
    <w:p w14:paraId="30D9023A" w14:textId="77777777" w:rsidR="003C1C50" w:rsidRDefault="003C1C50" w:rsidP="0019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506F" w14:textId="77777777" w:rsidR="00195A9D" w:rsidRDefault="00195A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87964" w14:textId="77777777" w:rsidR="00195A9D" w:rsidRDefault="00195A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F65F" w14:textId="77777777" w:rsidR="00195A9D" w:rsidRDefault="00195A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C7E77" w14:textId="77777777" w:rsidR="003C1C50" w:rsidRDefault="003C1C50" w:rsidP="00195A9D">
      <w:pPr>
        <w:spacing w:after="0" w:line="240" w:lineRule="auto"/>
      </w:pPr>
      <w:r>
        <w:separator/>
      </w:r>
    </w:p>
  </w:footnote>
  <w:footnote w:type="continuationSeparator" w:id="0">
    <w:p w14:paraId="1FADDDE6" w14:textId="77777777" w:rsidR="003C1C50" w:rsidRDefault="003C1C50" w:rsidP="00195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6384" w14:textId="555025D7" w:rsidR="00195A9D" w:rsidRDefault="003C1C50">
    <w:pPr>
      <w:pStyle w:val="Header"/>
    </w:pPr>
    <w:r>
      <w:rPr>
        <w:noProof/>
      </w:rPr>
      <w:pict w14:anchorId="5DCB2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19"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23641" w14:textId="173ED2DD" w:rsidR="00195A9D" w:rsidRDefault="003C1C50">
    <w:pPr>
      <w:pStyle w:val="Header"/>
    </w:pPr>
    <w:r>
      <w:rPr>
        <w:noProof/>
      </w:rPr>
      <w:pict w14:anchorId="6836B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20"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2587" w14:textId="6E87C6EA" w:rsidR="00195A9D" w:rsidRDefault="003C1C50">
    <w:pPr>
      <w:pStyle w:val="Header"/>
    </w:pPr>
    <w:r>
      <w:rPr>
        <w:noProof/>
      </w:rPr>
      <w:pict w14:anchorId="0F55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891218"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45C"/>
    <w:multiLevelType w:val="hybridMultilevel"/>
    <w:tmpl w:val="F04E80AC"/>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B87165"/>
    <w:multiLevelType w:val="hybridMultilevel"/>
    <w:tmpl w:val="F10A8D60"/>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674B6D"/>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3E733C"/>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AD66A1"/>
    <w:multiLevelType w:val="hybridMultilevel"/>
    <w:tmpl w:val="BC1C02D2"/>
    <w:lvl w:ilvl="0" w:tplc="4B56A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24E24"/>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D91FE5"/>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C34F1D"/>
    <w:multiLevelType w:val="hybridMultilevel"/>
    <w:tmpl w:val="AC5823DE"/>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DA49F5"/>
    <w:multiLevelType w:val="multilevel"/>
    <w:tmpl w:val="8E945DE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776CE4"/>
    <w:multiLevelType w:val="hybridMultilevel"/>
    <w:tmpl w:val="D92E6368"/>
    <w:lvl w:ilvl="0" w:tplc="47D4FF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553AD"/>
    <w:multiLevelType w:val="hybridMultilevel"/>
    <w:tmpl w:val="CCCA0624"/>
    <w:lvl w:ilvl="0" w:tplc="67383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3"/>
  </w:num>
  <w:num w:numId="5">
    <w:abstractNumId w:val="8"/>
  </w:num>
  <w:num w:numId="6">
    <w:abstractNumId w:val="5"/>
  </w:num>
  <w:num w:numId="7">
    <w:abstractNumId w:val="2"/>
  </w:num>
  <w:num w:numId="8">
    <w:abstractNumId w:val="1"/>
  </w:num>
  <w:num w:numId="9">
    <w:abstractNumId w:val="10"/>
  </w:num>
  <w:num w:numId="10">
    <w:abstractNumId w:val="7"/>
  </w:num>
  <w:num w:numId="1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3F"/>
    <w:rsid w:val="00011269"/>
    <w:rsid w:val="00014EE3"/>
    <w:rsid w:val="00021B56"/>
    <w:rsid w:val="0003595F"/>
    <w:rsid w:val="00036BE4"/>
    <w:rsid w:val="00064411"/>
    <w:rsid w:val="0006639F"/>
    <w:rsid w:val="000700FD"/>
    <w:rsid w:val="00085FBE"/>
    <w:rsid w:val="000911F4"/>
    <w:rsid w:val="000B5143"/>
    <w:rsid w:val="000F5568"/>
    <w:rsid w:val="00105E0A"/>
    <w:rsid w:val="00110C56"/>
    <w:rsid w:val="001178B4"/>
    <w:rsid w:val="00121C93"/>
    <w:rsid w:val="00121E83"/>
    <w:rsid w:val="001357B3"/>
    <w:rsid w:val="0013756E"/>
    <w:rsid w:val="00143F92"/>
    <w:rsid w:val="00146DF2"/>
    <w:rsid w:val="00156B3E"/>
    <w:rsid w:val="00160809"/>
    <w:rsid w:val="0018101B"/>
    <w:rsid w:val="00182441"/>
    <w:rsid w:val="00190F87"/>
    <w:rsid w:val="00195A9D"/>
    <w:rsid w:val="001A0B7E"/>
    <w:rsid w:val="001B36D6"/>
    <w:rsid w:val="001D178D"/>
    <w:rsid w:val="001E7DEF"/>
    <w:rsid w:val="001F778D"/>
    <w:rsid w:val="002007E1"/>
    <w:rsid w:val="00214BA8"/>
    <w:rsid w:val="00216E0A"/>
    <w:rsid w:val="00220372"/>
    <w:rsid w:val="00237D16"/>
    <w:rsid w:val="00242CBF"/>
    <w:rsid w:val="0024508E"/>
    <w:rsid w:val="00285B88"/>
    <w:rsid w:val="00296C03"/>
    <w:rsid w:val="002D3F33"/>
    <w:rsid w:val="002D6CCD"/>
    <w:rsid w:val="002E3228"/>
    <w:rsid w:val="002F3F09"/>
    <w:rsid w:val="00321E14"/>
    <w:rsid w:val="003378DD"/>
    <w:rsid w:val="0034283F"/>
    <w:rsid w:val="00354AA8"/>
    <w:rsid w:val="00364FFC"/>
    <w:rsid w:val="003B53DA"/>
    <w:rsid w:val="003C1C50"/>
    <w:rsid w:val="003D4038"/>
    <w:rsid w:val="003F50D2"/>
    <w:rsid w:val="00401A0E"/>
    <w:rsid w:val="00403429"/>
    <w:rsid w:val="004141DB"/>
    <w:rsid w:val="00415095"/>
    <w:rsid w:val="004258D1"/>
    <w:rsid w:val="00433E3D"/>
    <w:rsid w:val="00453E88"/>
    <w:rsid w:val="004549D7"/>
    <w:rsid w:val="0046099E"/>
    <w:rsid w:val="00461163"/>
    <w:rsid w:val="00482FB3"/>
    <w:rsid w:val="004A326E"/>
    <w:rsid w:val="004B06C5"/>
    <w:rsid w:val="004B1CC0"/>
    <w:rsid w:val="004B3241"/>
    <w:rsid w:val="004C2312"/>
    <w:rsid w:val="004E232D"/>
    <w:rsid w:val="004E7811"/>
    <w:rsid w:val="0050087D"/>
    <w:rsid w:val="00505239"/>
    <w:rsid w:val="0052409E"/>
    <w:rsid w:val="005267A6"/>
    <w:rsid w:val="00537F2A"/>
    <w:rsid w:val="0055780B"/>
    <w:rsid w:val="005640B1"/>
    <w:rsid w:val="0058476C"/>
    <w:rsid w:val="0058718C"/>
    <w:rsid w:val="005A4446"/>
    <w:rsid w:val="005C79BC"/>
    <w:rsid w:val="005D4640"/>
    <w:rsid w:val="005F13EF"/>
    <w:rsid w:val="005F31B7"/>
    <w:rsid w:val="005F4474"/>
    <w:rsid w:val="0061328D"/>
    <w:rsid w:val="0064196B"/>
    <w:rsid w:val="006430ED"/>
    <w:rsid w:val="0064505C"/>
    <w:rsid w:val="00651A9F"/>
    <w:rsid w:val="00653436"/>
    <w:rsid w:val="0066754B"/>
    <w:rsid w:val="00690D51"/>
    <w:rsid w:val="006A1AC8"/>
    <w:rsid w:val="006B2162"/>
    <w:rsid w:val="006C7418"/>
    <w:rsid w:val="006D2DF9"/>
    <w:rsid w:val="006E2C11"/>
    <w:rsid w:val="006F4892"/>
    <w:rsid w:val="00700736"/>
    <w:rsid w:val="007017A2"/>
    <w:rsid w:val="00711CA5"/>
    <w:rsid w:val="007147A2"/>
    <w:rsid w:val="007257A2"/>
    <w:rsid w:val="00735EA2"/>
    <w:rsid w:val="00746215"/>
    <w:rsid w:val="00750C71"/>
    <w:rsid w:val="007550D7"/>
    <w:rsid w:val="00756DB0"/>
    <w:rsid w:val="00763823"/>
    <w:rsid w:val="00771485"/>
    <w:rsid w:val="00782281"/>
    <w:rsid w:val="00782504"/>
    <w:rsid w:val="00791054"/>
    <w:rsid w:val="00795363"/>
    <w:rsid w:val="007960ED"/>
    <w:rsid w:val="00797ACB"/>
    <w:rsid w:val="007B0744"/>
    <w:rsid w:val="007C33DD"/>
    <w:rsid w:val="007E3097"/>
    <w:rsid w:val="00816848"/>
    <w:rsid w:val="00822691"/>
    <w:rsid w:val="008337A0"/>
    <w:rsid w:val="008427E8"/>
    <w:rsid w:val="00846F1E"/>
    <w:rsid w:val="008549B7"/>
    <w:rsid w:val="00881226"/>
    <w:rsid w:val="00891496"/>
    <w:rsid w:val="008937DD"/>
    <w:rsid w:val="008B1629"/>
    <w:rsid w:val="008B4AD0"/>
    <w:rsid w:val="008C1B22"/>
    <w:rsid w:val="008D50F7"/>
    <w:rsid w:val="00912DF9"/>
    <w:rsid w:val="00936B43"/>
    <w:rsid w:val="0093755A"/>
    <w:rsid w:val="00940A2F"/>
    <w:rsid w:val="00957027"/>
    <w:rsid w:val="0096346F"/>
    <w:rsid w:val="0097739A"/>
    <w:rsid w:val="0098080F"/>
    <w:rsid w:val="00985F26"/>
    <w:rsid w:val="00990D8D"/>
    <w:rsid w:val="00991A7E"/>
    <w:rsid w:val="0099253F"/>
    <w:rsid w:val="00995222"/>
    <w:rsid w:val="009B35D1"/>
    <w:rsid w:val="009C4360"/>
    <w:rsid w:val="009C4AB2"/>
    <w:rsid w:val="009C7CA7"/>
    <w:rsid w:val="00A00965"/>
    <w:rsid w:val="00A07760"/>
    <w:rsid w:val="00A11B0B"/>
    <w:rsid w:val="00A11F37"/>
    <w:rsid w:val="00A14B95"/>
    <w:rsid w:val="00A17962"/>
    <w:rsid w:val="00A21994"/>
    <w:rsid w:val="00A54123"/>
    <w:rsid w:val="00A57356"/>
    <w:rsid w:val="00A70E61"/>
    <w:rsid w:val="00A71575"/>
    <w:rsid w:val="00A84E24"/>
    <w:rsid w:val="00AC466D"/>
    <w:rsid w:val="00AD4709"/>
    <w:rsid w:val="00AE25F8"/>
    <w:rsid w:val="00AE5AE8"/>
    <w:rsid w:val="00AE5D95"/>
    <w:rsid w:val="00AF19C5"/>
    <w:rsid w:val="00AF1BA4"/>
    <w:rsid w:val="00AF5FF0"/>
    <w:rsid w:val="00B03588"/>
    <w:rsid w:val="00B23140"/>
    <w:rsid w:val="00B31B88"/>
    <w:rsid w:val="00B337C9"/>
    <w:rsid w:val="00B4560B"/>
    <w:rsid w:val="00B473FD"/>
    <w:rsid w:val="00B50431"/>
    <w:rsid w:val="00B761E6"/>
    <w:rsid w:val="00B80198"/>
    <w:rsid w:val="00BB1AA1"/>
    <w:rsid w:val="00BB2CB7"/>
    <w:rsid w:val="00BD6A0E"/>
    <w:rsid w:val="00C13E23"/>
    <w:rsid w:val="00C235A1"/>
    <w:rsid w:val="00C44F62"/>
    <w:rsid w:val="00C47960"/>
    <w:rsid w:val="00C729A9"/>
    <w:rsid w:val="00C72C1C"/>
    <w:rsid w:val="00C74AF0"/>
    <w:rsid w:val="00C778DB"/>
    <w:rsid w:val="00C80450"/>
    <w:rsid w:val="00C851F2"/>
    <w:rsid w:val="00C94DD7"/>
    <w:rsid w:val="00CB745E"/>
    <w:rsid w:val="00CD62AD"/>
    <w:rsid w:val="00CF3346"/>
    <w:rsid w:val="00CF4ADF"/>
    <w:rsid w:val="00D012A4"/>
    <w:rsid w:val="00D12821"/>
    <w:rsid w:val="00D22406"/>
    <w:rsid w:val="00D27AA2"/>
    <w:rsid w:val="00D35EAD"/>
    <w:rsid w:val="00D36737"/>
    <w:rsid w:val="00D37DB2"/>
    <w:rsid w:val="00D54E0B"/>
    <w:rsid w:val="00DA4C7E"/>
    <w:rsid w:val="00DB116D"/>
    <w:rsid w:val="00DB5A9C"/>
    <w:rsid w:val="00DC1E6C"/>
    <w:rsid w:val="00DD5839"/>
    <w:rsid w:val="00DE4DB2"/>
    <w:rsid w:val="00DE4E2A"/>
    <w:rsid w:val="00DF2B7B"/>
    <w:rsid w:val="00DF3653"/>
    <w:rsid w:val="00E04A19"/>
    <w:rsid w:val="00E22F65"/>
    <w:rsid w:val="00E33BAB"/>
    <w:rsid w:val="00E46E23"/>
    <w:rsid w:val="00E61278"/>
    <w:rsid w:val="00E61942"/>
    <w:rsid w:val="00E65006"/>
    <w:rsid w:val="00E70942"/>
    <w:rsid w:val="00E916FB"/>
    <w:rsid w:val="00EA668E"/>
    <w:rsid w:val="00EB6C29"/>
    <w:rsid w:val="00EC0158"/>
    <w:rsid w:val="00ED12F3"/>
    <w:rsid w:val="00ED1A33"/>
    <w:rsid w:val="00F349C8"/>
    <w:rsid w:val="00F426B6"/>
    <w:rsid w:val="00F52C73"/>
    <w:rsid w:val="00F5663B"/>
    <w:rsid w:val="00F76489"/>
    <w:rsid w:val="00F83944"/>
    <w:rsid w:val="00F95624"/>
    <w:rsid w:val="00F9776C"/>
    <w:rsid w:val="00FA25D8"/>
    <w:rsid w:val="00FA487B"/>
    <w:rsid w:val="00FD1BE8"/>
    <w:rsid w:val="00FD5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98F76"/>
  <w15:chartTrackingRefBased/>
  <w15:docId w15:val="{C6EB2B32-CE24-4FA1-B73B-81877E51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823"/>
  </w:style>
  <w:style w:type="paragraph" w:styleId="Heading1">
    <w:name w:val="heading 1"/>
    <w:basedOn w:val="Normal"/>
    <w:next w:val="Normal"/>
    <w:link w:val="Heading1Char"/>
    <w:uiPriority w:val="9"/>
    <w:qFormat/>
    <w:rsid w:val="00D27AA2"/>
    <w:pPr>
      <w:keepNext/>
      <w:keepLines/>
      <w:spacing w:before="240" w:after="0"/>
      <w:outlineLvl w:val="0"/>
    </w:pPr>
    <w:rPr>
      <w:rFonts w:asciiTheme="majorHAnsi" w:eastAsiaTheme="majorEastAsia" w:hAnsiTheme="majorHAnsi" w:cstheme="majorBidi"/>
      <w:color w:val="2E74B5" w:themeColor="accent1" w:themeShade="BF"/>
      <w:sz w:val="32"/>
      <w:szCs w:val="32"/>
      <w:lang w:val="fr-FR"/>
    </w:rPr>
  </w:style>
  <w:style w:type="paragraph" w:styleId="Heading2">
    <w:name w:val="heading 2"/>
    <w:basedOn w:val="Normal"/>
    <w:next w:val="Normal"/>
    <w:link w:val="Heading2Char"/>
    <w:uiPriority w:val="9"/>
    <w:unhideWhenUsed/>
    <w:qFormat/>
    <w:rsid w:val="005871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1B56"/>
    <w:pPr>
      <w:keepNext/>
      <w:keepLines/>
      <w:spacing w:before="40" w:after="0"/>
      <w:outlineLvl w:val="2"/>
    </w:pPr>
    <w:rPr>
      <w:rFonts w:asciiTheme="majorHAnsi" w:eastAsiaTheme="majorEastAsia" w:hAnsiTheme="majorHAnsi" w:cstheme="majorBidi"/>
      <w:color w:val="1F4D78" w:themeColor="accent1" w:themeShade="7F"/>
      <w:sz w:val="24"/>
      <w:szCs w:val="24"/>
      <w:lang w:val="fr-FR"/>
    </w:rPr>
  </w:style>
  <w:style w:type="paragraph" w:styleId="Heading4">
    <w:name w:val="heading 4"/>
    <w:basedOn w:val="Normal"/>
    <w:next w:val="Normal"/>
    <w:link w:val="Heading4Char"/>
    <w:uiPriority w:val="9"/>
    <w:unhideWhenUsed/>
    <w:qFormat/>
    <w:rsid w:val="00912DF9"/>
    <w:pPr>
      <w:keepNext/>
      <w:keepLines/>
      <w:spacing w:before="40" w:after="0"/>
      <w:outlineLvl w:val="3"/>
    </w:pPr>
    <w:rPr>
      <w:rFonts w:asciiTheme="majorHAnsi" w:eastAsiaTheme="majorEastAsia" w:hAnsiTheme="majorHAnsi" w:cstheme="majorBidi"/>
      <w:i/>
      <w:iCs/>
      <w:color w:val="2E74B5" w:themeColor="accent1" w:themeShade="B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1B56"/>
    <w:rPr>
      <w:rFonts w:asciiTheme="majorHAnsi" w:eastAsiaTheme="majorEastAsia" w:hAnsiTheme="majorHAnsi" w:cstheme="majorBidi"/>
      <w:color w:val="1F4D78" w:themeColor="accent1" w:themeShade="7F"/>
      <w:sz w:val="24"/>
      <w:szCs w:val="24"/>
      <w:lang w:val="fr-FR"/>
    </w:rPr>
  </w:style>
  <w:style w:type="paragraph" w:styleId="Caption">
    <w:name w:val="caption"/>
    <w:basedOn w:val="Normal"/>
    <w:next w:val="Normal"/>
    <w:uiPriority w:val="35"/>
    <w:unhideWhenUsed/>
    <w:qFormat/>
    <w:rsid w:val="00912DF9"/>
    <w:pPr>
      <w:spacing w:after="200" w:line="240" w:lineRule="auto"/>
    </w:pPr>
    <w:rPr>
      <w:rFonts w:ascii="Cambria Math" w:hAnsi="Cambria Math"/>
      <w:i/>
      <w:iCs/>
      <w:color w:val="44546A" w:themeColor="text2"/>
      <w:sz w:val="18"/>
      <w:szCs w:val="18"/>
      <w:lang w:val="fr-FR"/>
    </w:rPr>
  </w:style>
  <w:style w:type="table" w:customStyle="1" w:styleId="TableauListe6Couleur3">
    <w:name w:val="Tableau Liste 6 Couleur3"/>
    <w:basedOn w:val="TableNormal"/>
    <w:next w:val="ListTable6Colorful"/>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912DF9"/>
    <w:rPr>
      <w:rFonts w:asciiTheme="majorHAnsi" w:eastAsiaTheme="majorEastAsia" w:hAnsiTheme="majorHAnsi" w:cstheme="majorBidi"/>
      <w:i/>
      <w:iCs/>
      <w:color w:val="2E74B5" w:themeColor="accent1" w:themeShade="BF"/>
      <w:sz w:val="24"/>
      <w:szCs w:val="24"/>
      <w:lang w:val="fr-FR"/>
    </w:rPr>
  </w:style>
  <w:style w:type="table" w:customStyle="1" w:styleId="TableauListe6Couleur5">
    <w:name w:val="Tableau Liste 6 Couleur5"/>
    <w:basedOn w:val="TableNormal"/>
    <w:next w:val="ListTable6Colorful"/>
    <w:uiPriority w:val="51"/>
    <w:rsid w:val="00912D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79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45E"/>
    <w:pPr>
      <w:spacing w:after="0" w:line="240" w:lineRule="auto"/>
    </w:pPr>
    <w:rPr>
      <w:rFonts w:ascii="Cambria Math" w:hAnsi="Cambria Math"/>
      <w:sz w:val="24"/>
      <w:szCs w:val="24"/>
    </w:rPr>
  </w:style>
  <w:style w:type="table" w:customStyle="1" w:styleId="TableauListe6Couleur2">
    <w:name w:val="Tableau Liste 6 Couleur2"/>
    <w:basedOn w:val="TableNormal"/>
    <w:next w:val="ListTable6Colorful"/>
    <w:uiPriority w:val="51"/>
    <w:rsid w:val="007017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D27AA2"/>
    <w:rPr>
      <w:rFonts w:asciiTheme="majorHAnsi" w:eastAsiaTheme="majorEastAsia" w:hAnsiTheme="majorHAnsi" w:cstheme="majorBidi"/>
      <w:color w:val="2E74B5" w:themeColor="accent1" w:themeShade="BF"/>
      <w:sz w:val="32"/>
      <w:szCs w:val="32"/>
      <w:lang w:val="fr-FR"/>
    </w:rPr>
  </w:style>
  <w:style w:type="character" w:styleId="CommentReference">
    <w:name w:val="annotation reference"/>
    <w:basedOn w:val="DefaultParagraphFont"/>
    <w:uiPriority w:val="99"/>
    <w:semiHidden/>
    <w:unhideWhenUsed/>
    <w:rsid w:val="00D27AA2"/>
    <w:rPr>
      <w:sz w:val="16"/>
      <w:szCs w:val="16"/>
    </w:rPr>
  </w:style>
  <w:style w:type="character" w:styleId="Hyperlink">
    <w:name w:val="Hyperlink"/>
    <w:basedOn w:val="DefaultParagraphFont"/>
    <w:uiPriority w:val="99"/>
    <w:unhideWhenUsed/>
    <w:rsid w:val="00D27AA2"/>
    <w:rPr>
      <w:color w:val="0563C1" w:themeColor="hyperlink"/>
      <w:u w:val="single"/>
    </w:rPr>
  </w:style>
  <w:style w:type="character" w:customStyle="1" w:styleId="Heading2Char">
    <w:name w:val="Heading 2 Char"/>
    <w:basedOn w:val="DefaultParagraphFont"/>
    <w:link w:val="Heading2"/>
    <w:uiPriority w:val="9"/>
    <w:rsid w:val="0058718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58718C"/>
    <w:pPr>
      <w:ind w:left="720"/>
      <w:contextualSpacing/>
    </w:pPr>
  </w:style>
  <w:style w:type="character" w:customStyle="1" w:styleId="ListParagraphChar">
    <w:name w:val="List Paragraph Char"/>
    <w:basedOn w:val="DefaultParagraphFont"/>
    <w:link w:val="ListParagraph"/>
    <w:uiPriority w:val="34"/>
    <w:rsid w:val="0058718C"/>
  </w:style>
  <w:style w:type="paragraph" w:customStyle="1" w:styleId="Default">
    <w:name w:val="Default"/>
    <w:rsid w:val="000700F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Title">
    <w:name w:val="Title"/>
    <w:basedOn w:val="Normal"/>
    <w:link w:val="TitleChar"/>
    <w:uiPriority w:val="1"/>
    <w:qFormat/>
    <w:rsid w:val="00F95624"/>
    <w:pPr>
      <w:widowControl w:val="0"/>
      <w:autoSpaceDE w:val="0"/>
      <w:autoSpaceDN w:val="0"/>
      <w:spacing w:before="100" w:after="0" w:line="240" w:lineRule="auto"/>
      <w:ind w:left="228" w:right="233"/>
      <w:jc w:val="center"/>
    </w:pPr>
    <w:rPr>
      <w:rFonts w:ascii="Cambria" w:eastAsia="Cambria" w:hAnsi="Cambria" w:cs="Cambria"/>
      <w:sz w:val="36"/>
      <w:szCs w:val="36"/>
      <w:lang w:val="fr-FR"/>
    </w:rPr>
  </w:style>
  <w:style w:type="character" w:customStyle="1" w:styleId="TitleChar">
    <w:name w:val="Title Char"/>
    <w:basedOn w:val="DefaultParagraphFont"/>
    <w:link w:val="Title"/>
    <w:uiPriority w:val="1"/>
    <w:rsid w:val="00F95624"/>
    <w:rPr>
      <w:rFonts w:ascii="Cambria" w:eastAsia="Cambria" w:hAnsi="Cambria" w:cs="Cambria"/>
      <w:sz w:val="36"/>
      <w:szCs w:val="36"/>
      <w:lang w:val="fr-FR"/>
    </w:rPr>
  </w:style>
  <w:style w:type="character" w:styleId="PlaceholderText">
    <w:name w:val="Placeholder Text"/>
    <w:basedOn w:val="DefaultParagraphFont"/>
    <w:uiPriority w:val="99"/>
    <w:semiHidden/>
    <w:rsid w:val="00A71575"/>
    <w:rPr>
      <w:color w:val="666666"/>
    </w:rPr>
  </w:style>
  <w:style w:type="paragraph" w:styleId="CommentText">
    <w:name w:val="annotation text"/>
    <w:basedOn w:val="Normal"/>
    <w:link w:val="CommentTextChar"/>
    <w:uiPriority w:val="99"/>
    <w:semiHidden/>
    <w:unhideWhenUsed/>
    <w:rsid w:val="005F31B7"/>
    <w:pPr>
      <w:spacing w:line="240" w:lineRule="auto"/>
    </w:pPr>
    <w:rPr>
      <w:sz w:val="20"/>
      <w:szCs w:val="20"/>
      <w:lang w:val="fr-FR"/>
    </w:rPr>
  </w:style>
  <w:style w:type="character" w:customStyle="1" w:styleId="CommentTextChar">
    <w:name w:val="Comment Text Char"/>
    <w:basedOn w:val="DefaultParagraphFont"/>
    <w:link w:val="CommentText"/>
    <w:uiPriority w:val="99"/>
    <w:semiHidden/>
    <w:rsid w:val="005F31B7"/>
    <w:rPr>
      <w:sz w:val="20"/>
      <w:szCs w:val="20"/>
      <w:lang w:val="fr-FR"/>
    </w:rPr>
  </w:style>
  <w:style w:type="paragraph" w:styleId="BalloonText">
    <w:name w:val="Balloon Text"/>
    <w:basedOn w:val="Normal"/>
    <w:link w:val="BalloonTextChar"/>
    <w:uiPriority w:val="99"/>
    <w:semiHidden/>
    <w:unhideWhenUsed/>
    <w:rsid w:val="005F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B7"/>
    <w:rPr>
      <w:rFonts w:ascii="Segoe UI" w:hAnsi="Segoe UI" w:cs="Segoe UI"/>
      <w:sz w:val="18"/>
      <w:szCs w:val="18"/>
    </w:rPr>
  </w:style>
  <w:style w:type="character" w:customStyle="1" w:styleId="UnresolvedMention">
    <w:name w:val="Unresolved Mention"/>
    <w:basedOn w:val="DefaultParagraphFont"/>
    <w:uiPriority w:val="99"/>
    <w:semiHidden/>
    <w:unhideWhenUsed/>
    <w:rsid w:val="003378DD"/>
    <w:rPr>
      <w:color w:val="605E5C"/>
      <w:shd w:val="clear" w:color="auto" w:fill="E1DFDD"/>
    </w:rPr>
  </w:style>
  <w:style w:type="paragraph" w:styleId="Header">
    <w:name w:val="header"/>
    <w:basedOn w:val="Normal"/>
    <w:link w:val="HeaderChar"/>
    <w:uiPriority w:val="99"/>
    <w:unhideWhenUsed/>
    <w:rsid w:val="00195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A9D"/>
  </w:style>
  <w:style w:type="paragraph" w:styleId="Footer">
    <w:name w:val="footer"/>
    <w:basedOn w:val="Normal"/>
    <w:link w:val="FooterChar"/>
    <w:uiPriority w:val="99"/>
    <w:unhideWhenUsed/>
    <w:rsid w:val="00195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7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F57CE-5678-4902-8F25-BBE2A5A2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4312</Words>
  <Characters>24582</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Boubacar</dc:creator>
  <cp:keywords/>
  <dc:description/>
  <cp:lastModifiedBy>hp</cp:lastModifiedBy>
  <cp:revision>2</cp:revision>
  <dcterms:created xsi:type="dcterms:W3CDTF">2025-09-26T10:05:00Z</dcterms:created>
  <dcterms:modified xsi:type="dcterms:W3CDTF">2025-09-26T10:05:00Z</dcterms:modified>
</cp:coreProperties>
</file>