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8B009" w14:textId="45F03DD4" w:rsidR="0070737F" w:rsidRDefault="0070737F" w:rsidP="0070737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</w:pPr>
      <w:r w:rsidRPr="0070737F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  <w:t>Original Research Article</w:t>
      </w:r>
    </w:p>
    <w:p w14:paraId="7512DDEC" w14:textId="77777777" w:rsidR="008A43D3" w:rsidRPr="0070737F" w:rsidRDefault="008A43D3" w:rsidP="0070737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</w:pPr>
    </w:p>
    <w:p w14:paraId="4FBA91DD" w14:textId="2C80B965" w:rsidR="003E1393" w:rsidRDefault="00DA23F1" w:rsidP="00385A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70B6">
        <w:rPr>
          <w:rFonts w:ascii="Times New Roman" w:hAnsi="Times New Roman"/>
          <w:b/>
          <w:bCs/>
          <w:i/>
          <w:sz w:val="24"/>
          <w:szCs w:val="24"/>
          <w:rPrChange w:id="0" w:author="DAVID OSHADU" w:date="2025-09-25T07:00:00Z">
            <w:rPr>
              <w:rFonts w:ascii="Times New Roman" w:hAnsi="Times New Roman"/>
              <w:b/>
              <w:bCs/>
              <w:sz w:val="24"/>
              <w:szCs w:val="24"/>
            </w:rPr>
          </w:rPrChange>
        </w:rPr>
        <w:t>IN VIT</w:t>
      </w:r>
      <w:ins w:id="1" w:author="DAVID OSHADU" w:date="2025-09-25T07:00:00Z">
        <w:r w:rsidR="004070B6" w:rsidRPr="004070B6">
          <w:rPr>
            <w:rFonts w:ascii="Times New Roman" w:hAnsi="Times New Roman"/>
            <w:b/>
            <w:bCs/>
            <w:i/>
            <w:sz w:val="24"/>
            <w:szCs w:val="24"/>
            <w:rPrChange w:id="2" w:author="DAVID OSHADU" w:date="2025-09-25T07:00:00Z">
              <w:rPr>
                <w:rFonts w:ascii="Times New Roman" w:hAnsi="Times New Roman"/>
                <w:b/>
                <w:bCs/>
                <w:sz w:val="24"/>
                <w:szCs w:val="24"/>
              </w:rPr>
            </w:rPrChange>
          </w:rPr>
          <w:t>R</w:t>
        </w:r>
      </w:ins>
      <w:r w:rsidR="003E1393" w:rsidRPr="004070B6">
        <w:rPr>
          <w:rFonts w:ascii="Times New Roman" w:hAnsi="Times New Roman"/>
          <w:b/>
          <w:bCs/>
          <w:i/>
          <w:sz w:val="24"/>
          <w:szCs w:val="24"/>
          <w:rPrChange w:id="3" w:author="DAVID OSHADU" w:date="2025-09-25T07:00:00Z">
            <w:rPr>
              <w:rFonts w:ascii="Times New Roman" w:hAnsi="Times New Roman"/>
              <w:b/>
              <w:bCs/>
              <w:sz w:val="24"/>
              <w:szCs w:val="24"/>
            </w:rPr>
          </w:rPrChange>
        </w:rPr>
        <w:t>O</w:t>
      </w:r>
      <w:r w:rsidR="003E13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953C4" w:rsidRPr="00BD1E8C">
        <w:rPr>
          <w:rFonts w:ascii="Times New Roman" w:hAnsi="Times New Roman"/>
          <w:b/>
          <w:bCs/>
          <w:sz w:val="24"/>
          <w:szCs w:val="24"/>
        </w:rPr>
        <w:t xml:space="preserve">EVALUATION OF ANTHELMINTIC POTENTIAL OF AQUEOUS </w:t>
      </w:r>
      <w:r w:rsidR="00A17E26">
        <w:rPr>
          <w:rFonts w:ascii="Times New Roman" w:hAnsi="Times New Roman"/>
          <w:b/>
          <w:bCs/>
          <w:sz w:val="24"/>
          <w:szCs w:val="24"/>
        </w:rPr>
        <w:t xml:space="preserve">AND </w:t>
      </w:r>
      <w:r w:rsidR="00F23219">
        <w:rPr>
          <w:rFonts w:ascii="Times New Roman" w:hAnsi="Times New Roman"/>
          <w:b/>
          <w:bCs/>
          <w:sz w:val="24"/>
          <w:szCs w:val="24"/>
        </w:rPr>
        <w:t>ETHANOLIC LEAF</w:t>
      </w:r>
      <w:r w:rsidR="00A17E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953C4" w:rsidRPr="00BD1E8C">
        <w:rPr>
          <w:rFonts w:ascii="Times New Roman" w:hAnsi="Times New Roman"/>
          <w:b/>
          <w:bCs/>
          <w:sz w:val="24"/>
          <w:szCs w:val="24"/>
        </w:rPr>
        <w:t>EXTRACT</w:t>
      </w:r>
      <w:r w:rsidR="00F23219">
        <w:rPr>
          <w:rFonts w:ascii="Times New Roman" w:hAnsi="Times New Roman"/>
          <w:b/>
          <w:bCs/>
          <w:sz w:val="24"/>
          <w:szCs w:val="24"/>
        </w:rPr>
        <w:t>S</w:t>
      </w:r>
      <w:r w:rsidR="00B953C4" w:rsidRPr="00BD1E8C">
        <w:rPr>
          <w:rFonts w:ascii="Times New Roman" w:hAnsi="Times New Roman"/>
          <w:b/>
          <w:bCs/>
          <w:sz w:val="24"/>
          <w:szCs w:val="24"/>
        </w:rPr>
        <w:t xml:space="preserve"> OF </w:t>
      </w:r>
      <w:r w:rsidR="00B953C4" w:rsidRPr="004070B6">
        <w:rPr>
          <w:rFonts w:ascii="Times New Roman" w:hAnsi="Times New Roman"/>
          <w:b/>
          <w:bCs/>
          <w:i/>
          <w:sz w:val="24"/>
          <w:szCs w:val="24"/>
          <w:rPrChange w:id="4" w:author="DAVID OSHADU" w:date="2025-09-25T07:00:00Z">
            <w:rPr>
              <w:rFonts w:ascii="Times New Roman" w:hAnsi="Times New Roman"/>
              <w:b/>
              <w:bCs/>
              <w:sz w:val="24"/>
              <w:szCs w:val="24"/>
            </w:rPr>
          </w:rPrChange>
        </w:rPr>
        <w:t>VITEX NEGUNDO</w:t>
      </w:r>
      <w:r w:rsidR="001A1E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953C4" w:rsidRPr="00BD1E8C">
        <w:rPr>
          <w:rFonts w:ascii="Times New Roman" w:hAnsi="Times New Roman"/>
          <w:b/>
          <w:bCs/>
          <w:sz w:val="24"/>
          <w:szCs w:val="24"/>
        </w:rPr>
        <w:t xml:space="preserve">IN </w:t>
      </w:r>
    </w:p>
    <w:p w14:paraId="31070ECE" w14:textId="7FD88E25" w:rsidR="00396BE8" w:rsidRPr="00BD1E8C" w:rsidRDefault="00B953C4" w:rsidP="00385A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1E8C">
        <w:rPr>
          <w:rFonts w:ascii="Times New Roman" w:hAnsi="Times New Roman"/>
          <w:b/>
          <w:bCs/>
          <w:sz w:val="24"/>
          <w:szCs w:val="24"/>
        </w:rPr>
        <w:t xml:space="preserve">BENZIMIDAZOLE-RESISTANT </w:t>
      </w:r>
      <w:r w:rsidR="001A1EE0" w:rsidRPr="004070B6">
        <w:rPr>
          <w:rFonts w:ascii="Times New Roman" w:hAnsi="Times New Roman"/>
          <w:b/>
          <w:bCs/>
          <w:i/>
          <w:sz w:val="24"/>
          <w:szCs w:val="24"/>
          <w:rPrChange w:id="5" w:author="DAVID OSHADU" w:date="2025-09-25T07:01:00Z">
            <w:rPr>
              <w:rFonts w:ascii="Times New Roman" w:hAnsi="Times New Roman"/>
              <w:b/>
              <w:bCs/>
              <w:sz w:val="24"/>
              <w:szCs w:val="24"/>
            </w:rPr>
          </w:rPrChange>
        </w:rPr>
        <w:t>HAEMONCHUS CONTORTUS</w:t>
      </w:r>
      <w:r w:rsidR="001A1E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1E8C">
        <w:rPr>
          <w:rFonts w:ascii="Times New Roman" w:hAnsi="Times New Roman"/>
          <w:b/>
          <w:bCs/>
          <w:sz w:val="24"/>
          <w:szCs w:val="24"/>
        </w:rPr>
        <w:t>OF SHEEP</w:t>
      </w:r>
    </w:p>
    <w:p w14:paraId="740E448F" w14:textId="77777777" w:rsidR="00F23219" w:rsidRDefault="00F23219" w:rsidP="00385AF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D7583D" w14:textId="11A0C2F3" w:rsidR="003E6777" w:rsidRPr="00BD1E8C" w:rsidRDefault="00655B1E" w:rsidP="00385AF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1E8C">
        <w:rPr>
          <w:rFonts w:ascii="Times New Roman" w:hAnsi="Times New Roman"/>
          <w:b/>
          <w:bCs/>
          <w:sz w:val="24"/>
          <w:szCs w:val="24"/>
        </w:rPr>
        <w:t>ABSTRACT</w:t>
      </w:r>
    </w:p>
    <w:p w14:paraId="466DC77F" w14:textId="034E412E" w:rsidR="0046508C" w:rsidRPr="00BD1E8C" w:rsidRDefault="00E40A9C" w:rsidP="00385AF2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study aimed</w:t>
      </w:r>
      <w:r w:rsidR="00901A11">
        <w:rPr>
          <w:rFonts w:ascii="Times New Roman" w:hAnsi="Times New Roman"/>
          <w:sz w:val="24"/>
          <w:szCs w:val="24"/>
        </w:rPr>
        <w:t xml:space="preserve"> to evaluate the</w:t>
      </w:r>
      <w:r w:rsidR="006E70B0">
        <w:rPr>
          <w:rFonts w:ascii="Times New Roman" w:hAnsi="Times New Roman"/>
          <w:sz w:val="24"/>
          <w:szCs w:val="24"/>
        </w:rPr>
        <w:t xml:space="preserve"> anthelmintic potential of </w:t>
      </w:r>
      <w:r w:rsidR="00901A11">
        <w:rPr>
          <w:rFonts w:ascii="Times New Roman" w:hAnsi="Times New Roman"/>
          <w:sz w:val="24"/>
          <w:szCs w:val="24"/>
        </w:rPr>
        <w:t>aqueous</w:t>
      </w:r>
      <w:r w:rsidR="00E028A5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E028A5">
        <w:rPr>
          <w:rFonts w:ascii="Times New Roman" w:hAnsi="Times New Roman"/>
          <w:sz w:val="24"/>
          <w:szCs w:val="24"/>
        </w:rPr>
        <w:t>ethano</w:t>
      </w:r>
      <w:ins w:id="6" w:author="DAVID OSHADU" w:date="2025-09-25T07:05:00Z">
        <w:r w:rsidR="008B2A53">
          <w:rPr>
            <w:rFonts w:ascii="Times New Roman" w:hAnsi="Times New Roman"/>
            <w:sz w:val="24"/>
            <w:szCs w:val="24"/>
          </w:rPr>
          <w:t>l</w:t>
        </w:r>
      </w:ins>
      <w:r w:rsidR="00E028A5">
        <w:rPr>
          <w:rFonts w:ascii="Times New Roman" w:hAnsi="Times New Roman"/>
          <w:sz w:val="24"/>
          <w:szCs w:val="24"/>
        </w:rPr>
        <w:t>ic</w:t>
      </w:r>
      <w:proofErr w:type="spellEnd"/>
      <w:r w:rsidR="00E028A5">
        <w:rPr>
          <w:rFonts w:ascii="Times New Roman" w:hAnsi="Times New Roman"/>
          <w:sz w:val="24"/>
          <w:szCs w:val="24"/>
        </w:rPr>
        <w:t xml:space="preserve"> leaf</w:t>
      </w:r>
      <w:r w:rsidR="00901A11">
        <w:rPr>
          <w:rFonts w:ascii="Times New Roman" w:hAnsi="Times New Roman"/>
          <w:sz w:val="24"/>
          <w:szCs w:val="24"/>
        </w:rPr>
        <w:t xml:space="preserve"> extract</w:t>
      </w:r>
      <w:r w:rsidR="00E028A5">
        <w:rPr>
          <w:rFonts w:ascii="Times New Roman" w:hAnsi="Times New Roman"/>
          <w:sz w:val="24"/>
          <w:szCs w:val="24"/>
        </w:rPr>
        <w:t>s</w:t>
      </w:r>
      <w:r w:rsidR="00901A11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901A11">
        <w:rPr>
          <w:rFonts w:ascii="Times New Roman" w:hAnsi="Times New Roman"/>
          <w:i/>
          <w:iCs/>
          <w:sz w:val="24"/>
          <w:szCs w:val="24"/>
        </w:rPr>
        <w:t>Vitex</w:t>
      </w:r>
      <w:proofErr w:type="spellEnd"/>
      <w:r w:rsidR="00901A1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01A11">
        <w:rPr>
          <w:rFonts w:ascii="Times New Roman" w:hAnsi="Times New Roman"/>
          <w:i/>
          <w:iCs/>
          <w:sz w:val="24"/>
          <w:szCs w:val="24"/>
        </w:rPr>
        <w:t>n</w:t>
      </w:r>
      <w:r w:rsidR="00A901FC">
        <w:rPr>
          <w:rFonts w:ascii="Times New Roman" w:hAnsi="Times New Roman"/>
          <w:i/>
          <w:iCs/>
          <w:sz w:val="24"/>
          <w:szCs w:val="24"/>
        </w:rPr>
        <w:t>egundo</w:t>
      </w:r>
      <w:proofErr w:type="spellEnd"/>
      <w:r w:rsidR="00A901F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901FC">
        <w:rPr>
          <w:rFonts w:ascii="Times New Roman" w:hAnsi="Times New Roman"/>
          <w:sz w:val="24"/>
          <w:szCs w:val="24"/>
        </w:rPr>
        <w:t xml:space="preserve">against </w:t>
      </w:r>
      <w:proofErr w:type="spellStart"/>
      <w:r w:rsidR="006E70B0">
        <w:rPr>
          <w:rFonts w:ascii="Times New Roman" w:hAnsi="Times New Roman"/>
          <w:sz w:val="24"/>
          <w:szCs w:val="24"/>
        </w:rPr>
        <w:t>benzimidazole</w:t>
      </w:r>
      <w:proofErr w:type="spellEnd"/>
      <w:r w:rsidR="006E70B0">
        <w:rPr>
          <w:rFonts w:ascii="Times New Roman" w:hAnsi="Times New Roman"/>
          <w:sz w:val="24"/>
          <w:szCs w:val="24"/>
        </w:rPr>
        <w:t xml:space="preserve">-resistant </w:t>
      </w:r>
      <w:proofErr w:type="spellStart"/>
      <w:r w:rsidR="00A901FC">
        <w:rPr>
          <w:rFonts w:ascii="Times New Roman" w:hAnsi="Times New Roman"/>
          <w:i/>
          <w:iCs/>
          <w:sz w:val="24"/>
          <w:szCs w:val="24"/>
        </w:rPr>
        <w:t>Haemonchus</w:t>
      </w:r>
      <w:proofErr w:type="spellEnd"/>
      <w:r w:rsidR="00A901F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A901FC">
        <w:rPr>
          <w:rFonts w:ascii="Times New Roman" w:hAnsi="Times New Roman"/>
          <w:i/>
          <w:iCs/>
          <w:sz w:val="24"/>
          <w:szCs w:val="24"/>
        </w:rPr>
        <w:t>contortus</w:t>
      </w:r>
      <w:proofErr w:type="spellEnd"/>
      <w:r w:rsidR="00A901F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E70B0">
        <w:rPr>
          <w:rFonts w:ascii="Times New Roman" w:hAnsi="Times New Roman"/>
          <w:sz w:val="24"/>
          <w:szCs w:val="24"/>
        </w:rPr>
        <w:t xml:space="preserve">of sheep. </w:t>
      </w:r>
      <w:r w:rsidR="0046508C" w:rsidRPr="00BD1E8C">
        <w:rPr>
          <w:rFonts w:ascii="Times New Roman" w:hAnsi="Times New Roman"/>
          <w:sz w:val="24"/>
          <w:szCs w:val="24"/>
        </w:rPr>
        <w:t>A total of 560 dung samples</w:t>
      </w:r>
      <w:r w:rsidR="007E3CE0">
        <w:rPr>
          <w:rFonts w:ascii="Times New Roman" w:hAnsi="Times New Roman"/>
          <w:sz w:val="24"/>
          <w:szCs w:val="24"/>
        </w:rPr>
        <w:t xml:space="preserve"> collected </w:t>
      </w:r>
      <w:r w:rsidR="0046508C" w:rsidRPr="00BD1E8C">
        <w:rPr>
          <w:rFonts w:ascii="Times New Roman" w:hAnsi="Times New Roman"/>
          <w:sz w:val="24"/>
          <w:szCs w:val="24"/>
        </w:rPr>
        <w:t>from</w:t>
      </w:r>
      <w:r w:rsidR="007E3CE0">
        <w:rPr>
          <w:rFonts w:ascii="Times New Roman" w:hAnsi="Times New Roman"/>
          <w:sz w:val="24"/>
          <w:szCs w:val="24"/>
        </w:rPr>
        <w:t xml:space="preserve"> </w:t>
      </w:r>
      <w:r w:rsidR="0046508C" w:rsidRPr="00BD1E8C">
        <w:rPr>
          <w:rFonts w:ascii="Times New Roman" w:hAnsi="Times New Roman"/>
          <w:sz w:val="24"/>
          <w:szCs w:val="24"/>
        </w:rPr>
        <w:t xml:space="preserve">organized sheep farms </w:t>
      </w:r>
      <w:r w:rsidR="009C3988">
        <w:rPr>
          <w:rFonts w:ascii="Times New Roman" w:hAnsi="Times New Roman"/>
          <w:sz w:val="24"/>
          <w:szCs w:val="24"/>
        </w:rPr>
        <w:t>in</w:t>
      </w:r>
      <w:r w:rsidR="0046508C" w:rsidRPr="00BD1E8C">
        <w:rPr>
          <w:rFonts w:ascii="Times New Roman" w:hAnsi="Times New Roman"/>
          <w:sz w:val="24"/>
          <w:szCs w:val="24"/>
        </w:rPr>
        <w:t xml:space="preserve"> Salem, </w:t>
      </w:r>
      <w:proofErr w:type="spellStart"/>
      <w:r w:rsidR="0046508C" w:rsidRPr="00BD1E8C">
        <w:rPr>
          <w:rFonts w:ascii="Times New Roman" w:hAnsi="Times New Roman"/>
          <w:sz w:val="24"/>
          <w:szCs w:val="24"/>
        </w:rPr>
        <w:t>Karur</w:t>
      </w:r>
      <w:proofErr w:type="spellEnd"/>
      <w:r w:rsidR="0046508C" w:rsidRPr="00BD1E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508C" w:rsidRPr="00BD1E8C">
        <w:rPr>
          <w:rFonts w:ascii="Times New Roman" w:hAnsi="Times New Roman"/>
          <w:sz w:val="24"/>
          <w:szCs w:val="24"/>
        </w:rPr>
        <w:t>Kanniyakumari</w:t>
      </w:r>
      <w:proofErr w:type="spellEnd"/>
      <w:r w:rsidR="0046508C" w:rsidRPr="00BD1E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508C" w:rsidRPr="00BD1E8C">
        <w:rPr>
          <w:rFonts w:ascii="Times New Roman" w:hAnsi="Times New Roman"/>
          <w:sz w:val="24"/>
          <w:szCs w:val="24"/>
        </w:rPr>
        <w:t>Kancheepuram</w:t>
      </w:r>
      <w:proofErr w:type="spellEnd"/>
      <w:ins w:id="7" w:author="DAVID OSHADU" w:date="2025-09-25T07:17:00Z">
        <w:r w:rsidR="00B841C0">
          <w:rPr>
            <w:rFonts w:ascii="Times New Roman" w:hAnsi="Times New Roman"/>
            <w:sz w:val="24"/>
            <w:szCs w:val="24"/>
          </w:rPr>
          <w:t>,</w:t>
        </w:r>
      </w:ins>
      <w:r w:rsidR="0046508C" w:rsidRPr="00BD1E8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46508C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46508C" w:rsidRPr="00BD1E8C">
        <w:rPr>
          <w:rFonts w:ascii="Times New Roman" w:hAnsi="Times New Roman"/>
          <w:sz w:val="24"/>
          <w:szCs w:val="24"/>
        </w:rPr>
        <w:t xml:space="preserve"> districts of Tamil </w:t>
      </w:r>
      <w:r w:rsidR="00EE1657" w:rsidRPr="00BD1E8C">
        <w:rPr>
          <w:rFonts w:ascii="Times New Roman" w:hAnsi="Times New Roman"/>
          <w:sz w:val="24"/>
          <w:szCs w:val="24"/>
        </w:rPr>
        <w:t xml:space="preserve">Nadu </w:t>
      </w:r>
      <w:r w:rsidR="0034261C" w:rsidRPr="00BD1E8C">
        <w:rPr>
          <w:rFonts w:ascii="Times New Roman" w:hAnsi="Times New Roman"/>
          <w:sz w:val="24"/>
          <w:szCs w:val="24"/>
        </w:rPr>
        <w:t>were</w:t>
      </w:r>
      <w:r w:rsidR="0046508C" w:rsidRPr="00BD1E8C">
        <w:rPr>
          <w:rFonts w:ascii="Times New Roman" w:hAnsi="Times New Roman"/>
          <w:sz w:val="24"/>
          <w:szCs w:val="24"/>
        </w:rPr>
        <w:t xml:space="preserve"> examined by FECRT </w:t>
      </w:r>
      <w:r w:rsidR="0034261C" w:rsidRPr="00BD1E8C">
        <w:rPr>
          <w:rFonts w:ascii="Times New Roman" w:hAnsi="Times New Roman"/>
          <w:sz w:val="24"/>
          <w:szCs w:val="24"/>
        </w:rPr>
        <w:t xml:space="preserve">to </w:t>
      </w:r>
      <w:r w:rsidR="009C3988">
        <w:rPr>
          <w:rFonts w:ascii="Times New Roman" w:hAnsi="Times New Roman"/>
          <w:sz w:val="24"/>
          <w:szCs w:val="24"/>
        </w:rPr>
        <w:t xml:space="preserve">assess </w:t>
      </w:r>
      <w:r w:rsidR="00F9628B" w:rsidRPr="00BD1E8C">
        <w:rPr>
          <w:rFonts w:ascii="Times New Roman" w:hAnsi="Times New Roman"/>
          <w:sz w:val="24"/>
          <w:szCs w:val="24"/>
        </w:rPr>
        <w:t xml:space="preserve">the </w:t>
      </w:r>
      <w:r w:rsidR="0046508C" w:rsidRPr="00BD1E8C">
        <w:rPr>
          <w:rFonts w:ascii="Times New Roman" w:hAnsi="Times New Roman"/>
          <w:sz w:val="24"/>
          <w:szCs w:val="24"/>
        </w:rPr>
        <w:t>development of resistance to benzimidazole</w:t>
      </w:r>
      <w:r w:rsidR="00183B4E">
        <w:rPr>
          <w:rFonts w:ascii="Times New Roman" w:hAnsi="Times New Roman"/>
          <w:sz w:val="24"/>
          <w:szCs w:val="24"/>
        </w:rPr>
        <w:t xml:space="preserve"> (BZ)</w:t>
      </w:r>
      <w:r w:rsidR="0046508C" w:rsidRPr="00BD1E8C">
        <w:rPr>
          <w:rFonts w:ascii="Times New Roman" w:hAnsi="Times New Roman"/>
          <w:sz w:val="24"/>
          <w:szCs w:val="24"/>
        </w:rPr>
        <w:t xml:space="preserve">. The samples from </w:t>
      </w:r>
      <w:proofErr w:type="spellStart"/>
      <w:r w:rsidR="0046508C" w:rsidRPr="00BD1E8C">
        <w:rPr>
          <w:rFonts w:ascii="Times New Roman" w:hAnsi="Times New Roman"/>
          <w:sz w:val="24"/>
          <w:szCs w:val="24"/>
        </w:rPr>
        <w:t>Kancheepuram</w:t>
      </w:r>
      <w:proofErr w:type="spellEnd"/>
      <w:r w:rsidR="0046508C" w:rsidRPr="00BD1E8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46508C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46508C" w:rsidRPr="00BD1E8C">
        <w:rPr>
          <w:rFonts w:ascii="Times New Roman" w:hAnsi="Times New Roman"/>
          <w:sz w:val="24"/>
          <w:szCs w:val="24"/>
        </w:rPr>
        <w:t xml:space="preserve"> districts showed resistance to benzimidazole by FECRT. </w:t>
      </w:r>
      <w:r w:rsidR="00EE1657" w:rsidRPr="00BD1E8C">
        <w:rPr>
          <w:rFonts w:ascii="Times New Roman" w:hAnsi="Times New Roman"/>
          <w:sz w:val="24"/>
          <w:szCs w:val="24"/>
        </w:rPr>
        <w:t xml:space="preserve">The </w:t>
      </w:r>
      <w:r w:rsidR="009C3988">
        <w:rPr>
          <w:rFonts w:ascii="Times New Roman" w:hAnsi="Times New Roman"/>
          <w:sz w:val="24"/>
          <w:szCs w:val="24"/>
        </w:rPr>
        <w:t>allele-specific</w:t>
      </w:r>
      <w:r w:rsidR="0046508C" w:rsidRPr="00BD1E8C">
        <w:rPr>
          <w:rFonts w:ascii="Times New Roman" w:hAnsi="Times New Roman"/>
          <w:sz w:val="24"/>
          <w:szCs w:val="24"/>
        </w:rPr>
        <w:t xml:space="preserve"> PCR (AS-PCR</w:t>
      </w:r>
      <w:ins w:id="8" w:author="DAVID OSHADU" w:date="2025-09-25T14:06:00Z">
        <w:r w:rsidR="00A634EC">
          <w:rPr>
            <w:rFonts w:ascii="Times New Roman" w:hAnsi="Times New Roman"/>
            <w:sz w:val="24"/>
            <w:szCs w:val="24"/>
          </w:rPr>
          <w:t xml:space="preserve"> [the band? </w:t>
        </w:r>
      </w:ins>
      <w:ins w:id="9" w:author="DAVID OSHADU" w:date="2025-09-25T14:07:00Z">
        <w:r w:rsidR="0076143F">
          <w:rPr>
            <w:rFonts w:ascii="Times New Roman" w:hAnsi="Times New Roman"/>
            <w:sz w:val="24"/>
            <w:szCs w:val="24"/>
          </w:rPr>
          <w:t>Wh</w:t>
        </w:r>
      </w:ins>
      <w:ins w:id="10" w:author="DAVID OSHADU" w:date="2025-09-26T00:56:00Z">
        <w:r w:rsidR="0076143F">
          <w:rPr>
            <w:rFonts w:ascii="Times New Roman" w:hAnsi="Times New Roman"/>
            <w:sz w:val="24"/>
            <w:szCs w:val="24"/>
          </w:rPr>
          <w:t>at</w:t>
        </w:r>
      </w:ins>
      <w:ins w:id="11" w:author="DAVID OSHADU" w:date="2025-09-25T14:07:00Z">
        <w:r w:rsidR="00A634EC">
          <w:rPr>
            <w:rFonts w:ascii="Times New Roman" w:hAnsi="Times New Roman"/>
            <w:sz w:val="24"/>
            <w:szCs w:val="24"/>
          </w:rPr>
          <w:t xml:space="preserve"> </w:t>
        </w:r>
      </w:ins>
      <w:proofErr w:type="spellStart"/>
      <w:ins w:id="12" w:author="DAVID OSHADU" w:date="2025-09-25T14:06:00Z">
        <w:r w:rsidR="00A634EC">
          <w:rPr>
            <w:rFonts w:ascii="Times New Roman" w:hAnsi="Times New Roman"/>
            <w:sz w:val="24"/>
            <w:szCs w:val="24"/>
          </w:rPr>
          <w:t>bp</w:t>
        </w:r>
      </w:ins>
      <w:proofErr w:type="spellEnd"/>
      <w:ins w:id="13" w:author="DAVID OSHADU" w:date="2025-09-25T14:07:00Z">
        <w:r w:rsidR="00A634EC">
          <w:rPr>
            <w:rFonts w:ascii="Times New Roman" w:hAnsi="Times New Roman"/>
            <w:sz w:val="24"/>
            <w:szCs w:val="24"/>
          </w:rPr>
          <w:t>?</w:t>
        </w:r>
      </w:ins>
      <w:ins w:id="14" w:author="DAVID OSHADU" w:date="2025-09-25T14:06:00Z">
        <w:r w:rsidR="00A634EC">
          <w:rPr>
            <w:rFonts w:ascii="Times New Roman" w:hAnsi="Times New Roman"/>
            <w:sz w:val="24"/>
            <w:szCs w:val="24"/>
          </w:rPr>
          <w:t>]</w:t>
        </w:r>
      </w:ins>
      <w:r w:rsidR="0046508C" w:rsidRPr="00BD1E8C">
        <w:rPr>
          <w:rFonts w:ascii="Times New Roman" w:hAnsi="Times New Roman"/>
          <w:sz w:val="24"/>
          <w:szCs w:val="24"/>
        </w:rPr>
        <w:t>)</w:t>
      </w:r>
      <w:r w:rsidR="009215BA" w:rsidRPr="00BD1E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E1657" w:rsidRPr="00BD1E8C">
        <w:rPr>
          <w:rFonts w:ascii="Times New Roman" w:hAnsi="Times New Roman"/>
          <w:sz w:val="24"/>
          <w:szCs w:val="24"/>
        </w:rPr>
        <w:t>confirmed</w:t>
      </w:r>
      <w:proofErr w:type="gramEnd"/>
      <w:r w:rsidR="009215BA" w:rsidRPr="00BD1E8C">
        <w:rPr>
          <w:rFonts w:ascii="Times New Roman" w:hAnsi="Times New Roman"/>
          <w:sz w:val="24"/>
          <w:szCs w:val="24"/>
        </w:rPr>
        <w:t xml:space="preserve"> </w:t>
      </w:r>
      <w:r w:rsidR="001813A5" w:rsidRPr="00BD1E8C">
        <w:rPr>
          <w:rFonts w:ascii="Times New Roman" w:hAnsi="Times New Roman"/>
          <w:sz w:val="24"/>
          <w:szCs w:val="24"/>
        </w:rPr>
        <w:t>resistance to benzimidazole</w:t>
      </w:r>
      <w:r w:rsidR="00EE1657" w:rsidRPr="00BD1E8C">
        <w:rPr>
          <w:rFonts w:ascii="Times New Roman" w:hAnsi="Times New Roman"/>
          <w:sz w:val="24"/>
          <w:szCs w:val="24"/>
        </w:rPr>
        <w:t xml:space="preserve"> in</w:t>
      </w:r>
      <w:r w:rsidR="0046508C" w:rsidRPr="00BD1E8C">
        <w:rPr>
          <w:rFonts w:ascii="Times New Roman" w:hAnsi="Times New Roman"/>
          <w:sz w:val="24"/>
          <w:szCs w:val="24"/>
        </w:rPr>
        <w:t xml:space="preserve"> samples from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8C" w:rsidRPr="00BD1E8C">
        <w:rPr>
          <w:rFonts w:ascii="Times New Roman" w:hAnsi="Times New Roman"/>
          <w:sz w:val="24"/>
          <w:szCs w:val="24"/>
        </w:rPr>
        <w:t>Kancheepuram</w:t>
      </w:r>
      <w:proofErr w:type="spellEnd"/>
      <w:r w:rsidR="0046508C" w:rsidRPr="00BD1E8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46508C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46508C" w:rsidRPr="00BD1E8C">
        <w:rPr>
          <w:rFonts w:ascii="Times New Roman" w:hAnsi="Times New Roman"/>
          <w:sz w:val="24"/>
          <w:szCs w:val="24"/>
        </w:rPr>
        <w:t xml:space="preserve"> districts. Aqueous</w:t>
      </w:r>
      <w:r>
        <w:rPr>
          <w:rFonts w:ascii="Times New Roman" w:hAnsi="Times New Roman"/>
          <w:sz w:val="24"/>
          <w:szCs w:val="24"/>
        </w:rPr>
        <w:t xml:space="preserve"> leaf extract</w:t>
      </w:r>
      <w:r w:rsidR="009C398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(ALE) and Ethanolic </w:t>
      </w:r>
      <w:r w:rsidR="00EB05CD">
        <w:rPr>
          <w:rFonts w:ascii="Times New Roman" w:hAnsi="Times New Roman"/>
          <w:sz w:val="24"/>
          <w:szCs w:val="24"/>
        </w:rPr>
        <w:t>leaf extract</w:t>
      </w:r>
      <w:r w:rsidR="009C3988">
        <w:rPr>
          <w:rFonts w:ascii="Times New Roman" w:hAnsi="Times New Roman"/>
          <w:sz w:val="24"/>
          <w:szCs w:val="24"/>
        </w:rPr>
        <w:t>s</w:t>
      </w:r>
      <w:r w:rsidR="00EB05CD">
        <w:rPr>
          <w:rFonts w:ascii="Times New Roman" w:hAnsi="Times New Roman"/>
          <w:sz w:val="24"/>
          <w:szCs w:val="24"/>
        </w:rPr>
        <w:t xml:space="preserve"> (ELE) of </w:t>
      </w:r>
      <w:proofErr w:type="spellStart"/>
      <w:r w:rsidR="00A37ACE" w:rsidRPr="00BD1E8C">
        <w:rPr>
          <w:rFonts w:ascii="Times New Roman" w:hAnsi="Times New Roman"/>
          <w:i/>
          <w:iCs/>
          <w:sz w:val="24"/>
          <w:szCs w:val="24"/>
        </w:rPr>
        <w:t>Vitex</w:t>
      </w:r>
      <w:proofErr w:type="spellEnd"/>
      <w:r w:rsidR="00A37ACE" w:rsidRPr="00BD1E8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A37ACE" w:rsidRPr="00BD1E8C">
        <w:rPr>
          <w:rFonts w:ascii="Times New Roman" w:hAnsi="Times New Roman"/>
          <w:i/>
          <w:iCs/>
          <w:sz w:val="24"/>
          <w:szCs w:val="24"/>
        </w:rPr>
        <w:t>negundo</w:t>
      </w:r>
      <w:proofErr w:type="spellEnd"/>
      <w:r w:rsidR="0050485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B05CD">
        <w:rPr>
          <w:rFonts w:ascii="Times New Roman" w:hAnsi="Times New Roman"/>
          <w:sz w:val="24"/>
          <w:szCs w:val="24"/>
        </w:rPr>
        <w:t xml:space="preserve">at </w:t>
      </w:r>
      <w:r w:rsidR="00EE1657" w:rsidRPr="00BD1E8C">
        <w:rPr>
          <w:rFonts w:ascii="Times New Roman" w:hAnsi="Times New Roman"/>
          <w:sz w:val="24"/>
          <w:szCs w:val="24"/>
        </w:rPr>
        <w:t>different concentrations</w:t>
      </w:r>
      <w:ins w:id="15" w:author="DAVID OSHADU" w:date="2025-09-25T07:17:00Z">
        <w:r w:rsidR="00B841C0">
          <w:rPr>
            <w:rFonts w:ascii="Times New Roman" w:hAnsi="Times New Roman"/>
            <w:sz w:val="24"/>
            <w:szCs w:val="24"/>
          </w:rPr>
          <w:t>,</w:t>
        </w:r>
      </w:ins>
      <w:r w:rsidR="00EE1657" w:rsidRPr="00BD1E8C">
        <w:rPr>
          <w:rFonts w:ascii="Times New Roman" w:hAnsi="Times New Roman"/>
          <w:sz w:val="24"/>
          <w:szCs w:val="24"/>
        </w:rPr>
        <w:t xml:space="preserve"> </w:t>
      </w:r>
      <w:r w:rsidR="00EE1657" w:rsidRPr="00EB05CD">
        <w:rPr>
          <w:rFonts w:ascii="Times New Roman" w:hAnsi="Times New Roman"/>
          <w:i/>
          <w:iCs/>
          <w:sz w:val="24"/>
          <w:szCs w:val="24"/>
        </w:rPr>
        <w:t>viz</w:t>
      </w:r>
      <w:r w:rsidR="00EE1657" w:rsidRPr="00BD1E8C">
        <w:rPr>
          <w:rFonts w:ascii="Times New Roman" w:hAnsi="Times New Roman"/>
          <w:sz w:val="24"/>
          <w:szCs w:val="24"/>
        </w:rPr>
        <w:t>., 0.5</w:t>
      </w:r>
      <w:r w:rsidR="00E028A5">
        <w:rPr>
          <w:rFonts w:ascii="Times New Roman" w:hAnsi="Times New Roman"/>
          <w:sz w:val="24"/>
          <w:szCs w:val="24"/>
        </w:rPr>
        <w:t xml:space="preserve">, </w:t>
      </w:r>
      <w:r w:rsidR="00EE1657" w:rsidRPr="00BD1E8C">
        <w:rPr>
          <w:rFonts w:ascii="Times New Roman" w:hAnsi="Times New Roman"/>
          <w:sz w:val="24"/>
          <w:szCs w:val="24"/>
        </w:rPr>
        <w:t>1,</w:t>
      </w:r>
      <w:r w:rsidR="00E028A5">
        <w:rPr>
          <w:rFonts w:ascii="Times New Roman" w:hAnsi="Times New Roman"/>
          <w:sz w:val="24"/>
          <w:szCs w:val="24"/>
        </w:rPr>
        <w:t xml:space="preserve"> </w:t>
      </w:r>
      <w:r w:rsidR="00EE1657" w:rsidRPr="00BD1E8C">
        <w:rPr>
          <w:rFonts w:ascii="Times New Roman" w:hAnsi="Times New Roman"/>
          <w:sz w:val="24"/>
          <w:szCs w:val="24"/>
        </w:rPr>
        <w:t>2</w:t>
      </w:r>
      <w:ins w:id="16" w:author="DAVID OSHADU" w:date="2025-09-25T07:17:00Z">
        <w:r w:rsidR="00B841C0">
          <w:rPr>
            <w:rFonts w:ascii="Times New Roman" w:hAnsi="Times New Roman"/>
            <w:sz w:val="24"/>
            <w:szCs w:val="24"/>
          </w:rPr>
          <w:t>,</w:t>
        </w:r>
      </w:ins>
      <w:r w:rsidR="00EE1657" w:rsidRPr="00BD1E8C">
        <w:rPr>
          <w:rFonts w:ascii="Times New Roman" w:hAnsi="Times New Roman"/>
          <w:sz w:val="24"/>
          <w:szCs w:val="24"/>
        </w:rPr>
        <w:t xml:space="preserve"> and 5 per cent</w:t>
      </w:r>
      <w:r w:rsidR="00E028A5">
        <w:rPr>
          <w:rFonts w:ascii="Times New Roman" w:hAnsi="Times New Roman"/>
          <w:sz w:val="24"/>
          <w:szCs w:val="24"/>
        </w:rPr>
        <w:t>,</w:t>
      </w:r>
      <w:r w:rsidR="00EE1657" w:rsidRPr="00BD1E8C">
        <w:rPr>
          <w:rFonts w:ascii="Times New Roman" w:hAnsi="Times New Roman"/>
          <w:sz w:val="24"/>
          <w:szCs w:val="24"/>
        </w:rPr>
        <w:t xml:space="preserve"> </w:t>
      </w:r>
      <w:r w:rsidR="0046508C" w:rsidRPr="00BD1E8C">
        <w:rPr>
          <w:rFonts w:ascii="Times New Roman" w:hAnsi="Times New Roman"/>
          <w:sz w:val="24"/>
          <w:szCs w:val="24"/>
        </w:rPr>
        <w:t xml:space="preserve">were tested against resistant </w:t>
      </w:r>
      <w:r w:rsidR="0049584B">
        <w:rPr>
          <w:rFonts w:ascii="Times New Roman" w:hAnsi="Times New Roman"/>
          <w:i/>
          <w:iCs/>
          <w:sz w:val="24"/>
          <w:szCs w:val="24"/>
        </w:rPr>
        <w:t xml:space="preserve">H. </w:t>
      </w:r>
      <w:proofErr w:type="spellStart"/>
      <w:r w:rsidR="0049584B">
        <w:rPr>
          <w:rFonts w:ascii="Times New Roman" w:hAnsi="Times New Roman"/>
          <w:i/>
          <w:iCs/>
          <w:sz w:val="24"/>
          <w:szCs w:val="24"/>
        </w:rPr>
        <w:t>contortus</w:t>
      </w:r>
      <w:proofErr w:type="spellEnd"/>
      <w:r w:rsidR="0049584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6508C" w:rsidRPr="00BD1E8C">
        <w:rPr>
          <w:rFonts w:ascii="Times New Roman" w:hAnsi="Times New Roman"/>
          <w:sz w:val="24"/>
          <w:szCs w:val="24"/>
        </w:rPr>
        <w:t xml:space="preserve">of sheep reared in these farms with BZ resistance. </w:t>
      </w:r>
      <w:r w:rsidR="0028110D">
        <w:rPr>
          <w:rFonts w:ascii="Times New Roman" w:hAnsi="Times New Roman"/>
          <w:sz w:val="24"/>
          <w:szCs w:val="24"/>
        </w:rPr>
        <w:t>The highest e</w:t>
      </w:r>
      <w:r w:rsidR="009242D9">
        <w:rPr>
          <w:rFonts w:ascii="Times New Roman" w:hAnsi="Times New Roman"/>
          <w:sz w:val="24"/>
          <w:szCs w:val="24"/>
        </w:rPr>
        <w:t>fficacy (%)</w:t>
      </w:r>
      <w:r w:rsidR="0028110D">
        <w:rPr>
          <w:rFonts w:ascii="Times New Roman" w:hAnsi="Times New Roman"/>
          <w:sz w:val="24"/>
          <w:szCs w:val="24"/>
        </w:rPr>
        <w:t xml:space="preserve"> </w:t>
      </w:r>
      <w:r w:rsidR="00504858">
        <w:rPr>
          <w:rFonts w:ascii="Times New Roman" w:hAnsi="Times New Roman"/>
          <w:sz w:val="24"/>
          <w:szCs w:val="24"/>
        </w:rPr>
        <w:t xml:space="preserve">in egg hatch assay </w:t>
      </w:r>
      <w:r w:rsidR="00EB05CD">
        <w:rPr>
          <w:rFonts w:ascii="Times New Roman" w:hAnsi="Times New Roman"/>
          <w:sz w:val="24"/>
          <w:szCs w:val="24"/>
        </w:rPr>
        <w:t>observed</w:t>
      </w:r>
      <w:r w:rsidR="0028110D">
        <w:rPr>
          <w:rFonts w:ascii="Times New Roman" w:hAnsi="Times New Roman"/>
          <w:sz w:val="24"/>
          <w:szCs w:val="24"/>
        </w:rPr>
        <w:t xml:space="preserve"> </w:t>
      </w:r>
      <w:r w:rsidR="0028110D" w:rsidRPr="00BD1E8C">
        <w:rPr>
          <w:rFonts w:ascii="Times New Roman" w:hAnsi="Times New Roman"/>
          <w:sz w:val="24"/>
          <w:szCs w:val="24"/>
        </w:rPr>
        <w:t xml:space="preserve">in 5% </w:t>
      </w:r>
      <w:r w:rsidR="0028110D">
        <w:rPr>
          <w:rFonts w:ascii="Times New Roman" w:hAnsi="Times New Roman"/>
          <w:sz w:val="24"/>
          <w:szCs w:val="24"/>
        </w:rPr>
        <w:t xml:space="preserve">ALE and ELE </w:t>
      </w:r>
      <w:r w:rsidR="0028110D" w:rsidRPr="00BD1E8C">
        <w:rPr>
          <w:rFonts w:ascii="Times New Roman" w:hAnsi="Times New Roman"/>
          <w:sz w:val="24"/>
          <w:szCs w:val="24"/>
        </w:rPr>
        <w:t xml:space="preserve">of </w:t>
      </w:r>
      <w:r w:rsidR="0028110D" w:rsidRPr="0083534A">
        <w:rPr>
          <w:rFonts w:ascii="Times New Roman" w:hAnsi="Times New Roman"/>
          <w:i/>
          <w:iCs/>
          <w:sz w:val="24"/>
          <w:szCs w:val="24"/>
        </w:rPr>
        <w:t xml:space="preserve">V. </w:t>
      </w:r>
      <w:proofErr w:type="spellStart"/>
      <w:r w:rsidR="0028110D" w:rsidRPr="0083534A">
        <w:rPr>
          <w:rFonts w:ascii="Times New Roman" w:hAnsi="Times New Roman"/>
          <w:i/>
          <w:iCs/>
          <w:sz w:val="24"/>
          <w:szCs w:val="24"/>
        </w:rPr>
        <w:t>negundo</w:t>
      </w:r>
      <w:proofErr w:type="spellEnd"/>
      <w:r w:rsidR="00EB05CD">
        <w:rPr>
          <w:rFonts w:ascii="Times New Roman" w:hAnsi="Times New Roman"/>
          <w:sz w:val="24"/>
          <w:szCs w:val="24"/>
        </w:rPr>
        <w:t xml:space="preserve"> </w:t>
      </w:r>
      <w:r w:rsidR="004500F9">
        <w:rPr>
          <w:rFonts w:ascii="Times New Roman" w:hAnsi="Times New Roman"/>
          <w:sz w:val="24"/>
          <w:szCs w:val="24"/>
        </w:rPr>
        <w:t xml:space="preserve">were </w:t>
      </w:r>
      <w:r w:rsidR="004500F9" w:rsidRPr="00BD1E8C">
        <w:rPr>
          <w:rFonts w:ascii="Times New Roman" w:hAnsi="Times New Roman"/>
          <w:sz w:val="24"/>
          <w:szCs w:val="24"/>
        </w:rPr>
        <w:t>11.67±1.67</w:t>
      </w:r>
      <w:ins w:id="17" w:author="DAVID OSHADU" w:date="2025-09-25T13:23:00Z">
        <w:r w:rsidR="006F302D">
          <w:rPr>
            <w:rFonts w:ascii="Times New Roman" w:hAnsi="Times New Roman"/>
            <w:sz w:val="24"/>
            <w:szCs w:val="24"/>
          </w:rPr>
          <w:t>%</w:t>
        </w:r>
      </w:ins>
      <w:r w:rsidR="004500F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500F9">
        <w:rPr>
          <w:rFonts w:ascii="Times New Roman" w:hAnsi="Times New Roman"/>
          <w:sz w:val="24"/>
          <w:szCs w:val="24"/>
        </w:rPr>
        <w:t xml:space="preserve">and </w:t>
      </w:r>
      <w:r w:rsidR="004500F9" w:rsidRPr="002D0771">
        <w:rPr>
          <w:rFonts w:ascii="Times New Roman" w:hAnsi="Times New Roman"/>
          <w:sz w:val="24"/>
          <w:szCs w:val="24"/>
        </w:rPr>
        <w:t>5.00±0.91</w:t>
      </w:r>
      <w:r w:rsidR="00AD2762">
        <w:rPr>
          <w:rFonts w:ascii="Times New Roman" w:hAnsi="Times New Roman"/>
          <w:sz w:val="24"/>
          <w:szCs w:val="24"/>
        </w:rPr>
        <w:t>,</w:t>
      </w:r>
      <w:r w:rsidR="004500F9">
        <w:rPr>
          <w:rFonts w:ascii="Times New Roman" w:hAnsi="Times New Roman"/>
          <w:sz w:val="24"/>
          <w:szCs w:val="24"/>
        </w:rPr>
        <w:t xml:space="preserve"> </w:t>
      </w:r>
      <w:r w:rsidR="004500F9" w:rsidRPr="00FA163A">
        <w:rPr>
          <w:rFonts w:ascii="Times New Roman" w:hAnsi="Times New Roman"/>
          <w:sz w:val="24"/>
          <w:szCs w:val="24"/>
        </w:rPr>
        <w:t>respectively</w:t>
      </w:r>
      <w:r w:rsidR="0028110D">
        <w:rPr>
          <w:rFonts w:ascii="Times New Roman" w:hAnsi="Times New Roman"/>
          <w:sz w:val="24"/>
          <w:szCs w:val="24"/>
        </w:rPr>
        <w:t>.</w:t>
      </w:r>
      <w:r w:rsidR="00AD2762">
        <w:rPr>
          <w:rFonts w:ascii="Times New Roman" w:hAnsi="Times New Roman"/>
          <w:sz w:val="24"/>
          <w:szCs w:val="24"/>
        </w:rPr>
        <w:t xml:space="preserve"> </w:t>
      </w:r>
      <w:r w:rsidR="000175A2">
        <w:rPr>
          <w:rFonts w:ascii="Times New Roman" w:hAnsi="Times New Roman"/>
          <w:sz w:val="24"/>
          <w:szCs w:val="24"/>
        </w:rPr>
        <w:t xml:space="preserve">The </w:t>
      </w:r>
      <w:r w:rsidR="00E7647C">
        <w:rPr>
          <w:rFonts w:ascii="Times New Roman" w:hAnsi="Times New Roman"/>
          <w:sz w:val="24"/>
          <w:szCs w:val="24"/>
        </w:rPr>
        <w:t>maximum mean</w:t>
      </w:r>
      <w:r w:rsidR="000175A2">
        <w:rPr>
          <w:rFonts w:ascii="Times New Roman" w:hAnsi="Times New Roman"/>
          <w:sz w:val="24"/>
          <w:szCs w:val="24"/>
        </w:rPr>
        <w:t xml:space="preserve"> larval paralysis </w:t>
      </w:r>
      <w:r w:rsidR="00E7647C">
        <w:rPr>
          <w:rFonts w:ascii="Times New Roman" w:hAnsi="Times New Roman"/>
          <w:sz w:val="24"/>
          <w:szCs w:val="24"/>
        </w:rPr>
        <w:t xml:space="preserve">observed </w:t>
      </w:r>
      <w:r w:rsidR="00AD2762">
        <w:rPr>
          <w:rFonts w:ascii="Times New Roman" w:hAnsi="Times New Roman"/>
          <w:sz w:val="24"/>
          <w:szCs w:val="24"/>
        </w:rPr>
        <w:t>i</w:t>
      </w:r>
      <w:r w:rsidR="00E7647C">
        <w:rPr>
          <w:rFonts w:ascii="Times New Roman" w:hAnsi="Times New Roman"/>
          <w:sz w:val="24"/>
          <w:szCs w:val="24"/>
        </w:rPr>
        <w:t>n 5</w:t>
      </w:r>
      <w:del w:id="18" w:author="DAVID OSHADU" w:date="2025-09-25T13:21:00Z">
        <w:r w:rsidR="00E7647C" w:rsidDel="006F302D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E7647C">
        <w:rPr>
          <w:rFonts w:ascii="Times New Roman" w:hAnsi="Times New Roman"/>
          <w:sz w:val="24"/>
          <w:szCs w:val="24"/>
        </w:rPr>
        <w:t xml:space="preserve">% </w:t>
      </w:r>
      <w:r w:rsidR="00512BAF">
        <w:rPr>
          <w:rFonts w:ascii="Times New Roman" w:hAnsi="Times New Roman"/>
          <w:sz w:val="24"/>
          <w:szCs w:val="24"/>
        </w:rPr>
        <w:t xml:space="preserve">concentrations of ALE and ELE of </w:t>
      </w:r>
      <w:r w:rsidR="00512BAF">
        <w:rPr>
          <w:rFonts w:ascii="Times New Roman" w:hAnsi="Times New Roman"/>
          <w:i/>
          <w:iCs/>
          <w:sz w:val="24"/>
          <w:szCs w:val="24"/>
        </w:rPr>
        <w:t>V</w:t>
      </w:r>
      <w:r w:rsidR="000819DF">
        <w:rPr>
          <w:rFonts w:ascii="Times New Roman" w:hAnsi="Times New Roman"/>
          <w:i/>
          <w:iCs/>
          <w:sz w:val="24"/>
          <w:szCs w:val="24"/>
        </w:rPr>
        <w:t>.</w:t>
      </w:r>
      <w:r w:rsidR="00512BA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12BAF" w:rsidRPr="000819DF">
        <w:rPr>
          <w:rFonts w:ascii="Times New Roman" w:hAnsi="Times New Roman"/>
          <w:i/>
          <w:iCs/>
          <w:sz w:val="24"/>
          <w:szCs w:val="24"/>
        </w:rPr>
        <w:t>negund</w:t>
      </w:r>
      <w:r w:rsidR="000819DF" w:rsidRPr="000819DF">
        <w:rPr>
          <w:rFonts w:ascii="Times New Roman" w:hAnsi="Times New Roman"/>
          <w:i/>
          <w:iCs/>
          <w:sz w:val="24"/>
          <w:szCs w:val="24"/>
        </w:rPr>
        <w:t>o</w:t>
      </w:r>
      <w:r w:rsidR="00512BAF">
        <w:rPr>
          <w:rFonts w:ascii="Times New Roman" w:hAnsi="Times New Roman"/>
          <w:sz w:val="24"/>
          <w:szCs w:val="24"/>
        </w:rPr>
        <w:t xml:space="preserve"> wer</w:t>
      </w:r>
      <w:r w:rsidR="000819DF">
        <w:rPr>
          <w:rFonts w:ascii="Times New Roman" w:hAnsi="Times New Roman"/>
          <w:sz w:val="24"/>
          <w:szCs w:val="24"/>
        </w:rPr>
        <w:t>e 13.44</w:t>
      </w:r>
      <w:r w:rsidR="001761D9" w:rsidRPr="00187239">
        <w:rPr>
          <w:rFonts w:ascii="Times New Roman" w:hAnsi="Times New Roman"/>
          <w:sz w:val="24"/>
          <w:szCs w:val="24"/>
        </w:rPr>
        <w:t>±</w:t>
      </w:r>
      <w:r w:rsidR="000819DF">
        <w:rPr>
          <w:rFonts w:ascii="Times New Roman" w:hAnsi="Times New Roman"/>
          <w:sz w:val="24"/>
          <w:szCs w:val="24"/>
        </w:rPr>
        <w:t>1.41</w:t>
      </w:r>
      <w:r w:rsidR="001761D9">
        <w:rPr>
          <w:rFonts w:ascii="Times New Roman" w:hAnsi="Times New Roman"/>
          <w:sz w:val="24"/>
          <w:szCs w:val="24"/>
        </w:rPr>
        <w:t xml:space="preserve"> </w:t>
      </w:r>
      <w:r w:rsidR="000819DF">
        <w:rPr>
          <w:rFonts w:ascii="Times New Roman" w:hAnsi="Times New Roman"/>
          <w:sz w:val="24"/>
          <w:szCs w:val="24"/>
        </w:rPr>
        <w:t xml:space="preserve">and </w:t>
      </w:r>
      <w:r w:rsidR="000819DF" w:rsidRPr="00187239">
        <w:rPr>
          <w:rFonts w:ascii="Times New Roman" w:hAnsi="Times New Roman"/>
          <w:sz w:val="24"/>
          <w:szCs w:val="24"/>
        </w:rPr>
        <w:t>7.23±0.55</w:t>
      </w:r>
      <w:ins w:id="19" w:author="DAVID OSHADU" w:date="2025-09-25T13:23:00Z">
        <w:r w:rsidR="006F302D">
          <w:rPr>
            <w:rFonts w:ascii="Times New Roman" w:hAnsi="Times New Roman"/>
            <w:sz w:val="24"/>
            <w:szCs w:val="24"/>
          </w:rPr>
          <w:t>%</w:t>
        </w:r>
      </w:ins>
      <w:r w:rsidR="00017DD7">
        <w:rPr>
          <w:rFonts w:ascii="Times New Roman" w:hAnsi="Times New Roman"/>
          <w:sz w:val="24"/>
          <w:szCs w:val="24"/>
        </w:rPr>
        <w:t>,</w:t>
      </w:r>
      <w:r w:rsidR="000819D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1761D9">
        <w:rPr>
          <w:rFonts w:ascii="Times New Roman" w:hAnsi="Times New Roman"/>
          <w:sz w:val="24"/>
          <w:szCs w:val="24"/>
        </w:rPr>
        <w:t>respectively</w:t>
      </w:r>
      <w:ins w:id="20" w:author="DAVID OSHADU" w:date="2025-09-25T07:18:00Z">
        <w:r w:rsidR="00B841C0">
          <w:rPr>
            <w:rFonts w:ascii="Times New Roman" w:hAnsi="Times New Roman"/>
            <w:sz w:val="24"/>
            <w:szCs w:val="24"/>
          </w:rPr>
          <w:t>,</w:t>
        </w:r>
      </w:ins>
      <w:r w:rsidR="001761D9">
        <w:rPr>
          <w:rFonts w:ascii="Times New Roman" w:hAnsi="Times New Roman"/>
          <w:sz w:val="24"/>
          <w:szCs w:val="24"/>
        </w:rPr>
        <w:t xml:space="preserve"> </w:t>
      </w:r>
      <w:r w:rsidR="00C95DAC">
        <w:rPr>
          <w:rFonts w:ascii="Times New Roman" w:hAnsi="Times New Roman"/>
          <w:sz w:val="24"/>
          <w:szCs w:val="24"/>
        </w:rPr>
        <w:t xml:space="preserve">at 60 min. </w:t>
      </w:r>
      <w:r w:rsidR="0046508C" w:rsidRPr="00BD1E8C">
        <w:rPr>
          <w:rFonts w:ascii="Times New Roman" w:hAnsi="Times New Roman"/>
          <w:sz w:val="24"/>
          <w:szCs w:val="24"/>
        </w:rPr>
        <w:t xml:space="preserve">It was observed that </w:t>
      </w:r>
      <w:r w:rsidR="007D20DE">
        <w:rPr>
          <w:rFonts w:ascii="Times New Roman" w:hAnsi="Times New Roman"/>
          <w:sz w:val="24"/>
          <w:szCs w:val="24"/>
        </w:rPr>
        <w:t xml:space="preserve">ALE and ELE of </w:t>
      </w:r>
      <w:r w:rsidR="007D20DE" w:rsidRPr="0083534A">
        <w:rPr>
          <w:rFonts w:ascii="Times New Roman" w:hAnsi="Times New Roman"/>
          <w:i/>
          <w:iCs/>
          <w:sz w:val="24"/>
          <w:szCs w:val="24"/>
        </w:rPr>
        <w:t>V. negundo</w:t>
      </w:r>
      <w:r w:rsidR="007D20DE">
        <w:rPr>
          <w:rFonts w:ascii="Times New Roman" w:hAnsi="Times New Roman"/>
          <w:sz w:val="24"/>
          <w:szCs w:val="24"/>
        </w:rPr>
        <w:t xml:space="preserve"> </w:t>
      </w:r>
      <w:r w:rsidR="005A12C7">
        <w:rPr>
          <w:rFonts w:ascii="Times New Roman" w:hAnsi="Times New Roman"/>
          <w:sz w:val="24"/>
          <w:szCs w:val="24"/>
        </w:rPr>
        <w:t xml:space="preserve">produced </w:t>
      </w:r>
      <w:r w:rsidR="006B3290">
        <w:rPr>
          <w:rFonts w:ascii="Times New Roman" w:hAnsi="Times New Roman"/>
          <w:sz w:val="24"/>
          <w:szCs w:val="24"/>
        </w:rPr>
        <w:t xml:space="preserve">a </w:t>
      </w:r>
      <w:r w:rsidR="005A12C7">
        <w:rPr>
          <w:rFonts w:ascii="Times New Roman" w:hAnsi="Times New Roman"/>
          <w:sz w:val="24"/>
          <w:szCs w:val="24"/>
        </w:rPr>
        <w:t>dose-dependent</w:t>
      </w:r>
      <w:r w:rsidR="009A0F9C">
        <w:rPr>
          <w:rFonts w:ascii="Times New Roman" w:hAnsi="Times New Roman"/>
          <w:sz w:val="24"/>
          <w:szCs w:val="24"/>
        </w:rPr>
        <w:t xml:space="preserve"> increase in </w:t>
      </w:r>
      <w:del w:id="21" w:author="DAVID OSHADU" w:date="2025-09-25T13:49:00Z">
        <w:r w:rsidR="0046508C" w:rsidRPr="00BD1E8C" w:rsidDel="00CC07F7">
          <w:rPr>
            <w:rFonts w:ascii="Times New Roman" w:hAnsi="Times New Roman"/>
            <w:sz w:val="24"/>
            <w:szCs w:val="24"/>
          </w:rPr>
          <w:delText>efficac</w:delText>
        </w:r>
      </w:del>
      <w:ins w:id="22" w:author="DAVID OSHADU" w:date="2025-09-25T13:49:00Z">
        <w:r w:rsidR="00CC07F7">
          <w:rPr>
            <w:rFonts w:ascii="Times New Roman" w:hAnsi="Times New Roman"/>
            <w:sz w:val="24"/>
            <w:szCs w:val="24"/>
          </w:rPr>
          <w:t xml:space="preserve">efficacy of </w:t>
        </w:r>
      </w:ins>
      <w:del w:id="23" w:author="DAVID OSHADU" w:date="2025-09-25T13:49:00Z">
        <w:r w:rsidR="0046508C" w:rsidRPr="00BD1E8C" w:rsidDel="00CC07F7">
          <w:rPr>
            <w:rFonts w:ascii="Times New Roman" w:hAnsi="Times New Roman"/>
            <w:sz w:val="24"/>
            <w:szCs w:val="24"/>
          </w:rPr>
          <w:delText>y</w:delText>
        </w:r>
      </w:del>
      <w:del w:id="24" w:author="DAVID OSHADU" w:date="2025-09-25T07:21:00Z">
        <w:r w:rsidR="0046508C" w:rsidRPr="00BD1E8C" w:rsidDel="00165AA0">
          <w:rPr>
            <w:rFonts w:ascii="Times New Roman" w:hAnsi="Times New Roman"/>
            <w:sz w:val="24"/>
            <w:szCs w:val="24"/>
          </w:rPr>
          <w:delText xml:space="preserve"> </w:delText>
        </w:r>
      </w:del>
      <w:del w:id="25" w:author="DAVID OSHADU" w:date="2025-09-25T07:20:00Z">
        <w:r w:rsidR="009A0F9C" w:rsidDel="00165AA0">
          <w:rPr>
            <w:rFonts w:ascii="Times New Roman" w:hAnsi="Times New Roman"/>
            <w:sz w:val="24"/>
            <w:szCs w:val="24"/>
          </w:rPr>
          <w:delText>in</w:delText>
        </w:r>
      </w:del>
      <w:del w:id="26" w:author="DAVID OSHADU" w:date="2025-09-25T13:00:00Z">
        <w:r w:rsidR="009A0F9C" w:rsidDel="005C720B">
          <w:rPr>
            <w:rFonts w:ascii="Times New Roman" w:hAnsi="Times New Roman"/>
            <w:sz w:val="24"/>
            <w:szCs w:val="24"/>
          </w:rPr>
          <w:delText xml:space="preserve"> </w:delText>
        </w:r>
      </w:del>
      <w:del w:id="27" w:author="DAVID OSHADU" w:date="2025-09-25T07:19:00Z">
        <w:r w:rsidR="00463CC7" w:rsidDel="00B841C0">
          <w:rPr>
            <w:rFonts w:ascii="Times New Roman" w:hAnsi="Times New Roman"/>
            <w:sz w:val="24"/>
            <w:szCs w:val="24"/>
          </w:rPr>
          <w:delText xml:space="preserve">the </w:delText>
        </w:r>
        <w:r w:rsidR="0046508C" w:rsidRPr="00BD1E8C" w:rsidDel="00B841C0">
          <w:rPr>
            <w:rFonts w:ascii="Times New Roman" w:hAnsi="Times New Roman"/>
            <w:sz w:val="24"/>
            <w:szCs w:val="24"/>
          </w:rPr>
          <w:delText xml:space="preserve">inhibition </w:delText>
        </w:r>
        <w:r w:rsidR="00463CC7" w:rsidDel="00B841C0">
          <w:rPr>
            <w:rFonts w:ascii="Times New Roman" w:hAnsi="Times New Roman"/>
            <w:sz w:val="24"/>
            <w:szCs w:val="24"/>
          </w:rPr>
          <w:delText>of</w:delText>
        </w:r>
      </w:del>
      <w:ins w:id="28" w:author="DAVID OSHADU" w:date="2025-09-25T13:49:00Z">
        <w:r w:rsidR="00CC07F7">
          <w:rPr>
            <w:rFonts w:ascii="Times New Roman" w:hAnsi="Times New Roman"/>
            <w:sz w:val="24"/>
            <w:szCs w:val="24"/>
          </w:rPr>
          <w:t>inhibiting</w:t>
        </w:r>
      </w:ins>
      <w:r w:rsidR="0046508C" w:rsidRPr="00BD1E8C">
        <w:rPr>
          <w:rFonts w:ascii="Times New Roman" w:hAnsi="Times New Roman"/>
          <w:sz w:val="24"/>
          <w:szCs w:val="24"/>
        </w:rPr>
        <w:t xml:space="preserve"> egg hatch</w:t>
      </w:r>
      <w:r w:rsidR="00C95DAC">
        <w:rPr>
          <w:rFonts w:ascii="Times New Roman" w:hAnsi="Times New Roman"/>
          <w:sz w:val="24"/>
          <w:szCs w:val="24"/>
        </w:rPr>
        <w:t xml:space="preserve"> and mean larval paralysis</w:t>
      </w:r>
      <w:r w:rsidR="0046508C" w:rsidRPr="00BD1E8C">
        <w:rPr>
          <w:rFonts w:ascii="Times New Roman" w:hAnsi="Times New Roman"/>
          <w:sz w:val="24"/>
          <w:szCs w:val="24"/>
        </w:rPr>
        <w:t>. It is concluded that</w:t>
      </w:r>
      <w:r w:rsidR="00334782">
        <w:rPr>
          <w:rFonts w:ascii="Times New Roman" w:hAnsi="Times New Roman"/>
          <w:sz w:val="24"/>
          <w:szCs w:val="24"/>
        </w:rPr>
        <w:t xml:space="preserve"> </w:t>
      </w:r>
      <w:r w:rsidR="0083534A" w:rsidRPr="0083534A">
        <w:rPr>
          <w:rFonts w:ascii="Times New Roman" w:hAnsi="Times New Roman"/>
          <w:i/>
          <w:iCs/>
          <w:sz w:val="24"/>
          <w:szCs w:val="24"/>
        </w:rPr>
        <w:t>V</w:t>
      </w:r>
      <w:r w:rsidR="00334782">
        <w:rPr>
          <w:rFonts w:ascii="Times New Roman" w:hAnsi="Times New Roman"/>
          <w:i/>
          <w:iCs/>
          <w:sz w:val="24"/>
          <w:szCs w:val="24"/>
        </w:rPr>
        <w:t>itex</w:t>
      </w:r>
      <w:r w:rsidR="0083534A" w:rsidRPr="0083534A">
        <w:rPr>
          <w:rFonts w:ascii="Times New Roman" w:hAnsi="Times New Roman"/>
          <w:i/>
          <w:iCs/>
          <w:sz w:val="24"/>
          <w:szCs w:val="24"/>
        </w:rPr>
        <w:t xml:space="preserve"> negundo </w:t>
      </w:r>
      <w:r w:rsidR="0046508C" w:rsidRPr="00BD1E8C">
        <w:rPr>
          <w:rFonts w:ascii="Times New Roman" w:hAnsi="Times New Roman"/>
          <w:sz w:val="24"/>
          <w:szCs w:val="24"/>
        </w:rPr>
        <w:t xml:space="preserve">could be a promising </w:t>
      </w:r>
      <w:proofErr w:type="spellStart"/>
      <w:r w:rsidR="0046508C" w:rsidRPr="00BD1E8C">
        <w:rPr>
          <w:rFonts w:ascii="Times New Roman" w:hAnsi="Times New Roman"/>
          <w:sz w:val="24"/>
          <w:szCs w:val="24"/>
        </w:rPr>
        <w:t>phytomedicine</w:t>
      </w:r>
      <w:proofErr w:type="spellEnd"/>
      <w:r w:rsidR="0046508C" w:rsidRPr="00BD1E8C">
        <w:rPr>
          <w:rFonts w:ascii="Times New Roman" w:hAnsi="Times New Roman"/>
          <w:sz w:val="24"/>
          <w:szCs w:val="24"/>
        </w:rPr>
        <w:t xml:space="preserve"> for </w:t>
      </w:r>
      <w:del w:id="29" w:author="DAVID OSHADU" w:date="2025-09-25T13:24:00Z">
        <w:r w:rsidR="0046508C" w:rsidRPr="00BD1E8C" w:rsidDel="006F302D">
          <w:rPr>
            <w:rFonts w:ascii="Times New Roman" w:hAnsi="Times New Roman"/>
            <w:sz w:val="24"/>
            <w:szCs w:val="24"/>
          </w:rPr>
          <w:delText>the</w:delText>
        </w:r>
        <w:r w:rsidR="00113405" w:rsidDel="006F302D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113405">
        <w:rPr>
          <w:rFonts w:ascii="Times New Roman" w:hAnsi="Times New Roman"/>
          <w:sz w:val="24"/>
          <w:szCs w:val="24"/>
        </w:rPr>
        <w:t>alternative control strategy of</w:t>
      </w:r>
      <w:r w:rsidR="0046508C" w:rsidRPr="00BD1E8C">
        <w:rPr>
          <w:rFonts w:ascii="Times New Roman" w:hAnsi="Times New Roman"/>
          <w:sz w:val="24"/>
          <w:szCs w:val="24"/>
        </w:rPr>
        <w:t xml:space="preserve"> </w:t>
      </w:r>
      <w:r w:rsidR="00655B1E" w:rsidRPr="00BD1E8C">
        <w:rPr>
          <w:rFonts w:ascii="Times New Roman" w:hAnsi="Times New Roman"/>
          <w:sz w:val="24"/>
          <w:szCs w:val="24"/>
        </w:rPr>
        <w:t>benzimidazole-resistant</w:t>
      </w:r>
      <w:r w:rsidR="0046508C" w:rsidRPr="00BD1E8C">
        <w:rPr>
          <w:rFonts w:ascii="Times New Roman" w:hAnsi="Times New Roman"/>
          <w:sz w:val="24"/>
          <w:szCs w:val="24"/>
        </w:rPr>
        <w:t xml:space="preserve"> nematodes of sheep.</w:t>
      </w:r>
    </w:p>
    <w:p w14:paraId="28108506" w14:textId="4ADC9573" w:rsidR="003E6777" w:rsidRDefault="003E6777" w:rsidP="00385AF2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b/>
          <w:bCs/>
          <w:sz w:val="24"/>
          <w:szCs w:val="24"/>
        </w:rPr>
        <w:t xml:space="preserve">Key words: </w:t>
      </w:r>
      <w:proofErr w:type="spellStart"/>
      <w:r w:rsidR="00BF68BF">
        <w:rPr>
          <w:rFonts w:ascii="Times New Roman" w:hAnsi="Times New Roman"/>
          <w:i/>
          <w:iCs/>
          <w:sz w:val="24"/>
          <w:szCs w:val="24"/>
        </w:rPr>
        <w:t>Haemonchus</w:t>
      </w:r>
      <w:proofErr w:type="spellEnd"/>
      <w:r w:rsidR="00BF68B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F68BF">
        <w:rPr>
          <w:rFonts w:ascii="Times New Roman" w:hAnsi="Times New Roman"/>
          <w:i/>
          <w:iCs/>
          <w:sz w:val="24"/>
          <w:szCs w:val="24"/>
        </w:rPr>
        <w:t>contortus</w:t>
      </w:r>
      <w:proofErr w:type="spellEnd"/>
      <w:r w:rsidR="00BF68BF">
        <w:rPr>
          <w:rFonts w:ascii="Times New Roman" w:hAnsi="Times New Roman"/>
          <w:i/>
          <w:iCs/>
          <w:sz w:val="24"/>
          <w:szCs w:val="24"/>
        </w:rPr>
        <w:t>,</w:t>
      </w:r>
      <w:r w:rsidR="00BB0F3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E1657" w:rsidRPr="00BD1E8C">
        <w:rPr>
          <w:rFonts w:ascii="Times New Roman" w:hAnsi="Times New Roman"/>
          <w:i/>
          <w:iCs/>
          <w:sz w:val="24"/>
          <w:szCs w:val="24"/>
        </w:rPr>
        <w:t>Vitex</w:t>
      </w:r>
      <w:proofErr w:type="spellEnd"/>
      <w:r w:rsidR="00AF17A7" w:rsidRPr="00BD1E8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AF17A7" w:rsidRPr="00BD1E8C">
        <w:rPr>
          <w:rFonts w:ascii="Times New Roman" w:hAnsi="Times New Roman"/>
          <w:i/>
          <w:iCs/>
          <w:sz w:val="24"/>
          <w:szCs w:val="24"/>
        </w:rPr>
        <w:t>ne</w:t>
      </w:r>
      <w:r w:rsidR="00EE1657" w:rsidRPr="00BD1E8C">
        <w:rPr>
          <w:rFonts w:ascii="Times New Roman" w:hAnsi="Times New Roman"/>
          <w:i/>
          <w:iCs/>
          <w:sz w:val="24"/>
          <w:szCs w:val="24"/>
        </w:rPr>
        <w:t>g</w:t>
      </w:r>
      <w:r w:rsidR="00AF17A7" w:rsidRPr="00BD1E8C">
        <w:rPr>
          <w:rFonts w:ascii="Times New Roman" w:hAnsi="Times New Roman"/>
          <w:i/>
          <w:iCs/>
          <w:sz w:val="24"/>
          <w:szCs w:val="24"/>
        </w:rPr>
        <w:t>undo</w:t>
      </w:r>
      <w:proofErr w:type="spellEnd"/>
      <w:r w:rsidR="006E1842" w:rsidRPr="00BD1E8C">
        <w:rPr>
          <w:rFonts w:ascii="Times New Roman" w:hAnsi="Times New Roman"/>
          <w:sz w:val="24"/>
          <w:szCs w:val="24"/>
        </w:rPr>
        <w:t>,</w:t>
      </w:r>
      <w:r w:rsidR="000220DC">
        <w:rPr>
          <w:rFonts w:ascii="Times New Roman" w:hAnsi="Times New Roman"/>
          <w:sz w:val="24"/>
          <w:szCs w:val="24"/>
        </w:rPr>
        <w:t xml:space="preserve"> </w:t>
      </w:r>
      <w:r w:rsidR="004D64E7" w:rsidRPr="00BD1E8C">
        <w:rPr>
          <w:rFonts w:ascii="Times New Roman" w:hAnsi="Times New Roman"/>
          <w:sz w:val="24"/>
          <w:szCs w:val="24"/>
        </w:rPr>
        <w:t>Ben</w:t>
      </w:r>
      <w:r w:rsidR="00EB1BE8" w:rsidRPr="00BD1E8C">
        <w:rPr>
          <w:rFonts w:ascii="Times New Roman" w:hAnsi="Times New Roman"/>
          <w:sz w:val="24"/>
          <w:szCs w:val="24"/>
        </w:rPr>
        <w:t>zimidazole</w:t>
      </w:r>
      <w:r w:rsidR="00BF68BF">
        <w:rPr>
          <w:rFonts w:ascii="Times New Roman" w:hAnsi="Times New Roman"/>
          <w:sz w:val="24"/>
          <w:szCs w:val="24"/>
        </w:rPr>
        <w:t xml:space="preserve">, </w:t>
      </w:r>
      <w:r w:rsidR="00EB1BE8" w:rsidRPr="00BD1E8C">
        <w:rPr>
          <w:rFonts w:ascii="Times New Roman" w:hAnsi="Times New Roman"/>
          <w:sz w:val="24"/>
          <w:szCs w:val="24"/>
        </w:rPr>
        <w:t>anthelmintic resistance</w:t>
      </w:r>
    </w:p>
    <w:p w14:paraId="0D71F505" w14:textId="6BBBD7A1" w:rsidR="00BB0F3D" w:rsidRPr="00931F1F" w:rsidRDefault="00BB0F3D" w:rsidP="00385AF2">
      <w:pPr>
        <w:spacing w:after="160" w:line="240" w:lineRule="auto"/>
        <w:rPr>
          <w:rFonts w:ascii="Times New Roman" w:hAnsi="Times New Roman"/>
          <w:sz w:val="12"/>
          <w:szCs w:val="12"/>
        </w:rPr>
      </w:pPr>
    </w:p>
    <w:p w14:paraId="4DEDE8CF" w14:textId="365A5B19" w:rsidR="00313417" w:rsidRPr="00AC3FEE" w:rsidRDefault="00AC3FEE" w:rsidP="00385A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10381" w:rsidRPr="00AC3FEE">
        <w:rPr>
          <w:rFonts w:ascii="Times New Roman" w:hAnsi="Times New Roman"/>
          <w:b/>
          <w:bCs/>
          <w:sz w:val="24"/>
          <w:szCs w:val="24"/>
        </w:rPr>
        <w:t>INTRODUCTION</w:t>
      </w:r>
    </w:p>
    <w:p w14:paraId="6781AEB3" w14:textId="62A242B8" w:rsidR="001E5229" w:rsidRPr="00BD1E8C" w:rsidRDefault="00C43595" w:rsidP="00385AF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>The small rumina</w:t>
      </w:r>
      <w:r w:rsidR="00A8111C">
        <w:rPr>
          <w:rFonts w:ascii="Times New Roman" w:hAnsi="Times New Roman"/>
          <w:sz w:val="24"/>
          <w:szCs w:val="24"/>
          <w:lang w:val="en-US" w:eastAsia="en-US"/>
        </w:rPr>
        <w:t>nts are playing a pivotal role in the rural economy</w:t>
      </w:r>
      <w:r w:rsidR="00B51E13">
        <w:rPr>
          <w:rFonts w:ascii="Times New Roman" w:hAnsi="Times New Roman"/>
          <w:sz w:val="24"/>
          <w:szCs w:val="24"/>
          <w:lang w:val="en-US" w:eastAsia="en-US"/>
        </w:rPr>
        <w:t xml:space="preserve"> of India </w:t>
      </w:r>
      <w:r w:rsidR="00245094">
        <w:rPr>
          <w:rFonts w:ascii="Times New Roman" w:hAnsi="Times New Roman"/>
          <w:sz w:val="24"/>
          <w:szCs w:val="24"/>
          <w:lang w:val="en-US" w:eastAsia="en-US"/>
        </w:rPr>
        <w:t>(</w:t>
      </w:r>
      <w:r w:rsidR="00B51E13">
        <w:rPr>
          <w:rFonts w:ascii="Times New Roman" w:hAnsi="Times New Roman"/>
          <w:sz w:val="24"/>
          <w:szCs w:val="24"/>
          <w:lang w:val="en-US" w:eastAsia="en-US"/>
        </w:rPr>
        <w:t xml:space="preserve">Chadda </w:t>
      </w:r>
      <w:r w:rsidR="00B51E13">
        <w:rPr>
          <w:rFonts w:ascii="Times New Roman" w:hAnsi="Times New Roman"/>
          <w:i/>
          <w:iCs/>
          <w:sz w:val="24"/>
          <w:szCs w:val="24"/>
          <w:lang w:val="en-US" w:eastAsia="en-US"/>
        </w:rPr>
        <w:t>et al</w:t>
      </w:r>
      <w:r w:rsidR="00B51E13" w:rsidRPr="00B51E13">
        <w:rPr>
          <w:rFonts w:ascii="Times New Roman" w:hAnsi="Times New Roman"/>
          <w:sz w:val="24"/>
          <w:szCs w:val="24"/>
          <w:lang w:val="en-US" w:eastAsia="en-US"/>
        </w:rPr>
        <w:t>., 2025)</w:t>
      </w:r>
      <w:r w:rsidR="00B51E13">
        <w:rPr>
          <w:rFonts w:ascii="Times New Roman" w:hAnsi="Times New Roman"/>
          <w:sz w:val="24"/>
          <w:szCs w:val="24"/>
          <w:lang w:val="en-US" w:eastAsia="en-US"/>
        </w:rPr>
        <w:t xml:space="preserve">.  Gastrointestinal nematodiasis </w:t>
      </w:r>
      <w:r w:rsidR="00FC14F2">
        <w:rPr>
          <w:rFonts w:ascii="Times New Roman" w:hAnsi="Times New Roman"/>
          <w:sz w:val="24"/>
          <w:szCs w:val="24"/>
          <w:lang w:val="en-US" w:eastAsia="en-US"/>
        </w:rPr>
        <w:t>has been a major threat to the sheep and goat industry</w:t>
      </w:r>
      <w:r w:rsidR="001469C6">
        <w:rPr>
          <w:rFonts w:ascii="Times New Roman" w:hAnsi="Times New Roman"/>
          <w:sz w:val="24"/>
          <w:szCs w:val="24"/>
          <w:lang w:val="en-US" w:eastAsia="en-US"/>
        </w:rPr>
        <w:t>. The a</w:t>
      </w:r>
      <w:r w:rsidR="001E5229">
        <w:rPr>
          <w:rFonts w:ascii="Times New Roman" w:hAnsi="Times New Roman"/>
          <w:sz w:val="24"/>
          <w:szCs w:val="24"/>
          <w:lang w:val="en-US" w:eastAsia="en-US"/>
        </w:rPr>
        <w:t xml:space="preserve">nthelmintic resistance poses a significant economic loss to the sheep industry, due to the increased parasitic burden leads to poor growth rates, delayed maturity, decreased reproductive performance and wool production, </w:t>
      </w:r>
      <w:proofErr w:type="spellStart"/>
      <w:r w:rsidR="001E5229">
        <w:rPr>
          <w:rFonts w:ascii="Times New Roman" w:hAnsi="Times New Roman"/>
          <w:sz w:val="24"/>
          <w:szCs w:val="24"/>
          <w:lang w:val="en-US" w:eastAsia="en-US"/>
        </w:rPr>
        <w:t>anaemia</w:t>
      </w:r>
      <w:proofErr w:type="spellEnd"/>
      <w:r w:rsidR="001E5229">
        <w:rPr>
          <w:rFonts w:ascii="Times New Roman" w:hAnsi="Times New Roman"/>
          <w:sz w:val="24"/>
          <w:szCs w:val="24"/>
          <w:lang w:val="en-US" w:eastAsia="en-US"/>
        </w:rPr>
        <w:t xml:space="preserve">, </w:t>
      </w:r>
      <w:proofErr w:type="spellStart"/>
      <w:r w:rsidR="001E5229">
        <w:rPr>
          <w:rFonts w:ascii="Times New Roman" w:hAnsi="Times New Roman"/>
          <w:sz w:val="24"/>
          <w:szCs w:val="24"/>
          <w:lang w:val="en-US" w:eastAsia="en-US"/>
        </w:rPr>
        <w:t>diarrhoea</w:t>
      </w:r>
      <w:proofErr w:type="spellEnd"/>
      <w:r w:rsidR="001E5229">
        <w:rPr>
          <w:rFonts w:ascii="Times New Roman" w:hAnsi="Times New Roman"/>
          <w:sz w:val="24"/>
          <w:szCs w:val="24"/>
          <w:lang w:val="en-US" w:eastAsia="en-US"/>
        </w:rPr>
        <w:t>, and death.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 The nematode parasites of sheep</w:t>
      </w:r>
      <w:ins w:id="30" w:author="DAVID OSHADU" w:date="2025-09-25T07:26:00Z">
        <w:r w:rsidR="001A313F">
          <w:rPr>
            <w:rFonts w:ascii="Times New Roman" w:hAnsi="Times New Roman"/>
            <w:sz w:val="24"/>
            <w:szCs w:val="24"/>
            <w:lang w:val="en-US" w:eastAsia="en-US"/>
          </w:rPr>
          <w:t>,</w:t>
        </w:r>
      </w:ins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viz., </w:t>
      </w:r>
      <w:proofErr w:type="spellStart"/>
      <w:r w:rsidR="001E5229" w:rsidRPr="001A313F">
        <w:rPr>
          <w:rFonts w:ascii="Times New Roman" w:hAnsi="Times New Roman"/>
          <w:i/>
          <w:iCs/>
          <w:sz w:val="24"/>
          <w:szCs w:val="24"/>
          <w:lang w:val="en-US" w:eastAsia="en-US"/>
        </w:rPr>
        <w:t>Trichostrongyl</w:t>
      </w:r>
      <w:ins w:id="31" w:author="DAVID OSHADU" w:date="2025-09-25T07:25:00Z">
        <w:r w:rsidR="001A313F">
          <w:rPr>
            <w:rFonts w:ascii="Times New Roman" w:hAnsi="Times New Roman"/>
            <w:i/>
            <w:iCs/>
            <w:sz w:val="24"/>
            <w:szCs w:val="24"/>
            <w:lang w:val="en-US" w:eastAsia="en-US"/>
          </w:rPr>
          <w:t>u</w:t>
        </w:r>
      </w:ins>
      <w:del w:id="32" w:author="DAVID OSHADU" w:date="2025-09-25T07:25:00Z">
        <w:r w:rsidR="001E5229" w:rsidRPr="001A313F" w:rsidDel="001A313F">
          <w:rPr>
            <w:rFonts w:ascii="Times New Roman" w:hAnsi="Times New Roman"/>
            <w:i/>
            <w:iCs/>
            <w:sz w:val="24"/>
            <w:szCs w:val="24"/>
            <w:lang w:val="en-US" w:eastAsia="en-US"/>
          </w:rPr>
          <w:delText>e</w:delText>
        </w:r>
      </w:del>
      <w:r w:rsidR="001E5229" w:rsidRPr="001A313F">
        <w:rPr>
          <w:rFonts w:ascii="Times New Roman" w:hAnsi="Times New Roman"/>
          <w:i/>
          <w:iCs/>
          <w:sz w:val="24"/>
          <w:szCs w:val="24"/>
          <w:lang w:val="en-US" w:eastAsia="en-US"/>
        </w:rPr>
        <w:t>s</w:t>
      </w:r>
      <w:proofErr w:type="spellEnd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 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>sp</w:t>
      </w:r>
      <w:ins w:id="33" w:author="DAVID OSHADU" w:date="2025-09-25T07:25:00Z">
        <w:r w:rsidR="001A313F">
          <w:rPr>
            <w:rFonts w:ascii="Times New Roman" w:hAnsi="Times New Roman"/>
            <w:sz w:val="24"/>
            <w:szCs w:val="24"/>
            <w:lang w:val="en-US" w:eastAsia="en-US"/>
          </w:rPr>
          <w:t>p.</w:t>
        </w:r>
      </w:ins>
      <w:del w:id="34" w:author="DAVID OSHADU" w:date="2025-09-25T07:26:00Z">
        <w:r w:rsidR="001E5229" w:rsidRPr="00BD1E8C" w:rsidDel="001A313F">
          <w:rPr>
            <w:rFonts w:ascii="Times New Roman" w:hAnsi="Times New Roman"/>
            <w:sz w:val="24"/>
            <w:szCs w:val="24"/>
            <w:lang w:val="en-US" w:eastAsia="en-US"/>
          </w:rPr>
          <w:delText>.</w:delText>
        </w:r>
      </w:del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>,</w:t>
      </w:r>
      <w:del w:id="35" w:author="DAVID OSHADU" w:date="2025-09-25T07:26:00Z">
        <w:r w:rsidR="001E5229" w:rsidRPr="00BD1E8C" w:rsidDel="001A313F">
          <w:rPr>
            <w:rFonts w:ascii="Times New Roman" w:hAnsi="Times New Roman"/>
            <w:sz w:val="24"/>
            <w:szCs w:val="24"/>
            <w:lang w:val="en-US" w:eastAsia="en-US"/>
          </w:rPr>
          <w:delText xml:space="preserve"> </w:delText>
        </w:r>
      </w:del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Haemonchus</w:t>
      </w:r>
      <w:proofErr w:type="spellEnd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contortus</w:t>
      </w:r>
      <w:proofErr w:type="spellEnd"/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, and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Telodorsagia</w:t>
      </w:r>
      <w:proofErr w:type="spellEnd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circumcincta</w:t>
      </w:r>
      <w:proofErr w:type="spellEnd"/>
      <w:r w:rsidR="00245094">
        <w:rPr>
          <w:rFonts w:ascii="Times New Roman" w:hAnsi="Times New Roman"/>
          <w:i/>
          <w:iCs/>
          <w:sz w:val="24"/>
          <w:szCs w:val="24"/>
          <w:lang w:val="en-US" w:eastAsia="en-US"/>
        </w:rPr>
        <w:t>,</w:t>
      </w:r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 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have been reported to have developed benzimidazole resistance by single nucleotide polymorphism (SNP).  </w:t>
      </w:r>
      <w:r w:rsidR="001E5229">
        <w:rPr>
          <w:rFonts w:ascii="Times New Roman" w:hAnsi="Times New Roman"/>
          <w:sz w:val="24"/>
          <w:szCs w:val="24"/>
          <w:lang w:val="en-US" w:eastAsia="en-US"/>
        </w:rPr>
        <w:t>The anthelmintics have been used indiscriminately under intensive sheep farming systems, which resulted in anthelmintic resistance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. </w:t>
      </w:r>
      <w:r w:rsidR="001E5229">
        <w:rPr>
          <w:rFonts w:ascii="Times New Roman" w:hAnsi="Times New Roman"/>
          <w:sz w:val="24"/>
          <w:szCs w:val="24"/>
          <w:lang w:val="en-US" w:eastAsia="en-US"/>
        </w:rPr>
        <w:t>The development of anthelmintic resistance leads to the search for new compounds to control helminthiasis in sheep.  The sustainable and eco-friendly approaches</w:t>
      </w:r>
      <w:ins w:id="36" w:author="DAVID OSHADU" w:date="2025-09-25T07:30:00Z">
        <w:r w:rsidR="001A313F">
          <w:rPr>
            <w:rFonts w:ascii="Times New Roman" w:hAnsi="Times New Roman"/>
            <w:sz w:val="24"/>
            <w:szCs w:val="24"/>
            <w:lang w:val="en-US" w:eastAsia="en-US"/>
          </w:rPr>
          <w:t>,</w:t>
        </w:r>
      </w:ins>
      <w:r w:rsidR="001E5229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1E5229" w:rsidRPr="001A313F">
        <w:rPr>
          <w:rFonts w:ascii="Times New Roman" w:hAnsi="Times New Roman"/>
          <w:i/>
          <w:sz w:val="24"/>
          <w:szCs w:val="24"/>
          <w:lang w:val="en-US" w:eastAsia="en-US"/>
          <w:rPrChange w:id="37" w:author="DAVID OSHADU" w:date="2025-09-25T07:30:00Z">
            <w:rPr>
              <w:rFonts w:ascii="Times New Roman" w:hAnsi="Times New Roman"/>
              <w:sz w:val="24"/>
              <w:szCs w:val="24"/>
              <w:lang w:val="en-US" w:eastAsia="en-US"/>
            </w:rPr>
          </w:rPrChange>
        </w:rPr>
        <w:t>viz.,</w:t>
      </w:r>
      <w:r w:rsidR="001E5229">
        <w:rPr>
          <w:rFonts w:ascii="Times New Roman" w:hAnsi="Times New Roman"/>
          <w:sz w:val="24"/>
          <w:szCs w:val="24"/>
          <w:lang w:val="en-US" w:eastAsia="en-US"/>
        </w:rPr>
        <w:t xml:space="preserve"> targeted selective therapy, biological control, and use of phytomedicines, have been recommended worldwide in the recent past</w:t>
      </w:r>
      <w:r w:rsidR="00226213">
        <w:rPr>
          <w:rFonts w:ascii="Times New Roman" w:hAnsi="Times New Roman"/>
          <w:sz w:val="24"/>
          <w:szCs w:val="24"/>
          <w:lang w:val="en-US" w:eastAsia="en-US"/>
        </w:rPr>
        <w:t xml:space="preserve"> (Edith </w:t>
      </w:r>
      <w:r w:rsidR="00226213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et al., </w:t>
      </w:r>
      <w:r w:rsidR="00226213">
        <w:rPr>
          <w:rFonts w:ascii="Times New Roman" w:hAnsi="Times New Roman"/>
          <w:sz w:val="24"/>
          <w:szCs w:val="24"/>
          <w:lang w:val="en-US" w:eastAsia="en-US"/>
        </w:rPr>
        <w:t>2018)</w:t>
      </w:r>
      <w:r w:rsidR="001E5229">
        <w:rPr>
          <w:rFonts w:ascii="Times New Roman" w:hAnsi="Times New Roman"/>
          <w:sz w:val="24"/>
          <w:szCs w:val="24"/>
          <w:lang w:val="en-US" w:eastAsia="en-US"/>
        </w:rPr>
        <w:t xml:space="preserve">.  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>Reports documented the usage of many plant materials for treating animal diseases, especially against the gastrointestinal parasites of ruminants</w:t>
      </w:r>
      <w:ins w:id="38" w:author="DAVID OSHADU" w:date="2025-09-25T07:31:00Z">
        <w:r w:rsidR="001A313F">
          <w:rPr>
            <w:rFonts w:ascii="Times New Roman" w:hAnsi="Times New Roman"/>
            <w:sz w:val="24"/>
            <w:szCs w:val="24"/>
            <w:lang w:val="en-US" w:eastAsia="en-US"/>
          </w:rPr>
          <w:t>,</w:t>
        </w:r>
      </w:ins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1E5229" w:rsidRPr="001A313F">
        <w:rPr>
          <w:rFonts w:ascii="Times New Roman" w:hAnsi="Times New Roman"/>
          <w:i/>
          <w:sz w:val="24"/>
          <w:szCs w:val="24"/>
          <w:lang w:val="en-US" w:eastAsia="en-US"/>
          <w:rPrChange w:id="39" w:author="DAVID OSHADU" w:date="2025-09-25T07:30:00Z">
            <w:rPr>
              <w:rFonts w:ascii="Times New Roman" w:hAnsi="Times New Roman"/>
              <w:sz w:val="24"/>
              <w:szCs w:val="24"/>
              <w:lang w:val="en-US" w:eastAsia="en-US"/>
            </w:rPr>
          </w:rPrChange>
        </w:rPr>
        <w:t>viz.,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eastAsia="en-US"/>
        </w:rPr>
        <w:t>Pithecellobium</w:t>
      </w:r>
      <w:proofErr w:type="spellEnd"/>
      <w:r w:rsidR="001E5229" w:rsidRPr="00BD1E8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eastAsia="en-US"/>
        </w:rPr>
        <w:t>dulce</w:t>
      </w:r>
      <w:proofErr w:type="spellEnd"/>
      <w:r w:rsidR="001E5229" w:rsidRPr="00BD1E8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,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eastAsia="en-US"/>
        </w:rPr>
        <w:t>Momordica</w:t>
      </w:r>
      <w:proofErr w:type="spellEnd"/>
      <w:r w:rsidR="001E5229" w:rsidRPr="00BD1E8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eastAsia="en-US"/>
        </w:rPr>
        <w:t>charantia</w:t>
      </w:r>
      <w:proofErr w:type="spellEnd"/>
      <w:r w:rsidR="001E5229" w:rsidRPr="00BD1E8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,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eastAsia="en-US"/>
        </w:rPr>
        <w:t>Carica</w:t>
      </w:r>
      <w:proofErr w:type="spellEnd"/>
      <w:r w:rsidR="001E5229" w:rsidRPr="00BD1E8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papaya, </w:t>
      </w:r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Melia azedarach,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Azadirachta</w:t>
      </w:r>
      <w:proofErr w:type="spellEnd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indica</w:t>
      </w:r>
      <w:proofErr w:type="spellEnd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,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Moringa</w:t>
      </w:r>
      <w:proofErr w:type="spellEnd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olifera</w:t>
      </w:r>
      <w:proofErr w:type="spellEnd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,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Vitex</w:t>
      </w:r>
      <w:proofErr w:type="spellEnd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negundo</w:t>
      </w:r>
      <w:proofErr w:type="spellEnd"/>
      <w:ins w:id="40" w:author="DAVID OSHADU" w:date="2025-09-26T01:20:00Z">
        <w:r w:rsidR="008B3AFA">
          <w:rPr>
            <w:rFonts w:ascii="Times New Roman" w:hAnsi="Times New Roman"/>
            <w:i/>
            <w:iCs/>
            <w:sz w:val="24"/>
            <w:szCs w:val="24"/>
            <w:lang w:val="en-US" w:eastAsia="en-US"/>
          </w:rPr>
          <w:t>,</w:t>
        </w:r>
      </w:ins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 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and Oyster mushrooms (Rastogi </w:t>
      </w:r>
      <w:r w:rsidR="001E5229" w:rsidRPr="00C85F5D">
        <w:rPr>
          <w:rFonts w:ascii="Times New Roman" w:hAnsi="Times New Roman"/>
          <w:i/>
          <w:iCs/>
          <w:sz w:val="24"/>
          <w:szCs w:val="24"/>
          <w:lang w:val="en-US" w:eastAsia="en-US"/>
        </w:rPr>
        <w:t>et al</w:t>
      </w:r>
      <w:r w:rsidR="008C0F3D">
        <w:rPr>
          <w:rFonts w:ascii="Times New Roman" w:hAnsi="Times New Roman"/>
          <w:i/>
          <w:iCs/>
          <w:sz w:val="24"/>
          <w:szCs w:val="24"/>
          <w:lang w:val="en-US" w:eastAsia="en-US"/>
        </w:rPr>
        <w:t>.</w:t>
      </w:r>
      <w:r w:rsidR="001E5229" w:rsidRPr="00C85F5D">
        <w:rPr>
          <w:rFonts w:ascii="Times New Roman" w:hAnsi="Times New Roman"/>
          <w:i/>
          <w:iCs/>
          <w:sz w:val="24"/>
          <w:szCs w:val="24"/>
          <w:lang w:val="en-US" w:eastAsia="en-US"/>
        </w:rPr>
        <w:t>,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 2009; Edith </w:t>
      </w:r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et al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., 2022; Edith </w:t>
      </w:r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et al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., 2023; Khan </w:t>
      </w:r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et al.,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 2024</w:t>
      </w:r>
      <w:r w:rsidR="00B93100">
        <w:rPr>
          <w:rFonts w:ascii="Times New Roman" w:hAnsi="Times New Roman"/>
          <w:sz w:val="24"/>
          <w:szCs w:val="24"/>
          <w:lang w:val="en-US" w:eastAsia="en-US"/>
        </w:rPr>
        <w:t>; Pannu and Kumari, 2025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>)</w:t>
      </w:r>
      <w:ins w:id="41" w:author="DAVID OSHADU" w:date="2025-09-25T07:31:00Z">
        <w:r w:rsidR="001A313F">
          <w:rPr>
            <w:rFonts w:ascii="Times New Roman" w:hAnsi="Times New Roman"/>
            <w:sz w:val="24"/>
            <w:szCs w:val="24"/>
            <w:lang w:val="en-US" w:eastAsia="en-US"/>
          </w:rPr>
          <w:t>.</w:t>
        </w:r>
      </w:ins>
    </w:p>
    <w:p w14:paraId="3D3FED55" w14:textId="0771B4A3" w:rsidR="00A35DB3" w:rsidRPr="00BD1E8C" w:rsidRDefault="00926E64" w:rsidP="0038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proofErr w:type="spellStart"/>
      <w:r w:rsidRPr="00BD1E8C">
        <w:rPr>
          <w:rFonts w:ascii="Times New Roman" w:hAnsi="Times New Roman"/>
          <w:i/>
          <w:iCs/>
          <w:sz w:val="24"/>
          <w:szCs w:val="24"/>
        </w:rPr>
        <w:lastRenderedPageBreak/>
        <w:t>Vitex</w:t>
      </w:r>
      <w:proofErr w:type="spellEnd"/>
      <w:r w:rsidRPr="00BD1E8C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D1E8C">
        <w:rPr>
          <w:rFonts w:ascii="Times New Roman" w:hAnsi="Times New Roman"/>
          <w:i/>
          <w:iCs/>
          <w:sz w:val="24"/>
          <w:szCs w:val="24"/>
          <w:lang w:val="en-US"/>
        </w:rPr>
        <w:t>negundo</w:t>
      </w:r>
      <w:proofErr w:type="spellEnd"/>
      <w:r w:rsidR="00927D1F" w:rsidRPr="00BD1E8C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927D1F" w:rsidRPr="00BD1E8C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="00927D1F" w:rsidRPr="00BD1E8C">
        <w:rPr>
          <w:rFonts w:ascii="Times New Roman" w:hAnsi="Times New Roman"/>
          <w:i/>
          <w:iCs/>
          <w:sz w:val="24"/>
          <w:szCs w:val="24"/>
          <w:lang w:val="en-US"/>
        </w:rPr>
        <w:t>Nochi</w:t>
      </w:r>
      <w:proofErr w:type="spellEnd"/>
      <w:r w:rsidR="000466F1" w:rsidRPr="00BD1E8C"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 w:rsidR="000466F1" w:rsidRPr="00BD1E8C">
        <w:rPr>
          <w:rFonts w:ascii="Times New Roman" w:hAnsi="Times New Roman"/>
          <w:sz w:val="24"/>
          <w:szCs w:val="24"/>
          <w:lang w:val="en-US"/>
        </w:rPr>
        <w:t xml:space="preserve"> Tamil; </w:t>
      </w:r>
      <w:proofErr w:type="spellStart"/>
      <w:r w:rsidR="000466F1" w:rsidRPr="00BD1E8C">
        <w:rPr>
          <w:rFonts w:ascii="Times New Roman" w:hAnsi="Times New Roman"/>
          <w:i/>
          <w:iCs/>
          <w:sz w:val="24"/>
          <w:szCs w:val="24"/>
          <w:lang w:val="en-US"/>
        </w:rPr>
        <w:t>Nirkundi</w:t>
      </w:r>
      <w:proofErr w:type="spellEnd"/>
      <w:r w:rsidR="000466F1" w:rsidRPr="00BD1E8C"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 w:rsidR="000466F1" w:rsidRPr="00BD1E8C">
        <w:rPr>
          <w:rFonts w:ascii="Times New Roman" w:hAnsi="Times New Roman"/>
          <w:sz w:val="24"/>
          <w:szCs w:val="24"/>
          <w:lang w:val="en-US"/>
        </w:rPr>
        <w:t xml:space="preserve"> Hindi</w:t>
      </w:r>
      <w:r w:rsidR="00406950" w:rsidRPr="00BD1E8C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A33CEC">
        <w:rPr>
          <w:rFonts w:ascii="Times New Roman" w:hAnsi="Times New Roman"/>
          <w:sz w:val="24"/>
          <w:szCs w:val="24"/>
          <w:lang w:val="en-US"/>
        </w:rPr>
        <w:t>Five-leaved</w:t>
      </w:r>
      <w:r w:rsidR="00354776" w:rsidRPr="00BD1E8C">
        <w:rPr>
          <w:rFonts w:ascii="Times New Roman" w:hAnsi="Times New Roman"/>
          <w:sz w:val="24"/>
          <w:szCs w:val="24"/>
          <w:lang w:val="en-US"/>
        </w:rPr>
        <w:t xml:space="preserve"> chaste tree, English</w:t>
      </w:r>
      <w:r w:rsidR="00927D1F" w:rsidRPr="00BD1E8C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BD1E8C">
        <w:rPr>
          <w:rFonts w:ascii="Times New Roman" w:hAnsi="Times New Roman"/>
          <w:iCs/>
          <w:sz w:val="24"/>
          <w:szCs w:val="24"/>
          <w:lang w:val="en-US"/>
        </w:rPr>
        <w:t>is a large aromatic shrub, sometimes a small slender tree</w:t>
      </w:r>
      <w:r w:rsidR="00927D1F" w:rsidRPr="00BD1E8C">
        <w:rPr>
          <w:rFonts w:ascii="Times New Roman" w:hAnsi="Times New Roman"/>
          <w:iCs/>
          <w:sz w:val="24"/>
          <w:szCs w:val="24"/>
          <w:lang w:val="en-US"/>
        </w:rPr>
        <w:t>,</w:t>
      </w:r>
      <w:r w:rsidRPr="00BD1E8C">
        <w:rPr>
          <w:rFonts w:ascii="Times New Roman" w:hAnsi="Times New Roman"/>
          <w:iCs/>
          <w:sz w:val="24"/>
          <w:szCs w:val="24"/>
          <w:lang w:val="en-US"/>
        </w:rPr>
        <w:t xml:space="preserve"> found throughout the greater part</w:t>
      </w:r>
      <w:r w:rsidR="00F57C86" w:rsidRPr="00BD1E8C">
        <w:rPr>
          <w:rFonts w:ascii="Times New Roman" w:hAnsi="Times New Roman"/>
          <w:iCs/>
          <w:sz w:val="24"/>
          <w:szCs w:val="24"/>
          <w:lang w:val="en-US"/>
        </w:rPr>
        <w:t>s</w:t>
      </w:r>
      <w:r w:rsidRPr="00BD1E8C">
        <w:rPr>
          <w:rFonts w:ascii="Times New Roman" w:hAnsi="Times New Roman"/>
          <w:iCs/>
          <w:sz w:val="24"/>
          <w:szCs w:val="24"/>
          <w:lang w:val="en-US"/>
        </w:rPr>
        <w:t xml:space="preserve"> of India. </w:t>
      </w:r>
      <w:r w:rsidRPr="00BD1E8C">
        <w:rPr>
          <w:rFonts w:ascii="Times New Roman" w:hAnsi="Times New Roman"/>
          <w:sz w:val="24"/>
          <w:szCs w:val="24"/>
        </w:rPr>
        <w:t>Traditionally</w:t>
      </w:r>
      <w:r w:rsidR="00F57C86" w:rsidRPr="00BD1E8C">
        <w:rPr>
          <w:rFonts w:ascii="Times New Roman" w:hAnsi="Times New Roman"/>
          <w:sz w:val="24"/>
          <w:szCs w:val="24"/>
        </w:rPr>
        <w:t>,</w:t>
      </w:r>
      <w:r w:rsidRPr="00BD1E8C">
        <w:rPr>
          <w:rFonts w:ascii="Times New Roman" w:hAnsi="Times New Roman"/>
          <w:sz w:val="24"/>
          <w:szCs w:val="24"/>
        </w:rPr>
        <w:t xml:space="preserve"> leaves are reported to </w:t>
      </w:r>
      <w:r w:rsidR="00F57C86" w:rsidRPr="00BD1E8C">
        <w:rPr>
          <w:rFonts w:ascii="Times New Roman" w:hAnsi="Times New Roman"/>
          <w:sz w:val="24"/>
          <w:szCs w:val="24"/>
        </w:rPr>
        <w:t>possess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F57C86" w:rsidRPr="00BD1E8C">
        <w:rPr>
          <w:rFonts w:ascii="Times New Roman" w:hAnsi="Times New Roman"/>
          <w:sz w:val="24"/>
          <w:szCs w:val="24"/>
        </w:rPr>
        <w:t>a tranquillising</w:t>
      </w:r>
      <w:r w:rsidRPr="00BD1E8C">
        <w:rPr>
          <w:rFonts w:ascii="Times New Roman" w:hAnsi="Times New Roman"/>
          <w:sz w:val="24"/>
          <w:szCs w:val="24"/>
        </w:rPr>
        <w:t xml:space="preserve"> effect, insecticidal properties</w:t>
      </w:r>
      <w:ins w:id="42" w:author="DAVID OSHADU" w:date="2025-09-25T07:35:00Z">
        <w:r w:rsidR="00454EAC">
          <w:rPr>
            <w:rFonts w:ascii="Times New Roman" w:hAnsi="Times New Roman"/>
            <w:sz w:val="24"/>
            <w:szCs w:val="24"/>
          </w:rPr>
          <w:t>,</w:t>
        </w:r>
      </w:ins>
      <w:r w:rsidRPr="00BD1E8C">
        <w:rPr>
          <w:rFonts w:ascii="Times New Roman" w:hAnsi="Times New Roman"/>
          <w:sz w:val="24"/>
          <w:szCs w:val="24"/>
        </w:rPr>
        <w:t xml:space="preserve"> and </w:t>
      </w:r>
      <w:r w:rsidR="00F57C86" w:rsidRPr="00BD1E8C">
        <w:rPr>
          <w:rFonts w:ascii="Times New Roman" w:hAnsi="Times New Roman"/>
          <w:sz w:val="24"/>
          <w:szCs w:val="24"/>
        </w:rPr>
        <w:t xml:space="preserve">are </w:t>
      </w:r>
      <w:r w:rsidRPr="00BD1E8C">
        <w:rPr>
          <w:rFonts w:ascii="Times New Roman" w:hAnsi="Times New Roman"/>
          <w:sz w:val="24"/>
          <w:szCs w:val="24"/>
        </w:rPr>
        <w:t>laid over grain to ward off insects</w:t>
      </w:r>
      <w:r w:rsidR="00F94AD0" w:rsidRPr="00BD1E8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94AD0" w:rsidRPr="00DF4CBA">
        <w:rPr>
          <w:rFonts w:ascii="Times New Roman" w:hAnsi="Times New Roman"/>
          <w:sz w:val="24"/>
          <w:szCs w:val="24"/>
          <w:highlight w:val="yellow"/>
          <w:rPrChange w:id="43" w:author="DAVID OSHADU" w:date="2025-09-26T01:42:00Z">
            <w:rPr>
              <w:rFonts w:ascii="Times New Roman" w:hAnsi="Times New Roman"/>
              <w:sz w:val="24"/>
              <w:szCs w:val="24"/>
            </w:rPr>
          </w:rPrChange>
        </w:rPr>
        <w:t>Venkatesh</w:t>
      </w:r>
      <w:r w:rsidR="005177CB" w:rsidRPr="00DF4CBA">
        <w:rPr>
          <w:rFonts w:ascii="Times New Roman" w:hAnsi="Times New Roman"/>
          <w:sz w:val="24"/>
          <w:szCs w:val="24"/>
          <w:highlight w:val="yellow"/>
          <w:rPrChange w:id="44" w:author="DAVID OSHADU" w:date="2025-09-26T01:42:00Z">
            <w:rPr>
              <w:rFonts w:ascii="Times New Roman" w:hAnsi="Times New Roman"/>
              <w:sz w:val="24"/>
              <w:szCs w:val="24"/>
            </w:rPr>
          </w:rPrChange>
        </w:rPr>
        <w:t>waralu</w:t>
      </w:r>
      <w:proofErr w:type="spellEnd"/>
      <w:ins w:id="45" w:author="DAVID OSHADU" w:date="2025-09-26T01:42:00Z">
        <w:r w:rsidR="00DF4CBA">
          <w:rPr>
            <w:rFonts w:ascii="Times New Roman" w:hAnsi="Times New Roman"/>
            <w:sz w:val="24"/>
            <w:szCs w:val="24"/>
          </w:rPr>
          <w:t xml:space="preserve"> (check spelling)</w:t>
        </w:r>
      </w:ins>
      <w:r w:rsidR="005177CB" w:rsidRPr="00BD1E8C">
        <w:rPr>
          <w:rFonts w:ascii="Times New Roman" w:hAnsi="Times New Roman"/>
          <w:sz w:val="24"/>
          <w:szCs w:val="24"/>
        </w:rPr>
        <w:t xml:space="preserve">, 2012; </w:t>
      </w:r>
      <w:proofErr w:type="spellStart"/>
      <w:r w:rsidR="000F30BA" w:rsidRPr="00BD1E8C">
        <w:rPr>
          <w:rFonts w:ascii="Times New Roman" w:hAnsi="Times New Roman"/>
          <w:sz w:val="24"/>
          <w:szCs w:val="24"/>
        </w:rPr>
        <w:t>Ladda</w:t>
      </w:r>
      <w:proofErr w:type="spellEnd"/>
      <w:r w:rsidR="000F30BA" w:rsidRPr="00BD1E8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0F30BA" w:rsidRPr="00BD1E8C">
        <w:rPr>
          <w:rFonts w:ascii="Times New Roman" w:hAnsi="Times New Roman"/>
          <w:sz w:val="24"/>
          <w:szCs w:val="24"/>
        </w:rPr>
        <w:t>Magdum</w:t>
      </w:r>
      <w:proofErr w:type="spellEnd"/>
      <w:r w:rsidR="000F30BA" w:rsidRPr="00BD1E8C">
        <w:rPr>
          <w:rFonts w:ascii="Times New Roman" w:hAnsi="Times New Roman"/>
          <w:sz w:val="24"/>
          <w:szCs w:val="24"/>
        </w:rPr>
        <w:t>, 2012</w:t>
      </w:r>
      <w:r w:rsidR="006C718C" w:rsidRPr="00BD1E8C">
        <w:rPr>
          <w:rFonts w:ascii="Times New Roman" w:hAnsi="Times New Roman"/>
          <w:sz w:val="24"/>
          <w:szCs w:val="24"/>
        </w:rPr>
        <w:t>;</w:t>
      </w:r>
      <w:r w:rsidR="000F30BA" w:rsidRPr="00BD1E8C">
        <w:rPr>
          <w:rFonts w:ascii="Times New Roman" w:hAnsi="Times New Roman"/>
          <w:sz w:val="24"/>
          <w:szCs w:val="24"/>
        </w:rPr>
        <w:t xml:space="preserve"> </w:t>
      </w:r>
      <w:r w:rsidR="005177CB" w:rsidRPr="00BD1E8C">
        <w:rPr>
          <w:rFonts w:ascii="Times New Roman" w:hAnsi="Times New Roman"/>
          <w:sz w:val="24"/>
          <w:szCs w:val="24"/>
        </w:rPr>
        <w:t xml:space="preserve">Khan </w:t>
      </w:r>
      <w:r w:rsidR="005177CB" w:rsidRPr="00C85F5D">
        <w:rPr>
          <w:rFonts w:ascii="Times New Roman" w:hAnsi="Times New Roman"/>
          <w:i/>
          <w:iCs/>
          <w:sz w:val="24"/>
          <w:szCs w:val="24"/>
        </w:rPr>
        <w:t>et al</w:t>
      </w:r>
      <w:r w:rsidR="000F30BA" w:rsidRPr="00C85F5D">
        <w:rPr>
          <w:rFonts w:ascii="Times New Roman" w:hAnsi="Times New Roman"/>
          <w:i/>
          <w:iCs/>
          <w:sz w:val="24"/>
          <w:szCs w:val="24"/>
        </w:rPr>
        <w:t>.,</w:t>
      </w:r>
      <w:r w:rsidR="000F30BA" w:rsidRPr="00BD1E8C">
        <w:rPr>
          <w:rFonts w:ascii="Times New Roman" w:hAnsi="Times New Roman"/>
          <w:sz w:val="24"/>
          <w:szCs w:val="24"/>
        </w:rPr>
        <w:t xml:space="preserve"> 2021</w:t>
      </w:r>
      <w:r w:rsidR="006C718C" w:rsidRPr="00BD1E8C">
        <w:rPr>
          <w:rFonts w:ascii="Times New Roman" w:hAnsi="Times New Roman"/>
          <w:sz w:val="24"/>
          <w:szCs w:val="24"/>
        </w:rPr>
        <w:t>)</w:t>
      </w:r>
      <w:r w:rsidRPr="00BD1E8C">
        <w:rPr>
          <w:rFonts w:ascii="Times New Roman" w:hAnsi="Times New Roman"/>
          <w:sz w:val="24"/>
          <w:szCs w:val="24"/>
        </w:rPr>
        <w:t>.</w:t>
      </w:r>
      <w:r w:rsidR="008D6BE9" w:rsidRPr="00BD1E8C">
        <w:rPr>
          <w:rFonts w:ascii="Times New Roman" w:hAnsi="Times New Roman"/>
          <w:sz w:val="24"/>
          <w:szCs w:val="24"/>
        </w:rPr>
        <w:t xml:space="preserve"> </w:t>
      </w:r>
      <w:r w:rsidR="00050F9D">
        <w:rPr>
          <w:rFonts w:ascii="Times New Roman" w:hAnsi="Times New Roman"/>
          <w:sz w:val="24"/>
          <w:szCs w:val="24"/>
        </w:rPr>
        <w:t xml:space="preserve">The leaves of </w:t>
      </w:r>
      <w:r w:rsidR="00050F9D" w:rsidRPr="00BD1E8C">
        <w:rPr>
          <w:rFonts w:ascii="Times New Roman" w:hAnsi="Times New Roman"/>
          <w:bCs/>
          <w:i/>
          <w:iCs/>
          <w:sz w:val="24"/>
          <w:szCs w:val="24"/>
          <w:lang w:val="en"/>
        </w:rPr>
        <w:t>V</w:t>
      </w:r>
      <w:r w:rsidR="00050F9D">
        <w:rPr>
          <w:rFonts w:ascii="Times New Roman" w:hAnsi="Times New Roman"/>
          <w:bCs/>
          <w:i/>
          <w:iCs/>
          <w:sz w:val="24"/>
          <w:szCs w:val="24"/>
          <w:lang w:val="en"/>
        </w:rPr>
        <w:t>.</w:t>
      </w:r>
      <w:r w:rsidR="00050F9D" w:rsidRPr="00BD1E8C">
        <w:rPr>
          <w:rFonts w:ascii="Times New Roman" w:hAnsi="Times New Roman"/>
          <w:bCs/>
          <w:i/>
          <w:iCs/>
          <w:sz w:val="24"/>
          <w:szCs w:val="24"/>
          <w:lang w:val="en"/>
        </w:rPr>
        <w:t xml:space="preserve"> </w:t>
      </w:r>
      <w:proofErr w:type="spellStart"/>
      <w:r w:rsidR="00050F9D" w:rsidRPr="00BD1E8C">
        <w:rPr>
          <w:rFonts w:ascii="Times New Roman" w:hAnsi="Times New Roman"/>
          <w:bCs/>
          <w:i/>
          <w:iCs/>
          <w:sz w:val="24"/>
          <w:szCs w:val="24"/>
          <w:lang w:val="en"/>
        </w:rPr>
        <w:t>negundo</w:t>
      </w:r>
      <w:proofErr w:type="spellEnd"/>
      <w:r w:rsidR="00050F9D">
        <w:rPr>
          <w:rFonts w:ascii="Times New Roman" w:hAnsi="Times New Roman"/>
          <w:bCs/>
          <w:i/>
          <w:iCs/>
          <w:sz w:val="24"/>
          <w:szCs w:val="24"/>
          <w:lang w:val="en"/>
        </w:rPr>
        <w:t xml:space="preserve"> are </w:t>
      </w:r>
      <w:r w:rsidR="00050F9D">
        <w:rPr>
          <w:rFonts w:ascii="Times New Roman" w:hAnsi="Times New Roman"/>
          <w:bCs/>
          <w:sz w:val="24"/>
          <w:szCs w:val="24"/>
          <w:lang w:val="en"/>
        </w:rPr>
        <w:t xml:space="preserve">reported to be rich in </w:t>
      </w:r>
      <w:proofErr w:type="spellStart"/>
      <w:r w:rsidR="00050F9D">
        <w:rPr>
          <w:rFonts w:ascii="Times New Roman" w:hAnsi="Times New Roman"/>
          <w:bCs/>
          <w:sz w:val="24"/>
          <w:szCs w:val="24"/>
          <w:lang w:val="en"/>
        </w:rPr>
        <w:t>terpenoids</w:t>
      </w:r>
      <w:proofErr w:type="spellEnd"/>
      <w:r w:rsidR="00050F9D">
        <w:rPr>
          <w:rFonts w:ascii="Times New Roman" w:hAnsi="Times New Roman"/>
          <w:bCs/>
          <w:sz w:val="24"/>
          <w:szCs w:val="24"/>
          <w:lang w:val="en"/>
        </w:rPr>
        <w:t xml:space="preserve">, flavonoids, </w:t>
      </w:r>
      <w:proofErr w:type="spellStart"/>
      <w:r w:rsidR="00050F9D">
        <w:rPr>
          <w:rFonts w:ascii="Times New Roman" w:hAnsi="Times New Roman"/>
          <w:bCs/>
          <w:sz w:val="24"/>
          <w:szCs w:val="24"/>
          <w:lang w:val="en"/>
        </w:rPr>
        <w:t>iridoids</w:t>
      </w:r>
      <w:proofErr w:type="spellEnd"/>
      <w:ins w:id="46" w:author="DAVID OSHADU" w:date="2025-09-25T07:35:00Z">
        <w:r w:rsidR="00454EAC">
          <w:rPr>
            <w:rFonts w:ascii="Times New Roman" w:hAnsi="Times New Roman"/>
            <w:bCs/>
            <w:sz w:val="24"/>
            <w:szCs w:val="24"/>
            <w:lang w:val="en"/>
          </w:rPr>
          <w:t>,</w:t>
        </w:r>
      </w:ins>
      <w:r w:rsidR="00050F9D">
        <w:rPr>
          <w:rFonts w:ascii="Times New Roman" w:hAnsi="Times New Roman"/>
          <w:bCs/>
          <w:sz w:val="24"/>
          <w:szCs w:val="24"/>
          <w:lang w:val="en"/>
        </w:rPr>
        <w:t xml:space="preserve"> and glycosides (</w:t>
      </w:r>
      <w:proofErr w:type="spellStart"/>
      <w:r w:rsidR="00050F9D" w:rsidRPr="00DF4CBA">
        <w:rPr>
          <w:rFonts w:ascii="Times New Roman" w:hAnsi="Times New Roman"/>
          <w:bCs/>
          <w:sz w:val="24"/>
          <w:szCs w:val="24"/>
          <w:highlight w:val="yellow"/>
          <w:lang w:val="en"/>
          <w:rPrChange w:id="47" w:author="DAVID OSHADU" w:date="2025-09-26T01:43:00Z">
            <w:rPr>
              <w:rFonts w:ascii="Times New Roman" w:hAnsi="Times New Roman"/>
              <w:bCs/>
              <w:sz w:val="24"/>
              <w:szCs w:val="24"/>
              <w:lang w:val="en"/>
            </w:rPr>
          </w:rPrChange>
        </w:rPr>
        <w:t>Venkatesswaralu</w:t>
      </w:r>
      <w:proofErr w:type="spellEnd"/>
      <w:ins w:id="48" w:author="DAVID OSHADU" w:date="2025-09-26T01:43:00Z">
        <w:r w:rsidR="00DF4CBA">
          <w:rPr>
            <w:rFonts w:ascii="Times New Roman" w:hAnsi="Times New Roman"/>
            <w:bCs/>
            <w:sz w:val="24"/>
            <w:szCs w:val="24"/>
            <w:lang w:val="en"/>
          </w:rPr>
          <w:t xml:space="preserve"> </w:t>
        </w:r>
        <w:r w:rsidR="00DF4CBA">
          <w:rPr>
            <w:rFonts w:ascii="Times New Roman" w:hAnsi="Times New Roman"/>
            <w:sz w:val="24"/>
            <w:szCs w:val="24"/>
          </w:rPr>
          <w:t>(check spelling)</w:t>
        </w:r>
      </w:ins>
      <w:r w:rsidR="00050F9D">
        <w:rPr>
          <w:rFonts w:ascii="Times New Roman" w:hAnsi="Times New Roman"/>
          <w:bCs/>
          <w:sz w:val="24"/>
          <w:szCs w:val="24"/>
          <w:lang w:val="en"/>
        </w:rPr>
        <w:t xml:space="preserve">, 2012; Khan </w:t>
      </w:r>
      <w:r w:rsidR="00050F9D">
        <w:rPr>
          <w:rFonts w:ascii="Times New Roman" w:hAnsi="Times New Roman"/>
          <w:bCs/>
          <w:i/>
          <w:iCs/>
          <w:sz w:val="24"/>
          <w:szCs w:val="24"/>
          <w:lang w:val="en"/>
        </w:rPr>
        <w:t xml:space="preserve">et al., </w:t>
      </w:r>
      <w:r w:rsidR="00050F9D">
        <w:rPr>
          <w:rFonts w:ascii="Times New Roman" w:hAnsi="Times New Roman"/>
          <w:bCs/>
          <w:sz w:val="24"/>
          <w:szCs w:val="24"/>
          <w:lang w:val="en"/>
        </w:rPr>
        <w:t xml:space="preserve">2021). </w:t>
      </w:r>
      <w:r w:rsidR="00E40A9C">
        <w:rPr>
          <w:rFonts w:ascii="Times New Roman" w:hAnsi="Times New Roman"/>
          <w:bCs/>
          <w:sz w:val="24"/>
          <w:szCs w:val="24"/>
          <w:lang w:val="en"/>
        </w:rPr>
        <w:t xml:space="preserve">The literature study revealed a gap in knowledge on the effect of </w:t>
      </w:r>
      <w:proofErr w:type="spellStart"/>
      <w:r w:rsidR="00E40A9C">
        <w:rPr>
          <w:rFonts w:ascii="Times New Roman" w:hAnsi="Times New Roman"/>
          <w:bCs/>
          <w:sz w:val="24"/>
          <w:szCs w:val="24"/>
          <w:lang w:val="en"/>
        </w:rPr>
        <w:t>phytomedicine</w:t>
      </w:r>
      <w:proofErr w:type="spellEnd"/>
      <w:r w:rsidR="00E40A9C">
        <w:rPr>
          <w:rFonts w:ascii="Times New Roman" w:hAnsi="Times New Roman"/>
          <w:bCs/>
          <w:sz w:val="24"/>
          <w:szCs w:val="24"/>
          <w:lang w:val="en"/>
        </w:rPr>
        <w:t xml:space="preserve"> </w:t>
      </w:r>
      <w:ins w:id="49" w:author="DAVID OSHADU" w:date="2025-09-25T07:38:00Z">
        <w:r w:rsidR="00454EAC">
          <w:rPr>
            <w:rFonts w:ascii="Times New Roman" w:hAnsi="Times New Roman"/>
            <w:bCs/>
            <w:sz w:val="24"/>
            <w:szCs w:val="24"/>
            <w:lang w:val="en"/>
          </w:rPr>
          <w:t>o</w:t>
        </w:r>
      </w:ins>
      <w:del w:id="50" w:author="DAVID OSHADU" w:date="2025-09-25T07:38:00Z">
        <w:r w:rsidR="00E40A9C" w:rsidDel="00454EAC">
          <w:rPr>
            <w:rFonts w:ascii="Times New Roman" w:hAnsi="Times New Roman"/>
            <w:bCs/>
            <w:sz w:val="24"/>
            <w:szCs w:val="24"/>
            <w:lang w:val="en"/>
          </w:rPr>
          <w:delText>i</w:delText>
        </w:r>
      </w:del>
      <w:r w:rsidR="00E40A9C">
        <w:rPr>
          <w:rFonts w:ascii="Times New Roman" w:hAnsi="Times New Roman"/>
          <w:bCs/>
          <w:sz w:val="24"/>
          <w:szCs w:val="24"/>
          <w:lang w:val="en"/>
        </w:rPr>
        <w:t xml:space="preserve">n </w:t>
      </w:r>
      <w:proofErr w:type="spellStart"/>
      <w:r w:rsidR="00E40A9C">
        <w:rPr>
          <w:rFonts w:ascii="Times New Roman" w:hAnsi="Times New Roman"/>
          <w:bCs/>
          <w:sz w:val="24"/>
          <w:szCs w:val="24"/>
          <w:lang w:val="en"/>
        </w:rPr>
        <w:t>benzimidazole</w:t>
      </w:r>
      <w:proofErr w:type="spellEnd"/>
      <w:r w:rsidR="00E40A9C">
        <w:rPr>
          <w:rFonts w:ascii="Times New Roman" w:hAnsi="Times New Roman"/>
          <w:bCs/>
          <w:sz w:val="24"/>
          <w:szCs w:val="24"/>
          <w:lang w:val="en"/>
        </w:rPr>
        <w:t xml:space="preserve">-resistant nematodes of sheep. </w:t>
      </w:r>
      <w:r w:rsidR="00A35DB3" w:rsidRPr="00BD1E8C">
        <w:rPr>
          <w:rFonts w:ascii="Times New Roman" w:hAnsi="Times New Roman"/>
          <w:sz w:val="24"/>
          <w:szCs w:val="24"/>
          <w:lang w:val="en-US" w:eastAsia="en-US"/>
        </w:rPr>
        <w:t xml:space="preserve">This paper </w:t>
      </w:r>
      <w:r w:rsidR="00BA3F50" w:rsidRPr="00BD1E8C">
        <w:rPr>
          <w:rFonts w:ascii="Times New Roman" w:hAnsi="Times New Roman"/>
          <w:sz w:val="24"/>
          <w:szCs w:val="24"/>
          <w:lang w:val="en-US" w:eastAsia="en-US"/>
        </w:rPr>
        <w:t xml:space="preserve">reports the </w:t>
      </w:r>
      <w:r w:rsidR="005B31E5" w:rsidRPr="00BD1E8C">
        <w:rPr>
          <w:rFonts w:ascii="Times New Roman" w:hAnsi="Times New Roman"/>
          <w:sz w:val="24"/>
          <w:szCs w:val="24"/>
          <w:lang w:val="en-US" w:eastAsia="en-US"/>
        </w:rPr>
        <w:t xml:space="preserve">anthelmintic potential of </w:t>
      </w:r>
      <w:r w:rsidR="006C718C" w:rsidRPr="00BD1E8C">
        <w:rPr>
          <w:rFonts w:ascii="Times New Roman" w:hAnsi="Times New Roman"/>
          <w:sz w:val="24"/>
          <w:szCs w:val="24"/>
          <w:lang w:val="en-US" w:eastAsia="en-US"/>
        </w:rPr>
        <w:t xml:space="preserve">the </w:t>
      </w:r>
      <w:r w:rsidR="00050F9D">
        <w:rPr>
          <w:rFonts w:ascii="Times New Roman" w:hAnsi="Times New Roman"/>
          <w:sz w:val="24"/>
          <w:szCs w:val="24"/>
          <w:lang w:val="en-US" w:eastAsia="en-US"/>
        </w:rPr>
        <w:t xml:space="preserve">aqueous </w:t>
      </w:r>
      <w:r w:rsidR="00382E57">
        <w:rPr>
          <w:rFonts w:ascii="Times New Roman" w:hAnsi="Times New Roman"/>
          <w:sz w:val="24"/>
          <w:szCs w:val="24"/>
          <w:lang w:val="en-US" w:eastAsia="en-US"/>
        </w:rPr>
        <w:t xml:space="preserve">extract of </w:t>
      </w:r>
      <w:r w:rsidR="000C7236" w:rsidRPr="00BD1E8C">
        <w:rPr>
          <w:rFonts w:ascii="Times New Roman" w:hAnsi="Times New Roman"/>
          <w:bCs/>
          <w:i/>
          <w:iCs/>
          <w:sz w:val="24"/>
          <w:szCs w:val="24"/>
          <w:lang w:val="en"/>
        </w:rPr>
        <w:t>Vitex negundo</w:t>
      </w:r>
      <w:r w:rsidR="00382E57">
        <w:rPr>
          <w:rFonts w:ascii="Times New Roman" w:hAnsi="Times New Roman"/>
          <w:bCs/>
          <w:i/>
          <w:iCs/>
          <w:sz w:val="24"/>
          <w:szCs w:val="24"/>
          <w:lang w:val="en"/>
        </w:rPr>
        <w:t xml:space="preserve"> leaves </w:t>
      </w:r>
      <w:r w:rsidR="00BA0AAF" w:rsidRPr="00BD1E8C">
        <w:rPr>
          <w:rFonts w:ascii="Times New Roman" w:hAnsi="Times New Roman"/>
          <w:bCs/>
          <w:sz w:val="24"/>
          <w:szCs w:val="24"/>
          <w:lang w:val="en"/>
        </w:rPr>
        <w:t>for</w:t>
      </w:r>
      <w:r w:rsidR="00A35DB3" w:rsidRPr="00BD1E8C">
        <w:rPr>
          <w:rFonts w:ascii="Times New Roman" w:hAnsi="Times New Roman"/>
          <w:sz w:val="24"/>
          <w:szCs w:val="24"/>
          <w:lang w:val="en-US" w:eastAsia="en-US"/>
        </w:rPr>
        <w:t xml:space="preserve"> combating</w:t>
      </w:r>
      <w:r w:rsidR="00BA0AAF"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F57C86" w:rsidRPr="00BD1E8C">
        <w:rPr>
          <w:rFonts w:ascii="Times New Roman" w:hAnsi="Times New Roman"/>
          <w:sz w:val="24"/>
          <w:szCs w:val="24"/>
          <w:lang w:val="en-US" w:eastAsia="en-US"/>
        </w:rPr>
        <w:t>benzimidazole-resistant</w:t>
      </w:r>
      <w:r w:rsidR="00A35DB3"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BA0AAF" w:rsidRPr="00BD1E8C">
        <w:rPr>
          <w:rFonts w:ascii="Times New Roman" w:hAnsi="Times New Roman"/>
          <w:sz w:val="24"/>
          <w:szCs w:val="24"/>
          <w:lang w:val="en-US" w:eastAsia="en-US"/>
        </w:rPr>
        <w:t>nem</w:t>
      </w:r>
      <w:r w:rsidR="00F57C86" w:rsidRPr="00BD1E8C">
        <w:rPr>
          <w:rFonts w:ascii="Times New Roman" w:hAnsi="Times New Roman"/>
          <w:sz w:val="24"/>
          <w:szCs w:val="24"/>
          <w:lang w:val="en-US" w:eastAsia="en-US"/>
        </w:rPr>
        <w:t>a</w:t>
      </w:r>
      <w:r w:rsidR="00BA0AAF" w:rsidRPr="00BD1E8C">
        <w:rPr>
          <w:rFonts w:ascii="Times New Roman" w:hAnsi="Times New Roman"/>
          <w:sz w:val="24"/>
          <w:szCs w:val="24"/>
          <w:lang w:val="en-US" w:eastAsia="en-US"/>
        </w:rPr>
        <w:t>todes of sheep in Tamil Nadu</w:t>
      </w:r>
      <w:r w:rsidR="00A35DB3" w:rsidRPr="00BD1E8C">
        <w:rPr>
          <w:rFonts w:ascii="Times New Roman" w:hAnsi="Times New Roman"/>
          <w:sz w:val="24"/>
          <w:szCs w:val="24"/>
          <w:lang w:val="en-US" w:eastAsia="en-US"/>
        </w:rPr>
        <w:t xml:space="preserve">. </w:t>
      </w:r>
    </w:p>
    <w:p w14:paraId="1CCF49BA" w14:textId="5172AFDE" w:rsidR="00BB0F3D" w:rsidRPr="00931F1F" w:rsidRDefault="00BB0F3D" w:rsidP="00385AF2">
      <w:pPr>
        <w:spacing w:after="160" w:line="240" w:lineRule="auto"/>
        <w:rPr>
          <w:rFonts w:ascii="Times New Roman" w:hAnsi="Times New Roman"/>
          <w:bCs/>
          <w:sz w:val="10"/>
          <w:szCs w:val="10"/>
        </w:rPr>
      </w:pPr>
    </w:p>
    <w:p w14:paraId="7BB7B28B" w14:textId="4A5F1DAF" w:rsidR="00081FBF" w:rsidRPr="00BD1E8C" w:rsidRDefault="00AC3FEE" w:rsidP="00385AF2">
      <w:pPr>
        <w:spacing w:line="240" w:lineRule="auto"/>
        <w:ind w:right="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1F4073" w:rsidRPr="00AC3FEE">
        <w:rPr>
          <w:rFonts w:ascii="Times New Roman" w:hAnsi="Times New Roman"/>
          <w:b/>
          <w:sz w:val="24"/>
          <w:szCs w:val="24"/>
        </w:rPr>
        <w:t>MATERIALS AND METHODS</w:t>
      </w:r>
      <w:r w:rsidR="001F4073" w:rsidRPr="00BD1E8C">
        <w:rPr>
          <w:rFonts w:ascii="Times New Roman" w:hAnsi="Times New Roman"/>
          <w:bCs/>
          <w:sz w:val="24"/>
          <w:szCs w:val="24"/>
        </w:rPr>
        <w:t xml:space="preserve">            </w:t>
      </w:r>
    </w:p>
    <w:p w14:paraId="602E0D35" w14:textId="05194217" w:rsidR="00396BE8" w:rsidRPr="00BD1E8C" w:rsidRDefault="00AC3FEE" w:rsidP="00385AF2">
      <w:pPr>
        <w:spacing w:line="240" w:lineRule="auto"/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</w:t>
      </w:r>
      <w:r w:rsidR="005929BB">
        <w:rPr>
          <w:rFonts w:ascii="Times New Roman" w:hAnsi="Times New Roman"/>
          <w:b/>
          <w:sz w:val="24"/>
          <w:szCs w:val="24"/>
        </w:rPr>
        <w:t xml:space="preserve">. </w:t>
      </w:r>
      <w:r w:rsidR="00396BE8" w:rsidRPr="00BD1E8C">
        <w:rPr>
          <w:rFonts w:ascii="Times New Roman" w:hAnsi="Times New Roman"/>
          <w:b/>
          <w:sz w:val="24"/>
          <w:szCs w:val="24"/>
        </w:rPr>
        <w:t xml:space="preserve">Collection and processing of </w:t>
      </w:r>
      <w:r w:rsidR="003C1FAE" w:rsidRPr="00BD1E8C">
        <w:rPr>
          <w:rFonts w:ascii="Times New Roman" w:hAnsi="Times New Roman"/>
          <w:b/>
          <w:sz w:val="24"/>
          <w:szCs w:val="24"/>
        </w:rPr>
        <w:t>the p</w:t>
      </w:r>
      <w:r w:rsidR="00396BE8" w:rsidRPr="00BD1E8C">
        <w:rPr>
          <w:rFonts w:ascii="Times New Roman" w:hAnsi="Times New Roman"/>
          <w:b/>
          <w:sz w:val="24"/>
          <w:szCs w:val="24"/>
        </w:rPr>
        <w:t>lant</w:t>
      </w:r>
    </w:p>
    <w:p w14:paraId="61BD8BE2" w14:textId="46157868" w:rsidR="00396BE8" w:rsidRDefault="00396BE8" w:rsidP="00385AF2">
      <w:pPr>
        <w:spacing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              </w:t>
      </w:r>
      <w:r w:rsidR="00F57C86" w:rsidRPr="00BD1E8C">
        <w:rPr>
          <w:rFonts w:ascii="Times New Roman" w:hAnsi="Times New Roman"/>
          <w:bCs/>
          <w:i/>
          <w:iCs/>
          <w:sz w:val="24"/>
          <w:szCs w:val="24"/>
          <w:lang w:val="en"/>
        </w:rPr>
        <w:t>Vitex negundo</w:t>
      </w:r>
      <w:r w:rsidRPr="00BD1E8C">
        <w:rPr>
          <w:rFonts w:ascii="Times New Roman" w:hAnsi="Times New Roman"/>
          <w:sz w:val="24"/>
          <w:szCs w:val="24"/>
        </w:rPr>
        <w:t xml:space="preserve"> leaves were collected from field</w:t>
      </w:r>
      <w:r w:rsidR="001276D4" w:rsidRPr="00BD1E8C">
        <w:rPr>
          <w:rFonts w:ascii="Times New Roman" w:hAnsi="Times New Roman"/>
          <w:sz w:val="24"/>
          <w:szCs w:val="24"/>
        </w:rPr>
        <w:t>s of Salem,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E8C">
        <w:rPr>
          <w:rFonts w:ascii="Times New Roman" w:hAnsi="Times New Roman"/>
          <w:sz w:val="24"/>
          <w:szCs w:val="24"/>
        </w:rPr>
        <w:t>Karur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276D4" w:rsidRPr="00BD1E8C">
        <w:rPr>
          <w:rFonts w:ascii="Times New Roman" w:hAnsi="Times New Roman"/>
          <w:sz w:val="24"/>
          <w:szCs w:val="24"/>
        </w:rPr>
        <w:t>Kancheepuram</w:t>
      </w:r>
      <w:proofErr w:type="spellEnd"/>
      <w:ins w:id="51" w:author="DAVID OSHADU" w:date="2025-09-25T07:39:00Z">
        <w:r w:rsidR="008802A8">
          <w:rPr>
            <w:rFonts w:ascii="Times New Roman" w:hAnsi="Times New Roman"/>
            <w:sz w:val="24"/>
            <w:szCs w:val="24"/>
          </w:rPr>
          <w:t>,</w:t>
        </w:r>
      </w:ins>
      <w:r w:rsidR="001276D4" w:rsidRPr="00BD1E8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1276D4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1276D4" w:rsidRPr="00BD1E8C">
        <w:rPr>
          <w:rFonts w:ascii="Times New Roman" w:hAnsi="Times New Roman"/>
          <w:sz w:val="24"/>
          <w:szCs w:val="24"/>
        </w:rPr>
        <w:t xml:space="preserve"> districts</w:t>
      </w:r>
      <w:r w:rsidRPr="00BD1E8C">
        <w:rPr>
          <w:rFonts w:ascii="Times New Roman" w:hAnsi="Times New Roman"/>
          <w:sz w:val="24"/>
          <w:szCs w:val="24"/>
        </w:rPr>
        <w:t xml:space="preserve">. The leaves were thoroughly washed in water. Then they were </w:t>
      </w:r>
      <w:r w:rsidR="00F57C86" w:rsidRPr="00BD1E8C">
        <w:rPr>
          <w:rFonts w:ascii="Times New Roman" w:hAnsi="Times New Roman"/>
          <w:sz w:val="24"/>
          <w:szCs w:val="24"/>
        </w:rPr>
        <w:t>shadow-dried</w:t>
      </w:r>
      <w:r w:rsidRPr="00BD1E8C">
        <w:rPr>
          <w:rFonts w:ascii="Times New Roman" w:hAnsi="Times New Roman"/>
          <w:sz w:val="24"/>
          <w:szCs w:val="24"/>
        </w:rPr>
        <w:t xml:space="preserve"> in </w:t>
      </w:r>
      <w:r w:rsidR="00F57C86" w:rsidRPr="00BD1E8C">
        <w:rPr>
          <w:rFonts w:ascii="Times New Roman" w:hAnsi="Times New Roman"/>
          <w:sz w:val="24"/>
          <w:szCs w:val="24"/>
        </w:rPr>
        <w:t xml:space="preserve">the </w:t>
      </w:r>
      <w:r w:rsidRPr="00BD1E8C">
        <w:rPr>
          <w:rFonts w:ascii="Times New Roman" w:hAnsi="Times New Roman"/>
          <w:sz w:val="24"/>
          <w:szCs w:val="24"/>
        </w:rPr>
        <w:t xml:space="preserve">open. After complete drying, leaves were ground using an </w:t>
      </w:r>
      <w:r w:rsidR="009E7810" w:rsidRPr="00BD1E8C">
        <w:rPr>
          <w:rFonts w:ascii="Times New Roman" w:hAnsi="Times New Roman"/>
          <w:sz w:val="24"/>
          <w:szCs w:val="24"/>
        </w:rPr>
        <w:t>electric</w:t>
      </w:r>
      <w:r w:rsidRPr="00BD1E8C">
        <w:rPr>
          <w:rFonts w:ascii="Times New Roman" w:hAnsi="Times New Roman"/>
          <w:sz w:val="24"/>
          <w:szCs w:val="24"/>
        </w:rPr>
        <w:t xml:space="preserve"> blender to make into powder. The powder was stored in airtight containers until further use</w:t>
      </w:r>
      <w:r w:rsidR="00D367CE">
        <w:rPr>
          <w:rFonts w:ascii="Times New Roman" w:hAnsi="Times New Roman"/>
          <w:sz w:val="24"/>
          <w:szCs w:val="24"/>
        </w:rPr>
        <w:t xml:space="preserve"> (Fig. 1a and 1b)</w:t>
      </w:r>
      <w:ins w:id="52" w:author="DAVID OSHADU" w:date="2025-09-25T07:40:00Z">
        <w:r w:rsidR="008802A8">
          <w:rPr>
            <w:rFonts w:ascii="Times New Roman" w:hAnsi="Times New Roman"/>
            <w:sz w:val="24"/>
            <w:szCs w:val="24"/>
          </w:rPr>
          <w:t>.</w:t>
        </w:r>
      </w:ins>
    </w:p>
    <w:p w14:paraId="6122FC40" w14:textId="26DDF9CE" w:rsidR="00CE7D22" w:rsidRPr="00BD1E8C" w:rsidRDefault="005929BB" w:rsidP="00385AF2">
      <w:pPr>
        <w:spacing w:line="240" w:lineRule="auto"/>
        <w:ind w:right="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="00CE7D22" w:rsidRPr="00BD1E8C">
        <w:rPr>
          <w:rFonts w:ascii="Times New Roman" w:hAnsi="Times New Roman"/>
          <w:b/>
          <w:sz w:val="24"/>
          <w:szCs w:val="24"/>
        </w:rPr>
        <w:t>Preparation of extract</w:t>
      </w:r>
      <w:r>
        <w:rPr>
          <w:rFonts w:ascii="Times New Roman" w:hAnsi="Times New Roman"/>
          <w:b/>
          <w:sz w:val="24"/>
          <w:szCs w:val="24"/>
        </w:rPr>
        <w:t>s</w:t>
      </w:r>
    </w:p>
    <w:p w14:paraId="5D282639" w14:textId="6489D08C" w:rsidR="0003045D" w:rsidRDefault="004C5007" w:rsidP="00385AF2">
      <w:pPr>
        <w:spacing w:line="240" w:lineRule="auto"/>
        <w:ind w:right="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aqueous leaf extract </w:t>
      </w:r>
      <w:r>
        <w:rPr>
          <w:rFonts w:ascii="Times New Roman" w:hAnsi="Times New Roman"/>
          <w:sz w:val="24"/>
          <w:szCs w:val="24"/>
          <w:lang w:val="en-US" w:eastAsia="en-US"/>
        </w:rPr>
        <w:t>(ALE)</w:t>
      </w:r>
      <w:del w:id="53" w:author="DAVID OSHADU" w:date="2025-09-25T07:40:00Z">
        <w:r w:rsidDel="008802A8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BD1E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i/>
          <w:iCs/>
          <w:sz w:val="24"/>
          <w:szCs w:val="24"/>
        </w:rPr>
        <w:t>V. negundo</w:t>
      </w:r>
      <w:r>
        <w:rPr>
          <w:rFonts w:ascii="Times New Roman" w:hAnsi="Times New Roman"/>
          <w:sz w:val="24"/>
          <w:szCs w:val="24"/>
        </w:rPr>
        <w:t xml:space="preserve"> </w:t>
      </w:r>
      <w:r w:rsidR="009C7DA2">
        <w:rPr>
          <w:rFonts w:ascii="Times New Roman" w:hAnsi="Times New Roman"/>
          <w:sz w:val="24"/>
          <w:szCs w:val="24"/>
        </w:rPr>
        <w:t xml:space="preserve">was prepared </w:t>
      </w:r>
      <w:r w:rsidR="004F752A">
        <w:rPr>
          <w:rFonts w:ascii="Times New Roman" w:hAnsi="Times New Roman"/>
          <w:sz w:val="24"/>
          <w:szCs w:val="24"/>
        </w:rPr>
        <w:t xml:space="preserve">by macerating </w:t>
      </w:r>
      <w:r w:rsidR="00847915">
        <w:rPr>
          <w:rFonts w:ascii="Times New Roman" w:hAnsi="Times New Roman"/>
          <w:sz w:val="24"/>
          <w:szCs w:val="24"/>
        </w:rPr>
        <w:t xml:space="preserve">400 </w:t>
      </w:r>
      <w:r w:rsidR="00CE7D22" w:rsidRPr="00BD1E8C">
        <w:rPr>
          <w:rFonts w:ascii="Times New Roman" w:hAnsi="Times New Roman"/>
          <w:sz w:val="24"/>
          <w:szCs w:val="24"/>
        </w:rPr>
        <w:t>grams of</w:t>
      </w:r>
      <w:r w:rsidR="004F752A">
        <w:rPr>
          <w:rFonts w:ascii="Times New Roman" w:hAnsi="Times New Roman"/>
          <w:sz w:val="24"/>
          <w:szCs w:val="24"/>
        </w:rPr>
        <w:t xml:space="preserve"> leaf</w:t>
      </w:r>
      <w:r w:rsidR="00CE7D22" w:rsidRPr="00BD1E8C">
        <w:rPr>
          <w:rFonts w:ascii="Times New Roman" w:hAnsi="Times New Roman"/>
          <w:sz w:val="24"/>
          <w:szCs w:val="24"/>
        </w:rPr>
        <w:t xml:space="preserve"> powder of </w:t>
      </w:r>
      <w:r w:rsidR="00CE7D22" w:rsidRPr="0083534A">
        <w:rPr>
          <w:rFonts w:ascii="Times New Roman" w:hAnsi="Times New Roman"/>
          <w:i/>
          <w:iCs/>
          <w:sz w:val="24"/>
          <w:szCs w:val="24"/>
        </w:rPr>
        <w:t xml:space="preserve">V. negundo </w:t>
      </w:r>
      <w:r w:rsidR="004F752A" w:rsidRPr="004F752A">
        <w:rPr>
          <w:rFonts w:ascii="Times New Roman" w:hAnsi="Times New Roman"/>
          <w:sz w:val="24"/>
          <w:szCs w:val="24"/>
        </w:rPr>
        <w:t>in</w:t>
      </w:r>
      <w:r w:rsidR="004F752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47915">
        <w:rPr>
          <w:rFonts w:ascii="Times New Roman" w:hAnsi="Times New Roman"/>
          <w:sz w:val="24"/>
          <w:szCs w:val="24"/>
        </w:rPr>
        <w:t>1 L</w:t>
      </w:r>
      <w:r w:rsidR="00D41B04">
        <w:rPr>
          <w:rFonts w:ascii="Times New Roman" w:hAnsi="Times New Roman"/>
          <w:sz w:val="24"/>
          <w:szCs w:val="24"/>
        </w:rPr>
        <w:t xml:space="preserve"> </w:t>
      </w:r>
      <w:r w:rsidR="00CE7D22" w:rsidRPr="00BD1E8C">
        <w:rPr>
          <w:rFonts w:ascii="Times New Roman" w:hAnsi="Times New Roman"/>
          <w:sz w:val="24"/>
          <w:szCs w:val="24"/>
        </w:rPr>
        <w:t xml:space="preserve">of water for 48 hours at room temperature with intermittent stirring. </w:t>
      </w:r>
      <w:r w:rsidR="0089446B">
        <w:rPr>
          <w:rFonts w:ascii="Times New Roman" w:hAnsi="Times New Roman"/>
          <w:sz w:val="24"/>
          <w:szCs w:val="24"/>
        </w:rPr>
        <w:t xml:space="preserve">For the ethanolic extract </w:t>
      </w:r>
      <w:r w:rsidR="0089446B">
        <w:rPr>
          <w:rFonts w:ascii="Times New Roman" w:hAnsi="Times New Roman"/>
          <w:sz w:val="24"/>
          <w:szCs w:val="24"/>
          <w:lang w:val="en-US" w:eastAsia="en-US"/>
        </w:rPr>
        <w:t xml:space="preserve">(ELE) </w:t>
      </w:r>
      <w:r w:rsidR="0089446B">
        <w:rPr>
          <w:rFonts w:ascii="Times New Roman" w:hAnsi="Times New Roman"/>
          <w:sz w:val="24"/>
          <w:szCs w:val="24"/>
        </w:rPr>
        <w:t xml:space="preserve">of </w:t>
      </w:r>
      <w:r w:rsidR="0089446B">
        <w:rPr>
          <w:rFonts w:ascii="Times New Roman" w:hAnsi="Times New Roman"/>
          <w:i/>
          <w:iCs/>
          <w:sz w:val="24"/>
          <w:szCs w:val="24"/>
        </w:rPr>
        <w:t>V. negundo</w:t>
      </w:r>
      <w:r w:rsidR="004F752A">
        <w:rPr>
          <w:rFonts w:ascii="Times New Roman" w:hAnsi="Times New Roman"/>
          <w:sz w:val="24"/>
          <w:szCs w:val="24"/>
        </w:rPr>
        <w:t xml:space="preserve">, </w:t>
      </w:r>
      <w:r w:rsidR="00E2031A">
        <w:rPr>
          <w:rFonts w:ascii="Times New Roman" w:hAnsi="Times New Roman"/>
          <w:sz w:val="24"/>
          <w:szCs w:val="24"/>
        </w:rPr>
        <w:t>400 grams of leaf powder was macerated in 1 L</w:t>
      </w:r>
      <w:r w:rsidR="0089446B" w:rsidRPr="00BD1E8C">
        <w:rPr>
          <w:rFonts w:ascii="Times New Roman" w:hAnsi="Times New Roman"/>
          <w:sz w:val="24"/>
          <w:szCs w:val="24"/>
        </w:rPr>
        <w:t xml:space="preserve"> of </w:t>
      </w:r>
      <w:r w:rsidR="0089446B">
        <w:rPr>
          <w:rFonts w:ascii="Times New Roman" w:hAnsi="Times New Roman"/>
          <w:sz w:val="24"/>
          <w:szCs w:val="24"/>
        </w:rPr>
        <w:t>ethanol</w:t>
      </w:r>
      <w:r w:rsidR="0089446B" w:rsidRPr="00BD1E8C">
        <w:rPr>
          <w:rFonts w:ascii="Times New Roman" w:hAnsi="Times New Roman"/>
          <w:sz w:val="24"/>
          <w:szCs w:val="24"/>
        </w:rPr>
        <w:t xml:space="preserve"> for 48 hours at room temperature with intermittent stirring. After maceration, double filtration was done using muslin cloth and Whatman No. 1 filter paper. The filtrate</w:t>
      </w:r>
      <w:r w:rsidR="0089446B">
        <w:rPr>
          <w:rFonts w:ascii="Times New Roman" w:hAnsi="Times New Roman"/>
          <w:sz w:val="24"/>
          <w:szCs w:val="24"/>
        </w:rPr>
        <w:t>s</w:t>
      </w:r>
      <w:r w:rsidR="0089446B" w:rsidRPr="00BD1E8C">
        <w:rPr>
          <w:rFonts w:ascii="Times New Roman" w:hAnsi="Times New Roman"/>
          <w:sz w:val="24"/>
          <w:szCs w:val="24"/>
        </w:rPr>
        <w:t xml:space="preserve"> obtained </w:t>
      </w:r>
      <w:r w:rsidR="0089446B">
        <w:rPr>
          <w:rFonts w:ascii="Times New Roman" w:hAnsi="Times New Roman"/>
          <w:sz w:val="24"/>
          <w:szCs w:val="24"/>
        </w:rPr>
        <w:t>were</w:t>
      </w:r>
      <w:r w:rsidR="0089446B" w:rsidRPr="00BD1E8C">
        <w:rPr>
          <w:rFonts w:ascii="Times New Roman" w:hAnsi="Times New Roman"/>
          <w:sz w:val="24"/>
          <w:szCs w:val="24"/>
        </w:rPr>
        <w:t xml:space="preserve"> evaporated using an incubator. Dried extract</w:t>
      </w:r>
      <w:r w:rsidR="0089446B">
        <w:rPr>
          <w:rFonts w:ascii="Times New Roman" w:hAnsi="Times New Roman"/>
          <w:sz w:val="24"/>
          <w:szCs w:val="24"/>
        </w:rPr>
        <w:t>s</w:t>
      </w:r>
      <w:r w:rsidR="0089446B" w:rsidRPr="00BD1E8C">
        <w:rPr>
          <w:rFonts w:ascii="Times New Roman" w:hAnsi="Times New Roman"/>
          <w:sz w:val="24"/>
          <w:szCs w:val="24"/>
        </w:rPr>
        <w:t xml:space="preserve"> </w:t>
      </w:r>
      <w:r w:rsidR="0089446B">
        <w:rPr>
          <w:rFonts w:ascii="Times New Roman" w:hAnsi="Times New Roman"/>
          <w:sz w:val="24"/>
          <w:szCs w:val="24"/>
        </w:rPr>
        <w:t>were labelled and</w:t>
      </w:r>
      <w:r w:rsidR="0089446B" w:rsidRPr="00BD1E8C">
        <w:rPr>
          <w:rFonts w:ascii="Times New Roman" w:hAnsi="Times New Roman"/>
          <w:sz w:val="24"/>
          <w:szCs w:val="24"/>
        </w:rPr>
        <w:t xml:space="preserve"> stored at -20 °C until further use.</w:t>
      </w:r>
      <w:r w:rsidR="004F752A">
        <w:rPr>
          <w:rFonts w:ascii="Times New Roman" w:hAnsi="Times New Roman"/>
          <w:sz w:val="24"/>
          <w:szCs w:val="24"/>
        </w:rPr>
        <w:t xml:space="preserve"> The yield of both extracts was one per cent</w:t>
      </w:r>
      <w:ins w:id="54" w:author="DAVID OSHADU" w:date="2025-09-25T11:17:00Z">
        <w:r w:rsidR="005C44A4">
          <w:rPr>
            <w:rFonts w:ascii="Times New Roman" w:hAnsi="Times New Roman"/>
            <w:sz w:val="24"/>
            <w:szCs w:val="24"/>
          </w:rPr>
          <w:t xml:space="preserve"> (</w:t>
        </w:r>
      </w:ins>
      <w:ins w:id="55" w:author="DAVID OSHADU" w:date="2025-09-25T11:18:00Z">
        <w:r w:rsidR="005C44A4">
          <w:rPr>
            <w:rFonts w:ascii="Times New Roman" w:hAnsi="Times New Roman"/>
            <w:sz w:val="24"/>
            <w:szCs w:val="24"/>
          </w:rPr>
          <w:t xml:space="preserve">Please, write the weight in </w:t>
        </w:r>
      </w:ins>
      <w:ins w:id="56" w:author="DAVID OSHADU" w:date="2025-09-25T11:19:00Z">
        <w:r w:rsidR="005C44A4">
          <w:rPr>
            <w:rFonts w:ascii="Times New Roman" w:hAnsi="Times New Roman"/>
            <w:sz w:val="24"/>
            <w:szCs w:val="24"/>
          </w:rPr>
          <w:t>grams or milligrams, as well.</w:t>
        </w:r>
      </w:ins>
      <w:ins w:id="57" w:author="DAVID OSHADU" w:date="2025-09-25T11:17:00Z">
        <w:r w:rsidR="005C44A4">
          <w:rPr>
            <w:rFonts w:ascii="Times New Roman" w:hAnsi="Times New Roman"/>
            <w:sz w:val="24"/>
            <w:szCs w:val="24"/>
          </w:rPr>
          <w:t>)</w:t>
        </w:r>
      </w:ins>
      <w:r w:rsidR="004F752A">
        <w:rPr>
          <w:rFonts w:ascii="Times New Roman" w:hAnsi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969"/>
      </w:tblGrid>
      <w:tr w:rsidR="005A3BAE" w14:paraId="5F85AA18" w14:textId="77777777" w:rsidTr="00B06011">
        <w:trPr>
          <w:jc w:val="center"/>
        </w:trPr>
        <w:tc>
          <w:tcPr>
            <w:tcW w:w="3823" w:type="dxa"/>
          </w:tcPr>
          <w:p w14:paraId="3446DC9E" w14:textId="2A2DA149" w:rsidR="005A3BAE" w:rsidRDefault="005A3BAE" w:rsidP="00385AF2">
            <w:pPr>
              <w:spacing w:line="240" w:lineRule="auto"/>
              <w:ind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046">
              <w:rPr>
                <w:rFonts w:cs="Calibri"/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41BB78C5" wp14:editId="07A1D072">
                  <wp:extent cx="1723388" cy="1533250"/>
                  <wp:effectExtent l="0" t="0" r="0" b="0"/>
                  <wp:docPr id="13323022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270" cy="1552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D8A5904" w14:textId="775D7663" w:rsidR="005A3BAE" w:rsidRDefault="007352F4" w:rsidP="00385AF2">
            <w:pPr>
              <w:spacing w:line="240" w:lineRule="auto"/>
              <w:ind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4F4F65C6" wp14:editId="7F1798BA">
                  <wp:extent cx="1442004" cy="1521382"/>
                  <wp:effectExtent l="0" t="0" r="6350" b="3175"/>
                  <wp:docPr id="4348544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788" cy="1552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BAE" w14:paraId="22D43329" w14:textId="77777777" w:rsidTr="00B06011">
        <w:trPr>
          <w:trHeight w:val="236"/>
          <w:jc w:val="center"/>
        </w:trPr>
        <w:tc>
          <w:tcPr>
            <w:tcW w:w="3823" w:type="dxa"/>
          </w:tcPr>
          <w:p w14:paraId="7D8AF230" w14:textId="7DE85645" w:rsidR="005A3BAE" w:rsidRDefault="00B06011" w:rsidP="00385AF2">
            <w:pPr>
              <w:spacing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Fig 1a. </w:t>
            </w:r>
            <w:r w:rsidR="00CA7BDC" w:rsidRPr="00CA7BDC">
              <w:rPr>
                <w:rFonts w:ascii="Times New Roman" w:hAnsi="Times New Roman"/>
                <w:i/>
                <w:iCs/>
                <w:sz w:val="24"/>
                <w:szCs w:val="24"/>
              </w:rPr>
              <w:t>Vitex negundo</w:t>
            </w:r>
            <w:r w:rsidR="00CA7BDC">
              <w:rPr>
                <w:rFonts w:ascii="Times New Roman" w:hAnsi="Times New Roman"/>
                <w:sz w:val="24"/>
                <w:szCs w:val="24"/>
              </w:rPr>
              <w:t xml:space="preserve"> plant leaves </w:t>
            </w:r>
          </w:p>
        </w:tc>
        <w:tc>
          <w:tcPr>
            <w:tcW w:w="3969" w:type="dxa"/>
          </w:tcPr>
          <w:p w14:paraId="567A09BB" w14:textId="56CCF163" w:rsidR="005A3BAE" w:rsidRPr="00C13CB7" w:rsidRDefault="00B06011" w:rsidP="00385AF2">
            <w:pPr>
              <w:spacing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Fig 1b. </w:t>
            </w:r>
            <w:r w:rsidR="00CA7BDC">
              <w:rPr>
                <w:rFonts w:ascii="Times New Roman" w:hAnsi="Times New Roman"/>
                <w:sz w:val="24"/>
                <w:szCs w:val="24"/>
              </w:rPr>
              <w:t xml:space="preserve">Dried </w:t>
            </w:r>
            <w:r w:rsidR="00C13CB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V. negundo </w:t>
            </w:r>
            <w:r w:rsidR="00C13CB7">
              <w:rPr>
                <w:rFonts w:ascii="Times New Roman" w:hAnsi="Times New Roman"/>
                <w:sz w:val="24"/>
                <w:szCs w:val="24"/>
              </w:rPr>
              <w:t>le</w:t>
            </w:r>
            <w:r w:rsidR="00253FE0">
              <w:rPr>
                <w:rFonts w:ascii="Times New Roman" w:hAnsi="Times New Roman"/>
                <w:sz w:val="24"/>
                <w:szCs w:val="24"/>
              </w:rPr>
              <w:t xml:space="preserve">af powder </w:t>
            </w:r>
          </w:p>
        </w:tc>
      </w:tr>
    </w:tbl>
    <w:p w14:paraId="426726A9" w14:textId="77777777" w:rsidR="005A3BAE" w:rsidRDefault="005A3BAE" w:rsidP="00385AF2">
      <w:pPr>
        <w:spacing w:line="240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p w14:paraId="50AC0D7E" w14:textId="675EA85C" w:rsidR="00396BE8" w:rsidRPr="00BD1E8C" w:rsidRDefault="005929BB" w:rsidP="00385AF2">
      <w:pPr>
        <w:spacing w:line="240" w:lineRule="auto"/>
        <w:ind w:right="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2.3. </w:t>
      </w:r>
      <w:r w:rsidR="00396BE8" w:rsidRPr="00BD1E8C">
        <w:rPr>
          <w:rFonts w:ascii="Times New Roman" w:hAnsi="Times New Roman"/>
          <w:b/>
          <w:sz w:val="24"/>
          <w:szCs w:val="24"/>
        </w:rPr>
        <w:t>Detection of Anthelmintic Resistance</w:t>
      </w:r>
    </w:p>
    <w:p w14:paraId="247E1765" w14:textId="77777777" w:rsidR="00F17492" w:rsidRDefault="00396BE8" w:rsidP="00385AF2">
      <w:pPr>
        <w:spacing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          </w:t>
      </w:r>
      <w:r w:rsidR="00F17492" w:rsidRPr="00BD1E8C">
        <w:rPr>
          <w:rFonts w:ascii="Times New Roman" w:hAnsi="Times New Roman"/>
          <w:sz w:val="24"/>
          <w:szCs w:val="24"/>
        </w:rPr>
        <w:t xml:space="preserve">           </w:t>
      </w:r>
      <w:r w:rsidR="00F17492">
        <w:rPr>
          <w:rFonts w:ascii="Times New Roman" w:hAnsi="Times New Roman"/>
          <w:sz w:val="24"/>
          <w:szCs w:val="24"/>
        </w:rPr>
        <w:t>In this study, the a</w:t>
      </w:r>
      <w:r w:rsidR="00F17492" w:rsidRPr="00BD1E8C">
        <w:rPr>
          <w:rFonts w:ascii="Times New Roman" w:hAnsi="Times New Roman"/>
          <w:sz w:val="24"/>
          <w:szCs w:val="24"/>
        </w:rPr>
        <w:t xml:space="preserve">nthelmintic resistance was detected by </w:t>
      </w:r>
      <w:r w:rsidR="00F17492" w:rsidRPr="00BD1E8C">
        <w:rPr>
          <w:rFonts w:ascii="Times New Roman" w:hAnsi="Times New Roman"/>
          <w:i/>
          <w:iCs/>
          <w:sz w:val="24"/>
          <w:szCs w:val="24"/>
        </w:rPr>
        <w:t>in vivo</w:t>
      </w:r>
      <w:r w:rsidR="00F17492" w:rsidRPr="00BD1E8C">
        <w:rPr>
          <w:rFonts w:ascii="Times New Roman" w:hAnsi="Times New Roman"/>
          <w:sz w:val="24"/>
          <w:szCs w:val="24"/>
        </w:rPr>
        <w:t xml:space="preserve"> </w:t>
      </w:r>
      <w:r w:rsidR="00F17492">
        <w:rPr>
          <w:rFonts w:ascii="Times New Roman" w:hAnsi="Times New Roman"/>
          <w:sz w:val="24"/>
          <w:szCs w:val="24"/>
        </w:rPr>
        <w:t>methods (</w:t>
      </w:r>
      <w:r w:rsidR="00F17492" w:rsidRPr="00BD1E8C">
        <w:rPr>
          <w:rFonts w:ascii="Times New Roman" w:hAnsi="Times New Roman"/>
          <w:sz w:val="24"/>
          <w:szCs w:val="24"/>
        </w:rPr>
        <w:t>faecal egg count reduction test, allele-specific polymerase chain reaction</w:t>
      </w:r>
      <w:r w:rsidR="00F17492">
        <w:rPr>
          <w:rFonts w:ascii="Times New Roman" w:hAnsi="Times New Roman"/>
          <w:sz w:val="24"/>
          <w:szCs w:val="24"/>
        </w:rPr>
        <w:t>) and</w:t>
      </w:r>
      <w:r w:rsidR="00F17492" w:rsidRPr="00BD1E8C">
        <w:rPr>
          <w:rFonts w:ascii="Times New Roman" w:hAnsi="Times New Roman"/>
          <w:sz w:val="24"/>
          <w:szCs w:val="24"/>
        </w:rPr>
        <w:t xml:space="preserve"> </w:t>
      </w:r>
      <w:r w:rsidR="00F17492" w:rsidRPr="00BD1E8C">
        <w:rPr>
          <w:rFonts w:ascii="Times New Roman" w:hAnsi="Times New Roman"/>
          <w:i/>
          <w:iCs/>
          <w:sz w:val="24"/>
          <w:szCs w:val="24"/>
        </w:rPr>
        <w:t>in vitro</w:t>
      </w:r>
      <w:r w:rsidR="00F17492" w:rsidRPr="00BD1E8C">
        <w:rPr>
          <w:rFonts w:ascii="Times New Roman" w:hAnsi="Times New Roman"/>
          <w:sz w:val="24"/>
          <w:szCs w:val="24"/>
        </w:rPr>
        <w:t xml:space="preserve"> </w:t>
      </w:r>
      <w:r w:rsidR="00F17492">
        <w:rPr>
          <w:rFonts w:ascii="Times New Roman" w:hAnsi="Times New Roman"/>
          <w:sz w:val="24"/>
          <w:szCs w:val="24"/>
        </w:rPr>
        <w:t>methods (</w:t>
      </w:r>
      <w:r w:rsidR="00F17492" w:rsidRPr="00BD1E8C">
        <w:rPr>
          <w:rFonts w:ascii="Times New Roman" w:hAnsi="Times New Roman"/>
          <w:sz w:val="24"/>
          <w:szCs w:val="24"/>
        </w:rPr>
        <w:t>Egg hatch assay and larval paralysis assay</w:t>
      </w:r>
      <w:r w:rsidR="00F17492">
        <w:rPr>
          <w:rFonts w:ascii="Times New Roman" w:hAnsi="Times New Roman"/>
          <w:sz w:val="24"/>
          <w:szCs w:val="24"/>
        </w:rPr>
        <w:t>)</w:t>
      </w:r>
      <w:r w:rsidR="00F17492" w:rsidRPr="00BD1E8C">
        <w:rPr>
          <w:rFonts w:ascii="Times New Roman" w:hAnsi="Times New Roman"/>
          <w:sz w:val="24"/>
          <w:szCs w:val="24"/>
        </w:rPr>
        <w:t>.</w:t>
      </w:r>
    </w:p>
    <w:p w14:paraId="24346CED" w14:textId="267DF781" w:rsidR="00396BE8" w:rsidRPr="00B06011" w:rsidRDefault="005929BB" w:rsidP="00385AF2">
      <w:pPr>
        <w:spacing w:line="240" w:lineRule="auto"/>
        <w:ind w:right="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2.3.1. </w:t>
      </w:r>
      <w:r w:rsidR="00396BE8" w:rsidRPr="00B06011">
        <w:rPr>
          <w:rFonts w:ascii="Times New Roman" w:hAnsi="Times New Roman"/>
          <w:b/>
          <w:sz w:val="24"/>
          <w:szCs w:val="24"/>
        </w:rPr>
        <w:t>Faecal Egg Count Reduction Test (FECRT)</w:t>
      </w:r>
      <w:r w:rsidR="00BC4B2D" w:rsidRPr="00B06011">
        <w:rPr>
          <w:rFonts w:ascii="Times New Roman" w:hAnsi="Times New Roman"/>
          <w:b/>
          <w:sz w:val="24"/>
          <w:szCs w:val="24"/>
        </w:rPr>
        <w:t>:</w:t>
      </w:r>
    </w:p>
    <w:p w14:paraId="2BB9C2C9" w14:textId="77777777" w:rsidR="001017A0" w:rsidRDefault="00396BE8" w:rsidP="00385A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          </w:t>
      </w:r>
      <w:r w:rsidR="001017A0">
        <w:rPr>
          <w:rFonts w:ascii="Times New Roman" w:hAnsi="Times New Roman"/>
          <w:sz w:val="24"/>
          <w:szCs w:val="24"/>
        </w:rPr>
        <w:t xml:space="preserve">FECRT is the commonly used </w:t>
      </w:r>
      <w:r w:rsidR="001017A0" w:rsidRPr="00BD1E8C">
        <w:rPr>
          <w:rFonts w:ascii="Times New Roman" w:hAnsi="Times New Roman"/>
          <w:i/>
          <w:iCs/>
          <w:sz w:val="24"/>
          <w:szCs w:val="24"/>
        </w:rPr>
        <w:t>in vivo</w:t>
      </w:r>
      <w:r w:rsidR="001017A0" w:rsidRPr="00BD1E8C">
        <w:rPr>
          <w:rFonts w:ascii="Times New Roman" w:hAnsi="Times New Roman"/>
          <w:sz w:val="24"/>
          <w:szCs w:val="24"/>
        </w:rPr>
        <w:t xml:space="preserve"> t</w:t>
      </w:r>
      <w:r w:rsidR="001017A0">
        <w:rPr>
          <w:rFonts w:ascii="Times New Roman" w:hAnsi="Times New Roman"/>
          <w:sz w:val="24"/>
          <w:szCs w:val="24"/>
        </w:rPr>
        <w:t xml:space="preserve">echnique </w:t>
      </w:r>
      <w:r w:rsidR="001017A0" w:rsidRPr="00BD1E8C">
        <w:rPr>
          <w:rFonts w:ascii="Times New Roman" w:hAnsi="Times New Roman"/>
          <w:sz w:val="24"/>
          <w:szCs w:val="24"/>
        </w:rPr>
        <w:t xml:space="preserve">to detect </w:t>
      </w:r>
      <w:r w:rsidR="001017A0">
        <w:rPr>
          <w:rFonts w:ascii="Times New Roman" w:hAnsi="Times New Roman"/>
          <w:sz w:val="24"/>
          <w:szCs w:val="24"/>
        </w:rPr>
        <w:t>a</w:t>
      </w:r>
      <w:r w:rsidR="001017A0" w:rsidRPr="00BD1E8C">
        <w:rPr>
          <w:rFonts w:ascii="Times New Roman" w:hAnsi="Times New Roman"/>
          <w:sz w:val="24"/>
          <w:szCs w:val="24"/>
        </w:rPr>
        <w:t xml:space="preserve">nthelmintic </w:t>
      </w:r>
      <w:r w:rsidR="001017A0">
        <w:rPr>
          <w:rFonts w:ascii="Times New Roman" w:hAnsi="Times New Roman"/>
          <w:sz w:val="24"/>
          <w:szCs w:val="24"/>
        </w:rPr>
        <w:t>r</w:t>
      </w:r>
      <w:r w:rsidR="001017A0" w:rsidRPr="00BD1E8C">
        <w:rPr>
          <w:rFonts w:ascii="Times New Roman" w:hAnsi="Times New Roman"/>
          <w:sz w:val="24"/>
          <w:szCs w:val="24"/>
        </w:rPr>
        <w:t>esistance</w:t>
      </w:r>
      <w:r w:rsidR="001017A0">
        <w:rPr>
          <w:rFonts w:ascii="Times New Roman" w:hAnsi="Times New Roman"/>
          <w:sz w:val="24"/>
          <w:szCs w:val="24"/>
        </w:rPr>
        <w:t xml:space="preserve"> and to evaluate the anthelmintic efficacy of various compounds by comparing </w:t>
      </w:r>
      <w:r w:rsidR="001017A0" w:rsidRPr="00BD1E8C">
        <w:rPr>
          <w:rFonts w:ascii="Times New Roman" w:hAnsi="Times New Roman"/>
          <w:sz w:val="24"/>
          <w:szCs w:val="24"/>
        </w:rPr>
        <w:t>faecal egg counts of animals before and after treatment.</w:t>
      </w:r>
    </w:p>
    <w:p w14:paraId="6E54120E" w14:textId="57853675" w:rsidR="000576B2" w:rsidRPr="00BD1E8C" w:rsidRDefault="00396BE8" w:rsidP="00385AF2">
      <w:pPr>
        <w:spacing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sz w:val="24"/>
          <w:szCs w:val="24"/>
        </w:rPr>
        <w:t xml:space="preserve">         Dung samples from sheep </w:t>
      </w:r>
      <w:r w:rsidR="008753DE" w:rsidRPr="00BD1E8C">
        <w:rPr>
          <w:rFonts w:ascii="Times New Roman" w:hAnsi="Times New Roman"/>
          <w:sz w:val="24"/>
          <w:szCs w:val="24"/>
        </w:rPr>
        <w:t>farms from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E8C">
        <w:rPr>
          <w:rFonts w:ascii="Times New Roman" w:hAnsi="Times New Roman"/>
          <w:sz w:val="24"/>
          <w:szCs w:val="24"/>
        </w:rPr>
        <w:t>Karur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1E8C">
        <w:rPr>
          <w:rFonts w:ascii="Times New Roman" w:hAnsi="Times New Roman"/>
          <w:sz w:val="24"/>
          <w:szCs w:val="24"/>
        </w:rPr>
        <w:t>Melmaruvathur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1E8C">
        <w:rPr>
          <w:rFonts w:ascii="Times New Roman" w:hAnsi="Times New Roman"/>
          <w:sz w:val="24"/>
          <w:szCs w:val="24"/>
        </w:rPr>
        <w:t>Nagercoil</w:t>
      </w:r>
      <w:proofErr w:type="spellEnd"/>
      <w:r w:rsidR="008753DE" w:rsidRPr="00BD1E8C">
        <w:rPr>
          <w:rFonts w:ascii="Times New Roman" w:hAnsi="Times New Roman"/>
          <w:sz w:val="24"/>
          <w:szCs w:val="24"/>
        </w:rPr>
        <w:t xml:space="preserve">, Salem, </w:t>
      </w:r>
      <w:proofErr w:type="spellStart"/>
      <w:r w:rsidR="008753DE" w:rsidRPr="00BD1E8C">
        <w:rPr>
          <w:rFonts w:ascii="Times New Roman" w:hAnsi="Times New Roman"/>
          <w:sz w:val="24"/>
          <w:szCs w:val="24"/>
        </w:rPr>
        <w:t>Kancheepuram</w:t>
      </w:r>
      <w:proofErr w:type="spellEnd"/>
      <w:ins w:id="58" w:author="DAVID OSHADU" w:date="2025-09-25T11:24:00Z">
        <w:r w:rsidR="005C44A4">
          <w:rPr>
            <w:rFonts w:ascii="Times New Roman" w:hAnsi="Times New Roman"/>
            <w:sz w:val="24"/>
            <w:szCs w:val="24"/>
          </w:rPr>
          <w:t>,</w:t>
        </w:r>
      </w:ins>
      <w:r w:rsidR="008753DE" w:rsidRPr="00BD1E8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8753DE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8753DE"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 xml:space="preserve">treated with </w:t>
      </w:r>
      <w:proofErr w:type="spellStart"/>
      <w:r w:rsidRPr="00BD1E8C">
        <w:rPr>
          <w:rFonts w:ascii="Times New Roman" w:hAnsi="Times New Roman"/>
          <w:sz w:val="24"/>
          <w:szCs w:val="24"/>
        </w:rPr>
        <w:t>benzimidazoles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 were collected on 0, 7</w:t>
      </w:r>
      <w:ins w:id="59" w:author="DAVID OSHADU" w:date="2025-09-25T11:24:00Z">
        <w:r w:rsidR="005C44A4">
          <w:rPr>
            <w:rFonts w:ascii="Times New Roman" w:hAnsi="Times New Roman"/>
            <w:sz w:val="24"/>
            <w:szCs w:val="24"/>
          </w:rPr>
          <w:t>,</w:t>
        </w:r>
      </w:ins>
      <w:r w:rsidR="00F57C86" w:rsidRPr="00BD1E8C">
        <w:rPr>
          <w:rFonts w:ascii="Times New Roman" w:hAnsi="Times New Roman"/>
          <w:sz w:val="24"/>
          <w:szCs w:val="24"/>
        </w:rPr>
        <w:t xml:space="preserve"> and </w:t>
      </w:r>
      <w:r w:rsidRPr="00BD1E8C">
        <w:rPr>
          <w:rFonts w:ascii="Times New Roman" w:hAnsi="Times New Roman"/>
          <w:sz w:val="24"/>
          <w:szCs w:val="24"/>
        </w:rPr>
        <w:t xml:space="preserve">14 days </w:t>
      </w:r>
      <w:r w:rsidR="00F57C86" w:rsidRPr="00BD1E8C">
        <w:rPr>
          <w:rFonts w:ascii="Times New Roman" w:hAnsi="Times New Roman"/>
          <w:sz w:val="24"/>
          <w:szCs w:val="24"/>
        </w:rPr>
        <w:t>post-treatment</w:t>
      </w:r>
      <w:r w:rsidRPr="00BD1E8C">
        <w:rPr>
          <w:rFonts w:ascii="Times New Roman" w:hAnsi="Times New Roman"/>
          <w:sz w:val="24"/>
          <w:szCs w:val="24"/>
        </w:rPr>
        <w:t xml:space="preserve">. </w:t>
      </w:r>
      <w:r w:rsidR="00FC1CA7" w:rsidRPr="00BD1E8C">
        <w:rPr>
          <w:rFonts w:ascii="Times New Roman" w:hAnsi="Times New Roman"/>
          <w:sz w:val="24"/>
          <w:szCs w:val="24"/>
          <w:lang w:val="en-US" w:eastAsia="en-US"/>
        </w:rPr>
        <w:t>The collected dung samples were packed in</w:t>
      </w:r>
      <w:r w:rsidR="002E016D"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FC1CA7" w:rsidRPr="00BD1E8C">
        <w:rPr>
          <w:rFonts w:ascii="Times New Roman" w:hAnsi="Times New Roman"/>
          <w:sz w:val="24"/>
          <w:szCs w:val="24"/>
          <w:lang w:val="en-US" w:eastAsia="en-US"/>
        </w:rPr>
        <w:t xml:space="preserve">polythene bags with the air excluded </w:t>
      </w:r>
      <w:r w:rsidR="002E016D" w:rsidRPr="00BD1E8C">
        <w:rPr>
          <w:rFonts w:ascii="Times New Roman" w:hAnsi="Times New Roman"/>
          <w:sz w:val="24"/>
          <w:szCs w:val="24"/>
          <w:lang w:val="en-US" w:eastAsia="en-US"/>
        </w:rPr>
        <w:t xml:space="preserve">and sealed. </w:t>
      </w:r>
      <w:r w:rsidR="000576B2" w:rsidRPr="00BD1E8C">
        <w:rPr>
          <w:rFonts w:ascii="Times New Roman" w:hAnsi="Times New Roman"/>
          <w:sz w:val="24"/>
          <w:szCs w:val="24"/>
          <w:lang w:val="en-US" w:eastAsia="en-US"/>
        </w:rPr>
        <w:t>In this study</w:t>
      </w:r>
      <w:r w:rsidR="00E02338" w:rsidRPr="00BD1E8C">
        <w:rPr>
          <w:rFonts w:ascii="Times New Roman" w:hAnsi="Times New Roman"/>
          <w:sz w:val="24"/>
          <w:szCs w:val="24"/>
          <w:lang w:val="en-US" w:eastAsia="en-US"/>
        </w:rPr>
        <w:t>,</w:t>
      </w:r>
      <w:r w:rsidR="000576B2" w:rsidRPr="00BD1E8C">
        <w:rPr>
          <w:rFonts w:ascii="Times New Roman" w:hAnsi="Times New Roman"/>
          <w:sz w:val="24"/>
          <w:szCs w:val="24"/>
          <w:lang w:val="en-US" w:eastAsia="en-US"/>
        </w:rPr>
        <w:t xml:space="preserve"> care was taken to transport the </w:t>
      </w:r>
      <w:r w:rsidR="00C23CE0" w:rsidRPr="00BD1E8C">
        <w:rPr>
          <w:rFonts w:ascii="Times New Roman" w:hAnsi="Times New Roman"/>
          <w:sz w:val="24"/>
          <w:szCs w:val="24"/>
          <w:lang w:val="en-US" w:eastAsia="en-US"/>
        </w:rPr>
        <w:t>dung samples and store them in the laboratory at 4°C</w:t>
      </w:r>
      <w:r w:rsidR="000576B2"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C23CE0" w:rsidRPr="00BD1E8C">
        <w:rPr>
          <w:rFonts w:ascii="Times New Roman" w:hAnsi="Times New Roman"/>
          <w:sz w:val="24"/>
          <w:szCs w:val="24"/>
          <w:lang w:val="en-US" w:eastAsia="en-US"/>
        </w:rPr>
        <w:t xml:space="preserve">before being subjected to </w:t>
      </w:r>
      <w:r w:rsidR="005C44A4" w:rsidRPr="00BD1E8C">
        <w:rPr>
          <w:rFonts w:ascii="Times New Roman" w:hAnsi="Times New Roman"/>
          <w:sz w:val="24"/>
          <w:szCs w:val="24"/>
        </w:rPr>
        <w:t xml:space="preserve">egg per gram </w:t>
      </w:r>
      <w:r w:rsidR="0021121F" w:rsidRPr="00BD1E8C">
        <w:rPr>
          <w:rFonts w:ascii="Times New Roman" w:hAnsi="Times New Roman"/>
          <w:sz w:val="24"/>
          <w:szCs w:val="24"/>
        </w:rPr>
        <w:t>(EPG)</w:t>
      </w:r>
      <w:r w:rsidR="00C23CE0" w:rsidRPr="00BD1E8C">
        <w:rPr>
          <w:rFonts w:ascii="Times New Roman" w:hAnsi="Times New Roman"/>
          <w:sz w:val="24"/>
          <w:szCs w:val="24"/>
          <w:lang w:val="en-US" w:eastAsia="en-US"/>
        </w:rPr>
        <w:t>, egg hatch assay</w:t>
      </w:r>
      <w:ins w:id="60" w:author="DAVID OSHADU" w:date="2025-09-25T11:25:00Z">
        <w:r w:rsidR="005C44A4">
          <w:rPr>
            <w:rFonts w:ascii="Times New Roman" w:hAnsi="Times New Roman"/>
            <w:sz w:val="24"/>
            <w:szCs w:val="24"/>
            <w:lang w:val="en-US" w:eastAsia="en-US"/>
          </w:rPr>
          <w:t>,</w:t>
        </w:r>
      </w:ins>
      <w:r w:rsidR="00C23CE0" w:rsidRPr="00BD1E8C">
        <w:rPr>
          <w:rFonts w:ascii="Times New Roman" w:hAnsi="Times New Roman"/>
          <w:sz w:val="24"/>
          <w:szCs w:val="24"/>
          <w:lang w:val="en-US" w:eastAsia="en-US"/>
        </w:rPr>
        <w:t xml:space="preserve"> and larval paralysis assay </w:t>
      </w:r>
      <w:r w:rsidR="000576B2" w:rsidRPr="00BD1E8C">
        <w:rPr>
          <w:rFonts w:ascii="Times New Roman" w:hAnsi="Times New Roman"/>
          <w:sz w:val="24"/>
          <w:szCs w:val="24"/>
          <w:lang w:val="en-US" w:eastAsia="en-US"/>
        </w:rPr>
        <w:t>as quickly as possible.</w:t>
      </w:r>
    </w:p>
    <w:p w14:paraId="1148DCA1" w14:textId="5C7D0FE1" w:rsidR="00396BE8" w:rsidRPr="00BD1E8C" w:rsidRDefault="002E016D" w:rsidP="0038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396BE8" w:rsidRPr="00BD1E8C">
        <w:rPr>
          <w:rFonts w:ascii="Times New Roman" w:hAnsi="Times New Roman"/>
          <w:sz w:val="24"/>
          <w:szCs w:val="24"/>
        </w:rPr>
        <w:t xml:space="preserve">Egg </w:t>
      </w:r>
      <w:r w:rsidR="005C44A4" w:rsidRPr="00BD1E8C">
        <w:rPr>
          <w:rFonts w:ascii="Times New Roman" w:hAnsi="Times New Roman"/>
          <w:sz w:val="24"/>
          <w:szCs w:val="24"/>
        </w:rPr>
        <w:t xml:space="preserve">per gram </w:t>
      </w:r>
      <w:r w:rsidR="00396BE8" w:rsidRPr="00BD1E8C">
        <w:rPr>
          <w:rFonts w:ascii="Times New Roman" w:hAnsi="Times New Roman"/>
          <w:sz w:val="24"/>
          <w:szCs w:val="24"/>
        </w:rPr>
        <w:t xml:space="preserve">(EPG) was calculated using </w:t>
      </w:r>
      <w:ins w:id="61" w:author="DAVID OSHADU" w:date="2025-09-25T11:25:00Z">
        <w:r w:rsidR="005C44A4">
          <w:rPr>
            <w:rFonts w:ascii="Times New Roman" w:hAnsi="Times New Roman"/>
            <w:sz w:val="24"/>
            <w:szCs w:val="24"/>
          </w:rPr>
          <w:t xml:space="preserve">the modified </w:t>
        </w:r>
      </w:ins>
      <w:r w:rsidR="00396BE8" w:rsidRPr="00BD1E8C">
        <w:rPr>
          <w:rFonts w:ascii="Times New Roman" w:hAnsi="Times New Roman"/>
          <w:sz w:val="24"/>
          <w:szCs w:val="24"/>
        </w:rPr>
        <w:t>Mc</w:t>
      </w:r>
      <w:del w:id="62" w:author="DAVID OSHADU" w:date="2025-09-25T11:26:00Z">
        <w:r w:rsidR="00396BE8" w:rsidRPr="00BD1E8C" w:rsidDel="005C44A4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396BE8" w:rsidRPr="00BD1E8C">
        <w:rPr>
          <w:rFonts w:ascii="Times New Roman" w:hAnsi="Times New Roman"/>
          <w:sz w:val="24"/>
          <w:szCs w:val="24"/>
        </w:rPr>
        <w:t xml:space="preserve">Master </w:t>
      </w:r>
      <w:r w:rsidR="009E3B1F" w:rsidRPr="00BD1E8C">
        <w:rPr>
          <w:rFonts w:ascii="Times New Roman" w:hAnsi="Times New Roman"/>
          <w:sz w:val="24"/>
          <w:szCs w:val="24"/>
        </w:rPr>
        <w:t>method</w:t>
      </w:r>
      <w:r w:rsidR="00396BE8" w:rsidRPr="00BD1E8C">
        <w:rPr>
          <w:rFonts w:ascii="Times New Roman" w:hAnsi="Times New Roman"/>
          <w:sz w:val="24"/>
          <w:szCs w:val="24"/>
        </w:rPr>
        <w:t>.</w:t>
      </w:r>
      <w:r w:rsidR="001550D8" w:rsidRPr="00BD1E8C">
        <w:rPr>
          <w:rFonts w:ascii="Times New Roman" w:hAnsi="Times New Roman"/>
          <w:sz w:val="24"/>
          <w:szCs w:val="24"/>
        </w:rPr>
        <w:t xml:space="preserve"> </w:t>
      </w:r>
      <w:r w:rsidR="003377AB" w:rsidRPr="00BD1E8C">
        <w:rPr>
          <w:rFonts w:ascii="Times New Roman" w:hAnsi="Times New Roman"/>
          <w:sz w:val="24"/>
          <w:szCs w:val="24"/>
        </w:rPr>
        <w:t xml:space="preserve">Briefly, four grams </w:t>
      </w:r>
      <w:r w:rsidR="00396BE8" w:rsidRPr="00BD1E8C">
        <w:rPr>
          <w:rFonts w:ascii="Times New Roman" w:hAnsi="Times New Roman"/>
          <w:sz w:val="24"/>
          <w:szCs w:val="24"/>
        </w:rPr>
        <w:t>of dung sample was mixed with 26 m</w:t>
      </w:r>
      <w:ins w:id="63" w:author="DAVID OSHADU" w:date="2025-09-25T11:27:00Z">
        <w:r w:rsidR="009E3B1F">
          <w:rPr>
            <w:rFonts w:ascii="Times New Roman" w:hAnsi="Times New Roman"/>
            <w:sz w:val="24"/>
            <w:szCs w:val="24"/>
          </w:rPr>
          <w:t>L</w:t>
        </w:r>
      </w:ins>
      <w:del w:id="64" w:author="DAVID OSHADU" w:date="2025-09-25T11:27:00Z">
        <w:r w:rsidR="00396BE8" w:rsidRPr="00BD1E8C" w:rsidDel="009E3B1F">
          <w:rPr>
            <w:rFonts w:ascii="Times New Roman" w:hAnsi="Times New Roman"/>
            <w:sz w:val="24"/>
            <w:szCs w:val="24"/>
          </w:rPr>
          <w:delText>l</w:delText>
        </w:r>
      </w:del>
      <w:r w:rsidR="00396BE8" w:rsidRPr="00BD1E8C">
        <w:rPr>
          <w:rFonts w:ascii="Times New Roman" w:hAnsi="Times New Roman"/>
          <w:sz w:val="24"/>
          <w:szCs w:val="24"/>
        </w:rPr>
        <w:t xml:space="preserve"> of tap water and homogenised.</w:t>
      </w:r>
      <w:r w:rsidR="00724E32" w:rsidRPr="00BD1E8C">
        <w:rPr>
          <w:rFonts w:ascii="Times New Roman" w:hAnsi="Times New Roman"/>
          <w:sz w:val="24"/>
          <w:szCs w:val="24"/>
        </w:rPr>
        <w:t xml:space="preserve"> The h</w:t>
      </w:r>
      <w:r w:rsidR="00396BE8" w:rsidRPr="00BD1E8C">
        <w:rPr>
          <w:rFonts w:ascii="Times New Roman" w:hAnsi="Times New Roman"/>
          <w:sz w:val="24"/>
          <w:szCs w:val="24"/>
        </w:rPr>
        <w:t>omogenized suspension was filtered through a sieve</w:t>
      </w:r>
      <w:r w:rsidR="00724E32" w:rsidRPr="00BD1E8C">
        <w:rPr>
          <w:rFonts w:ascii="Times New Roman" w:hAnsi="Times New Roman"/>
          <w:sz w:val="24"/>
          <w:szCs w:val="24"/>
        </w:rPr>
        <w:t xml:space="preserve">. </w:t>
      </w:r>
      <w:r w:rsidR="00396BE8" w:rsidRPr="00BD1E8C">
        <w:rPr>
          <w:rFonts w:ascii="Times New Roman" w:hAnsi="Times New Roman"/>
          <w:sz w:val="24"/>
          <w:szCs w:val="24"/>
        </w:rPr>
        <w:t>The filtrate was collected and centrifuged at 2</w:t>
      </w:r>
      <w:ins w:id="65" w:author="DAVID OSHADU" w:date="2025-09-25T11:28:00Z">
        <w:r w:rsidR="00CA69FF">
          <w:rPr>
            <w:rFonts w:ascii="Times New Roman" w:hAnsi="Times New Roman"/>
            <w:sz w:val="24"/>
            <w:szCs w:val="24"/>
          </w:rPr>
          <w:t>,</w:t>
        </w:r>
      </w:ins>
      <w:r w:rsidR="00396BE8" w:rsidRPr="00BD1E8C">
        <w:rPr>
          <w:rFonts w:ascii="Times New Roman" w:hAnsi="Times New Roman"/>
          <w:sz w:val="24"/>
          <w:szCs w:val="24"/>
        </w:rPr>
        <w:t>000 rpm for 2 m</w:t>
      </w:r>
      <w:r w:rsidR="00724E32" w:rsidRPr="00BD1E8C">
        <w:rPr>
          <w:rFonts w:ascii="Times New Roman" w:hAnsi="Times New Roman"/>
          <w:sz w:val="24"/>
          <w:szCs w:val="24"/>
        </w:rPr>
        <w:t>inutes. The s</w:t>
      </w:r>
      <w:r w:rsidR="00396BE8" w:rsidRPr="00BD1E8C">
        <w:rPr>
          <w:rFonts w:ascii="Times New Roman" w:hAnsi="Times New Roman"/>
          <w:sz w:val="24"/>
          <w:szCs w:val="24"/>
        </w:rPr>
        <w:t>upernatant was poured off</w:t>
      </w:r>
      <w:ins w:id="66" w:author="DAVID OSHADU" w:date="2025-09-25T12:19:00Z">
        <w:r w:rsidR="00BB0FE4">
          <w:rPr>
            <w:rFonts w:ascii="Times New Roman" w:hAnsi="Times New Roman"/>
            <w:sz w:val="24"/>
            <w:szCs w:val="24"/>
          </w:rPr>
          <w:t>,</w:t>
        </w:r>
      </w:ins>
      <w:ins w:id="67" w:author="DAVID OSHADU" w:date="2025-09-25T11:29:00Z">
        <w:r w:rsidR="00CA69FF">
          <w:rPr>
            <w:rFonts w:ascii="Times New Roman" w:hAnsi="Times New Roman"/>
            <w:sz w:val="24"/>
            <w:szCs w:val="24"/>
          </w:rPr>
          <w:t xml:space="preserve"> and</w:t>
        </w:r>
      </w:ins>
      <w:del w:id="68" w:author="DAVID OSHADU" w:date="2025-09-25T11:29:00Z">
        <w:r w:rsidR="00396BE8" w:rsidRPr="00BD1E8C" w:rsidDel="00CA69FF">
          <w:rPr>
            <w:rFonts w:ascii="Times New Roman" w:hAnsi="Times New Roman"/>
            <w:sz w:val="24"/>
            <w:szCs w:val="24"/>
          </w:rPr>
          <w:delText>.</w:delText>
        </w:r>
      </w:del>
      <w:r w:rsidR="00396BE8" w:rsidRPr="00BD1E8C">
        <w:rPr>
          <w:rFonts w:ascii="Times New Roman" w:hAnsi="Times New Roman"/>
          <w:sz w:val="24"/>
          <w:szCs w:val="24"/>
        </w:rPr>
        <w:t xml:space="preserve"> </w:t>
      </w:r>
      <w:r w:rsidR="00E42AF1" w:rsidRPr="00BD1E8C">
        <w:rPr>
          <w:rFonts w:ascii="Times New Roman" w:hAnsi="Times New Roman"/>
          <w:sz w:val="24"/>
          <w:szCs w:val="24"/>
        </w:rPr>
        <w:t>26</w:t>
      </w:r>
      <w:r w:rsidR="00396BE8" w:rsidRPr="00BD1E8C">
        <w:rPr>
          <w:rFonts w:ascii="Times New Roman" w:hAnsi="Times New Roman"/>
          <w:sz w:val="24"/>
          <w:szCs w:val="24"/>
        </w:rPr>
        <w:t xml:space="preserve"> m</w:t>
      </w:r>
      <w:ins w:id="69" w:author="DAVID OSHADU" w:date="2025-09-25T11:28:00Z">
        <w:r w:rsidR="00CA69FF">
          <w:rPr>
            <w:rFonts w:ascii="Times New Roman" w:hAnsi="Times New Roman"/>
            <w:sz w:val="24"/>
            <w:szCs w:val="24"/>
          </w:rPr>
          <w:t>L</w:t>
        </w:r>
      </w:ins>
      <w:del w:id="70" w:author="DAVID OSHADU" w:date="2025-09-25T11:28:00Z">
        <w:r w:rsidR="00396BE8" w:rsidRPr="00BD1E8C" w:rsidDel="00CA69FF">
          <w:rPr>
            <w:rFonts w:ascii="Times New Roman" w:hAnsi="Times New Roman"/>
            <w:sz w:val="24"/>
            <w:szCs w:val="24"/>
          </w:rPr>
          <w:delText>l</w:delText>
        </w:r>
      </w:del>
      <w:r w:rsidR="00396BE8" w:rsidRPr="00BD1E8C">
        <w:rPr>
          <w:rFonts w:ascii="Times New Roman" w:hAnsi="Times New Roman"/>
          <w:sz w:val="24"/>
          <w:szCs w:val="24"/>
        </w:rPr>
        <w:t xml:space="preserve"> of </w:t>
      </w:r>
      <w:r w:rsidR="00E42AF1" w:rsidRPr="00BD1E8C">
        <w:rPr>
          <w:rFonts w:ascii="Times New Roman" w:hAnsi="Times New Roman"/>
          <w:sz w:val="24"/>
          <w:szCs w:val="24"/>
        </w:rPr>
        <w:t>s</w:t>
      </w:r>
      <w:r w:rsidR="00396BE8" w:rsidRPr="00BD1E8C">
        <w:rPr>
          <w:rFonts w:ascii="Times New Roman" w:hAnsi="Times New Roman"/>
          <w:sz w:val="24"/>
          <w:szCs w:val="24"/>
        </w:rPr>
        <w:t>aturated salt solution was added with the sediment and agitated.</w:t>
      </w:r>
      <w:r w:rsidR="00AB156C" w:rsidRPr="00BD1E8C">
        <w:rPr>
          <w:rFonts w:ascii="Times New Roman" w:hAnsi="Times New Roman"/>
          <w:sz w:val="24"/>
          <w:szCs w:val="24"/>
        </w:rPr>
        <w:t xml:space="preserve"> </w:t>
      </w:r>
      <w:r w:rsidR="00396BE8" w:rsidRPr="00BD1E8C">
        <w:rPr>
          <w:rFonts w:ascii="Times New Roman" w:hAnsi="Times New Roman"/>
          <w:sz w:val="24"/>
          <w:szCs w:val="24"/>
        </w:rPr>
        <w:t xml:space="preserve">This suspension was loaded into </w:t>
      </w:r>
      <w:r w:rsidR="0001322D" w:rsidRPr="00BD1E8C">
        <w:rPr>
          <w:rFonts w:ascii="Times New Roman" w:hAnsi="Times New Roman"/>
          <w:sz w:val="24"/>
          <w:szCs w:val="24"/>
        </w:rPr>
        <w:t>a three-chambered</w:t>
      </w:r>
      <w:r w:rsidR="00396BE8" w:rsidRPr="00BD1E8C">
        <w:rPr>
          <w:rFonts w:ascii="Times New Roman" w:hAnsi="Times New Roman"/>
          <w:sz w:val="24"/>
          <w:szCs w:val="24"/>
        </w:rPr>
        <w:t xml:space="preserve"> McMaster slide</w:t>
      </w:r>
      <w:del w:id="71" w:author="DAVID OSHADU" w:date="2025-09-25T11:29:00Z">
        <w:r w:rsidR="00396BE8" w:rsidRPr="00BD1E8C" w:rsidDel="00CA69FF">
          <w:rPr>
            <w:rFonts w:ascii="Times New Roman" w:hAnsi="Times New Roman"/>
            <w:sz w:val="24"/>
            <w:szCs w:val="24"/>
          </w:rPr>
          <w:delText xml:space="preserve"> chamber</w:delText>
        </w:r>
      </w:del>
      <w:r w:rsidR="00396BE8" w:rsidRPr="00BD1E8C">
        <w:rPr>
          <w:rFonts w:ascii="Times New Roman" w:hAnsi="Times New Roman"/>
          <w:sz w:val="24"/>
          <w:szCs w:val="24"/>
        </w:rPr>
        <w:t>.</w:t>
      </w:r>
      <w:r w:rsidR="00AB156C" w:rsidRPr="00BD1E8C">
        <w:rPr>
          <w:rFonts w:ascii="Times New Roman" w:hAnsi="Times New Roman"/>
          <w:sz w:val="24"/>
          <w:szCs w:val="24"/>
        </w:rPr>
        <w:t xml:space="preserve"> </w:t>
      </w:r>
      <w:r w:rsidR="00396BE8" w:rsidRPr="00BD1E8C">
        <w:rPr>
          <w:rFonts w:ascii="Times New Roman" w:hAnsi="Times New Roman"/>
          <w:sz w:val="24"/>
          <w:szCs w:val="24"/>
        </w:rPr>
        <w:t>Samples from different places were loaded separately in</w:t>
      </w:r>
      <w:ins w:id="72" w:author="DAVID OSHADU" w:date="2025-09-25T11:30:00Z">
        <w:r w:rsidR="00CA69FF">
          <w:rPr>
            <w:rFonts w:ascii="Times New Roman" w:hAnsi="Times New Roman"/>
            <w:sz w:val="24"/>
            <w:szCs w:val="24"/>
          </w:rPr>
          <w:t>to</w:t>
        </w:r>
      </w:ins>
      <w:r w:rsidR="00396BE8" w:rsidRPr="00BD1E8C">
        <w:rPr>
          <w:rFonts w:ascii="Times New Roman" w:hAnsi="Times New Roman"/>
          <w:sz w:val="24"/>
          <w:szCs w:val="24"/>
        </w:rPr>
        <w:t xml:space="preserve"> each chamber of</w:t>
      </w:r>
      <w:r w:rsidR="00AB156C" w:rsidRPr="00BD1E8C">
        <w:rPr>
          <w:rFonts w:ascii="Times New Roman" w:hAnsi="Times New Roman"/>
          <w:sz w:val="24"/>
          <w:szCs w:val="24"/>
        </w:rPr>
        <w:t xml:space="preserve"> </w:t>
      </w:r>
      <w:ins w:id="73" w:author="DAVID OSHADU" w:date="2025-09-25T11:30:00Z">
        <w:r w:rsidR="00CA69FF">
          <w:rPr>
            <w:rFonts w:ascii="Times New Roman" w:hAnsi="Times New Roman"/>
            <w:sz w:val="24"/>
            <w:szCs w:val="24"/>
          </w:rPr>
          <w:t>the</w:t>
        </w:r>
      </w:ins>
      <w:r w:rsidR="00396BE8" w:rsidRPr="00BD1E8C">
        <w:rPr>
          <w:rFonts w:ascii="Times New Roman" w:hAnsi="Times New Roman"/>
          <w:sz w:val="24"/>
          <w:szCs w:val="24"/>
        </w:rPr>
        <w:t xml:space="preserve"> Mc</w:t>
      </w:r>
      <w:del w:id="74" w:author="DAVID OSHADU" w:date="2025-09-25T11:30:00Z">
        <w:r w:rsidR="00396BE8" w:rsidRPr="00BD1E8C" w:rsidDel="00CA69FF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396BE8" w:rsidRPr="00BD1E8C">
        <w:rPr>
          <w:rFonts w:ascii="Times New Roman" w:hAnsi="Times New Roman"/>
          <w:sz w:val="24"/>
          <w:szCs w:val="24"/>
        </w:rPr>
        <w:t xml:space="preserve">Master </w:t>
      </w:r>
      <w:r w:rsidR="00CA69FF" w:rsidRPr="00BD1E8C">
        <w:rPr>
          <w:rFonts w:ascii="Times New Roman" w:hAnsi="Times New Roman"/>
          <w:sz w:val="24"/>
          <w:szCs w:val="24"/>
        </w:rPr>
        <w:t>slide</w:t>
      </w:r>
      <w:r w:rsidR="00396BE8" w:rsidRPr="00BD1E8C">
        <w:rPr>
          <w:rFonts w:ascii="Times New Roman" w:hAnsi="Times New Roman"/>
          <w:sz w:val="24"/>
          <w:szCs w:val="24"/>
        </w:rPr>
        <w:t>. EPG was calculated by multiplying the number of eggs counted by 25.</w:t>
      </w:r>
    </w:p>
    <w:p w14:paraId="1B508321" w14:textId="77777777" w:rsidR="00830F99" w:rsidRPr="00BD1E8C" w:rsidRDefault="00830F99" w:rsidP="00385AF2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D5BD701" w14:textId="63F5913F" w:rsidR="001F45BF" w:rsidRPr="00B06011" w:rsidRDefault="005929BB" w:rsidP="00385AF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2.3.2. </w:t>
      </w:r>
      <w:r w:rsidR="00D92AE1">
        <w:rPr>
          <w:rFonts w:ascii="Times New Roman" w:hAnsi="Times New Roman"/>
          <w:b/>
          <w:sz w:val="24"/>
          <w:szCs w:val="24"/>
        </w:rPr>
        <w:t>A</w:t>
      </w:r>
      <w:r w:rsidR="001D7C88" w:rsidRPr="00B06011">
        <w:rPr>
          <w:rFonts w:ascii="Times New Roman" w:hAnsi="Times New Roman"/>
          <w:b/>
          <w:sz w:val="24"/>
          <w:szCs w:val="24"/>
        </w:rPr>
        <w:t>llele-specific</w:t>
      </w:r>
      <w:r w:rsidR="008C1E2C" w:rsidRPr="00B06011">
        <w:rPr>
          <w:rFonts w:ascii="Times New Roman" w:hAnsi="Times New Roman"/>
          <w:b/>
          <w:sz w:val="24"/>
          <w:szCs w:val="24"/>
        </w:rPr>
        <w:t xml:space="preserve"> </w:t>
      </w:r>
      <w:r w:rsidR="000039A2" w:rsidRPr="00B06011">
        <w:rPr>
          <w:rFonts w:ascii="Times New Roman" w:hAnsi="Times New Roman"/>
          <w:b/>
          <w:sz w:val="24"/>
          <w:szCs w:val="24"/>
        </w:rPr>
        <w:t>PCR</w:t>
      </w:r>
      <w:r w:rsidR="00942A6A" w:rsidRPr="00B06011">
        <w:rPr>
          <w:rFonts w:ascii="Times New Roman" w:hAnsi="Times New Roman"/>
          <w:b/>
          <w:sz w:val="24"/>
          <w:szCs w:val="24"/>
        </w:rPr>
        <w:t>:</w:t>
      </w:r>
    </w:p>
    <w:p w14:paraId="71CC7E64" w14:textId="59F95FDB" w:rsidR="001F45BF" w:rsidRPr="00BD1E8C" w:rsidRDefault="001F45BF" w:rsidP="00385AF2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Eggs separated from dung samples were used for DNA extraction using a commercial stool DNA extraction </w:t>
      </w:r>
      <w:r w:rsidR="006D52D1" w:rsidRPr="00BD1E8C">
        <w:rPr>
          <w:rFonts w:ascii="Times New Roman" w:hAnsi="Times New Roman"/>
          <w:sz w:val="24"/>
          <w:szCs w:val="24"/>
        </w:rPr>
        <w:t>kit</w:t>
      </w:r>
      <w:r w:rsidRPr="00BD1E8C">
        <w:rPr>
          <w:rFonts w:ascii="Times New Roman" w:hAnsi="Times New Roman"/>
          <w:sz w:val="24"/>
          <w:szCs w:val="24"/>
        </w:rPr>
        <w:t>.</w:t>
      </w:r>
    </w:p>
    <w:p w14:paraId="63BE2514" w14:textId="4BE8DC24" w:rsidR="003F5DB1" w:rsidRPr="00BD1E8C" w:rsidRDefault="001F45BF" w:rsidP="00385AF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bCs/>
          <w:sz w:val="24"/>
          <w:szCs w:val="24"/>
        </w:rPr>
        <w:t xml:space="preserve">Amplification of </w:t>
      </w:r>
      <w:r w:rsidR="00942A6A" w:rsidRPr="00BD1E8C">
        <w:rPr>
          <w:rFonts w:ascii="Times New Roman" w:hAnsi="Times New Roman"/>
          <w:bCs/>
          <w:sz w:val="24"/>
          <w:szCs w:val="24"/>
        </w:rPr>
        <w:t>β-tubulin</w:t>
      </w:r>
      <w:r w:rsidR="0088701D" w:rsidRPr="00BD1E8C">
        <w:rPr>
          <w:rFonts w:ascii="Times New Roman" w:hAnsi="Times New Roman"/>
          <w:bCs/>
          <w:sz w:val="24"/>
          <w:szCs w:val="24"/>
        </w:rPr>
        <w:t xml:space="preserve"> </w:t>
      </w:r>
      <w:r w:rsidR="000F71D7" w:rsidRPr="00BD1E8C">
        <w:rPr>
          <w:rFonts w:ascii="Times New Roman" w:hAnsi="Times New Roman"/>
          <w:bCs/>
          <w:sz w:val="24"/>
          <w:szCs w:val="24"/>
        </w:rPr>
        <w:t xml:space="preserve">was done </w:t>
      </w:r>
      <w:r w:rsidR="00717A81" w:rsidRPr="00BD1E8C">
        <w:rPr>
          <w:rFonts w:ascii="Times New Roman" w:hAnsi="Times New Roman"/>
          <w:bCs/>
          <w:sz w:val="24"/>
          <w:szCs w:val="24"/>
        </w:rPr>
        <w:t xml:space="preserve">in a final volume of 25 </w:t>
      </w:r>
      <w:r w:rsidR="00717A81" w:rsidRPr="00BD1E8C">
        <w:rPr>
          <w:rFonts w:ascii="Times New Roman" w:hAnsi="Times New Roman"/>
          <w:sz w:val="24"/>
          <w:szCs w:val="24"/>
        </w:rPr>
        <w:t>µ</w:t>
      </w:r>
      <w:ins w:id="75" w:author="DAVID OSHADU" w:date="2025-09-25T11:31:00Z">
        <w:r w:rsidR="00EE2A3E">
          <w:rPr>
            <w:rFonts w:ascii="Times New Roman" w:hAnsi="Times New Roman"/>
            <w:sz w:val="24"/>
            <w:szCs w:val="24"/>
          </w:rPr>
          <w:t>L</w:t>
        </w:r>
      </w:ins>
      <w:del w:id="76" w:author="DAVID OSHADU" w:date="2025-09-25T11:31:00Z">
        <w:r w:rsidR="00717A81" w:rsidRPr="00BD1E8C" w:rsidDel="00EE2A3E">
          <w:rPr>
            <w:rFonts w:ascii="Times New Roman" w:hAnsi="Times New Roman"/>
            <w:sz w:val="24"/>
            <w:szCs w:val="24"/>
          </w:rPr>
          <w:delText>l</w:delText>
        </w:r>
      </w:del>
      <w:r w:rsidR="00717A81" w:rsidRPr="00BD1E8C">
        <w:rPr>
          <w:rFonts w:ascii="Times New Roman" w:hAnsi="Times New Roman"/>
          <w:bCs/>
          <w:sz w:val="24"/>
          <w:szCs w:val="24"/>
        </w:rPr>
        <w:t xml:space="preserve"> </w:t>
      </w:r>
      <w:r w:rsidR="000F71D7" w:rsidRPr="00BD1E8C">
        <w:rPr>
          <w:rFonts w:ascii="Times New Roman" w:hAnsi="Times New Roman"/>
          <w:bCs/>
          <w:sz w:val="24"/>
          <w:szCs w:val="24"/>
        </w:rPr>
        <w:t xml:space="preserve">using primers </w:t>
      </w:r>
      <w:r w:rsidR="00B81ABB" w:rsidRPr="00BD1E8C">
        <w:rPr>
          <w:rFonts w:ascii="Times New Roman" w:hAnsi="Times New Roman"/>
          <w:bCs/>
          <w:sz w:val="24"/>
          <w:szCs w:val="24"/>
        </w:rPr>
        <w:t>P</w:t>
      </w:r>
      <w:r w:rsidR="00B81ABB" w:rsidRPr="00BD1E8C">
        <w:rPr>
          <w:rFonts w:ascii="Times New Roman" w:hAnsi="Times New Roman"/>
          <w:sz w:val="24"/>
          <w:szCs w:val="24"/>
        </w:rPr>
        <w:t>n1- 5’ GGC AAA TAT GTC CCA CGT GC3’ and Pn2- 5’ GAT CAG CAT TCA GCT GTC CA3’</w:t>
      </w:r>
      <w:r w:rsidR="00717A81" w:rsidRPr="00BD1E8C">
        <w:rPr>
          <w:rFonts w:ascii="Times New Roman" w:hAnsi="Times New Roman"/>
          <w:sz w:val="24"/>
          <w:szCs w:val="24"/>
        </w:rPr>
        <w:t xml:space="preserve">, </w:t>
      </w:r>
      <w:r w:rsidR="005D0E9C" w:rsidRPr="00BD1E8C">
        <w:rPr>
          <w:rFonts w:ascii="Times New Roman" w:hAnsi="Times New Roman"/>
          <w:sz w:val="24"/>
          <w:szCs w:val="24"/>
        </w:rPr>
        <w:t xml:space="preserve">each </w:t>
      </w:r>
      <w:r w:rsidR="00B81ABB" w:rsidRPr="00BD1E8C">
        <w:rPr>
          <w:rFonts w:ascii="Times New Roman" w:hAnsi="Times New Roman"/>
          <w:sz w:val="24"/>
          <w:szCs w:val="24"/>
        </w:rPr>
        <w:t>1.5 µ</w:t>
      </w:r>
      <w:ins w:id="77" w:author="DAVID OSHADU" w:date="2025-09-25T11:31:00Z">
        <w:r w:rsidR="00EE2A3E">
          <w:rPr>
            <w:rFonts w:ascii="Times New Roman" w:hAnsi="Times New Roman"/>
            <w:sz w:val="24"/>
            <w:szCs w:val="24"/>
          </w:rPr>
          <w:t>L</w:t>
        </w:r>
      </w:ins>
      <w:del w:id="78" w:author="DAVID OSHADU" w:date="2025-09-25T11:31:00Z">
        <w:r w:rsidR="00B81ABB" w:rsidRPr="00BD1E8C" w:rsidDel="00EE2A3E">
          <w:rPr>
            <w:rFonts w:ascii="Times New Roman" w:hAnsi="Times New Roman"/>
            <w:sz w:val="24"/>
            <w:szCs w:val="24"/>
          </w:rPr>
          <w:delText>l</w:delText>
        </w:r>
      </w:del>
      <w:r w:rsidR="005D0E9C" w:rsidRPr="00BD1E8C">
        <w:rPr>
          <w:rFonts w:ascii="Times New Roman" w:hAnsi="Times New Roman"/>
          <w:sz w:val="24"/>
          <w:szCs w:val="24"/>
        </w:rPr>
        <w:t>,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E27CFB" w:rsidRPr="00BD1E8C">
        <w:rPr>
          <w:rFonts w:ascii="Times New Roman" w:hAnsi="Times New Roman"/>
          <w:sz w:val="24"/>
          <w:szCs w:val="24"/>
        </w:rPr>
        <w:t>12.5µ</w:t>
      </w:r>
      <w:ins w:id="79" w:author="DAVID OSHADU" w:date="2025-09-25T11:31:00Z">
        <w:r w:rsidR="00EE2A3E">
          <w:rPr>
            <w:rFonts w:ascii="Times New Roman" w:hAnsi="Times New Roman"/>
            <w:sz w:val="24"/>
            <w:szCs w:val="24"/>
          </w:rPr>
          <w:t>L</w:t>
        </w:r>
      </w:ins>
      <w:del w:id="80" w:author="DAVID OSHADU" w:date="2025-09-25T11:31:00Z">
        <w:r w:rsidR="00E27CFB" w:rsidRPr="00BD1E8C" w:rsidDel="00EE2A3E">
          <w:rPr>
            <w:rFonts w:ascii="Times New Roman" w:hAnsi="Times New Roman"/>
            <w:sz w:val="24"/>
            <w:szCs w:val="24"/>
          </w:rPr>
          <w:delText>l</w:delText>
        </w:r>
      </w:del>
      <w:r w:rsidR="00E27CFB" w:rsidRPr="00BD1E8C">
        <w:rPr>
          <w:rFonts w:ascii="Times New Roman" w:hAnsi="Times New Roman"/>
          <w:sz w:val="24"/>
          <w:szCs w:val="24"/>
        </w:rPr>
        <w:t xml:space="preserve">  </w:t>
      </w:r>
      <w:r w:rsidRPr="00BD1E8C">
        <w:rPr>
          <w:rFonts w:ascii="Times New Roman" w:hAnsi="Times New Roman"/>
          <w:sz w:val="24"/>
          <w:szCs w:val="24"/>
        </w:rPr>
        <w:t>Red dye mix</w:t>
      </w:r>
      <w:r w:rsidR="00E27CFB" w:rsidRPr="00BD1E8C">
        <w:rPr>
          <w:rFonts w:ascii="Times New Roman" w:hAnsi="Times New Roman"/>
          <w:sz w:val="24"/>
          <w:szCs w:val="24"/>
        </w:rPr>
        <w:t xml:space="preserve">, 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E66F4E" w:rsidRPr="00BD1E8C">
        <w:rPr>
          <w:rFonts w:ascii="Times New Roman" w:hAnsi="Times New Roman"/>
          <w:sz w:val="24"/>
          <w:szCs w:val="24"/>
        </w:rPr>
        <w:t>7.0 µ</w:t>
      </w:r>
      <w:ins w:id="81" w:author="DAVID OSHADU" w:date="2025-09-25T11:31:00Z">
        <w:r w:rsidR="00EE2A3E">
          <w:rPr>
            <w:rFonts w:ascii="Times New Roman" w:hAnsi="Times New Roman"/>
            <w:sz w:val="24"/>
            <w:szCs w:val="24"/>
          </w:rPr>
          <w:t>L</w:t>
        </w:r>
      </w:ins>
      <w:del w:id="82" w:author="DAVID OSHADU" w:date="2025-09-25T11:31:00Z">
        <w:r w:rsidR="00E66F4E" w:rsidRPr="00BD1E8C" w:rsidDel="00EE2A3E">
          <w:rPr>
            <w:rFonts w:ascii="Times New Roman" w:hAnsi="Times New Roman"/>
            <w:sz w:val="24"/>
            <w:szCs w:val="24"/>
          </w:rPr>
          <w:delText>l</w:delText>
        </w:r>
      </w:del>
      <w:r w:rsidR="00E66F4E" w:rsidRPr="00BD1E8C">
        <w:rPr>
          <w:rFonts w:ascii="Times New Roman" w:hAnsi="Times New Roman"/>
          <w:sz w:val="24"/>
          <w:szCs w:val="24"/>
        </w:rPr>
        <w:t xml:space="preserve">  DNA template</w:t>
      </w:r>
      <w:ins w:id="83" w:author="DAVID OSHADU" w:date="2025-09-25T11:31:00Z">
        <w:r w:rsidR="00EE2A3E">
          <w:rPr>
            <w:rFonts w:ascii="Times New Roman" w:hAnsi="Times New Roman"/>
            <w:sz w:val="24"/>
            <w:szCs w:val="24"/>
          </w:rPr>
          <w:t>,</w:t>
        </w:r>
      </w:ins>
      <w:r w:rsidR="00717A81" w:rsidRPr="00BD1E8C">
        <w:rPr>
          <w:rFonts w:ascii="Times New Roman" w:hAnsi="Times New Roman"/>
          <w:sz w:val="24"/>
          <w:szCs w:val="24"/>
        </w:rPr>
        <w:t xml:space="preserve"> and </w:t>
      </w:r>
      <w:r w:rsidR="00E66F4E" w:rsidRPr="00BD1E8C">
        <w:rPr>
          <w:rFonts w:ascii="Times New Roman" w:hAnsi="Times New Roman"/>
          <w:sz w:val="24"/>
          <w:szCs w:val="24"/>
        </w:rPr>
        <w:t xml:space="preserve"> </w:t>
      </w:r>
      <w:r w:rsidR="000046D0" w:rsidRPr="00BD1E8C">
        <w:rPr>
          <w:rFonts w:ascii="Times New Roman" w:hAnsi="Times New Roman"/>
          <w:sz w:val="24"/>
          <w:szCs w:val="24"/>
        </w:rPr>
        <w:t>2.5 µ</w:t>
      </w:r>
      <w:ins w:id="84" w:author="DAVID OSHADU" w:date="2025-09-25T11:31:00Z">
        <w:r w:rsidR="00EE2A3E">
          <w:rPr>
            <w:rFonts w:ascii="Times New Roman" w:hAnsi="Times New Roman"/>
            <w:sz w:val="24"/>
            <w:szCs w:val="24"/>
          </w:rPr>
          <w:t>L</w:t>
        </w:r>
      </w:ins>
      <w:del w:id="85" w:author="DAVID OSHADU" w:date="2025-09-25T11:31:00Z">
        <w:r w:rsidR="000046D0" w:rsidRPr="00BD1E8C" w:rsidDel="00EE2A3E">
          <w:rPr>
            <w:rFonts w:ascii="Times New Roman" w:hAnsi="Times New Roman"/>
            <w:sz w:val="24"/>
            <w:szCs w:val="24"/>
          </w:rPr>
          <w:delText>l</w:delText>
        </w:r>
      </w:del>
      <w:r w:rsidR="000046D0" w:rsidRPr="00BD1E8C">
        <w:rPr>
          <w:rFonts w:ascii="Times New Roman" w:hAnsi="Times New Roman"/>
          <w:sz w:val="24"/>
          <w:szCs w:val="24"/>
        </w:rPr>
        <w:t xml:space="preserve"> of </w:t>
      </w:r>
      <w:r w:rsidR="00717A81" w:rsidRPr="00BD1E8C">
        <w:rPr>
          <w:rFonts w:ascii="Times New Roman" w:hAnsi="Times New Roman"/>
          <w:sz w:val="24"/>
          <w:szCs w:val="24"/>
        </w:rPr>
        <w:t>nuclease-free</w:t>
      </w:r>
      <w:r w:rsidRPr="00BD1E8C">
        <w:rPr>
          <w:rFonts w:ascii="Times New Roman" w:hAnsi="Times New Roman"/>
          <w:sz w:val="24"/>
          <w:szCs w:val="24"/>
        </w:rPr>
        <w:t xml:space="preserve"> water</w:t>
      </w:r>
      <w:r w:rsidR="00905C8E" w:rsidRPr="00BD1E8C">
        <w:rPr>
          <w:rFonts w:ascii="Times New Roman" w:hAnsi="Times New Roman"/>
          <w:sz w:val="24"/>
          <w:szCs w:val="24"/>
        </w:rPr>
        <w:t xml:space="preserve">. </w:t>
      </w:r>
      <w:r w:rsidRPr="00BD1E8C">
        <w:rPr>
          <w:rFonts w:ascii="Times New Roman" w:hAnsi="Times New Roman"/>
          <w:sz w:val="24"/>
          <w:szCs w:val="24"/>
        </w:rPr>
        <w:t xml:space="preserve"> PCR reaction was carried out on a gradient thermo cycler (Eppendorf) with </w:t>
      </w:r>
      <w:r w:rsidR="00070C21" w:rsidRPr="00BD1E8C">
        <w:rPr>
          <w:rFonts w:ascii="Times New Roman" w:hAnsi="Times New Roman"/>
          <w:sz w:val="24"/>
          <w:szCs w:val="24"/>
        </w:rPr>
        <w:t xml:space="preserve">initial denaturation at </w:t>
      </w:r>
      <w:r w:rsidR="00120295" w:rsidRPr="00BD1E8C">
        <w:rPr>
          <w:rFonts w:ascii="Times New Roman" w:hAnsi="Times New Roman"/>
          <w:sz w:val="24"/>
          <w:szCs w:val="24"/>
        </w:rPr>
        <w:t>94</w:t>
      </w:r>
      <w:r w:rsidR="00120295" w:rsidRPr="00BD1E8C">
        <w:rPr>
          <w:rFonts w:ascii="Times New Roman" w:hAnsi="Times New Roman"/>
          <w:sz w:val="24"/>
          <w:szCs w:val="24"/>
          <w:vertAlign w:val="superscript"/>
        </w:rPr>
        <w:t>o</w:t>
      </w:r>
      <w:r w:rsidR="00120295" w:rsidRPr="00BD1E8C">
        <w:rPr>
          <w:rFonts w:ascii="Times New Roman" w:hAnsi="Times New Roman"/>
          <w:sz w:val="24"/>
          <w:szCs w:val="24"/>
        </w:rPr>
        <w:t xml:space="preserve">C </w:t>
      </w:r>
      <w:r w:rsidR="00070C21" w:rsidRPr="00BD1E8C">
        <w:rPr>
          <w:rFonts w:ascii="Times New Roman" w:hAnsi="Times New Roman"/>
          <w:sz w:val="24"/>
          <w:szCs w:val="24"/>
        </w:rPr>
        <w:t xml:space="preserve">for </w:t>
      </w:r>
      <w:r w:rsidR="00120295" w:rsidRPr="00BD1E8C">
        <w:rPr>
          <w:rFonts w:ascii="Times New Roman" w:hAnsi="Times New Roman"/>
          <w:sz w:val="24"/>
          <w:szCs w:val="24"/>
        </w:rPr>
        <w:t xml:space="preserve">3 min, followed by </w:t>
      </w:r>
      <w:r w:rsidR="00331BCC" w:rsidRPr="00BD1E8C">
        <w:rPr>
          <w:rFonts w:ascii="Times New Roman" w:hAnsi="Times New Roman"/>
          <w:sz w:val="24"/>
          <w:szCs w:val="24"/>
        </w:rPr>
        <w:t>36 cycles (denatu</w:t>
      </w:r>
      <w:r w:rsidR="00C473E9" w:rsidRPr="00BD1E8C">
        <w:rPr>
          <w:rFonts w:ascii="Times New Roman" w:hAnsi="Times New Roman"/>
          <w:sz w:val="24"/>
          <w:szCs w:val="24"/>
        </w:rPr>
        <w:t>ration 94</w:t>
      </w:r>
      <w:r w:rsidR="00C473E9" w:rsidRPr="00BD1E8C">
        <w:rPr>
          <w:rFonts w:ascii="Times New Roman" w:hAnsi="Times New Roman"/>
          <w:sz w:val="24"/>
          <w:szCs w:val="24"/>
          <w:vertAlign w:val="superscript"/>
        </w:rPr>
        <w:t>o</w:t>
      </w:r>
      <w:r w:rsidR="00C473E9" w:rsidRPr="00BD1E8C">
        <w:rPr>
          <w:rFonts w:ascii="Times New Roman" w:hAnsi="Times New Roman"/>
          <w:sz w:val="24"/>
          <w:szCs w:val="24"/>
        </w:rPr>
        <w:t>C for 55 sec</w:t>
      </w:r>
      <w:r w:rsidR="00F04AA0" w:rsidRPr="00BD1E8C">
        <w:rPr>
          <w:rFonts w:ascii="Times New Roman" w:hAnsi="Times New Roman"/>
          <w:sz w:val="24"/>
          <w:szCs w:val="24"/>
        </w:rPr>
        <w:t>, annealing 57</w:t>
      </w:r>
      <w:r w:rsidR="00F04AA0" w:rsidRPr="00BD1E8C">
        <w:rPr>
          <w:rFonts w:ascii="Times New Roman" w:hAnsi="Times New Roman"/>
          <w:sz w:val="24"/>
          <w:szCs w:val="24"/>
          <w:vertAlign w:val="superscript"/>
        </w:rPr>
        <w:t>o</w:t>
      </w:r>
      <w:r w:rsidR="00F04AA0" w:rsidRPr="00BD1E8C">
        <w:rPr>
          <w:rFonts w:ascii="Times New Roman" w:hAnsi="Times New Roman"/>
          <w:sz w:val="24"/>
          <w:szCs w:val="24"/>
        </w:rPr>
        <w:t>C for 55 sec</w:t>
      </w:r>
      <w:ins w:id="86" w:author="DAVID OSHADU" w:date="2025-09-25T11:44:00Z">
        <w:r w:rsidR="00076F1F">
          <w:rPr>
            <w:rFonts w:ascii="Times New Roman" w:hAnsi="Times New Roman"/>
            <w:sz w:val="24"/>
            <w:szCs w:val="24"/>
          </w:rPr>
          <w:t>,</w:t>
        </w:r>
      </w:ins>
      <w:r w:rsidR="00F04AA0" w:rsidRPr="00BD1E8C">
        <w:rPr>
          <w:rFonts w:ascii="Times New Roman" w:hAnsi="Times New Roman"/>
          <w:sz w:val="24"/>
          <w:szCs w:val="24"/>
        </w:rPr>
        <w:t xml:space="preserve"> and extension 72</w:t>
      </w:r>
      <w:r w:rsidR="00F04AA0" w:rsidRPr="00BD1E8C">
        <w:rPr>
          <w:rFonts w:ascii="Times New Roman" w:hAnsi="Times New Roman"/>
          <w:sz w:val="24"/>
          <w:szCs w:val="24"/>
          <w:vertAlign w:val="superscript"/>
        </w:rPr>
        <w:t>o</w:t>
      </w:r>
      <w:r w:rsidR="00F04AA0" w:rsidRPr="00BD1E8C">
        <w:rPr>
          <w:rFonts w:ascii="Times New Roman" w:hAnsi="Times New Roman"/>
          <w:sz w:val="24"/>
          <w:szCs w:val="24"/>
        </w:rPr>
        <w:t xml:space="preserve">C for 55 sec) with the </w:t>
      </w:r>
      <w:r w:rsidR="003F5DB1" w:rsidRPr="00BD1E8C">
        <w:rPr>
          <w:rFonts w:ascii="Times New Roman" w:hAnsi="Times New Roman"/>
          <w:sz w:val="24"/>
          <w:szCs w:val="24"/>
        </w:rPr>
        <w:t>final extension at 72</w:t>
      </w:r>
      <w:r w:rsidR="003F5DB1" w:rsidRPr="00BD1E8C">
        <w:rPr>
          <w:rFonts w:ascii="Times New Roman" w:hAnsi="Times New Roman"/>
          <w:sz w:val="24"/>
          <w:szCs w:val="24"/>
          <w:vertAlign w:val="superscript"/>
        </w:rPr>
        <w:t>o</w:t>
      </w:r>
      <w:r w:rsidR="003F5DB1" w:rsidRPr="00BD1E8C">
        <w:rPr>
          <w:rFonts w:ascii="Times New Roman" w:hAnsi="Times New Roman"/>
          <w:sz w:val="24"/>
          <w:szCs w:val="24"/>
        </w:rPr>
        <w:t>C for 10 min and the PCR products were visualized after gel electrophoresis using</w:t>
      </w:r>
      <w:ins w:id="87" w:author="DAVID OSHADU" w:date="2025-09-25T11:44:00Z">
        <w:r w:rsidR="00076F1F">
          <w:rPr>
            <w:rFonts w:ascii="Times New Roman" w:hAnsi="Times New Roman"/>
            <w:sz w:val="24"/>
            <w:szCs w:val="24"/>
          </w:rPr>
          <w:t xml:space="preserve"> the</w:t>
        </w:r>
      </w:ins>
      <w:r w:rsidR="003F5DB1" w:rsidRPr="00BD1E8C">
        <w:rPr>
          <w:rFonts w:ascii="Times New Roman" w:hAnsi="Times New Roman"/>
          <w:sz w:val="24"/>
          <w:szCs w:val="24"/>
        </w:rPr>
        <w:t xml:space="preserve"> Gel Doc system.</w:t>
      </w:r>
    </w:p>
    <w:p w14:paraId="1D0FA308" w14:textId="3F523D6D" w:rsidR="001F45BF" w:rsidRPr="00BD1E8C" w:rsidRDefault="001F45BF" w:rsidP="00385AF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bCs/>
          <w:sz w:val="24"/>
          <w:szCs w:val="24"/>
        </w:rPr>
        <w:t>Nested PCR</w:t>
      </w:r>
      <w:r w:rsidR="00945CB6" w:rsidRPr="00BD1E8C">
        <w:rPr>
          <w:rFonts w:ascii="Times New Roman" w:hAnsi="Times New Roman"/>
          <w:bCs/>
          <w:sz w:val="24"/>
          <w:szCs w:val="24"/>
        </w:rPr>
        <w:t xml:space="preserve"> was </w:t>
      </w:r>
      <w:r w:rsidR="00DE31AB" w:rsidRPr="00BD1E8C">
        <w:rPr>
          <w:rFonts w:ascii="Times New Roman" w:hAnsi="Times New Roman"/>
          <w:bCs/>
          <w:sz w:val="24"/>
          <w:szCs w:val="24"/>
        </w:rPr>
        <w:t>performed using a</w:t>
      </w:r>
      <w:r w:rsidRPr="00BD1E8C">
        <w:rPr>
          <w:rFonts w:ascii="Times New Roman" w:hAnsi="Times New Roman"/>
          <w:sz w:val="24"/>
          <w:szCs w:val="24"/>
        </w:rPr>
        <w:t>mplicons of β</w:t>
      </w:r>
      <w:ins w:id="88" w:author="DAVID OSHADU" w:date="2025-09-25T11:45:00Z">
        <w:r w:rsidR="00076F1F">
          <w:rPr>
            <w:rFonts w:ascii="Times New Roman" w:hAnsi="Times New Roman"/>
            <w:sz w:val="24"/>
            <w:szCs w:val="24"/>
          </w:rPr>
          <w:t>-</w:t>
        </w:r>
      </w:ins>
      <w:del w:id="89" w:author="DAVID OSHADU" w:date="2025-09-25T11:45:00Z">
        <w:r w:rsidRPr="00BD1E8C" w:rsidDel="00076F1F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BD1E8C">
        <w:rPr>
          <w:rFonts w:ascii="Times New Roman" w:hAnsi="Times New Roman"/>
          <w:sz w:val="24"/>
          <w:szCs w:val="24"/>
        </w:rPr>
        <w:t>tubulin as DNA template</w:t>
      </w:r>
      <w:r w:rsidR="00DE31AB" w:rsidRPr="00BD1E8C">
        <w:rPr>
          <w:rFonts w:ascii="Times New Roman" w:hAnsi="Times New Roman"/>
          <w:sz w:val="24"/>
          <w:szCs w:val="24"/>
        </w:rPr>
        <w:t xml:space="preserve"> in a final volume of </w:t>
      </w:r>
      <w:r w:rsidR="00DE31AB" w:rsidRPr="00F619C0">
        <w:rPr>
          <w:rFonts w:ascii="Times New Roman" w:hAnsi="Times New Roman"/>
          <w:sz w:val="24"/>
          <w:szCs w:val="24"/>
        </w:rPr>
        <w:t>25 µ</w:t>
      </w:r>
      <w:ins w:id="90" w:author="DAVID OSHADU" w:date="2025-09-25T11:33:00Z">
        <w:r w:rsidR="00EE2A3E">
          <w:rPr>
            <w:rFonts w:ascii="Times New Roman" w:hAnsi="Times New Roman"/>
            <w:sz w:val="24"/>
            <w:szCs w:val="24"/>
          </w:rPr>
          <w:t>L</w:t>
        </w:r>
      </w:ins>
      <w:del w:id="91" w:author="DAVID OSHADU" w:date="2025-09-25T11:33:00Z">
        <w:r w:rsidR="00DE31AB" w:rsidRPr="00F619C0" w:rsidDel="00EE2A3E">
          <w:rPr>
            <w:rFonts w:ascii="Times New Roman" w:hAnsi="Times New Roman"/>
            <w:sz w:val="24"/>
            <w:szCs w:val="24"/>
          </w:rPr>
          <w:delText>l</w:delText>
        </w:r>
      </w:del>
      <w:r w:rsidR="00007019" w:rsidRPr="00F619C0">
        <w:rPr>
          <w:rFonts w:ascii="Times New Roman" w:hAnsi="Times New Roman"/>
          <w:sz w:val="24"/>
          <w:szCs w:val="24"/>
        </w:rPr>
        <w:t xml:space="preserve"> with </w:t>
      </w:r>
      <w:r w:rsidR="00F7533C" w:rsidRPr="00F619C0">
        <w:rPr>
          <w:rFonts w:ascii="Times New Roman" w:hAnsi="Times New Roman"/>
          <w:sz w:val="24"/>
          <w:szCs w:val="24"/>
        </w:rPr>
        <w:t>primers (</w:t>
      </w:r>
      <w:r w:rsidR="00F7533C" w:rsidRPr="00BD1E8C">
        <w:rPr>
          <w:rFonts w:ascii="Times New Roman" w:hAnsi="Times New Roman"/>
          <w:sz w:val="24"/>
          <w:szCs w:val="24"/>
        </w:rPr>
        <w:t>10 pm/ µ</w:t>
      </w:r>
      <w:ins w:id="92" w:author="DAVID OSHADU" w:date="2025-09-25T11:33:00Z">
        <w:r w:rsidR="00EE2A3E">
          <w:rPr>
            <w:rFonts w:ascii="Times New Roman" w:hAnsi="Times New Roman"/>
            <w:sz w:val="24"/>
            <w:szCs w:val="24"/>
          </w:rPr>
          <w:t>L</w:t>
        </w:r>
      </w:ins>
      <w:del w:id="93" w:author="DAVID OSHADU" w:date="2025-09-25T11:33:00Z">
        <w:r w:rsidR="00F7533C" w:rsidRPr="00BD1E8C" w:rsidDel="00EE2A3E">
          <w:rPr>
            <w:rFonts w:ascii="Times New Roman" w:hAnsi="Times New Roman"/>
            <w:sz w:val="24"/>
            <w:szCs w:val="24"/>
          </w:rPr>
          <w:delText>l</w:delText>
        </w:r>
      </w:del>
      <w:r w:rsidR="00F7533C" w:rsidRPr="00BD1E8C">
        <w:rPr>
          <w:rFonts w:ascii="Times New Roman" w:hAnsi="Times New Roman"/>
          <w:sz w:val="24"/>
          <w:szCs w:val="24"/>
        </w:rPr>
        <w:t>) F Pn3-GGA ACA ATG GAC TCT GTT CG 3’</w:t>
      </w:r>
      <w:r w:rsidR="008748D3" w:rsidRPr="00BD1E8C">
        <w:rPr>
          <w:rFonts w:ascii="Times New Roman" w:hAnsi="Times New Roman"/>
          <w:sz w:val="24"/>
          <w:szCs w:val="24"/>
        </w:rPr>
        <w:t xml:space="preserve"> and </w:t>
      </w:r>
      <w:r w:rsidR="00F7533C" w:rsidRPr="00BD1E8C">
        <w:rPr>
          <w:rFonts w:ascii="Times New Roman" w:hAnsi="Times New Roman"/>
          <w:sz w:val="24"/>
          <w:szCs w:val="24"/>
        </w:rPr>
        <w:t>R Pn4-GGG AAT CGA</w:t>
      </w:r>
      <w:del w:id="94" w:author="DAVID OSHADU" w:date="2025-09-25T11:33:00Z">
        <w:r w:rsidR="00F7533C" w:rsidRPr="00BD1E8C" w:rsidDel="00EE2A3E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F7533C" w:rsidRPr="00BD1E8C">
        <w:rPr>
          <w:rFonts w:ascii="Times New Roman" w:hAnsi="Times New Roman"/>
          <w:sz w:val="24"/>
          <w:szCs w:val="24"/>
        </w:rPr>
        <w:t xml:space="preserve"> AGG CAG GTC GT 3’</w:t>
      </w:r>
      <w:r w:rsidR="008366AC" w:rsidRPr="00BD1E8C">
        <w:rPr>
          <w:rFonts w:ascii="Times New Roman" w:hAnsi="Times New Roman"/>
          <w:sz w:val="24"/>
          <w:szCs w:val="24"/>
        </w:rPr>
        <w:t xml:space="preserve"> </w:t>
      </w:r>
      <w:r w:rsidR="008748D3" w:rsidRPr="00BD1E8C">
        <w:rPr>
          <w:rFonts w:ascii="Times New Roman" w:hAnsi="Times New Roman"/>
          <w:sz w:val="24"/>
          <w:szCs w:val="24"/>
        </w:rPr>
        <w:t xml:space="preserve">each </w:t>
      </w:r>
      <w:r w:rsidR="00F7533C" w:rsidRPr="00BD1E8C">
        <w:rPr>
          <w:rFonts w:ascii="Times New Roman" w:hAnsi="Times New Roman"/>
          <w:sz w:val="24"/>
          <w:szCs w:val="24"/>
        </w:rPr>
        <w:t>1.5 µ</w:t>
      </w:r>
      <w:ins w:id="95" w:author="DAVID OSHADU" w:date="2025-09-25T11:33:00Z">
        <w:r w:rsidR="00EE2A3E">
          <w:rPr>
            <w:rFonts w:ascii="Times New Roman" w:hAnsi="Times New Roman"/>
            <w:sz w:val="24"/>
            <w:szCs w:val="24"/>
          </w:rPr>
          <w:t>L</w:t>
        </w:r>
      </w:ins>
      <w:del w:id="96" w:author="DAVID OSHADU" w:date="2025-09-25T11:33:00Z">
        <w:r w:rsidR="00F7533C" w:rsidRPr="00BD1E8C" w:rsidDel="00EE2A3E">
          <w:rPr>
            <w:rFonts w:ascii="Times New Roman" w:hAnsi="Times New Roman"/>
            <w:sz w:val="24"/>
            <w:szCs w:val="24"/>
          </w:rPr>
          <w:delText>l</w:delText>
        </w:r>
      </w:del>
      <w:r w:rsidR="008748D3" w:rsidRPr="00BD1E8C">
        <w:rPr>
          <w:rFonts w:ascii="Times New Roman" w:hAnsi="Times New Roman"/>
          <w:sz w:val="24"/>
          <w:szCs w:val="24"/>
        </w:rPr>
        <w:t xml:space="preserve">, </w:t>
      </w:r>
      <w:r w:rsidRPr="00BD1E8C">
        <w:rPr>
          <w:rFonts w:ascii="Times New Roman" w:hAnsi="Times New Roman"/>
          <w:sz w:val="24"/>
          <w:szCs w:val="24"/>
        </w:rPr>
        <w:tab/>
      </w:r>
      <w:r w:rsidR="008748D3" w:rsidRPr="00BD1E8C">
        <w:rPr>
          <w:rFonts w:ascii="Times New Roman" w:hAnsi="Times New Roman"/>
          <w:sz w:val="24"/>
          <w:szCs w:val="24"/>
        </w:rPr>
        <w:t>12.5 µ</w:t>
      </w:r>
      <w:ins w:id="97" w:author="DAVID OSHADU" w:date="2025-09-25T11:33:00Z">
        <w:r w:rsidR="00EE2A3E">
          <w:rPr>
            <w:rFonts w:ascii="Times New Roman" w:hAnsi="Times New Roman"/>
            <w:sz w:val="24"/>
            <w:szCs w:val="24"/>
          </w:rPr>
          <w:t>L</w:t>
        </w:r>
      </w:ins>
      <w:del w:id="98" w:author="DAVID OSHADU" w:date="2025-09-25T11:33:00Z">
        <w:r w:rsidR="008748D3" w:rsidRPr="00BD1E8C" w:rsidDel="00EE2A3E">
          <w:rPr>
            <w:rFonts w:ascii="Times New Roman" w:hAnsi="Times New Roman"/>
            <w:sz w:val="24"/>
            <w:szCs w:val="24"/>
          </w:rPr>
          <w:delText>l</w:delText>
        </w:r>
      </w:del>
      <w:r w:rsidR="008748D3" w:rsidRPr="00BD1E8C">
        <w:rPr>
          <w:rFonts w:ascii="Times New Roman" w:hAnsi="Times New Roman"/>
          <w:sz w:val="24"/>
          <w:szCs w:val="24"/>
        </w:rPr>
        <w:t xml:space="preserve"> </w:t>
      </w:r>
      <w:r w:rsidR="005831DC" w:rsidRPr="00BD1E8C">
        <w:rPr>
          <w:rFonts w:ascii="Times New Roman" w:hAnsi="Times New Roman"/>
          <w:sz w:val="24"/>
          <w:szCs w:val="24"/>
        </w:rPr>
        <w:t>R</w:t>
      </w:r>
      <w:r w:rsidRPr="00BD1E8C">
        <w:rPr>
          <w:rFonts w:ascii="Times New Roman" w:hAnsi="Times New Roman"/>
          <w:sz w:val="24"/>
          <w:szCs w:val="24"/>
        </w:rPr>
        <w:t>ed dye mix</w:t>
      </w:r>
      <w:r w:rsidR="005831DC" w:rsidRPr="00BD1E8C">
        <w:rPr>
          <w:rFonts w:ascii="Times New Roman" w:hAnsi="Times New Roman"/>
          <w:sz w:val="24"/>
          <w:szCs w:val="24"/>
        </w:rPr>
        <w:t xml:space="preserve">, </w:t>
      </w:r>
      <w:del w:id="99" w:author="DAVID OSHADU" w:date="2025-09-25T11:33:00Z">
        <w:r w:rsidRPr="00BD1E8C" w:rsidDel="00EE2A3E">
          <w:rPr>
            <w:rFonts w:ascii="Times New Roman" w:hAnsi="Times New Roman"/>
            <w:sz w:val="24"/>
            <w:szCs w:val="24"/>
          </w:rPr>
          <w:tab/>
        </w:r>
      </w:del>
      <w:r w:rsidR="005831DC" w:rsidRPr="00BD1E8C">
        <w:rPr>
          <w:rFonts w:ascii="Times New Roman" w:hAnsi="Times New Roman"/>
          <w:sz w:val="24"/>
          <w:szCs w:val="24"/>
        </w:rPr>
        <w:t>3.0</w:t>
      </w:r>
      <w:r w:rsidR="008366AC" w:rsidRPr="00BD1E8C">
        <w:rPr>
          <w:rFonts w:ascii="Times New Roman" w:hAnsi="Times New Roman"/>
          <w:sz w:val="24"/>
          <w:szCs w:val="24"/>
        </w:rPr>
        <w:t xml:space="preserve"> </w:t>
      </w:r>
      <w:r w:rsidR="005831DC" w:rsidRPr="00BD1E8C">
        <w:rPr>
          <w:rFonts w:ascii="Times New Roman" w:hAnsi="Times New Roman"/>
          <w:sz w:val="24"/>
          <w:szCs w:val="24"/>
        </w:rPr>
        <w:t>µ</w:t>
      </w:r>
      <w:del w:id="100" w:author="DAVID OSHADU" w:date="2025-09-25T11:34:00Z">
        <w:r w:rsidR="005831DC" w:rsidRPr="00BD1E8C" w:rsidDel="00EE2A3E">
          <w:rPr>
            <w:rFonts w:ascii="Times New Roman" w:hAnsi="Times New Roman"/>
            <w:sz w:val="24"/>
            <w:szCs w:val="24"/>
          </w:rPr>
          <w:delText>l</w:delText>
        </w:r>
      </w:del>
      <w:ins w:id="101" w:author="DAVID OSHADU" w:date="2025-09-25T11:34:00Z">
        <w:r w:rsidR="00EE2A3E">
          <w:rPr>
            <w:rFonts w:ascii="Times New Roman" w:hAnsi="Times New Roman"/>
            <w:sz w:val="24"/>
            <w:szCs w:val="24"/>
          </w:rPr>
          <w:t>L</w:t>
        </w:r>
      </w:ins>
      <w:r w:rsidR="008366AC"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>DNA Template</w:t>
      </w:r>
      <w:r w:rsidR="008366AC" w:rsidRPr="00BD1E8C">
        <w:rPr>
          <w:rFonts w:ascii="Times New Roman" w:hAnsi="Times New Roman"/>
          <w:sz w:val="24"/>
          <w:szCs w:val="24"/>
        </w:rPr>
        <w:t xml:space="preserve"> an</w:t>
      </w:r>
      <w:r w:rsidR="005831DC" w:rsidRPr="00BD1E8C">
        <w:rPr>
          <w:rFonts w:ascii="Times New Roman" w:hAnsi="Times New Roman"/>
          <w:sz w:val="24"/>
          <w:szCs w:val="24"/>
        </w:rPr>
        <w:t>d 6.5 µ</w:t>
      </w:r>
      <w:ins w:id="102" w:author="DAVID OSHADU" w:date="2025-09-25T11:34:00Z">
        <w:r w:rsidR="00EE2A3E">
          <w:rPr>
            <w:rFonts w:ascii="Times New Roman" w:hAnsi="Times New Roman"/>
            <w:sz w:val="24"/>
            <w:szCs w:val="24"/>
          </w:rPr>
          <w:t>L</w:t>
        </w:r>
      </w:ins>
      <w:del w:id="103" w:author="DAVID OSHADU" w:date="2025-09-25T11:34:00Z">
        <w:r w:rsidR="005831DC" w:rsidRPr="00BD1E8C" w:rsidDel="00EE2A3E">
          <w:rPr>
            <w:rFonts w:ascii="Times New Roman" w:hAnsi="Times New Roman"/>
            <w:sz w:val="24"/>
            <w:szCs w:val="24"/>
          </w:rPr>
          <w:delText>l</w:delText>
        </w:r>
      </w:del>
      <w:r w:rsidR="008366AC" w:rsidRPr="00BD1E8C">
        <w:rPr>
          <w:rFonts w:ascii="Times New Roman" w:hAnsi="Times New Roman"/>
          <w:sz w:val="24"/>
          <w:szCs w:val="24"/>
        </w:rPr>
        <w:t xml:space="preserve"> nu</w:t>
      </w:r>
      <w:r w:rsidRPr="00BD1E8C">
        <w:rPr>
          <w:rFonts w:ascii="Times New Roman" w:hAnsi="Times New Roman"/>
          <w:sz w:val="24"/>
          <w:szCs w:val="24"/>
        </w:rPr>
        <w:t>clease free water</w:t>
      </w:r>
      <w:r w:rsidR="008366AC" w:rsidRPr="00BD1E8C">
        <w:rPr>
          <w:rFonts w:ascii="Times New Roman" w:hAnsi="Times New Roman"/>
          <w:sz w:val="24"/>
          <w:szCs w:val="24"/>
        </w:rPr>
        <w:t xml:space="preserve">. </w:t>
      </w:r>
      <w:r w:rsidRPr="00BD1E8C">
        <w:rPr>
          <w:rFonts w:ascii="Times New Roman" w:hAnsi="Times New Roman"/>
          <w:sz w:val="24"/>
          <w:szCs w:val="24"/>
        </w:rPr>
        <w:t>PCR reaction was carried out on a Gradient Thermo cycler. PCR cyclic profiles and visualization were similar to β tubulin amplification.</w:t>
      </w:r>
    </w:p>
    <w:p w14:paraId="78C78BD2" w14:textId="2A0918DA" w:rsidR="001F45BF" w:rsidRPr="00BD1E8C" w:rsidRDefault="001F45BF" w:rsidP="00385AF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1E8C">
        <w:rPr>
          <w:rFonts w:ascii="Times New Roman" w:hAnsi="Times New Roman"/>
          <w:sz w:val="24"/>
          <w:szCs w:val="24"/>
        </w:rPr>
        <w:t>Coproculture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 revealed predominantly </w:t>
      </w:r>
      <w:proofErr w:type="spellStart"/>
      <w:r w:rsidRPr="00BD1E8C">
        <w:rPr>
          <w:rFonts w:ascii="Times New Roman" w:hAnsi="Times New Roman"/>
          <w:i/>
          <w:sz w:val="24"/>
          <w:szCs w:val="24"/>
        </w:rPr>
        <w:t>Haemonchus</w:t>
      </w:r>
      <w:proofErr w:type="spellEnd"/>
      <w:r w:rsidRPr="00BD1E8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D1E8C">
        <w:rPr>
          <w:rFonts w:ascii="Times New Roman" w:hAnsi="Times New Roman"/>
          <w:i/>
          <w:sz w:val="24"/>
          <w:szCs w:val="24"/>
        </w:rPr>
        <w:t>contortus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 larvae</w:t>
      </w:r>
      <w:ins w:id="104" w:author="DAVID OSHADU" w:date="2025-09-25T11:35:00Z">
        <w:r w:rsidR="00EE2A3E">
          <w:rPr>
            <w:rFonts w:ascii="Times New Roman" w:hAnsi="Times New Roman"/>
            <w:sz w:val="24"/>
            <w:szCs w:val="24"/>
          </w:rPr>
          <w:t xml:space="preserve"> (a brief description of </w:t>
        </w:r>
        <w:proofErr w:type="spellStart"/>
        <w:r w:rsidR="00EE2A3E">
          <w:rPr>
            <w:rFonts w:ascii="Times New Roman" w:hAnsi="Times New Roman"/>
            <w:i/>
            <w:sz w:val="24"/>
            <w:szCs w:val="24"/>
          </w:rPr>
          <w:t>Haemonchus</w:t>
        </w:r>
        <w:proofErr w:type="spellEnd"/>
        <w:r w:rsidR="00EE2A3E">
          <w:rPr>
            <w:rFonts w:ascii="Times New Roman" w:hAnsi="Times New Roman"/>
            <w:i/>
            <w:sz w:val="24"/>
            <w:szCs w:val="24"/>
          </w:rPr>
          <w:t xml:space="preserve"> </w:t>
        </w:r>
        <w:r w:rsidR="00EE2A3E">
          <w:rPr>
            <w:rFonts w:ascii="Times New Roman" w:hAnsi="Times New Roman"/>
            <w:sz w:val="24"/>
            <w:szCs w:val="24"/>
          </w:rPr>
          <w:t>la</w:t>
        </w:r>
      </w:ins>
      <w:ins w:id="105" w:author="DAVID OSHADU" w:date="2025-09-25T11:36:00Z">
        <w:r w:rsidR="00EE2A3E">
          <w:rPr>
            <w:rFonts w:ascii="Times New Roman" w:hAnsi="Times New Roman"/>
            <w:sz w:val="24"/>
            <w:szCs w:val="24"/>
          </w:rPr>
          <w:t>rva, by stating their morphological features</w:t>
        </w:r>
      </w:ins>
      <w:ins w:id="106" w:author="DAVID OSHADU" w:date="2025-09-25T11:37:00Z">
        <w:r w:rsidR="00EE2A3E">
          <w:rPr>
            <w:rFonts w:ascii="Times New Roman" w:hAnsi="Times New Roman"/>
            <w:sz w:val="24"/>
            <w:szCs w:val="24"/>
          </w:rPr>
          <w:t xml:space="preserve"> as extrapolated on an Atlas will </w:t>
        </w:r>
        <w:r w:rsidR="00076F1F">
          <w:rPr>
            <w:rFonts w:ascii="Times New Roman" w:hAnsi="Times New Roman"/>
            <w:sz w:val="24"/>
            <w:szCs w:val="24"/>
          </w:rPr>
          <w:t>be of help</w:t>
        </w:r>
      </w:ins>
      <w:ins w:id="107" w:author="DAVID OSHADU" w:date="2025-09-25T11:44:00Z">
        <w:r w:rsidR="00076F1F">
          <w:rPr>
            <w:rFonts w:ascii="Times New Roman" w:hAnsi="Times New Roman"/>
            <w:sz w:val="24"/>
            <w:szCs w:val="24"/>
          </w:rPr>
          <w:t>.</w:t>
        </w:r>
      </w:ins>
      <w:ins w:id="108" w:author="DAVID OSHADU" w:date="2025-09-25T11:46:00Z">
        <w:r w:rsidR="00076F1F">
          <w:rPr>
            <w:rFonts w:ascii="Times New Roman" w:hAnsi="Times New Roman"/>
            <w:sz w:val="24"/>
            <w:szCs w:val="24"/>
          </w:rPr>
          <w:t xml:space="preserve"> </w:t>
        </w:r>
      </w:ins>
      <w:ins w:id="109" w:author="DAVID OSHADU" w:date="2025-09-25T11:45:00Z">
        <w:r w:rsidR="00076F1F">
          <w:rPr>
            <w:rFonts w:ascii="Times New Roman" w:hAnsi="Times New Roman"/>
            <w:sz w:val="24"/>
            <w:szCs w:val="24"/>
          </w:rPr>
          <w:t xml:space="preserve">This is to validate that the </w:t>
        </w:r>
      </w:ins>
      <w:ins w:id="110" w:author="DAVID OSHADU" w:date="2025-09-25T11:46:00Z">
        <w:r w:rsidR="00076F1F">
          <w:rPr>
            <w:rFonts w:ascii="Times New Roman" w:hAnsi="Times New Roman"/>
            <w:sz w:val="24"/>
            <w:szCs w:val="24"/>
          </w:rPr>
          <w:t xml:space="preserve">helminths under study is </w:t>
        </w:r>
        <w:proofErr w:type="spellStart"/>
        <w:r w:rsidR="00076F1F">
          <w:rPr>
            <w:rFonts w:ascii="Times New Roman" w:hAnsi="Times New Roman"/>
            <w:i/>
            <w:sz w:val="24"/>
            <w:szCs w:val="24"/>
          </w:rPr>
          <w:t>Haemonchus</w:t>
        </w:r>
        <w:proofErr w:type="spellEnd"/>
        <w:r w:rsidR="00076F1F">
          <w:rPr>
            <w:rFonts w:ascii="Times New Roman" w:hAnsi="Times New Roman"/>
            <w:i/>
            <w:sz w:val="24"/>
            <w:szCs w:val="24"/>
          </w:rPr>
          <w:t xml:space="preserve"> </w:t>
        </w:r>
        <w:r w:rsidR="00076F1F">
          <w:rPr>
            <w:rFonts w:ascii="Times New Roman" w:hAnsi="Times New Roman"/>
            <w:sz w:val="24"/>
            <w:szCs w:val="24"/>
          </w:rPr>
          <w:t>species</w:t>
        </w:r>
      </w:ins>
      <w:ins w:id="111" w:author="DAVID OSHADU" w:date="2025-09-25T11:47:00Z">
        <w:r w:rsidR="00076F1F">
          <w:rPr>
            <w:rFonts w:ascii="Times New Roman" w:hAnsi="Times New Roman"/>
            <w:sz w:val="24"/>
            <w:szCs w:val="24"/>
          </w:rPr>
          <w:t>;</w:t>
        </w:r>
      </w:ins>
      <w:ins w:id="112" w:author="DAVID OSHADU" w:date="2025-09-25T11:46:00Z">
        <w:r w:rsidR="00076F1F">
          <w:rPr>
            <w:rFonts w:ascii="Times New Roman" w:hAnsi="Times New Roman"/>
            <w:sz w:val="24"/>
            <w:szCs w:val="24"/>
          </w:rPr>
          <w:t xml:space="preserve"> oth</w:t>
        </w:r>
      </w:ins>
      <w:ins w:id="113" w:author="DAVID OSHADU" w:date="2025-09-25T11:47:00Z">
        <w:r w:rsidR="00076F1F">
          <w:rPr>
            <w:rFonts w:ascii="Times New Roman" w:hAnsi="Times New Roman"/>
            <w:sz w:val="24"/>
            <w:szCs w:val="24"/>
          </w:rPr>
          <w:t xml:space="preserve">erwise, questions </w:t>
        </w:r>
        <w:r w:rsidR="00D360F1">
          <w:rPr>
            <w:rFonts w:ascii="Times New Roman" w:hAnsi="Times New Roman"/>
            <w:sz w:val="24"/>
            <w:szCs w:val="24"/>
          </w:rPr>
          <w:t>will be r</w:t>
        </w:r>
      </w:ins>
      <w:ins w:id="114" w:author="DAVID OSHADU" w:date="2025-09-25T11:48:00Z">
        <w:r w:rsidR="00D360F1">
          <w:rPr>
            <w:rFonts w:ascii="Times New Roman" w:hAnsi="Times New Roman"/>
            <w:sz w:val="24"/>
            <w:szCs w:val="24"/>
          </w:rPr>
          <w:t xml:space="preserve">aised on other species of </w:t>
        </w:r>
        <w:proofErr w:type="spellStart"/>
        <w:r w:rsidR="00D360F1">
          <w:rPr>
            <w:rFonts w:ascii="Times New Roman" w:hAnsi="Times New Roman"/>
            <w:sz w:val="24"/>
            <w:szCs w:val="24"/>
          </w:rPr>
          <w:t>strongyle</w:t>
        </w:r>
        <w:proofErr w:type="spellEnd"/>
        <w:r w:rsidR="00D360F1">
          <w:rPr>
            <w:rFonts w:ascii="Times New Roman" w:hAnsi="Times New Roman"/>
            <w:sz w:val="24"/>
            <w:szCs w:val="24"/>
          </w:rPr>
          <w:t xml:space="preserve"> group</w:t>
        </w:r>
      </w:ins>
      <w:ins w:id="115" w:author="DAVID OSHADU" w:date="2025-09-25T11:50:00Z">
        <w:r w:rsidR="00D360F1">
          <w:rPr>
            <w:rFonts w:ascii="Times New Roman" w:hAnsi="Times New Roman"/>
            <w:sz w:val="24"/>
            <w:szCs w:val="24"/>
          </w:rPr>
          <w:t>,</w:t>
        </w:r>
      </w:ins>
      <w:ins w:id="116" w:author="DAVID OSHADU" w:date="2025-09-25T11:49:00Z">
        <w:r w:rsidR="00D360F1">
          <w:rPr>
            <w:rFonts w:ascii="Times New Roman" w:hAnsi="Times New Roman"/>
            <w:sz w:val="24"/>
            <w:szCs w:val="24"/>
          </w:rPr>
          <w:t xml:space="preserve"> because this field scenario i</w:t>
        </w:r>
      </w:ins>
      <w:ins w:id="117" w:author="DAVID OSHADU" w:date="2025-09-25T11:50:00Z">
        <w:r w:rsidR="00D360F1">
          <w:rPr>
            <w:rFonts w:ascii="Times New Roman" w:hAnsi="Times New Roman"/>
            <w:sz w:val="24"/>
            <w:szCs w:val="24"/>
          </w:rPr>
          <w:t xml:space="preserve">s not a </w:t>
        </w:r>
        <w:proofErr w:type="spellStart"/>
        <w:r w:rsidR="00D360F1">
          <w:rPr>
            <w:rFonts w:ascii="Times New Roman" w:hAnsi="Times New Roman"/>
            <w:sz w:val="24"/>
            <w:szCs w:val="24"/>
          </w:rPr>
          <w:t>monoinfection</w:t>
        </w:r>
        <w:proofErr w:type="spellEnd"/>
        <w:r w:rsidR="00D360F1">
          <w:rPr>
            <w:rFonts w:ascii="Times New Roman" w:hAnsi="Times New Roman"/>
            <w:sz w:val="24"/>
            <w:szCs w:val="24"/>
          </w:rPr>
          <w:t>.</w:t>
        </w:r>
      </w:ins>
      <w:ins w:id="118" w:author="DAVID OSHADU" w:date="2025-09-25T11:35:00Z">
        <w:r w:rsidR="00EE2A3E">
          <w:rPr>
            <w:rFonts w:ascii="Times New Roman" w:hAnsi="Times New Roman"/>
            <w:sz w:val="24"/>
            <w:szCs w:val="24"/>
          </w:rPr>
          <w:t>)</w:t>
        </w:r>
      </w:ins>
      <w:r w:rsidRPr="00BD1E8C">
        <w:rPr>
          <w:rFonts w:ascii="Times New Roman" w:hAnsi="Times New Roman"/>
          <w:sz w:val="24"/>
          <w:szCs w:val="24"/>
        </w:rPr>
        <w:t>. Hence</w:t>
      </w:r>
      <w:r w:rsidR="009837BA">
        <w:rPr>
          <w:rFonts w:ascii="Times New Roman" w:hAnsi="Times New Roman"/>
          <w:sz w:val="24"/>
          <w:szCs w:val="24"/>
        </w:rPr>
        <w:t>,</w:t>
      </w:r>
      <w:r w:rsidRPr="00BD1E8C">
        <w:rPr>
          <w:rFonts w:ascii="Times New Roman" w:hAnsi="Times New Roman"/>
          <w:sz w:val="24"/>
          <w:szCs w:val="24"/>
        </w:rPr>
        <w:t xml:space="preserve"> this </w:t>
      </w:r>
      <w:r w:rsidR="00942A6A" w:rsidRPr="00BD1E8C">
        <w:rPr>
          <w:rFonts w:ascii="Times New Roman" w:hAnsi="Times New Roman"/>
          <w:sz w:val="24"/>
          <w:szCs w:val="24"/>
        </w:rPr>
        <w:t>allele-specific</w:t>
      </w:r>
      <w:r w:rsidR="00E47F86"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 xml:space="preserve">PCR was done to detect the resistant and susceptible </w:t>
      </w:r>
      <w:r w:rsidR="00942A6A" w:rsidRPr="00BD1E8C">
        <w:rPr>
          <w:rFonts w:ascii="Times New Roman" w:hAnsi="Times New Roman"/>
          <w:sz w:val="24"/>
          <w:szCs w:val="24"/>
        </w:rPr>
        <w:t>alleles</w:t>
      </w:r>
      <w:r w:rsidRPr="00BD1E8C">
        <w:rPr>
          <w:rFonts w:ascii="Times New Roman" w:hAnsi="Times New Roman"/>
          <w:sz w:val="24"/>
          <w:szCs w:val="24"/>
        </w:rPr>
        <w:t xml:space="preserve"> of </w:t>
      </w:r>
      <w:r w:rsidRPr="00BD1E8C">
        <w:rPr>
          <w:rFonts w:ascii="Times New Roman" w:hAnsi="Times New Roman"/>
          <w:i/>
          <w:sz w:val="24"/>
          <w:szCs w:val="24"/>
        </w:rPr>
        <w:t xml:space="preserve">H. </w:t>
      </w:r>
      <w:proofErr w:type="spellStart"/>
      <w:r w:rsidRPr="00BD1E8C">
        <w:rPr>
          <w:rFonts w:ascii="Times New Roman" w:hAnsi="Times New Roman"/>
          <w:i/>
          <w:sz w:val="24"/>
          <w:szCs w:val="24"/>
        </w:rPr>
        <w:t>contortus</w:t>
      </w:r>
      <w:proofErr w:type="spellEnd"/>
      <w:r w:rsidRPr="00BD1E8C">
        <w:rPr>
          <w:rFonts w:ascii="Times New Roman" w:hAnsi="Times New Roman"/>
          <w:sz w:val="24"/>
          <w:szCs w:val="24"/>
        </w:rPr>
        <w:t>. Reaction was performed using different sets of primers for resistant and susceptible alleles.</w:t>
      </w:r>
    </w:p>
    <w:p w14:paraId="71005BE5" w14:textId="0F77E2DA" w:rsidR="001F45BF" w:rsidRPr="00BD1E8C" w:rsidRDefault="001F45BF" w:rsidP="00385AF2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lastRenderedPageBreak/>
        <w:t xml:space="preserve">Amplicons of Nested PCR were used as a DNA template for </w:t>
      </w:r>
      <w:r w:rsidR="00E47F86" w:rsidRPr="00BD1E8C">
        <w:rPr>
          <w:rFonts w:ascii="Times New Roman" w:hAnsi="Times New Roman"/>
          <w:sz w:val="24"/>
          <w:szCs w:val="24"/>
        </w:rPr>
        <w:t xml:space="preserve">this </w:t>
      </w:r>
      <w:r w:rsidRPr="00BD1E8C">
        <w:rPr>
          <w:rFonts w:ascii="Times New Roman" w:hAnsi="Times New Roman"/>
          <w:sz w:val="24"/>
          <w:szCs w:val="24"/>
        </w:rPr>
        <w:t>allele-specific PCR</w:t>
      </w:r>
      <w:r w:rsidR="00E47F86" w:rsidRPr="00BD1E8C">
        <w:rPr>
          <w:rFonts w:ascii="Times New Roman" w:hAnsi="Times New Roman"/>
          <w:sz w:val="24"/>
          <w:szCs w:val="24"/>
        </w:rPr>
        <w:t xml:space="preserve"> with the following published p</w:t>
      </w:r>
      <w:r w:rsidRPr="00BD1E8C">
        <w:rPr>
          <w:rFonts w:ascii="Times New Roman" w:hAnsi="Times New Roman"/>
          <w:sz w:val="24"/>
          <w:szCs w:val="24"/>
        </w:rPr>
        <w:t>rimer sequences</w:t>
      </w:r>
      <w:r w:rsidR="0093795E">
        <w:rPr>
          <w:rFonts w:ascii="Times New Roman" w:hAnsi="Times New Roman"/>
          <w:sz w:val="24"/>
          <w:szCs w:val="24"/>
        </w:rPr>
        <w:t xml:space="preserve"> (</w:t>
      </w:r>
      <w:r w:rsidR="0093795E" w:rsidRPr="00BD1E8C">
        <w:rPr>
          <w:rFonts w:ascii="Times New Roman" w:hAnsi="Times New Roman"/>
          <w:sz w:val="24"/>
          <w:szCs w:val="24"/>
        </w:rPr>
        <w:t>Silvestre and Humbert</w:t>
      </w:r>
      <w:r w:rsidR="0093795E">
        <w:rPr>
          <w:rFonts w:ascii="Times New Roman" w:hAnsi="Times New Roman"/>
          <w:sz w:val="24"/>
          <w:szCs w:val="24"/>
        </w:rPr>
        <w:t xml:space="preserve">, </w:t>
      </w:r>
      <w:r w:rsidR="0093795E" w:rsidRPr="00BD1E8C">
        <w:rPr>
          <w:rFonts w:ascii="Times New Roman" w:hAnsi="Times New Roman"/>
          <w:sz w:val="24"/>
          <w:szCs w:val="24"/>
        </w:rPr>
        <w:t>2000</w:t>
      </w:r>
      <w:r w:rsidR="0093795E">
        <w:rPr>
          <w:rFonts w:ascii="Times New Roman" w:hAnsi="Times New Roman"/>
          <w:sz w:val="24"/>
          <w:szCs w:val="24"/>
        </w:rPr>
        <w:t>)</w:t>
      </w:r>
      <w:ins w:id="119" w:author="DAVID OSHADU" w:date="2025-09-25T11:39:00Z">
        <w:r w:rsidR="00076F1F">
          <w:rPr>
            <w:rFonts w:ascii="Times New Roman" w:hAnsi="Times New Roman"/>
            <w:sz w:val="24"/>
            <w:szCs w:val="24"/>
          </w:rPr>
          <w:t>:</w:t>
        </w:r>
      </w:ins>
    </w:p>
    <w:p w14:paraId="35D254EE" w14:textId="77777777" w:rsidR="001F45BF" w:rsidRPr="00BD1E8C" w:rsidRDefault="001F45BF" w:rsidP="00385AF2">
      <w:pPr>
        <w:spacing w:line="240" w:lineRule="auto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>Ph 1-5’ GGA ACG ATG GAC TCC TTT CG 3’</w:t>
      </w:r>
    </w:p>
    <w:p w14:paraId="6111084C" w14:textId="77777777" w:rsidR="001F45BF" w:rsidRPr="00BD1E8C" w:rsidRDefault="001F45BF" w:rsidP="00385AF2">
      <w:pPr>
        <w:spacing w:line="240" w:lineRule="auto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>Ph2-5’ GAT CAG CAT TCA GCT GTC CA 3’</w:t>
      </w:r>
    </w:p>
    <w:p w14:paraId="657843A4" w14:textId="77777777" w:rsidR="001F45BF" w:rsidRPr="00BD1E8C" w:rsidRDefault="001F45BF" w:rsidP="00385AF2">
      <w:pPr>
        <w:spacing w:line="240" w:lineRule="auto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>Ph3-5’ CTG GTA GAG AAC ACC GAT GAA ACA TA 3’</w:t>
      </w:r>
    </w:p>
    <w:p w14:paraId="51C7EA55" w14:textId="77777777" w:rsidR="001F45BF" w:rsidRPr="00BD1E8C" w:rsidRDefault="001F45BF" w:rsidP="00385AF2">
      <w:pPr>
        <w:spacing w:line="240" w:lineRule="auto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Ph4-5’ ATA CATG AGC TTC GTT GTC AAT ACA GA 3’ </w:t>
      </w:r>
    </w:p>
    <w:p w14:paraId="1D811330" w14:textId="054680D8" w:rsidR="0016575C" w:rsidRPr="00BD1E8C" w:rsidRDefault="0016575C" w:rsidP="00385AF2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The reaction was </w:t>
      </w:r>
      <w:r w:rsidR="0023033E" w:rsidRPr="00BD1E8C">
        <w:rPr>
          <w:rFonts w:ascii="Times New Roman" w:hAnsi="Times New Roman"/>
          <w:sz w:val="24"/>
          <w:szCs w:val="24"/>
        </w:rPr>
        <w:t xml:space="preserve">performed in a </w:t>
      </w:r>
      <w:r w:rsidR="00480AED" w:rsidRPr="00BD1E8C">
        <w:rPr>
          <w:rFonts w:ascii="Times New Roman" w:hAnsi="Times New Roman"/>
          <w:sz w:val="24"/>
          <w:szCs w:val="24"/>
        </w:rPr>
        <w:t>total volume of 25 µ</w:t>
      </w:r>
      <w:ins w:id="120" w:author="DAVID OSHADU" w:date="2025-09-25T11:39:00Z">
        <w:r w:rsidR="00076F1F">
          <w:rPr>
            <w:rFonts w:ascii="Times New Roman" w:hAnsi="Times New Roman"/>
            <w:sz w:val="24"/>
            <w:szCs w:val="24"/>
          </w:rPr>
          <w:t>L</w:t>
        </w:r>
      </w:ins>
      <w:del w:id="121" w:author="DAVID OSHADU" w:date="2025-09-25T11:39:00Z">
        <w:r w:rsidR="00480AED" w:rsidRPr="00BD1E8C" w:rsidDel="00076F1F">
          <w:rPr>
            <w:rFonts w:ascii="Times New Roman" w:hAnsi="Times New Roman"/>
            <w:sz w:val="24"/>
            <w:szCs w:val="24"/>
          </w:rPr>
          <w:delText>l</w:delText>
        </w:r>
      </w:del>
      <w:r w:rsidRPr="00BD1E8C">
        <w:rPr>
          <w:rFonts w:ascii="Times New Roman" w:hAnsi="Times New Roman"/>
          <w:sz w:val="24"/>
          <w:szCs w:val="24"/>
        </w:rPr>
        <w:t xml:space="preserve"> using </w:t>
      </w:r>
      <w:r w:rsidR="00942A6A" w:rsidRPr="00BD1E8C">
        <w:rPr>
          <w:rFonts w:ascii="Times New Roman" w:hAnsi="Times New Roman"/>
          <w:sz w:val="24"/>
          <w:szCs w:val="24"/>
        </w:rPr>
        <w:t xml:space="preserve">a </w:t>
      </w:r>
      <w:r w:rsidRPr="00BD1E8C">
        <w:rPr>
          <w:rFonts w:ascii="Times New Roman" w:hAnsi="Times New Roman"/>
          <w:sz w:val="24"/>
          <w:szCs w:val="24"/>
        </w:rPr>
        <w:t xml:space="preserve">Gradient thermo cycler. Cyclic conditions are similar to those of beta-tubulin amplification. </w:t>
      </w:r>
    </w:p>
    <w:p w14:paraId="270EA945" w14:textId="77777777" w:rsidR="001F45BF" w:rsidRPr="00076F1F" w:rsidRDefault="001F45BF" w:rsidP="00385AF2">
      <w:pPr>
        <w:tabs>
          <w:tab w:val="left" w:pos="1008"/>
        </w:tabs>
        <w:spacing w:before="240" w:after="240" w:line="240" w:lineRule="auto"/>
        <w:jc w:val="both"/>
        <w:rPr>
          <w:rFonts w:ascii="Times New Roman" w:hAnsi="Times New Roman"/>
          <w:b/>
          <w:bCs/>
          <w:sz w:val="24"/>
          <w:szCs w:val="24"/>
          <w:rPrChange w:id="122" w:author="DAVID OSHADU" w:date="2025-09-25T11:39:00Z">
            <w:rPr>
              <w:rFonts w:ascii="Times New Roman" w:hAnsi="Times New Roman"/>
              <w:bCs/>
              <w:sz w:val="24"/>
              <w:szCs w:val="24"/>
            </w:rPr>
          </w:rPrChange>
        </w:rPr>
      </w:pPr>
      <w:r w:rsidRPr="00076F1F">
        <w:rPr>
          <w:rFonts w:ascii="Times New Roman" w:hAnsi="Times New Roman"/>
          <w:b/>
          <w:bCs/>
          <w:sz w:val="24"/>
          <w:szCs w:val="24"/>
          <w:rPrChange w:id="123" w:author="DAVID OSHADU" w:date="2025-09-25T11:39:00Z">
            <w:rPr>
              <w:rFonts w:ascii="Times New Roman" w:hAnsi="Times New Roman"/>
              <w:bCs/>
              <w:sz w:val="24"/>
              <w:szCs w:val="24"/>
            </w:rPr>
          </w:rPrChange>
        </w:rPr>
        <w:t>Analysis of PCR products</w:t>
      </w:r>
    </w:p>
    <w:p w14:paraId="78808FC2" w14:textId="302B7448" w:rsidR="001F45BF" w:rsidRPr="00BD1E8C" w:rsidRDefault="001F45BF" w:rsidP="00385AF2">
      <w:pPr>
        <w:tabs>
          <w:tab w:val="left" w:pos="1008"/>
        </w:tabs>
        <w:spacing w:before="240"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          PCR products were visualized by submarine gel electrophoresis and staining with ethidium bromide. Briefly, the ladder was reconstituted with deionised water, 6X gel loading dye</w:t>
      </w:r>
      <w:ins w:id="124" w:author="DAVID OSHADU" w:date="2025-09-25T11:40:00Z">
        <w:r w:rsidR="00076F1F">
          <w:rPr>
            <w:rFonts w:ascii="Times New Roman" w:hAnsi="Times New Roman"/>
            <w:sz w:val="24"/>
            <w:szCs w:val="24"/>
          </w:rPr>
          <w:t>,</w:t>
        </w:r>
      </w:ins>
      <w:r w:rsidRPr="00BD1E8C">
        <w:rPr>
          <w:rFonts w:ascii="Times New Roman" w:hAnsi="Times New Roman"/>
          <w:sz w:val="24"/>
          <w:szCs w:val="24"/>
        </w:rPr>
        <w:t xml:space="preserve"> and 200- 2000</w:t>
      </w:r>
      <w:ins w:id="125" w:author="DAVID OSHADU" w:date="2025-09-25T11:40:00Z">
        <w:r w:rsidR="00076F1F">
          <w:rPr>
            <w:rFonts w:ascii="Times New Roman" w:hAnsi="Times New Roman"/>
            <w:sz w:val="24"/>
            <w:szCs w:val="24"/>
          </w:rPr>
          <w:t xml:space="preserve"> </w:t>
        </w:r>
      </w:ins>
      <w:proofErr w:type="spellStart"/>
      <w:r w:rsidRPr="00BD1E8C">
        <w:rPr>
          <w:rFonts w:ascii="Times New Roman" w:hAnsi="Times New Roman"/>
          <w:sz w:val="24"/>
          <w:szCs w:val="24"/>
        </w:rPr>
        <w:t>bp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 DNA ladder, respectively</w:t>
      </w:r>
      <w:ins w:id="126" w:author="DAVID OSHADU" w:date="2025-09-25T11:40:00Z">
        <w:r w:rsidR="00076F1F">
          <w:rPr>
            <w:rFonts w:ascii="Times New Roman" w:hAnsi="Times New Roman"/>
            <w:sz w:val="24"/>
            <w:szCs w:val="24"/>
          </w:rPr>
          <w:t>,</w:t>
        </w:r>
      </w:ins>
      <w:r w:rsidRPr="00BD1E8C">
        <w:rPr>
          <w:rFonts w:ascii="Times New Roman" w:hAnsi="Times New Roman"/>
          <w:sz w:val="24"/>
          <w:szCs w:val="24"/>
        </w:rPr>
        <w:t xml:space="preserve"> in the ratio of 4:</w:t>
      </w:r>
      <w:del w:id="127" w:author="DAVID OSHADU" w:date="2025-09-25T11:40:00Z">
        <w:r w:rsidRPr="00BD1E8C" w:rsidDel="00076F1F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BD1E8C">
        <w:rPr>
          <w:rFonts w:ascii="Times New Roman" w:hAnsi="Times New Roman"/>
          <w:sz w:val="24"/>
          <w:szCs w:val="24"/>
        </w:rPr>
        <w:t>1:</w:t>
      </w:r>
      <w:del w:id="128" w:author="DAVID OSHADU" w:date="2025-09-25T11:40:00Z">
        <w:r w:rsidRPr="00BD1E8C" w:rsidDel="00076F1F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BD1E8C">
        <w:rPr>
          <w:rFonts w:ascii="Times New Roman" w:hAnsi="Times New Roman"/>
          <w:sz w:val="24"/>
          <w:szCs w:val="24"/>
        </w:rPr>
        <w:t>1.</w:t>
      </w:r>
      <w:r w:rsidRPr="00BD1E8C">
        <w:rPr>
          <w:rFonts w:ascii="Times New Roman" w:hAnsi="Times New Roman"/>
          <w:b/>
          <w:sz w:val="24"/>
          <w:szCs w:val="24"/>
        </w:rPr>
        <w:t xml:space="preserve"> </w:t>
      </w:r>
      <w:r w:rsidRPr="00BD1E8C">
        <w:rPr>
          <w:rFonts w:ascii="Times New Roman" w:hAnsi="Times New Roman"/>
          <w:bCs/>
          <w:sz w:val="24"/>
          <w:szCs w:val="24"/>
        </w:rPr>
        <w:t>A t</w:t>
      </w:r>
      <w:r w:rsidRPr="00BD1E8C">
        <w:rPr>
          <w:rFonts w:ascii="Times New Roman" w:hAnsi="Times New Roman"/>
          <w:sz w:val="24"/>
          <w:szCs w:val="24"/>
        </w:rPr>
        <w:t>wo per</w:t>
      </w:r>
      <w:del w:id="129" w:author="DAVID OSHADU" w:date="2025-09-25T12:19:00Z">
        <w:r w:rsidRPr="00BD1E8C" w:rsidDel="00BB0FE4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BD1E8C">
        <w:rPr>
          <w:rFonts w:ascii="Times New Roman" w:hAnsi="Times New Roman"/>
          <w:sz w:val="24"/>
          <w:szCs w:val="24"/>
        </w:rPr>
        <w:t xml:space="preserve">cent agarose gel was prepared by dissolving </w:t>
      </w:r>
      <w:del w:id="130" w:author="DAVID OSHADU" w:date="2025-09-25T11:40:00Z">
        <w:r w:rsidRPr="00BD1E8C" w:rsidDel="00076F1F">
          <w:rPr>
            <w:rFonts w:ascii="Times New Roman" w:hAnsi="Times New Roman"/>
            <w:sz w:val="24"/>
            <w:szCs w:val="24"/>
          </w:rPr>
          <w:delText xml:space="preserve">one </w:delText>
        </w:r>
      </w:del>
      <w:ins w:id="131" w:author="DAVID OSHADU" w:date="2025-09-25T11:40:00Z">
        <w:r w:rsidR="00076F1F">
          <w:rPr>
            <w:rFonts w:ascii="Times New Roman" w:hAnsi="Times New Roman"/>
            <w:sz w:val="24"/>
            <w:szCs w:val="24"/>
          </w:rPr>
          <w:t xml:space="preserve">1 </w:t>
        </w:r>
      </w:ins>
      <w:r w:rsidRPr="00BD1E8C">
        <w:rPr>
          <w:rFonts w:ascii="Times New Roman" w:hAnsi="Times New Roman"/>
          <w:sz w:val="24"/>
          <w:szCs w:val="24"/>
        </w:rPr>
        <w:t>g of agarose in 50 m</w:t>
      </w:r>
      <w:ins w:id="132" w:author="DAVID OSHADU" w:date="2025-09-25T11:40:00Z">
        <w:r w:rsidR="00076F1F">
          <w:rPr>
            <w:rFonts w:ascii="Times New Roman" w:hAnsi="Times New Roman"/>
            <w:sz w:val="24"/>
            <w:szCs w:val="24"/>
          </w:rPr>
          <w:t>L</w:t>
        </w:r>
      </w:ins>
      <w:del w:id="133" w:author="DAVID OSHADU" w:date="2025-09-25T11:40:00Z">
        <w:r w:rsidRPr="00BD1E8C" w:rsidDel="00076F1F">
          <w:rPr>
            <w:rFonts w:ascii="Times New Roman" w:hAnsi="Times New Roman"/>
            <w:sz w:val="24"/>
            <w:szCs w:val="24"/>
          </w:rPr>
          <w:delText>l</w:delText>
        </w:r>
      </w:del>
      <w:r w:rsidRPr="00BD1E8C">
        <w:rPr>
          <w:rFonts w:ascii="Times New Roman" w:hAnsi="Times New Roman"/>
          <w:sz w:val="24"/>
          <w:szCs w:val="24"/>
        </w:rPr>
        <w:t xml:space="preserve"> of 0.5X TBE buffer.  One </w:t>
      </w:r>
      <w:r w:rsidRPr="00BD1E8C">
        <w:rPr>
          <w:rFonts w:ascii="Times New Roman" w:hAnsi="Times New Roman"/>
          <w:sz w:val="24"/>
          <w:szCs w:val="24"/>
        </w:rPr>
        <w:sym w:font="Symbol" w:char="F06D"/>
      </w:r>
      <w:ins w:id="134" w:author="DAVID OSHADU" w:date="2025-09-25T11:40:00Z">
        <w:r w:rsidR="00076F1F">
          <w:rPr>
            <w:rFonts w:ascii="Times New Roman" w:hAnsi="Times New Roman"/>
            <w:sz w:val="24"/>
            <w:szCs w:val="24"/>
          </w:rPr>
          <w:t>L</w:t>
        </w:r>
      </w:ins>
      <w:del w:id="135" w:author="DAVID OSHADU" w:date="2025-09-25T11:40:00Z">
        <w:r w:rsidRPr="00BD1E8C" w:rsidDel="00076F1F">
          <w:rPr>
            <w:rFonts w:ascii="Times New Roman" w:hAnsi="Times New Roman"/>
            <w:sz w:val="24"/>
            <w:szCs w:val="24"/>
          </w:rPr>
          <w:delText>l</w:delText>
        </w:r>
      </w:del>
      <w:r w:rsidRPr="00BD1E8C">
        <w:rPr>
          <w:rFonts w:ascii="Times New Roman" w:hAnsi="Times New Roman"/>
          <w:sz w:val="24"/>
          <w:szCs w:val="24"/>
        </w:rPr>
        <w:t xml:space="preserve"> of ethidium bromide working solution was added to give a final concentration of 0.5 </w:t>
      </w:r>
      <w:r w:rsidRPr="00BD1E8C">
        <w:rPr>
          <w:rFonts w:ascii="Times New Roman" w:hAnsi="Times New Roman"/>
          <w:sz w:val="24"/>
          <w:szCs w:val="24"/>
        </w:rPr>
        <w:sym w:font="Symbol" w:char="F06D"/>
      </w:r>
      <w:r w:rsidRPr="00BD1E8C">
        <w:rPr>
          <w:rFonts w:ascii="Times New Roman" w:hAnsi="Times New Roman"/>
          <w:sz w:val="24"/>
          <w:szCs w:val="24"/>
        </w:rPr>
        <w:t>g of ethidium bromide per m</w:t>
      </w:r>
      <w:del w:id="136" w:author="DAVID OSHADU" w:date="2025-09-25T11:41:00Z">
        <w:r w:rsidRPr="00BD1E8C" w:rsidDel="00076F1F">
          <w:rPr>
            <w:rFonts w:ascii="Times New Roman" w:hAnsi="Times New Roman"/>
            <w:sz w:val="24"/>
            <w:szCs w:val="24"/>
          </w:rPr>
          <w:delText>l</w:delText>
        </w:r>
      </w:del>
      <w:ins w:id="137" w:author="DAVID OSHADU" w:date="2025-09-25T11:41:00Z">
        <w:r w:rsidR="00076F1F">
          <w:rPr>
            <w:rFonts w:ascii="Times New Roman" w:hAnsi="Times New Roman"/>
            <w:sz w:val="24"/>
            <w:szCs w:val="24"/>
          </w:rPr>
          <w:t>L</w:t>
        </w:r>
      </w:ins>
      <w:r w:rsidRPr="00BD1E8C">
        <w:rPr>
          <w:rFonts w:ascii="Times New Roman" w:hAnsi="Times New Roman"/>
          <w:sz w:val="24"/>
          <w:szCs w:val="24"/>
        </w:rPr>
        <w:t xml:space="preserve"> of the gel.  Gel was </w:t>
      </w:r>
      <w:r w:rsidR="00CA2F33" w:rsidRPr="00BD1E8C">
        <w:rPr>
          <w:rFonts w:ascii="Times New Roman" w:hAnsi="Times New Roman"/>
          <w:sz w:val="24"/>
          <w:szCs w:val="24"/>
        </w:rPr>
        <w:t>cast</w:t>
      </w:r>
      <w:r w:rsidRPr="00BD1E8C">
        <w:rPr>
          <w:rFonts w:ascii="Times New Roman" w:hAnsi="Times New Roman"/>
          <w:sz w:val="24"/>
          <w:szCs w:val="24"/>
        </w:rPr>
        <w:t xml:space="preserve"> in UV</w:t>
      </w:r>
      <w:ins w:id="138" w:author="DAVID OSHADU" w:date="2025-09-25T11:42:00Z">
        <w:r w:rsidR="00076F1F">
          <w:rPr>
            <w:rFonts w:ascii="Times New Roman" w:hAnsi="Times New Roman"/>
            <w:sz w:val="24"/>
            <w:szCs w:val="24"/>
          </w:rPr>
          <w:t>-</w:t>
        </w:r>
      </w:ins>
      <w:del w:id="139" w:author="DAVID OSHADU" w:date="2025-09-25T11:42:00Z">
        <w:r w:rsidRPr="00BD1E8C" w:rsidDel="00076F1F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BD1E8C">
        <w:rPr>
          <w:rFonts w:ascii="Times New Roman" w:hAnsi="Times New Roman"/>
          <w:sz w:val="24"/>
          <w:szCs w:val="24"/>
        </w:rPr>
        <w:t>transparent submarine gel electrophoresis system (</w:t>
      </w:r>
      <w:proofErr w:type="spellStart"/>
      <w:r w:rsidRPr="00BD1E8C">
        <w:rPr>
          <w:rFonts w:ascii="Times New Roman" w:hAnsi="Times New Roman"/>
          <w:sz w:val="24"/>
          <w:szCs w:val="24"/>
        </w:rPr>
        <w:t>Broviga</w:t>
      </w:r>
      <w:proofErr w:type="spellEnd"/>
      <w:r w:rsidRPr="00BD1E8C">
        <w:rPr>
          <w:rFonts w:ascii="Times New Roman" w:hAnsi="Times New Roman"/>
          <w:sz w:val="24"/>
          <w:szCs w:val="24"/>
        </w:rPr>
        <w:t>)</w:t>
      </w:r>
      <w:ins w:id="140" w:author="DAVID OSHADU" w:date="2025-09-26T01:45:00Z">
        <w:r w:rsidR="00DF4CBA">
          <w:rPr>
            <w:rFonts w:ascii="Times New Roman" w:hAnsi="Times New Roman"/>
            <w:sz w:val="24"/>
            <w:szCs w:val="24"/>
          </w:rPr>
          <w:t>,</w:t>
        </w:r>
      </w:ins>
      <w:r w:rsidRPr="00BD1E8C">
        <w:rPr>
          <w:rFonts w:ascii="Times New Roman" w:hAnsi="Times New Roman"/>
          <w:sz w:val="24"/>
          <w:szCs w:val="24"/>
        </w:rPr>
        <w:t xml:space="preserve"> and wells were prepared by placing</w:t>
      </w:r>
      <w:ins w:id="141" w:author="DAVID OSHADU" w:date="2025-09-25T11:42:00Z">
        <w:r w:rsidR="00076F1F">
          <w:rPr>
            <w:rFonts w:ascii="Times New Roman" w:hAnsi="Times New Roman"/>
            <w:sz w:val="24"/>
            <w:szCs w:val="24"/>
          </w:rPr>
          <w:t xml:space="preserve"> a</w:t>
        </w:r>
      </w:ins>
      <w:r w:rsidRPr="00BD1E8C">
        <w:rPr>
          <w:rFonts w:ascii="Times New Roman" w:hAnsi="Times New Roman"/>
          <w:sz w:val="24"/>
          <w:szCs w:val="24"/>
        </w:rPr>
        <w:t xml:space="preserve"> comb at one end. After complete setting of the gel, the comb was removed and 0.5X TBE buffer was poured to cover the gel.</w:t>
      </w:r>
    </w:p>
    <w:p w14:paraId="7718018E" w14:textId="6FC5471D" w:rsidR="001F45BF" w:rsidRPr="00BD1E8C" w:rsidRDefault="001F45BF" w:rsidP="00385AF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ab/>
        <w:t xml:space="preserve">Ten </w:t>
      </w:r>
      <w:proofErr w:type="spellStart"/>
      <w:r w:rsidRPr="00BD1E8C">
        <w:rPr>
          <w:rFonts w:ascii="Times New Roman" w:hAnsi="Times New Roman"/>
          <w:sz w:val="24"/>
          <w:szCs w:val="24"/>
        </w:rPr>
        <w:t>microlitres</w:t>
      </w:r>
      <w:proofErr w:type="spellEnd"/>
      <w:r w:rsidRPr="00BD1E8C">
        <w:rPr>
          <w:rFonts w:ascii="Times New Roman" w:hAnsi="Times New Roman"/>
          <w:b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>of the amplicons were mixed with 2</w:t>
      </w:r>
      <w:r w:rsidRPr="00BD1E8C">
        <w:rPr>
          <w:rFonts w:ascii="Times New Roman" w:hAnsi="Times New Roman"/>
          <w:b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sym w:font="Symbol" w:char="F06D"/>
      </w:r>
      <w:del w:id="142" w:author="DAVID OSHADU" w:date="2025-09-25T11:41:00Z">
        <w:r w:rsidRPr="00BD1E8C" w:rsidDel="00076F1F">
          <w:rPr>
            <w:rFonts w:ascii="Times New Roman" w:hAnsi="Times New Roman"/>
            <w:sz w:val="24"/>
            <w:szCs w:val="24"/>
          </w:rPr>
          <w:delText>l</w:delText>
        </w:r>
      </w:del>
      <w:ins w:id="143" w:author="DAVID OSHADU" w:date="2025-09-25T11:41:00Z">
        <w:r w:rsidR="00076F1F">
          <w:rPr>
            <w:rFonts w:ascii="Times New Roman" w:hAnsi="Times New Roman"/>
            <w:sz w:val="24"/>
            <w:szCs w:val="24"/>
          </w:rPr>
          <w:t>L</w:t>
        </w:r>
      </w:ins>
      <w:r w:rsidRPr="00BD1E8C">
        <w:rPr>
          <w:rFonts w:ascii="Times New Roman" w:hAnsi="Times New Roman"/>
          <w:sz w:val="24"/>
          <w:szCs w:val="24"/>
        </w:rPr>
        <w:t xml:space="preserve"> of gel loading dye and loaded into the wells.  Three </w:t>
      </w:r>
      <w:r w:rsidRPr="00BD1E8C">
        <w:rPr>
          <w:rFonts w:ascii="Times New Roman" w:hAnsi="Times New Roman"/>
          <w:sz w:val="24"/>
          <w:szCs w:val="24"/>
        </w:rPr>
        <w:sym w:font="Symbol" w:char="F06D"/>
      </w:r>
      <w:ins w:id="144" w:author="DAVID OSHADU" w:date="2025-09-25T11:42:00Z">
        <w:r w:rsidR="00076F1F">
          <w:rPr>
            <w:rFonts w:ascii="Times New Roman" w:hAnsi="Times New Roman"/>
            <w:sz w:val="24"/>
            <w:szCs w:val="24"/>
          </w:rPr>
          <w:t>L</w:t>
        </w:r>
      </w:ins>
      <w:del w:id="145" w:author="DAVID OSHADU" w:date="2025-09-25T11:42:00Z">
        <w:r w:rsidRPr="00BD1E8C" w:rsidDel="00076F1F">
          <w:rPr>
            <w:rFonts w:ascii="Times New Roman" w:hAnsi="Times New Roman"/>
            <w:sz w:val="24"/>
            <w:szCs w:val="24"/>
          </w:rPr>
          <w:delText>l</w:delText>
        </w:r>
      </w:del>
      <w:r w:rsidRPr="00BD1E8C">
        <w:rPr>
          <w:rFonts w:ascii="Times New Roman" w:hAnsi="Times New Roman"/>
          <w:sz w:val="24"/>
          <w:szCs w:val="24"/>
        </w:rPr>
        <w:t xml:space="preserve"> of 200-2000</w:t>
      </w:r>
      <w:ins w:id="146" w:author="DAVID OSHADU" w:date="2025-09-25T11:42:00Z">
        <w:r w:rsidR="00076F1F">
          <w:rPr>
            <w:rFonts w:ascii="Times New Roman" w:hAnsi="Times New Roman"/>
            <w:sz w:val="24"/>
            <w:szCs w:val="24"/>
          </w:rPr>
          <w:t xml:space="preserve"> </w:t>
        </w:r>
      </w:ins>
      <w:proofErr w:type="spellStart"/>
      <w:r w:rsidRPr="00BD1E8C">
        <w:rPr>
          <w:rFonts w:ascii="Times New Roman" w:hAnsi="Times New Roman"/>
          <w:sz w:val="24"/>
          <w:szCs w:val="24"/>
        </w:rPr>
        <w:t>bp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 DNA ladder was included in each run. Electrophoresis was carried out at a constant voltage of 85 V. Products were visualized and photographed using </w:t>
      </w:r>
      <w:r w:rsidR="001D7C88" w:rsidRPr="00BD1E8C">
        <w:rPr>
          <w:rFonts w:ascii="Times New Roman" w:hAnsi="Times New Roman"/>
          <w:sz w:val="24"/>
          <w:szCs w:val="24"/>
        </w:rPr>
        <w:t xml:space="preserve">a </w:t>
      </w:r>
      <w:r w:rsidRPr="00BD1E8C">
        <w:rPr>
          <w:rFonts w:ascii="Times New Roman" w:hAnsi="Times New Roman"/>
          <w:sz w:val="24"/>
          <w:szCs w:val="24"/>
        </w:rPr>
        <w:t>video gel documentation system (BIO RAD Gel Doc XR+).</w:t>
      </w:r>
    </w:p>
    <w:p w14:paraId="5D86CF3C" w14:textId="4C8872BD" w:rsidR="001F4073" w:rsidRPr="00B06011" w:rsidRDefault="005929BB" w:rsidP="00385AF2">
      <w:pPr>
        <w:tabs>
          <w:tab w:val="left" w:pos="1008"/>
        </w:tabs>
        <w:spacing w:before="240" w:after="240" w:line="240" w:lineRule="auto"/>
        <w:jc w:val="both"/>
        <w:rPr>
          <w:rFonts w:ascii="Times New Roman" w:hAnsi="Times New Roman"/>
          <w:b/>
          <w:sz w:val="24"/>
          <w:szCs w:val="24"/>
          <w:lang w:val="en-US" w:eastAsia="en-US"/>
        </w:rPr>
      </w:pPr>
      <w:r>
        <w:rPr>
          <w:rFonts w:ascii="Times New Roman" w:hAnsi="Times New Roman"/>
          <w:b/>
          <w:sz w:val="24"/>
          <w:szCs w:val="24"/>
          <w:lang w:val="en-US" w:eastAsia="en-US"/>
        </w:rPr>
        <w:t xml:space="preserve">2.3.3. </w:t>
      </w:r>
      <w:r w:rsidR="00D92AE1">
        <w:rPr>
          <w:rFonts w:ascii="Times New Roman" w:hAnsi="Times New Roman"/>
          <w:b/>
          <w:sz w:val="24"/>
          <w:szCs w:val="24"/>
          <w:lang w:val="en-US" w:eastAsia="en-US"/>
        </w:rPr>
        <w:t>E</w:t>
      </w:r>
      <w:r w:rsidR="001F4073" w:rsidRPr="00B06011">
        <w:rPr>
          <w:rFonts w:ascii="Times New Roman" w:hAnsi="Times New Roman"/>
          <w:b/>
          <w:sz w:val="24"/>
          <w:szCs w:val="24"/>
          <w:lang w:val="en-US" w:eastAsia="en-US"/>
        </w:rPr>
        <w:t>gg hatch assay (EHA)</w:t>
      </w:r>
      <w:r w:rsidR="00D92AE1">
        <w:rPr>
          <w:rFonts w:ascii="Times New Roman" w:hAnsi="Times New Roman"/>
          <w:b/>
          <w:sz w:val="24"/>
          <w:szCs w:val="24"/>
          <w:lang w:val="en-US" w:eastAsia="en-US"/>
        </w:rPr>
        <w:t>:</w:t>
      </w:r>
    </w:p>
    <w:p w14:paraId="0F719FBA" w14:textId="3A0B3ACA" w:rsidR="00D94164" w:rsidRPr="00BD1E8C" w:rsidRDefault="00D94164" w:rsidP="00385AF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EHA is an economical and rapid test to assess </w:t>
      </w:r>
      <w:r w:rsidRPr="00BD1E8C">
        <w:rPr>
          <w:rFonts w:ascii="Times New Roman" w:hAnsi="Times New Roman"/>
          <w:sz w:val="24"/>
          <w:szCs w:val="24"/>
        </w:rPr>
        <w:t>the susceptibility of mixed nematode populations</w:t>
      </w:r>
      <w:r>
        <w:rPr>
          <w:rFonts w:ascii="Times New Roman" w:hAnsi="Times New Roman"/>
          <w:sz w:val="24"/>
          <w:szCs w:val="24"/>
        </w:rPr>
        <w:t>.</w:t>
      </w:r>
      <w:r w:rsidRPr="00BD1E8C">
        <w:rPr>
          <w:rFonts w:ascii="Times New Roman" w:hAnsi="Times New Roman"/>
          <w:sz w:val="24"/>
          <w:szCs w:val="24"/>
        </w:rPr>
        <w:t xml:space="preserve"> This test </w:t>
      </w:r>
      <w:r>
        <w:rPr>
          <w:rFonts w:ascii="Times New Roman" w:hAnsi="Times New Roman"/>
          <w:sz w:val="24"/>
          <w:szCs w:val="24"/>
        </w:rPr>
        <w:t xml:space="preserve">calculates the efficacy of an anthelmintic by determining the ratio of the </w:t>
      </w:r>
      <w:r w:rsidRPr="00BD1E8C">
        <w:rPr>
          <w:rFonts w:ascii="Times New Roman" w:hAnsi="Times New Roman"/>
          <w:sz w:val="24"/>
          <w:szCs w:val="24"/>
        </w:rPr>
        <w:t xml:space="preserve">eggs that fail to hatch in solutions of increasing drug concentrations </w:t>
      </w:r>
      <w:r>
        <w:rPr>
          <w:rFonts w:ascii="Times New Roman" w:hAnsi="Times New Roman"/>
          <w:sz w:val="24"/>
          <w:szCs w:val="24"/>
        </w:rPr>
        <w:t xml:space="preserve">compared to </w:t>
      </w:r>
      <w:r w:rsidRPr="00BD1E8C">
        <w:rPr>
          <w:rFonts w:ascii="Times New Roman" w:hAnsi="Times New Roman"/>
          <w:sz w:val="24"/>
          <w:szCs w:val="24"/>
        </w:rPr>
        <w:t>control wells</w:t>
      </w:r>
      <w:r w:rsidR="0062583D">
        <w:rPr>
          <w:rFonts w:ascii="Times New Roman" w:hAnsi="Times New Roman"/>
          <w:sz w:val="24"/>
          <w:szCs w:val="24"/>
        </w:rPr>
        <w:t xml:space="preserve"> (</w:t>
      </w:r>
      <w:r w:rsidR="0062583D" w:rsidRPr="00300C58">
        <w:rPr>
          <w:rFonts w:ascii="Times New Roman" w:eastAsia="Calibri" w:hAnsi="Times New Roman"/>
          <w:sz w:val="24"/>
          <w:szCs w:val="24"/>
        </w:rPr>
        <w:t>Campbell</w:t>
      </w:r>
      <w:r w:rsidR="0062583D">
        <w:rPr>
          <w:rFonts w:ascii="Times New Roman" w:eastAsia="Calibri" w:hAnsi="Times New Roman"/>
          <w:sz w:val="24"/>
          <w:szCs w:val="24"/>
        </w:rPr>
        <w:t xml:space="preserve"> </w:t>
      </w:r>
      <w:r w:rsidR="0062583D" w:rsidRPr="0062583D">
        <w:rPr>
          <w:rFonts w:ascii="Times New Roman" w:eastAsia="Calibri" w:hAnsi="Times New Roman"/>
          <w:i/>
          <w:iCs/>
          <w:sz w:val="24"/>
          <w:szCs w:val="24"/>
        </w:rPr>
        <w:t>et al.,</w:t>
      </w:r>
      <w:r w:rsidR="0062583D">
        <w:rPr>
          <w:rFonts w:ascii="Times New Roman" w:eastAsia="Calibri" w:hAnsi="Times New Roman"/>
          <w:sz w:val="24"/>
          <w:szCs w:val="24"/>
        </w:rPr>
        <w:t xml:space="preserve"> 2025)</w:t>
      </w:r>
      <w:ins w:id="147" w:author="DAVID OSHADU" w:date="2025-09-25T11:52:00Z">
        <w:r w:rsidR="00D360F1">
          <w:rPr>
            <w:rFonts w:ascii="Times New Roman" w:eastAsia="Calibri" w:hAnsi="Times New Roman"/>
            <w:sz w:val="24"/>
            <w:szCs w:val="24"/>
          </w:rPr>
          <w:t>.</w:t>
        </w:r>
      </w:ins>
    </w:p>
    <w:p w14:paraId="1D0D85CD" w14:textId="2C3D6B41" w:rsidR="009E2476" w:rsidRPr="00840FB5" w:rsidRDefault="009E2476" w:rsidP="00385AF2">
      <w:pPr>
        <w:pStyle w:val="ListParagraph"/>
        <w:numPr>
          <w:ilvl w:val="0"/>
          <w:numId w:val="7"/>
        </w:numPr>
        <w:tabs>
          <w:tab w:val="left" w:pos="1008"/>
        </w:tabs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40FB5">
        <w:rPr>
          <w:rFonts w:ascii="Times New Roman" w:hAnsi="Times New Roman"/>
          <w:b/>
          <w:sz w:val="24"/>
          <w:szCs w:val="24"/>
          <w:lang w:val="en-US" w:eastAsia="en-US"/>
        </w:rPr>
        <w:t xml:space="preserve">Preparation of working solutions of </w:t>
      </w:r>
      <w:del w:id="148" w:author="DAVID OSHADU" w:date="2025-09-25T11:52:00Z">
        <w:r w:rsidRPr="00840FB5" w:rsidDel="00C95E6A">
          <w:rPr>
            <w:rFonts w:ascii="Times New Roman" w:hAnsi="Times New Roman"/>
            <w:b/>
            <w:sz w:val="24"/>
            <w:szCs w:val="24"/>
            <w:lang w:val="en-US" w:eastAsia="en-US"/>
          </w:rPr>
          <w:delText xml:space="preserve"> </w:delText>
        </w:r>
      </w:del>
      <w:r w:rsidRPr="00840FB5">
        <w:rPr>
          <w:rFonts w:ascii="Times New Roman" w:hAnsi="Times New Roman"/>
          <w:b/>
          <w:sz w:val="24"/>
          <w:szCs w:val="24"/>
          <w:lang w:val="en-US" w:eastAsia="en-US"/>
        </w:rPr>
        <w:t>ALE</w:t>
      </w:r>
      <w:r w:rsidRPr="00840FB5">
        <w:rPr>
          <w:rFonts w:ascii="Times New Roman" w:hAnsi="Times New Roman"/>
          <w:bCs/>
          <w:i/>
          <w:iCs/>
          <w:sz w:val="24"/>
          <w:szCs w:val="24"/>
          <w:lang w:val="en-US" w:eastAsia="en-US"/>
        </w:rPr>
        <w:t>:</w:t>
      </w:r>
      <w:r w:rsidRPr="00840FB5">
        <w:rPr>
          <w:rFonts w:ascii="Times New Roman" w:hAnsi="Times New Roman"/>
          <w:bCs/>
          <w:sz w:val="24"/>
          <w:szCs w:val="24"/>
          <w:lang w:val="en-US" w:eastAsia="en-US"/>
        </w:rPr>
        <w:t xml:space="preserve"> </w:t>
      </w:r>
      <w:r w:rsidRPr="00840FB5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840FB5">
        <w:rPr>
          <w:rFonts w:ascii="Times New Roman" w:hAnsi="Times New Roman"/>
          <w:sz w:val="24"/>
          <w:szCs w:val="24"/>
        </w:rPr>
        <w:t xml:space="preserve">Aqueous leaf extract </w:t>
      </w:r>
      <w:del w:id="149" w:author="DAVID OSHADU" w:date="2025-09-25T11:52:00Z">
        <w:r w:rsidRPr="00840FB5" w:rsidDel="00C95E6A">
          <w:rPr>
            <w:rFonts w:ascii="Times New Roman" w:hAnsi="Times New Roman"/>
            <w:sz w:val="24"/>
            <w:szCs w:val="24"/>
          </w:rPr>
          <w:delText xml:space="preserve">powder </w:delText>
        </w:r>
      </w:del>
      <w:r w:rsidRPr="00840FB5">
        <w:rPr>
          <w:rFonts w:ascii="Times New Roman" w:hAnsi="Times New Roman"/>
          <w:sz w:val="24"/>
          <w:szCs w:val="24"/>
        </w:rPr>
        <w:t xml:space="preserve">of </w:t>
      </w:r>
      <w:r w:rsidRPr="00BD1E8C">
        <w:rPr>
          <w:rFonts w:ascii="Times New Roman" w:hAnsi="Times New Roman"/>
          <w:i/>
          <w:iCs/>
          <w:sz w:val="24"/>
          <w:szCs w:val="24"/>
        </w:rPr>
        <w:t>V. negundo</w:t>
      </w:r>
      <w:r w:rsidRPr="00BD1E8C">
        <w:rPr>
          <w:rFonts w:ascii="Times New Roman" w:hAnsi="Times New Roman"/>
          <w:i/>
          <w:sz w:val="24"/>
          <w:szCs w:val="24"/>
        </w:rPr>
        <w:t xml:space="preserve"> </w:t>
      </w:r>
      <w:r w:rsidRPr="00840FB5">
        <w:rPr>
          <w:rFonts w:ascii="Times New Roman" w:hAnsi="Times New Roman"/>
          <w:sz w:val="24"/>
          <w:szCs w:val="24"/>
        </w:rPr>
        <w:t>was dissolved in distilled water to prepare the final concentration of 0.5%, 1%, 2%</w:t>
      </w:r>
      <w:ins w:id="150" w:author="DAVID OSHADU" w:date="2025-09-25T11:53:00Z">
        <w:r w:rsidR="00C95E6A">
          <w:rPr>
            <w:rFonts w:ascii="Times New Roman" w:hAnsi="Times New Roman"/>
            <w:sz w:val="24"/>
            <w:szCs w:val="24"/>
          </w:rPr>
          <w:t>,</w:t>
        </w:r>
      </w:ins>
      <w:r w:rsidRPr="00840FB5">
        <w:rPr>
          <w:rFonts w:ascii="Times New Roman" w:hAnsi="Times New Roman"/>
          <w:sz w:val="24"/>
          <w:szCs w:val="24"/>
        </w:rPr>
        <w:t xml:space="preserve"> and 5% </w:t>
      </w:r>
      <w:ins w:id="151" w:author="DAVID OSHADU" w:date="2025-09-25T11:53:00Z">
        <w:r w:rsidR="00C95E6A">
          <w:rPr>
            <w:rFonts w:ascii="Times New Roman" w:hAnsi="Times New Roman"/>
            <w:sz w:val="24"/>
            <w:szCs w:val="24"/>
          </w:rPr>
          <w:t xml:space="preserve">(consider writing in </w:t>
        </w:r>
        <w:proofErr w:type="spellStart"/>
        <w:r w:rsidR="00C95E6A">
          <w:rPr>
            <w:rFonts w:ascii="Times New Roman" w:hAnsi="Times New Roman"/>
            <w:sz w:val="24"/>
            <w:szCs w:val="24"/>
          </w:rPr>
          <w:t>milli</w:t>
        </w:r>
      </w:ins>
      <w:ins w:id="152" w:author="DAVID OSHADU" w:date="2025-09-25T11:54:00Z">
        <w:r w:rsidR="00C95E6A">
          <w:rPr>
            <w:rFonts w:ascii="Times New Roman" w:hAnsi="Times New Roman"/>
            <w:sz w:val="24"/>
            <w:szCs w:val="24"/>
          </w:rPr>
          <w:t>gramme</w:t>
        </w:r>
        <w:proofErr w:type="spellEnd"/>
        <w:r w:rsidR="00C95E6A">
          <w:rPr>
            <w:rFonts w:ascii="Times New Roman" w:hAnsi="Times New Roman"/>
            <w:sz w:val="24"/>
            <w:szCs w:val="24"/>
          </w:rPr>
          <w:t xml:space="preserve"> </w:t>
        </w:r>
      </w:ins>
      <w:ins w:id="153" w:author="DAVID OSHADU" w:date="2025-09-25T11:57:00Z">
        <w:r w:rsidR="00C95E6A">
          <w:rPr>
            <w:rFonts w:ascii="Times New Roman" w:hAnsi="Times New Roman"/>
            <w:sz w:val="24"/>
            <w:szCs w:val="24"/>
          </w:rPr>
          <w:t>per millilitres [mg/mL]</w:t>
        </w:r>
      </w:ins>
      <w:ins w:id="154" w:author="DAVID OSHADU" w:date="2025-09-25T11:53:00Z">
        <w:r w:rsidR="00C95E6A">
          <w:rPr>
            <w:rFonts w:ascii="Times New Roman" w:hAnsi="Times New Roman"/>
            <w:sz w:val="24"/>
            <w:szCs w:val="24"/>
          </w:rPr>
          <w:t>)</w:t>
        </w:r>
      </w:ins>
      <w:ins w:id="155" w:author="DAVID OSHADU" w:date="2025-09-25T11:54:00Z">
        <w:r w:rsidR="00C95E6A">
          <w:rPr>
            <w:rFonts w:ascii="Times New Roman" w:hAnsi="Times New Roman"/>
            <w:sz w:val="24"/>
            <w:szCs w:val="24"/>
          </w:rPr>
          <w:t xml:space="preserve"> </w:t>
        </w:r>
      </w:ins>
      <w:r w:rsidRPr="00840FB5">
        <w:rPr>
          <w:rFonts w:ascii="Times New Roman" w:hAnsi="Times New Roman"/>
          <w:sz w:val="24"/>
          <w:szCs w:val="24"/>
        </w:rPr>
        <w:t>in the 24-well plate.</w:t>
      </w:r>
    </w:p>
    <w:p w14:paraId="2AD2CA23" w14:textId="642BE715" w:rsidR="009E2476" w:rsidRPr="00840FB5" w:rsidRDefault="009E2476" w:rsidP="00385AF2">
      <w:pPr>
        <w:pStyle w:val="ListParagraph"/>
        <w:numPr>
          <w:ilvl w:val="0"/>
          <w:numId w:val="7"/>
        </w:numPr>
        <w:tabs>
          <w:tab w:val="left" w:pos="1008"/>
        </w:tabs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40FB5">
        <w:rPr>
          <w:rFonts w:ascii="Times New Roman" w:hAnsi="Times New Roman"/>
          <w:b/>
          <w:sz w:val="24"/>
          <w:szCs w:val="24"/>
          <w:lang w:val="en-US" w:eastAsia="en-US"/>
        </w:rPr>
        <w:t xml:space="preserve">Preparation of working solutions of </w:t>
      </w:r>
      <w:del w:id="156" w:author="DAVID OSHADU" w:date="2025-09-25T11:54:00Z">
        <w:r w:rsidRPr="00840FB5" w:rsidDel="00C95E6A">
          <w:rPr>
            <w:rFonts w:ascii="Times New Roman" w:hAnsi="Times New Roman"/>
            <w:b/>
            <w:sz w:val="24"/>
            <w:szCs w:val="24"/>
            <w:lang w:val="en-US" w:eastAsia="en-US"/>
          </w:rPr>
          <w:delText xml:space="preserve"> </w:delText>
        </w:r>
      </w:del>
      <w:r w:rsidRPr="00840FB5">
        <w:rPr>
          <w:rFonts w:ascii="Times New Roman" w:hAnsi="Times New Roman"/>
          <w:b/>
          <w:sz w:val="24"/>
          <w:szCs w:val="24"/>
          <w:lang w:val="en-US" w:eastAsia="en-US"/>
        </w:rPr>
        <w:t>ELE</w:t>
      </w:r>
      <w:r w:rsidRPr="00840FB5">
        <w:rPr>
          <w:rFonts w:ascii="Times New Roman" w:hAnsi="Times New Roman"/>
          <w:b/>
          <w:color w:val="EE0000"/>
          <w:sz w:val="24"/>
          <w:szCs w:val="24"/>
          <w:lang w:val="en-US" w:eastAsia="en-US"/>
        </w:rPr>
        <w:t>:</w:t>
      </w:r>
      <w:r w:rsidRPr="00840FB5">
        <w:rPr>
          <w:rFonts w:ascii="Times New Roman" w:hAnsi="Times New Roman"/>
          <w:bCs/>
          <w:color w:val="EE0000"/>
          <w:sz w:val="24"/>
          <w:szCs w:val="24"/>
          <w:lang w:val="en-US" w:eastAsia="en-US"/>
        </w:rPr>
        <w:t xml:space="preserve"> </w:t>
      </w:r>
      <w:proofErr w:type="spellStart"/>
      <w:r w:rsidRPr="00840FB5">
        <w:rPr>
          <w:rFonts w:ascii="Times New Roman" w:hAnsi="Times New Roman"/>
          <w:sz w:val="24"/>
          <w:szCs w:val="24"/>
        </w:rPr>
        <w:t>Ethanolic</w:t>
      </w:r>
      <w:proofErr w:type="spellEnd"/>
      <w:r w:rsidRPr="00840FB5">
        <w:rPr>
          <w:rFonts w:ascii="Times New Roman" w:hAnsi="Times New Roman"/>
          <w:sz w:val="24"/>
          <w:szCs w:val="24"/>
        </w:rPr>
        <w:t xml:space="preserve"> leaf extract </w:t>
      </w:r>
      <w:del w:id="157" w:author="DAVID OSHADU" w:date="2025-09-25T11:55:00Z">
        <w:r w:rsidRPr="00840FB5" w:rsidDel="00C95E6A">
          <w:rPr>
            <w:rFonts w:ascii="Times New Roman" w:hAnsi="Times New Roman"/>
            <w:sz w:val="24"/>
            <w:szCs w:val="24"/>
          </w:rPr>
          <w:delText xml:space="preserve">powder </w:delText>
        </w:r>
      </w:del>
      <w:r w:rsidRPr="00840FB5">
        <w:rPr>
          <w:rFonts w:ascii="Times New Roman" w:hAnsi="Times New Roman"/>
          <w:sz w:val="24"/>
          <w:szCs w:val="24"/>
        </w:rPr>
        <w:t xml:space="preserve">of </w:t>
      </w:r>
      <w:r w:rsidRPr="00BD1E8C">
        <w:rPr>
          <w:rFonts w:ascii="Times New Roman" w:hAnsi="Times New Roman"/>
          <w:i/>
          <w:iCs/>
          <w:sz w:val="24"/>
          <w:szCs w:val="24"/>
        </w:rPr>
        <w:t>V. negundo</w:t>
      </w:r>
      <w:r w:rsidRPr="00BD1E8C">
        <w:rPr>
          <w:rFonts w:ascii="Times New Roman" w:hAnsi="Times New Roman"/>
          <w:i/>
          <w:sz w:val="24"/>
          <w:szCs w:val="24"/>
        </w:rPr>
        <w:t xml:space="preserve"> </w:t>
      </w:r>
      <w:r w:rsidRPr="00840FB5">
        <w:rPr>
          <w:rFonts w:ascii="Times New Roman" w:hAnsi="Times New Roman"/>
          <w:sz w:val="24"/>
          <w:szCs w:val="24"/>
        </w:rPr>
        <w:t>was dissolved in dimethyl sulfoxide (DMSO) to prepare the final concentration of 0.5%, 1%, 2%</w:t>
      </w:r>
      <w:ins w:id="158" w:author="DAVID OSHADU" w:date="2025-09-25T11:55:00Z">
        <w:r w:rsidR="00C95E6A">
          <w:rPr>
            <w:rFonts w:ascii="Times New Roman" w:hAnsi="Times New Roman"/>
            <w:sz w:val="24"/>
            <w:szCs w:val="24"/>
          </w:rPr>
          <w:t>,</w:t>
        </w:r>
      </w:ins>
      <w:r w:rsidRPr="00840FB5">
        <w:rPr>
          <w:rFonts w:ascii="Times New Roman" w:hAnsi="Times New Roman"/>
          <w:sz w:val="24"/>
          <w:szCs w:val="24"/>
        </w:rPr>
        <w:t xml:space="preserve"> and 5%</w:t>
      </w:r>
      <w:ins w:id="159" w:author="DAVID OSHADU" w:date="2025-09-25T11:55:00Z">
        <w:r w:rsidR="00C95E6A">
          <w:rPr>
            <w:rFonts w:ascii="Times New Roman" w:hAnsi="Times New Roman"/>
            <w:sz w:val="24"/>
            <w:szCs w:val="24"/>
          </w:rPr>
          <w:t xml:space="preserve"> (consider writing in </w:t>
        </w:r>
        <w:proofErr w:type="spellStart"/>
        <w:r w:rsidR="00C95E6A">
          <w:rPr>
            <w:rFonts w:ascii="Times New Roman" w:hAnsi="Times New Roman"/>
            <w:sz w:val="24"/>
            <w:szCs w:val="24"/>
          </w:rPr>
          <w:t>milligramme</w:t>
        </w:r>
      </w:ins>
      <w:proofErr w:type="spellEnd"/>
      <w:ins w:id="160" w:author="DAVID OSHADU" w:date="2025-09-25T11:57:00Z">
        <w:r w:rsidR="00C95E6A">
          <w:rPr>
            <w:rFonts w:ascii="Times New Roman" w:hAnsi="Times New Roman"/>
            <w:sz w:val="24"/>
            <w:szCs w:val="24"/>
          </w:rPr>
          <w:t xml:space="preserve"> per millilitres</w:t>
        </w:r>
      </w:ins>
      <w:ins w:id="161" w:author="DAVID OSHADU" w:date="2025-09-25T11:55:00Z">
        <w:r w:rsidR="00C95E6A">
          <w:rPr>
            <w:rFonts w:ascii="Times New Roman" w:hAnsi="Times New Roman"/>
            <w:sz w:val="24"/>
            <w:szCs w:val="24"/>
          </w:rPr>
          <w:t xml:space="preserve"> [mg</w:t>
        </w:r>
      </w:ins>
      <w:ins w:id="162" w:author="DAVID OSHADU" w:date="2025-09-25T11:57:00Z">
        <w:r w:rsidR="00C95E6A">
          <w:rPr>
            <w:rFonts w:ascii="Times New Roman" w:hAnsi="Times New Roman"/>
            <w:sz w:val="24"/>
            <w:szCs w:val="24"/>
          </w:rPr>
          <w:t>/mL</w:t>
        </w:r>
      </w:ins>
      <w:ins w:id="163" w:author="DAVID OSHADU" w:date="2025-09-25T11:55:00Z">
        <w:r w:rsidR="00C95E6A">
          <w:rPr>
            <w:rFonts w:ascii="Times New Roman" w:hAnsi="Times New Roman"/>
            <w:sz w:val="24"/>
            <w:szCs w:val="24"/>
          </w:rPr>
          <w:t>])</w:t>
        </w:r>
      </w:ins>
      <w:r w:rsidRPr="00840FB5">
        <w:rPr>
          <w:rFonts w:ascii="Times New Roman" w:hAnsi="Times New Roman"/>
          <w:sz w:val="24"/>
          <w:szCs w:val="24"/>
        </w:rPr>
        <w:t xml:space="preserve"> in the 24-well plate.</w:t>
      </w:r>
    </w:p>
    <w:p w14:paraId="73A1712F" w14:textId="2EAA41DC" w:rsidR="009E2476" w:rsidRPr="00840FB5" w:rsidRDefault="009E2476" w:rsidP="00385AF2">
      <w:pPr>
        <w:pStyle w:val="ListParagraph"/>
        <w:numPr>
          <w:ilvl w:val="0"/>
          <w:numId w:val="7"/>
        </w:numPr>
        <w:tabs>
          <w:tab w:val="left" w:pos="1008"/>
        </w:tabs>
        <w:spacing w:before="240" w:after="240" w:line="240" w:lineRule="auto"/>
        <w:jc w:val="both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840FB5">
        <w:rPr>
          <w:rFonts w:ascii="Times New Roman" w:hAnsi="Times New Roman"/>
          <w:b/>
          <w:sz w:val="24"/>
          <w:szCs w:val="24"/>
          <w:lang w:val="en-US" w:eastAsia="en-US"/>
        </w:rPr>
        <w:t>Preparation of Thiabendazole (TBZ) stock and working solutions:</w:t>
      </w:r>
      <w:r w:rsidRPr="00840FB5">
        <w:rPr>
          <w:rFonts w:ascii="Times New Roman" w:hAnsi="Times New Roman"/>
          <w:bCs/>
          <w:sz w:val="24"/>
          <w:szCs w:val="24"/>
          <w:lang w:val="en-US" w:eastAsia="en-US"/>
        </w:rPr>
        <w:t xml:space="preserve"> </w:t>
      </w:r>
      <w:del w:id="164" w:author="DAVID OSHADU" w:date="2025-09-25T11:55:00Z">
        <w:r w:rsidRPr="00840FB5" w:rsidDel="00C95E6A">
          <w:rPr>
            <w:rFonts w:ascii="Times New Roman" w:hAnsi="Times New Roman"/>
            <w:bCs/>
            <w:sz w:val="24"/>
            <w:szCs w:val="24"/>
            <w:lang w:val="en-US" w:eastAsia="en-US"/>
          </w:rPr>
          <w:tab/>
        </w:r>
      </w:del>
      <w:r w:rsidRPr="00840FB5">
        <w:rPr>
          <w:rFonts w:ascii="Times New Roman" w:hAnsi="Times New Roman"/>
          <w:bCs/>
          <w:sz w:val="24"/>
          <w:szCs w:val="24"/>
          <w:lang w:val="en-US" w:eastAsia="en-US"/>
        </w:rPr>
        <w:t xml:space="preserve">Pure </w:t>
      </w:r>
      <w:proofErr w:type="spellStart"/>
      <w:r w:rsidRPr="00840FB5">
        <w:rPr>
          <w:rFonts w:ascii="Times New Roman" w:hAnsi="Times New Roman"/>
          <w:bCs/>
          <w:sz w:val="24"/>
          <w:szCs w:val="24"/>
          <w:lang w:val="en-US" w:eastAsia="en-US"/>
        </w:rPr>
        <w:t>thiabendazole</w:t>
      </w:r>
      <w:proofErr w:type="spellEnd"/>
      <w:r w:rsidRPr="00840FB5">
        <w:rPr>
          <w:rFonts w:ascii="Times New Roman" w:hAnsi="Times New Roman"/>
          <w:bCs/>
          <w:sz w:val="24"/>
          <w:szCs w:val="24"/>
          <w:lang w:val="en-US" w:eastAsia="en-US"/>
        </w:rPr>
        <w:t xml:space="preserve"> (Sigma-T-8904) 50</w:t>
      </w:r>
      <w:ins w:id="165" w:author="DAVID OSHADU" w:date="2025-09-25T11:55:00Z">
        <w:r w:rsidR="00C95E6A">
          <w:rPr>
            <w:rFonts w:ascii="Times New Roman" w:hAnsi="Times New Roman"/>
            <w:bCs/>
            <w:sz w:val="24"/>
            <w:szCs w:val="24"/>
            <w:lang w:val="en-US" w:eastAsia="en-US"/>
          </w:rPr>
          <w:t xml:space="preserve"> </w:t>
        </w:r>
      </w:ins>
      <w:r w:rsidRPr="00840FB5">
        <w:rPr>
          <w:rFonts w:ascii="Times New Roman" w:hAnsi="Times New Roman"/>
          <w:bCs/>
          <w:sz w:val="24"/>
          <w:szCs w:val="24"/>
          <w:lang w:val="en-US" w:eastAsia="en-US"/>
        </w:rPr>
        <w:t>mg was transferred into a 50 m</w:t>
      </w:r>
      <w:ins w:id="166" w:author="DAVID OSHADU" w:date="2025-09-25T11:56:00Z">
        <w:r w:rsidR="00C95E6A">
          <w:rPr>
            <w:rFonts w:ascii="Times New Roman" w:hAnsi="Times New Roman"/>
            <w:bCs/>
            <w:sz w:val="24"/>
            <w:szCs w:val="24"/>
            <w:lang w:val="en-US" w:eastAsia="en-US"/>
          </w:rPr>
          <w:t>L</w:t>
        </w:r>
      </w:ins>
      <w:del w:id="167" w:author="DAVID OSHADU" w:date="2025-09-25T11:56:00Z">
        <w:r w:rsidRPr="00840FB5" w:rsidDel="00C95E6A">
          <w:rPr>
            <w:rFonts w:ascii="Times New Roman" w:hAnsi="Times New Roman"/>
            <w:bCs/>
            <w:sz w:val="24"/>
            <w:szCs w:val="24"/>
            <w:lang w:val="en-US" w:eastAsia="en-US"/>
          </w:rPr>
          <w:delText>l</w:delText>
        </w:r>
      </w:del>
      <w:r w:rsidRPr="00840FB5">
        <w:rPr>
          <w:rFonts w:ascii="Times New Roman" w:hAnsi="Times New Roman"/>
          <w:bCs/>
          <w:sz w:val="24"/>
          <w:szCs w:val="24"/>
          <w:lang w:val="en-US" w:eastAsia="en-US"/>
        </w:rPr>
        <w:t xml:space="preserve"> beaker, and 50</w:t>
      </w:r>
      <w:ins w:id="168" w:author="DAVID OSHADU" w:date="2025-09-25T11:56:00Z">
        <w:r w:rsidR="00C95E6A">
          <w:rPr>
            <w:rFonts w:ascii="Times New Roman" w:hAnsi="Times New Roman"/>
            <w:bCs/>
            <w:sz w:val="24"/>
            <w:szCs w:val="24"/>
            <w:lang w:val="en-US" w:eastAsia="en-US"/>
          </w:rPr>
          <w:t xml:space="preserve"> </w:t>
        </w:r>
      </w:ins>
      <w:r w:rsidRPr="00840FB5">
        <w:rPr>
          <w:rFonts w:ascii="Times New Roman" w:hAnsi="Times New Roman"/>
          <w:bCs/>
          <w:sz w:val="24"/>
          <w:szCs w:val="24"/>
          <w:lang w:val="en-US" w:eastAsia="en-US"/>
        </w:rPr>
        <w:t>m</w:t>
      </w:r>
      <w:ins w:id="169" w:author="DAVID OSHADU" w:date="2025-09-25T11:56:00Z">
        <w:r w:rsidR="00C95E6A">
          <w:rPr>
            <w:rFonts w:ascii="Times New Roman" w:hAnsi="Times New Roman"/>
            <w:bCs/>
            <w:sz w:val="24"/>
            <w:szCs w:val="24"/>
            <w:lang w:val="en-US" w:eastAsia="en-US"/>
          </w:rPr>
          <w:t>L</w:t>
        </w:r>
      </w:ins>
      <w:del w:id="170" w:author="DAVID OSHADU" w:date="2025-09-25T11:56:00Z">
        <w:r w:rsidRPr="00840FB5" w:rsidDel="00C95E6A">
          <w:rPr>
            <w:rFonts w:ascii="Times New Roman" w:hAnsi="Times New Roman"/>
            <w:bCs/>
            <w:sz w:val="24"/>
            <w:szCs w:val="24"/>
            <w:lang w:val="en-US" w:eastAsia="en-US"/>
          </w:rPr>
          <w:delText>l</w:delText>
        </w:r>
      </w:del>
      <w:r w:rsidRPr="00840FB5">
        <w:rPr>
          <w:rFonts w:ascii="Times New Roman" w:hAnsi="Times New Roman"/>
          <w:bCs/>
          <w:sz w:val="24"/>
          <w:szCs w:val="24"/>
          <w:lang w:val="en-US" w:eastAsia="en-US"/>
        </w:rPr>
        <w:t xml:space="preserve"> of dimethyl sulfoxide (DMSO) was added and mixed thoroughly to prepare a stock solution of 1000 ppm of thiabendazole. Using the stock solution, a suitable range of working solutions was prepared to a final concentration of 0.1, 0.2,</w:t>
      </w:r>
      <w:ins w:id="171" w:author="DAVID OSHADU" w:date="2025-09-25T11:58:00Z">
        <w:r w:rsidR="009C2888">
          <w:rPr>
            <w:rFonts w:ascii="Times New Roman" w:hAnsi="Times New Roman"/>
            <w:bCs/>
            <w:sz w:val="24"/>
            <w:szCs w:val="24"/>
            <w:lang w:val="en-US" w:eastAsia="en-US"/>
          </w:rPr>
          <w:t xml:space="preserve"> and</w:t>
        </w:r>
      </w:ins>
      <w:r w:rsidRPr="00840FB5">
        <w:rPr>
          <w:rFonts w:ascii="Times New Roman" w:hAnsi="Times New Roman"/>
          <w:bCs/>
          <w:sz w:val="24"/>
          <w:szCs w:val="24"/>
          <w:lang w:val="en-US" w:eastAsia="en-US"/>
        </w:rPr>
        <w:t xml:space="preserve"> 0.3 µg/</w:t>
      </w:r>
      <w:proofErr w:type="spellStart"/>
      <w:r w:rsidRPr="00840FB5">
        <w:rPr>
          <w:rFonts w:ascii="Times New Roman" w:hAnsi="Times New Roman"/>
          <w:bCs/>
          <w:sz w:val="24"/>
          <w:szCs w:val="24"/>
          <w:lang w:val="en-US" w:eastAsia="en-US"/>
        </w:rPr>
        <w:t>m</w:t>
      </w:r>
      <w:del w:id="172" w:author="DAVID OSHADU" w:date="2025-09-25T11:56:00Z">
        <w:r w:rsidRPr="00840FB5" w:rsidDel="00C95E6A">
          <w:rPr>
            <w:rFonts w:ascii="Times New Roman" w:hAnsi="Times New Roman"/>
            <w:bCs/>
            <w:sz w:val="24"/>
            <w:szCs w:val="24"/>
            <w:lang w:val="en-US" w:eastAsia="en-US"/>
          </w:rPr>
          <w:delText>l</w:delText>
        </w:r>
      </w:del>
      <w:ins w:id="173" w:author="DAVID OSHADU" w:date="2025-09-25T11:56:00Z">
        <w:r w:rsidR="00C95E6A">
          <w:rPr>
            <w:rFonts w:ascii="Times New Roman" w:hAnsi="Times New Roman"/>
            <w:bCs/>
            <w:sz w:val="24"/>
            <w:szCs w:val="24"/>
            <w:lang w:val="en-US" w:eastAsia="en-US"/>
          </w:rPr>
          <w:t>L</w:t>
        </w:r>
      </w:ins>
      <w:r w:rsidRPr="00840FB5">
        <w:rPr>
          <w:rFonts w:ascii="Times New Roman" w:hAnsi="Times New Roman"/>
          <w:bCs/>
          <w:sz w:val="24"/>
          <w:szCs w:val="24"/>
          <w:lang w:val="en-US" w:eastAsia="en-US"/>
        </w:rPr>
        <w:t>.</w:t>
      </w:r>
      <w:proofErr w:type="spellEnd"/>
    </w:p>
    <w:p w14:paraId="733DDFCF" w14:textId="44D71523" w:rsidR="00396BE8" w:rsidRPr="00BD1E8C" w:rsidRDefault="00396BE8" w:rsidP="00385AF2">
      <w:pPr>
        <w:tabs>
          <w:tab w:val="left" w:pos="1008"/>
        </w:tabs>
        <w:spacing w:before="240" w:after="24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sz w:val="24"/>
          <w:szCs w:val="24"/>
          <w:lang w:val="en-US" w:eastAsia="en-US"/>
        </w:rPr>
        <w:lastRenderedPageBreak/>
        <w:tab/>
        <w:t xml:space="preserve">The method described by </w:t>
      </w:r>
      <w:proofErr w:type="spellStart"/>
      <w:r w:rsidRPr="00BD1E8C">
        <w:rPr>
          <w:rFonts w:ascii="Times New Roman" w:hAnsi="Times New Roman"/>
          <w:sz w:val="24"/>
          <w:szCs w:val="24"/>
          <w:lang w:val="en-US" w:eastAsia="en-US"/>
        </w:rPr>
        <w:t>Lourde</w:t>
      </w:r>
      <w:r w:rsidR="00BA52C1" w:rsidRPr="00BD1E8C">
        <w:rPr>
          <w:rFonts w:ascii="Times New Roman" w:hAnsi="Times New Roman"/>
          <w:sz w:val="24"/>
          <w:szCs w:val="24"/>
          <w:lang w:val="en-US" w:eastAsia="en-US"/>
        </w:rPr>
        <w:t>r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aj</w:t>
      </w:r>
      <w:proofErr w:type="spellEnd"/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(200</w:t>
      </w:r>
      <w:r w:rsidR="00BA52C1" w:rsidRPr="00BD1E8C">
        <w:rPr>
          <w:rFonts w:ascii="Times New Roman" w:hAnsi="Times New Roman"/>
          <w:sz w:val="24"/>
          <w:szCs w:val="24"/>
          <w:lang w:val="en-US" w:eastAsia="en-US"/>
        </w:rPr>
        <w:t>5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) was followed for </w:t>
      </w:r>
      <w:r w:rsidR="009C5044" w:rsidRPr="00BD1E8C">
        <w:rPr>
          <w:rFonts w:ascii="Times New Roman" w:hAnsi="Times New Roman"/>
          <w:sz w:val="24"/>
          <w:szCs w:val="24"/>
          <w:lang w:val="en-US" w:eastAsia="en-US"/>
        </w:rPr>
        <w:t xml:space="preserve">the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egg hatch assay with minor modifications.</w:t>
      </w:r>
      <w:r w:rsidR="004F4184" w:rsidRPr="00BD1E8C">
        <w:rPr>
          <w:rFonts w:ascii="Times New Roman" w:hAnsi="Times New Roman"/>
          <w:sz w:val="24"/>
          <w:szCs w:val="24"/>
          <w:lang w:val="en-US" w:eastAsia="en-US"/>
        </w:rPr>
        <w:t xml:space="preserve"> Briefly, t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o each well of a 24</w:t>
      </w:r>
      <w:ins w:id="174" w:author="DAVID OSHADU" w:date="2025-09-25T12:20:00Z">
        <w:r w:rsidR="00BB0FE4">
          <w:rPr>
            <w:rFonts w:ascii="Times New Roman" w:hAnsi="Times New Roman"/>
            <w:sz w:val="24"/>
            <w:szCs w:val="24"/>
            <w:lang w:val="en-US" w:eastAsia="en-US"/>
          </w:rPr>
          <w:t>-</w:t>
        </w:r>
      </w:ins>
      <w:del w:id="175" w:author="DAVID OSHADU" w:date="2025-09-25T12:20:00Z">
        <w:r w:rsidRPr="00BD1E8C" w:rsidDel="00BB0FE4">
          <w:rPr>
            <w:rFonts w:ascii="Times New Roman" w:hAnsi="Times New Roman"/>
            <w:sz w:val="24"/>
            <w:szCs w:val="24"/>
            <w:lang w:val="en-US" w:eastAsia="en-US"/>
          </w:rPr>
          <w:delText xml:space="preserve"> </w:delText>
        </w:r>
      </w:del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multiwell plate, </w:t>
      </w:r>
      <w:r w:rsidRPr="00BD1E8C">
        <w:rPr>
          <w:rFonts w:ascii="Times New Roman" w:hAnsi="Times New Roman"/>
          <w:sz w:val="24"/>
          <w:szCs w:val="24"/>
        </w:rPr>
        <w:t>500</w:t>
      </w:r>
      <w:ins w:id="176" w:author="DAVID OSHADU" w:date="2025-09-25T11:59:00Z">
        <w:r w:rsidR="009C2888">
          <w:rPr>
            <w:rFonts w:ascii="Times New Roman" w:hAnsi="Times New Roman"/>
            <w:sz w:val="24"/>
            <w:szCs w:val="24"/>
          </w:rPr>
          <w:t xml:space="preserve"> </w:t>
        </w:r>
      </w:ins>
      <w:r w:rsidRPr="00BD1E8C">
        <w:rPr>
          <w:rFonts w:ascii="Times New Roman" w:hAnsi="Times New Roman"/>
          <w:sz w:val="24"/>
          <w:szCs w:val="24"/>
        </w:rPr>
        <w:t>µ</w:t>
      </w:r>
      <w:del w:id="177" w:author="DAVID OSHADU" w:date="2025-09-25T11:59:00Z">
        <w:r w:rsidRPr="00BD1E8C" w:rsidDel="009C2888">
          <w:rPr>
            <w:rFonts w:ascii="Times New Roman" w:hAnsi="Times New Roman"/>
            <w:sz w:val="24"/>
            <w:szCs w:val="24"/>
          </w:rPr>
          <w:delText>l</w:delText>
        </w:r>
      </w:del>
      <w:ins w:id="178" w:author="DAVID OSHADU" w:date="2025-09-25T11:59:00Z">
        <w:r w:rsidR="009C2888">
          <w:rPr>
            <w:rFonts w:ascii="Times New Roman" w:hAnsi="Times New Roman"/>
            <w:sz w:val="24"/>
            <w:szCs w:val="24"/>
          </w:rPr>
          <w:t>L</w:t>
        </w:r>
      </w:ins>
      <w:r w:rsidRPr="00BD1E8C">
        <w:rPr>
          <w:rFonts w:ascii="Times New Roman" w:hAnsi="Times New Roman"/>
          <w:sz w:val="24"/>
          <w:szCs w:val="24"/>
        </w:rPr>
        <w:t xml:space="preserve"> of egg suspension containing approximately 40 eggs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was added. </w:t>
      </w:r>
      <w:ins w:id="179" w:author="DAVID OSHADU" w:date="2025-09-25T12:00:00Z">
        <w:r w:rsidR="009C2888">
          <w:rPr>
            <w:rFonts w:ascii="Times New Roman" w:hAnsi="Times New Roman"/>
            <w:sz w:val="24"/>
            <w:szCs w:val="24"/>
            <w:lang w:val="en-US" w:eastAsia="en-US"/>
          </w:rPr>
          <w:t xml:space="preserve">The </w:t>
        </w:r>
      </w:ins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500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sym w:font="Symbol" w:char="F06D"/>
      </w:r>
      <w:ins w:id="180" w:author="DAVID OSHADU" w:date="2025-09-25T12:00:00Z">
        <w:r w:rsidR="009C2888">
          <w:rPr>
            <w:rFonts w:ascii="Times New Roman" w:hAnsi="Times New Roman"/>
            <w:sz w:val="24"/>
            <w:szCs w:val="24"/>
            <w:lang w:val="en-US" w:eastAsia="en-US"/>
          </w:rPr>
          <w:t>L</w:t>
        </w:r>
      </w:ins>
      <w:del w:id="181" w:author="DAVID OSHADU" w:date="2025-09-25T11:59:00Z">
        <w:r w:rsidRPr="00BD1E8C" w:rsidDel="009C2888">
          <w:rPr>
            <w:rFonts w:ascii="Times New Roman" w:hAnsi="Times New Roman"/>
            <w:sz w:val="24"/>
            <w:szCs w:val="24"/>
            <w:lang w:val="en-US" w:eastAsia="en-US"/>
          </w:rPr>
          <w:delText>l</w:delText>
        </w:r>
      </w:del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of working solution</w:t>
      </w:r>
      <w:ins w:id="182" w:author="DAVID OSHADU" w:date="2025-09-25T12:00:00Z">
        <w:r w:rsidR="009C2888">
          <w:rPr>
            <w:rFonts w:ascii="Times New Roman" w:hAnsi="Times New Roman"/>
            <w:sz w:val="24"/>
            <w:szCs w:val="24"/>
            <w:lang w:val="en-US" w:eastAsia="en-US"/>
          </w:rPr>
          <w:t>s</w:t>
        </w:r>
      </w:ins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of 0.1, 0.2, </w:t>
      </w:r>
      <w:ins w:id="183" w:author="DAVID OSHADU" w:date="2025-09-25T12:00:00Z">
        <w:r w:rsidR="009C2888">
          <w:rPr>
            <w:rFonts w:ascii="Times New Roman" w:hAnsi="Times New Roman"/>
            <w:bCs/>
            <w:sz w:val="24"/>
            <w:szCs w:val="24"/>
            <w:lang w:val="en-US" w:eastAsia="en-US"/>
          </w:rPr>
          <w:t xml:space="preserve">and </w:t>
        </w:r>
      </w:ins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>0.3, µg/m</w:t>
      </w:r>
      <w:del w:id="184" w:author="DAVID OSHADU" w:date="2025-09-25T12:00:00Z">
        <w:r w:rsidRPr="00BD1E8C" w:rsidDel="009C2888">
          <w:rPr>
            <w:rFonts w:ascii="Times New Roman" w:hAnsi="Times New Roman"/>
            <w:bCs/>
            <w:sz w:val="24"/>
            <w:szCs w:val="24"/>
            <w:lang w:val="en-US" w:eastAsia="en-US"/>
          </w:rPr>
          <w:delText>l</w:delText>
        </w:r>
      </w:del>
      <w:ins w:id="185" w:author="DAVID OSHADU" w:date="2025-09-25T12:00:00Z">
        <w:r w:rsidR="009C2888">
          <w:rPr>
            <w:rFonts w:ascii="Times New Roman" w:hAnsi="Times New Roman"/>
            <w:bCs/>
            <w:sz w:val="24"/>
            <w:szCs w:val="24"/>
            <w:lang w:val="en-US" w:eastAsia="en-US"/>
          </w:rPr>
          <w:t>L</w:t>
        </w:r>
      </w:ins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TBZ was added to each </w:t>
      </w:r>
      <w:r w:rsidR="00E6020E" w:rsidRPr="00BD1E8C">
        <w:rPr>
          <w:rFonts w:ascii="Times New Roman" w:hAnsi="Times New Roman"/>
          <w:sz w:val="24"/>
          <w:szCs w:val="24"/>
          <w:lang w:val="en-US" w:eastAsia="en-US"/>
        </w:rPr>
        <w:t>benzimidazole control wells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. </w:t>
      </w:r>
      <w:ins w:id="186" w:author="DAVID OSHADU" w:date="2025-09-25T12:00:00Z">
        <w:r w:rsidR="009C2888">
          <w:rPr>
            <w:rFonts w:ascii="Times New Roman" w:hAnsi="Times New Roman"/>
            <w:sz w:val="24"/>
            <w:szCs w:val="24"/>
            <w:lang w:val="en-US" w:eastAsia="en-US"/>
          </w:rPr>
          <w:t xml:space="preserve">The </w:t>
        </w:r>
      </w:ins>
      <w:r w:rsidRPr="00BD1E8C">
        <w:rPr>
          <w:rFonts w:ascii="Times New Roman" w:hAnsi="Times New Roman"/>
          <w:sz w:val="24"/>
          <w:szCs w:val="24"/>
        </w:rPr>
        <w:t>500</w:t>
      </w:r>
      <w:ins w:id="187" w:author="DAVID OSHADU" w:date="2025-09-25T12:00:00Z">
        <w:r w:rsidR="009C2888">
          <w:rPr>
            <w:rFonts w:ascii="Times New Roman" w:hAnsi="Times New Roman"/>
            <w:sz w:val="24"/>
            <w:szCs w:val="24"/>
          </w:rPr>
          <w:t xml:space="preserve"> </w:t>
        </w:r>
      </w:ins>
      <w:r w:rsidRPr="00BD1E8C">
        <w:rPr>
          <w:rFonts w:ascii="Times New Roman" w:hAnsi="Times New Roman"/>
          <w:sz w:val="24"/>
          <w:szCs w:val="24"/>
        </w:rPr>
        <w:t>µ</w:t>
      </w:r>
      <w:del w:id="188" w:author="DAVID OSHADU" w:date="2025-09-25T12:00:00Z">
        <w:r w:rsidRPr="00BD1E8C" w:rsidDel="009C2888">
          <w:rPr>
            <w:rFonts w:ascii="Times New Roman" w:hAnsi="Times New Roman"/>
            <w:sz w:val="24"/>
            <w:szCs w:val="24"/>
          </w:rPr>
          <w:delText>l</w:delText>
        </w:r>
      </w:del>
      <w:ins w:id="189" w:author="DAVID OSHADU" w:date="2025-09-25T12:00:00Z">
        <w:r w:rsidR="009C2888">
          <w:rPr>
            <w:rFonts w:ascii="Times New Roman" w:hAnsi="Times New Roman"/>
            <w:sz w:val="24"/>
            <w:szCs w:val="24"/>
          </w:rPr>
          <w:t>L</w:t>
        </w:r>
      </w:ins>
      <w:r w:rsidRPr="00BD1E8C">
        <w:rPr>
          <w:rFonts w:ascii="Times New Roman" w:hAnsi="Times New Roman"/>
          <w:sz w:val="24"/>
          <w:szCs w:val="24"/>
        </w:rPr>
        <w:t xml:space="preserve"> of </w:t>
      </w:r>
      <w:r w:rsidR="00E10D91">
        <w:rPr>
          <w:rFonts w:ascii="Times New Roman" w:hAnsi="Times New Roman"/>
          <w:sz w:val="24"/>
          <w:szCs w:val="24"/>
        </w:rPr>
        <w:t>ALE and ELE of</w:t>
      </w:r>
      <w:r w:rsidR="004C0FA8" w:rsidRPr="00BD1E8C">
        <w:rPr>
          <w:rFonts w:ascii="Times New Roman" w:hAnsi="Times New Roman"/>
          <w:sz w:val="24"/>
          <w:szCs w:val="24"/>
        </w:rPr>
        <w:t xml:space="preserve"> </w:t>
      </w:r>
      <w:r w:rsidR="0083534A" w:rsidRPr="0083534A">
        <w:rPr>
          <w:rFonts w:ascii="Times New Roman" w:hAnsi="Times New Roman"/>
          <w:i/>
          <w:iCs/>
          <w:sz w:val="24"/>
          <w:szCs w:val="24"/>
        </w:rPr>
        <w:t xml:space="preserve">V. negundo </w:t>
      </w:r>
      <w:r w:rsidRPr="00BD1E8C">
        <w:rPr>
          <w:rFonts w:ascii="Times New Roman" w:hAnsi="Times New Roman"/>
          <w:sz w:val="24"/>
          <w:szCs w:val="24"/>
        </w:rPr>
        <w:t>w</w:t>
      </w:r>
      <w:r w:rsidR="00E10D91">
        <w:rPr>
          <w:rFonts w:ascii="Times New Roman" w:hAnsi="Times New Roman"/>
          <w:sz w:val="24"/>
          <w:szCs w:val="24"/>
        </w:rPr>
        <w:t>ere</w:t>
      </w:r>
      <w:r w:rsidRPr="00BD1E8C">
        <w:rPr>
          <w:rFonts w:ascii="Times New Roman" w:hAnsi="Times New Roman"/>
          <w:sz w:val="24"/>
          <w:szCs w:val="24"/>
        </w:rPr>
        <w:t xml:space="preserve"> added with a final concentration of 0.5%, 1%, 2% &amp; 5% </w:t>
      </w:r>
      <w:ins w:id="190" w:author="DAVID OSHADU" w:date="2025-09-25T12:01:00Z">
        <w:r w:rsidR="009C2888">
          <w:rPr>
            <w:rFonts w:ascii="Times New Roman" w:hAnsi="Times New Roman"/>
            <w:sz w:val="24"/>
            <w:szCs w:val="24"/>
          </w:rPr>
          <w:t xml:space="preserve">(consider writing in </w:t>
        </w:r>
        <w:proofErr w:type="spellStart"/>
        <w:r w:rsidR="009C2888">
          <w:rPr>
            <w:rFonts w:ascii="Times New Roman" w:hAnsi="Times New Roman"/>
            <w:sz w:val="24"/>
            <w:szCs w:val="24"/>
          </w:rPr>
          <w:t>milligramme</w:t>
        </w:r>
        <w:proofErr w:type="spellEnd"/>
        <w:r w:rsidR="009C2888">
          <w:rPr>
            <w:rFonts w:ascii="Times New Roman" w:hAnsi="Times New Roman"/>
            <w:sz w:val="24"/>
            <w:szCs w:val="24"/>
          </w:rPr>
          <w:t xml:space="preserve"> per millilitres [mg/mL])</w:t>
        </w:r>
        <w:r w:rsidR="009C2888" w:rsidRPr="00840FB5">
          <w:rPr>
            <w:rFonts w:ascii="Times New Roman" w:hAnsi="Times New Roman"/>
            <w:sz w:val="24"/>
            <w:szCs w:val="24"/>
          </w:rPr>
          <w:t xml:space="preserve"> </w:t>
        </w:r>
      </w:ins>
      <w:r w:rsidRPr="00BD1E8C">
        <w:rPr>
          <w:rFonts w:ascii="Times New Roman" w:hAnsi="Times New Roman"/>
          <w:sz w:val="24"/>
          <w:szCs w:val="24"/>
        </w:rPr>
        <w:t xml:space="preserve">in different wells.  </w:t>
      </w:r>
      <w:ins w:id="191" w:author="DAVID OSHADU" w:date="2025-09-25T12:02:00Z">
        <w:r w:rsidR="009C2888">
          <w:rPr>
            <w:rFonts w:ascii="Times New Roman" w:hAnsi="Times New Roman"/>
            <w:sz w:val="24"/>
            <w:szCs w:val="24"/>
          </w:rPr>
          <w:t xml:space="preserve">The </w:t>
        </w:r>
      </w:ins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500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sym w:font="Symbol" w:char="F06D"/>
      </w:r>
      <w:del w:id="192" w:author="DAVID OSHADU" w:date="2025-09-25T12:02:00Z">
        <w:r w:rsidRPr="00BD1E8C" w:rsidDel="009C2888">
          <w:rPr>
            <w:rFonts w:ascii="Times New Roman" w:hAnsi="Times New Roman"/>
            <w:sz w:val="24"/>
            <w:szCs w:val="24"/>
            <w:lang w:val="en-US" w:eastAsia="en-US"/>
          </w:rPr>
          <w:delText>l</w:delText>
        </w:r>
      </w:del>
      <w:ins w:id="193" w:author="DAVID OSHADU" w:date="2025-09-25T12:02:00Z">
        <w:r w:rsidR="009C2888">
          <w:rPr>
            <w:rFonts w:ascii="Times New Roman" w:hAnsi="Times New Roman"/>
            <w:sz w:val="24"/>
            <w:szCs w:val="24"/>
            <w:lang w:val="en-US" w:eastAsia="en-US"/>
          </w:rPr>
          <w:t>L</w:t>
        </w:r>
      </w:ins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of DMSO (99 </w:t>
      </w:r>
      <w:del w:id="194" w:author="DAVID OSHADU" w:date="2025-09-25T12:02:00Z">
        <w:r w:rsidRPr="00BD1E8C" w:rsidDel="009C2888">
          <w:rPr>
            <w:rFonts w:ascii="Times New Roman" w:hAnsi="Times New Roman"/>
            <w:sz w:val="24"/>
            <w:szCs w:val="24"/>
            <w:lang w:val="en-US" w:eastAsia="en-US"/>
          </w:rPr>
          <w:delText>per cent</w:delText>
        </w:r>
      </w:del>
      <w:ins w:id="195" w:author="DAVID OSHADU" w:date="2025-09-25T12:02:00Z">
        <w:r w:rsidR="009C2888">
          <w:rPr>
            <w:rFonts w:ascii="Times New Roman" w:hAnsi="Times New Roman"/>
            <w:sz w:val="24"/>
            <w:szCs w:val="24"/>
            <w:lang w:val="en-US" w:eastAsia="en-US"/>
          </w:rPr>
          <w:t>%</w:t>
        </w:r>
      </w:ins>
      <w:r w:rsidRPr="00BD1E8C">
        <w:rPr>
          <w:rFonts w:ascii="Times New Roman" w:hAnsi="Times New Roman"/>
          <w:sz w:val="24"/>
          <w:szCs w:val="24"/>
          <w:lang w:val="en-US" w:eastAsia="en-US"/>
        </w:rPr>
        <w:t>) was added to the</w:t>
      </w:r>
      <w:r w:rsidR="00E6020E" w:rsidRPr="00BD1E8C">
        <w:rPr>
          <w:rFonts w:ascii="Times New Roman" w:hAnsi="Times New Roman"/>
          <w:sz w:val="24"/>
          <w:szCs w:val="24"/>
          <w:lang w:val="en-US" w:eastAsia="en-US"/>
        </w:rPr>
        <w:t xml:space="preserve"> negative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control well</w:t>
      </w:r>
      <w:r w:rsidR="00E6020E" w:rsidRPr="00BD1E8C">
        <w:rPr>
          <w:rFonts w:ascii="Times New Roman" w:hAnsi="Times New Roman"/>
          <w:sz w:val="24"/>
          <w:szCs w:val="24"/>
          <w:lang w:val="en-US" w:eastAsia="en-US"/>
        </w:rPr>
        <w:t>s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. The tests were carried out </w:t>
      </w:r>
      <w:del w:id="196" w:author="DAVID OSHADU" w:date="2025-09-25T12:03:00Z">
        <w:r w:rsidRPr="00BD1E8C" w:rsidDel="009C2888">
          <w:rPr>
            <w:rFonts w:ascii="Times New Roman" w:hAnsi="Times New Roman"/>
            <w:sz w:val="24"/>
            <w:szCs w:val="24"/>
            <w:lang w:val="en-US" w:eastAsia="en-US"/>
          </w:rPr>
          <w:delText>with</w:delText>
        </w:r>
        <w:r w:rsidR="00E10D91" w:rsidDel="009C2888">
          <w:rPr>
            <w:rFonts w:ascii="Times New Roman" w:hAnsi="Times New Roman"/>
            <w:sz w:val="24"/>
            <w:szCs w:val="24"/>
            <w:lang w:val="en-US" w:eastAsia="en-US"/>
          </w:rPr>
          <w:delText xml:space="preserve"> </w:delText>
        </w:r>
      </w:del>
      <w:ins w:id="197" w:author="DAVID OSHADU" w:date="2025-09-25T12:03:00Z">
        <w:r w:rsidR="009C2888">
          <w:rPr>
            <w:rFonts w:ascii="Times New Roman" w:hAnsi="Times New Roman"/>
            <w:sz w:val="24"/>
            <w:szCs w:val="24"/>
            <w:lang w:val="en-US" w:eastAsia="en-US"/>
          </w:rPr>
          <w:t xml:space="preserve">in </w:t>
        </w:r>
      </w:ins>
      <w:r w:rsidR="00E10D91">
        <w:rPr>
          <w:rFonts w:ascii="Times New Roman" w:hAnsi="Times New Roman"/>
          <w:sz w:val="24"/>
          <w:szCs w:val="24"/>
          <w:lang w:val="en-US" w:eastAsia="en-US"/>
        </w:rPr>
        <w:t>six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replicates for each drug concentration </w:t>
      </w:r>
      <w:r w:rsidR="00C81E38" w:rsidRPr="00BD1E8C">
        <w:rPr>
          <w:rFonts w:ascii="Times New Roman" w:hAnsi="Times New Roman"/>
          <w:sz w:val="24"/>
          <w:szCs w:val="24"/>
          <w:lang w:val="en-US" w:eastAsia="en-US"/>
        </w:rPr>
        <w:t xml:space="preserve">and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control</w:t>
      </w:r>
      <w:r w:rsidR="005D6079" w:rsidRPr="00BD1E8C">
        <w:rPr>
          <w:rFonts w:ascii="Times New Roman" w:hAnsi="Times New Roman"/>
          <w:sz w:val="24"/>
          <w:szCs w:val="24"/>
          <w:lang w:val="en-US" w:eastAsia="en-US"/>
        </w:rPr>
        <w:t>s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.</w:t>
      </w:r>
      <w:r w:rsidRPr="00BD1E8C">
        <w:rPr>
          <w:rFonts w:ascii="Times New Roman" w:hAnsi="Times New Roman"/>
          <w:b/>
          <w:sz w:val="24"/>
          <w:szCs w:val="24"/>
          <w:lang w:val="en-US" w:eastAsia="en-US"/>
        </w:rPr>
        <w:t xml:space="preserve">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The volume in each well was made </w:t>
      </w:r>
      <w:r w:rsidR="0074781E" w:rsidRPr="00BD1E8C">
        <w:rPr>
          <w:rFonts w:ascii="Times New Roman" w:hAnsi="Times New Roman"/>
          <w:sz w:val="24"/>
          <w:szCs w:val="24"/>
          <w:lang w:val="en-US" w:eastAsia="en-US"/>
        </w:rPr>
        <w:t>up to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2 m</w:t>
      </w:r>
      <w:ins w:id="198" w:author="DAVID OSHADU" w:date="2025-09-25T12:03:00Z">
        <w:r w:rsidR="009C2888">
          <w:rPr>
            <w:rFonts w:ascii="Times New Roman" w:hAnsi="Times New Roman"/>
            <w:sz w:val="24"/>
            <w:szCs w:val="24"/>
            <w:lang w:val="en-US" w:eastAsia="en-US"/>
          </w:rPr>
          <w:t>L</w:t>
        </w:r>
      </w:ins>
      <w:del w:id="199" w:author="DAVID OSHADU" w:date="2025-09-25T12:03:00Z">
        <w:r w:rsidRPr="00BD1E8C" w:rsidDel="009C2888">
          <w:rPr>
            <w:rFonts w:ascii="Times New Roman" w:hAnsi="Times New Roman"/>
            <w:sz w:val="24"/>
            <w:szCs w:val="24"/>
            <w:lang w:val="en-US" w:eastAsia="en-US"/>
          </w:rPr>
          <w:delText>l</w:delText>
        </w:r>
      </w:del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using distilled water. The plate was incubated at 25</w:t>
      </w:r>
      <w:del w:id="200" w:author="DAVID OSHADU" w:date="2025-09-25T12:04:00Z">
        <w:r w:rsidRPr="00BD1E8C" w:rsidDel="009C2888">
          <w:rPr>
            <w:rFonts w:ascii="Times New Roman" w:hAnsi="Times New Roman"/>
            <w:sz w:val="24"/>
            <w:szCs w:val="24"/>
            <w:vertAlign w:val="superscript"/>
            <w:lang w:val="en-US" w:eastAsia="en-US"/>
          </w:rPr>
          <w:delText xml:space="preserve">0 </w:delText>
        </w:r>
      </w:del>
      <w:ins w:id="201" w:author="DAVID OSHADU" w:date="2025-09-25T12:04:00Z">
        <w:r w:rsidR="009C2888" w:rsidRPr="00BD1E8C">
          <w:rPr>
            <w:rFonts w:ascii="Times New Roman" w:hAnsi="Times New Roman"/>
            <w:sz w:val="24"/>
            <w:szCs w:val="24"/>
            <w:vertAlign w:val="superscript"/>
          </w:rPr>
          <w:t>o</w:t>
        </w:r>
      </w:ins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C for 48 hours. After incubation, one drop of Lugol’s iodine was added to stop further embryonation of eggs. </w:t>
      </w:r>
    </w:p>
    <w:p w14:paraId="37DA2550" w14:textId="6239A041" w:rsidR="003113D1" w:rsidRDefault="00396BE8" w:rsidP="00385AF2">
      <w:pPr>
        <w:spacing w:before="240" w:after="240" w:line="240" w:lineRule="auto"/>
        <w:ind w:firstLine="720"/>
        <w:rPr>
          <w:ins w:id="202" w:author="DAVID OSHADU" w:date="2025-09-25T12:05:00Z"/>
          <w:rFonts w:ascii="Times New Roman" w:hAnsi="Times New Roman"/>
          <w:bCs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The mean number of eggs and larvae at each concentration of TBZ was counted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under a binocular stereo zoom microscope (Olympus SZ40, Japan) 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and percentage of hatch was derived using the following formula to </w:t>
      </w:r>
      <w:r w:rsidR="0074781E" w:rsidRPr="00BD1E8C">
        <w:rPr>
          <w:rFonts w:ascii="Times New Roman" w:hAnsi="Times New Roman"/>
          <w:bCs/>
          <w:sz w:val="24"/>
          <w:szCs w:val="24"/>
          <w:lang w:val="en-US" w:eastAsia="en-US"/>
        </w:rPr>
        <w:t>determine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the resistance status.</w:t>
      </w:r>
      <w:r w:rsidR="003113D1"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The percentage hatch was taken as a percentage of resistance as the larvae survived anthelmintic treatment.</w:t>
      </w:r>
    </w:p>
    <w:p w14:paraId="634D8DFE" w14:textId="62521F95" w:rsidR="009C2888" w:rsidRPr="00396448" w:rsidRDefault="00396448" w:rsidP="00385AF2">
      <w:pPr>
        <w:spacing w:before="240" w:after="240" w:line="240" w:lineRule="auto"/>
        <w:ind w:firstLine="720"/>
        <w:rPr>
          <w:ins w:id="203" w:author="DAVID OSHADU" w:date="2025-09-25T12:09:00Z"/>
          <w:rFonts w:ascii="Times New Roman" w:hAnsi="Times New Roman"/>
          <w:bCs/>
          <w:sz w:val="24"/>
          <w:szCs w:val="24"/>
          <w:lang w:val="en-US" w:eastAsia="en-US"/>
        </w:rPr>
      </w:pPr>
      <m:oMathPara>
        <m:oMath>
          <m:r>
            <w:ins w:id="204" w:author="DAVID OSHADU" w:date="2025-09-25T12:09:00Z">
              <w:rPr>
                <w:rFonts w:ascii="Cambria Math" w:hAnsi="Cambria Math"/>
                <w:sz w:val="24"/>
                <w:szCs w:val="24"/>
                <w:lang w:val="en-US" w:eastAsia="en-US"/>
              </w:rPr>
              <m:t>P</m:t>
            </w:ins>
          </m:r>
          <m:r>
            <w:ins w:id="205" w:author="DAVID OSHADU" w:date="2025-09-25T12:08:00Z">
              <w:rPr>
                <w:rFonts w:ascii="Cambria Math" w:hAnsi="Cambria Math"/>
                <w:sz w:val="24"/>
                <w:szCs w:val="24"/>
                <w:lang w:val="en-US" w:eastAsia="en-US"/>
              </w:rPr>
              <m:t>ercentage hatch</m:t>
            </w:ins>
          </m:r>
          <m:r>
            <w:ins w:id="206" w:author="DAVID OSHADU" w:date="2025-09-25T12:09:00Z">
              <w:rPr>
                <w:rFonts w:ascii="Cambria Math" w:hAnsi="Cambria Math"/>
                <w:sz w:val="24"/>
                <w:szCs w:val="24"/>
                <w:lang w:val="en-US" w:eastAsia="en-US"/>
              </w:rPr>
              <m:t>=</m:t>
            </w:ins>
          </m:r>
          <m:f>
            <m:fPr>
              <m:ctrlPr>
                <w:ins w:id="207" w:author="DAVID OSHADU" w:date="2025-09-25T12:07:00Z">
                  <w:rPr>
                    <w:rFonts w:ascii="Cambria Math" w:hAnsi="Cambria Math"/>
                    <w:bCs/>
                    <w:i/>
                    <w:sz w:val="24"/>
                    <w:szCs w:val="24"/>
                    <w:lang w:val="en-US" w:eastAsia="en-US"/>
                  </w:rPr>
                </w:ins>
              </m:ctrlPr>
            </m:fPr>
            <m:num>
              <m:r>
                <w:ins w:id="208" w:author="DAVID OSHADU" w:date="2025-09-25T12:07:00Z">
                  <w:rPr>
                    <w:rFonts w:ascii="Cambria Math" w:hAnsi="Cambria Math"/>
                    <w:sz w:val="24"/>
                    <w:szCs w:val="24"/>
                    <w:lang w:val="en-US" w:eastAsia="en-US"/>
                  </w:rPr>
                  <m:t>Number of larvae hatc</m:t>
                </w:ins>
              </m:r>
              <m:r>
                <w:ins w:id="209" w:author="DAVID OSHADU" w:date="2025-09-25T12:08:00Z">
                  <w:rPr>
                    <w:rFonts w:ascii="Cambria Math" w:hAnsi="Cambria Math"/>
                    <w:sz w:val="24"/>
                    <w:szCs w:val="24"/>
                    <w:lang w:val="en-US" w:eastAsia="en-US"/>
                  </w:rPr>
                  <m:t>hed</m:t>
                </w:ins>
              </m:r>
            </m:num>
            <m:den>
              <m:r>
                <w:ins w:id="210" w:author="DAVID OSHADU" w:date="2025-09-25T12:08:00Z">
                  <w:rPr>
                    <w:rFonts w:ascii="Cambria Math" w:hAnsi="Cambria Math"/>
                    <w:sz w:val="24"/>
                    <w:szCs w:val="24"/>
                    <w:lang w:val="en-US" w:eastAsia="en-US"/>
                  </w:rPr>
                  <m:t>Total number of eggs added</m:t>
                </w:ins>
              </m:r>
            </m:den>
          </m:f>
          <m:r>
            <w:ins w:id="211" w:author="DAVID OSHADU" w:date="2025-09-25T12:09:00Z">
              <w:rPr>
                <w:rFonts w:ascii="Cambria Math" w:hAnsi="Cambria Math"/>
                <w:sz w:val="24"/>
                <w:szCs w:val="24"/>
                <w:lang w:val="en-US" w:eastAsia="en-US"/>
              </w:rPr>
              <m:t>X100</m:t>
            </w:ins>
          </m:r>
        </m:oMath>
      </m:oMathPara>
    </w:p>
    <w:p w14:paraId="61AC2015" w14:textId="2ACD31D6" w:rsidR="00396448" w:rsidRDefault="00396448" w:rsidP="00385AF2">
      <w:pPr>
        <w:spacing w:before="240" w:after="240" w:line="240" w:lineRule="auto"/>
        <w:ind w:firstLine="720"/>
        <w:rPr>
          <w:rFonts w:ascii="Times New Roman" w:hAnsi="Times New Roman"/>
          <w:bCs/>
          <w:sz w:val="24"/>
          <w:szCs w:val="24"/>
          <w:lang w:val="en-US" w:eastAsia="en-US"/>
        </w:rPr>
      </w:pPr>
      <w:ins w:id="212" w:author="DAVID OSHADU" w:date="2025-09-25T12:10:00Z">
        <w:r>
          <w:rPr>
            <w:rFonts w:ascii="Times New Roman" w:hAnsi="Times New Roman"/>
            <w:bCs/>
            <w:sz w:val="24"/>
            <w:szCs w:val="24"/>
            <w:lang w:val="en-US" w:eastAsia="en-US"/>
          </w:rPr>
          <w:t>[</w:t>
        </w:r>
      </w:ins>
      <w:ins w:id="213" w:author="DAVID OSHADU" w:date="2025-09-25T12:09:00Z">
        <w:r>
          <w:rPr>
            <w:rFonts w:ascii="Times New Roman" w:hAnsi="Times New Roman"/>
            <w:bCs/>
            <w:sz w:val="24"/>
            <w:szCs w:val="24"/>
            <w:lang w:val="en-US" w:eastAsia="en-US"/>
          </w:rPr>
          <w:t xml:space="preserve">Please, </w:t>
        </w:r>
      </w:ins>
      <w:ins w:id="214" w:author="DAVID OSHADU" w:date="2025-09-25T12:10:00Z">
        <w:r>
          <w:rPr>
            <w:rFonts w:ascii="Times New Roman" w:hAnsi="Times New Roman"/>
            <w:bCs/>
            <w:sz w:val="24"/>
            <w:szCs w:val="24"/>
            <w:lang w:val="en-US" w:eastAsia="en-US"/>
          </w:rPr>
          <w:t>consider the formula as given above.</w:t>
        </w:r>
      </w:ins>
      <w:ins w:id="215" w:author="DAVID OSHADU" w:date="2025-09-25T12:11:00Z">
        <w:r>
          <w:rPr>
            <w:rFonts w:ascii="Times New Roman" w:hAnsi="Times New Roman"/>
            <w:bCs/>
            <w:sz w:val="24"/>
            <w:szCs w:val="24"/>
            <w:lang w:val="en-US" w:eastAsia="en-US"/>
          </w:rPr>
          <w:t xml:space="preserve"> This is more scientific.</w:t>
        </w:r>
      </w:ins>
      <w:ins w:id="216" w:author="DAVID OSHADU" w:date="2025-09-25T12:10:00Z">
        <w:r>
          <w:rPr>
            <w:rFonts w:ascii="Times New Roman" w:hAnsi="Times New Roman"/>
            <w:bCs/>
            <w:sz w:val="24"/>
            <w:szCs w:val="24"/>
            <w:lang w:val="en-US" w:eastAsia="en-US"/>
          </w:rPr>
          <w:t>]</w:t>
        </w:r>
      </w:ins>
    </w:p>
    <w:p w14:paraId="0BC1B82C" w14:textId="0D5320C6" w:rsidR="00396BE8" w:rsidRPr="00BD1E8C" w:rsidRDefault="00655B1E" w:rsidP="00385AF2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        </w:t>
      </w:r>
      <w:r w:rsidR="00396BE8" w:rsidRPr="00BD1E8C">
        <w:rPr>
          <w:rFonts w:ascii="Times New Roman" w:hAnsi="Times New Roman"/>
          <w:bCs/>
          <w:sz w:val="24"/>
          <w:szCs w:val="24"/>
          <w:lang w:val="en-US" w:eastAsia="en-US"/>
        </w:rPr>
        <w:t>Number of larvae hatched</w:t>
      </w:r>
    </w:p>
    <w:p w14:paraId="21C3154D" w14:textId="10567EA8" w:rsidR="00396BE8" w:rsidRPr="00BD1E8C" w:rsidRDefault="00396BE8" w:rsidP="00385AF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Percentage hatch = </w:t>
      </w:r>
      <w:r w:rsidR="00655B1E"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      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>----------------------------------</w:t>
      </w:r>
      <w:r w:rsidR="00655B1E"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   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>X 100</w:t>
      </w:r>
    </w:p>
    <w:p w14:paraId="5414EFFB" w14:textId="449E84B9" w:rsidR="00396BE8" w:rsidRPr="00BD1E8C" w:rsidRDefault="00396BE8" w:rsidP="00385AF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     </w:t>
      </w:r>
      <w:r w:rsidR="00655B1E"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              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>Total number of eggs added</w:t>
      </w:r>
    </w:p>
    <w:p w14:paraId="12D856C5" w14:textId="77777777" w:rsidR="003113D1" w:rsidRPr="00BD1E8C" w:rsidRDefault="003113D1" w:rsidP="00385AF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59BE695" w14:textId="2341153C" w:rsidR="00396BE8" w:rsidRPr="00BD1E8C" w:rsidRDefault="00396BE8" w:rsidP="00385AF2">
      <w:pPr>
        <w:spacing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sz w:val="24"/>
          <w:szCs w:val="24"/>
        </w:rPr>
        <w:t>After 48 h</w:t>
      </w:r>
      <w:del w:id="217" w:author="DAVID OSHADU" w:date="2025-09-25T12:11:00Z">
        <w:r w:rsidRPr="00BD1E8C" w:rsidDel="00396448">
          <w:rPr>
            <w:rFonts w:ascii="Times New Roman" w:hAnsi="Times New Roman"/>
            <w:sz w:val="24"/>
            <w:szCs w:val="24"/>
          </w:rPr>
          <w:delText>rs</w:delText>
        </w:r>
      </w:del>
      <w:r w:rsidRPr="00BD1E8C">
        <w:rPr>
          <w:rFonts w:ascii="Times New Roman" w:hAnsi="Times New Roman"/>
          <w:sz w:val="24"/>
          <w:szCs w:val="24"/>
        </w:rPr>
        <w:t xml:space="preserve">, </w:t>
      </w:r>
      <w:r w:rsidR="00655B1E" w:rsidRPr="00BD1E8C">
        <w:rPr>
          <w:rFonts w:ascii="Times New Roman" w:hAnsi="Times New Roman"/>
          <w:sz w:val="24"/>
          <w:szCs w:val="24"/>
        </w:rPr>
        <w:t xml:space="preserve">the </w:t>
      </w:r>
      <w:r w:rsidRPr="00BD1E8C">
        <w:rPr>
          <w:rFonts w:ascii="Times New Roman" w:hAnsi="Times New Roman"/>
          <w:sz w:val="24"/>
          <w:szCs w:val="24"/>
        </w:rPr>
        <w:t xml:space="preserve">number of eggs </w:t>
      </w:r>
      <w:proofErr w:type="spellStart"/>
      <w:r w:rsidRPr="00BD1E8C">
        <w:rPr>
          <w:rFonts w:ascii="Times New Roman" w:hAnsi="Times New Roman"/>
          <w:sz w:val="24"/>
          <w:szCs w:val="24"/>
        </w:rPr>
        <w:t>embryonated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BD1E8C">
        <w:rPr>
          <w:rFonts w:ascii="Times New Roman" w:hAnsi="Times New Roman"/>
          <w:sz w:val="24"/>
          <w:szCs w:val="24"/>
        </w:rPr>
        <w:t>unembryonated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 </w:t>
      </w:r>
      <w:r w:rsidR="00655B1E" w:rsidRPr="00BD1E8C">
        <w:rPr>
          <w:rFonts w:ascii="Times New Roman" w:hAnsi="Times New Roman"/>
          <w:sz w:val="24"/>
          <w:szCs w:val="24"/>
        </w:rPr>
        <w:t>was</w:t>
      </w:r>
      <w:r w:rsidRPr="00BD1E8C">
        <w:rPr>
          <w:rFonts w:ascii="Times New Roman" w:hAnsi="Times New Roman"/>
          <w:sz w:val="24"/>
          <w:szCs w:val="24"/>
        </w:rPr>
        <w:t xml:space="preserve"> counted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under a binocular stereo zoom microscope (Olympus SZ40, Japan).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655B1E" w:rsidRPr="00BD1E8C">
        <w:rPr>
          <w:rFonts w:ascii="Times New Roman" w:hAnsi="Times New Roman"/>
          <w:sz w:val="24"/>
          <w:szCs w:val="24"/>
        </w:rPr>
        <w:t>The percentage</w:t>
      </w:r>
      <w:r w:rsidRPr="00BD1E8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D1E8C">
        <w:rPr>
          <w:rFonts w:ascii="Times New Roman" w:hAnsi="Times New Roman"/>
          <w:sz w:val="24"/>
          <w:szCs w:val="24"/>
        </w:rPr>
        <w:t>unembryonated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 eggs was calculated to </w:t>
      </w:r>
      <w:r w:rsidR="00655B1E" w:rsidRPr="00BD1E8C">
        <w:rPr>
          <w:rFonts w:ascii="Times New Roman" w:hAnsi="Times New Roman"/>
          <w:sz w:val="24"/>
          <w:szCs w:val="24"/>
        </w:rPr>
        <w:t>determine</w:t>
      </w:r>
      <w:r w:rsidRPr="00BD1E8C">
        <w:rPr>
          <w:rFonts w:ascii="Times New Roman" w:hAnsi="Times New Roman"/>
          <w:sz w:val="24"/>
          <w:szCs w:val="24"/>
        </w:rPr>
        <w:t xml:space="preserve"> the susceptibility of the extracts used.</w:t>
      </w:r>
    </w:p>
    <w:p w14:paraId="08E9BB4C" w14:textId="77777777" w:rsidR="00396BE8" w:rsidRPr="00BD1E8C" w:rsidRDefault="00396BE8" w:rsidP="00385AF2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       Total number of eggs added - Number of larvae hatched</w:t>
      </w:r>
    </w:p>
    <w:p w14:paraId="09C30BEF" w14:textId="296749AA" w:rsidR="00396BE8" w:rsidRPr="00BD1E8C" w:rsidRDefault="00655B1E" w:rsidP="00385AF2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</w:t>
      </w:r>
      <w:r w:rsidR="00396BE8"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Percentage efficacy =   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     </w:t>
      </w:r>
      <w:r w:rsidR="00396BE8" w:rsidRPr="00BD1E8C">
        <w:rPr>
          <w:rFonts w:ascii="Times New Roman" w:hAnsi="Times New Roman"/>
          <w:bCs/>
          <w:sz w:val="24"/>
          <w:szCs w:val="24"/>
          <w:lang w:val="en-US" w:eastAsia="en-US"/>
        </w:rPr>
        <w:t>-----------------------------------------------------------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>------</w:t>
      </w:r>
      <w:r w:rsidR="00396BE8"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 X 100</w:t>
      </w:r>
    </w:p>
    <w:p w14:paraId="1AAD8194" w14:textId="77777777" w:rsidR="00396BE8" w:rsidRDefault="00396BE8" w:rsidP="00385AF2">
      <w:pPr>
        <w:spacing w:after="0" w:line="240" w:lineRule="auto"/>
        <w:jc w:val="center"/>
        <w:rPr>
          <w:ins w:id="218" w:author="DAVID OSHADU" w:date="2025-09-25T12:13:00Z"/>
          <w:rFonts w:ascii="Times New Roman" w:hAnsi="Times New Roman"/>
          <w:bCs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     Total number of eggs added</w:t>
      </w:r>
    </w:p>
    <w:p w14:paraId="4B27B6C6" w14:textId="5679B76E" w:rsidR="004938C2" w:rsidRPr="00BD1E8C" w:rsidRDefault="004938C2" w:rsidP="00385AF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en-US" w:eastAsia="en-US"/>
        </w:rPr>
      </w:pPr>
      <w:ins w:id="219" w:author="DAVID OSHADU" w:date="2025-09-25T12:13:00Z">
        <w:r>
          <w:rPr>
            <w:rFonts w:ascii="Times New Roman" w:hAnsi="Times New Roman"/>
            <w:bCs/>
            <w:sz w:val="24"/>
            <w:szCs w:val="24"/>
            <w:lang w:val="en-US" w:eastAsia="en-US"/>
          </w:rPr>
          <w:t>[C</w:t>
        </w:r>
      </w:ins>
      <w:ins w:id="220" w:author="DAVID OSHADU" w:date="2025-09-25T12:14:00Z">
        <w:r>
          <w:rPr>
            <w:rFonts w:ascii="Times New Roman" w:hAnsi="Times New Roman"/>
            <w:bCs/>
            <w:sz w:val="24"/>
            <w:szCs w:val="24"/>
            <w:lang w:val="en-US" w:eastAsia="en-US"/>
          </w:rPr>
          <w:t>o</w:t>
        </w:r>
      </w:ins>
      <w:ins w:id="221" w:author="DAVID OSHADU" w:date="2025-09-25T12:13:00Z">
        <w:r>
          <w:rPr>
            <w:rFonts w:ascii="Times New Roman" w:hAnsi="Times New Roman"/>
            <w:bCs/>
            <w:sz w:val="24"/>
            <w:szCs w:val="24"/>
            <w:lang w:val="en-US" w:eastAsia="en-US"/>
          </w:rPr>
          <w:t>nsider writing this formula as given above</w:t>
        </w:r>
      </w:ins>
      <w:ins w:id="222" w:author="DAVID OSHADU" w:date="2025-09-25T12:14:00Z">
        <w:r>
          <w:rPr>
            <w:rFonts w:ascii="Times New Roman" w:hAnsi="Times New Roman"/>
            <w:bCs/>
            <w:sz w:val="24"/>
            <w:szCs w:val="24"/>
            <w:lang w:val="en-US" w:eastAsia="en-US"/>
          </w:rPr>
          <w:t>.</w:t>
        </w:r>
      </w:ins>
      <w:ins w:id="223" w:author="DAVID OSHADU" w:date="2025-09-25T12:13:00Z">
        <w:r>
          <w:rPr>
            <w:rFonts w:ascii="Times New Roman" w:hAnsi="Times New Roman"/>
            <w:bCs/>
            <w:sz w:val="24"/>
            <w:szCs w:val="24"/>
            <w:lang w:val="en-US" w:eastAsia="en-US"/>
          </w:rPr>
          <w:t>]</w:t>
        </w:r>
      </w:ins>
    </w:p>
    <w:p w14:paraId="0D50D59F" w14:textId="64D8BB26" w:rsidR="00396BE8" w:rsidRPr="00BD1E8C" w:rsidRDefault="00396BE8" w:rsidP="00385AF2">
      <w:pPr>
        <w:spacing w:before="240" w:after="0" w:line="240" w:lineRule="auto"/>
        <w:ind w:firstLine="720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>Thus</w:t>
      </w:r>
      <w:r w:rsidR="00655B1E" w:rsidRPr="00BD1E8C">
        <w:rPr>
          <w:rFonts w:ascii="Times New Roman" w:hAnsi="Times New Roman"/>
          <w:bCs/>
          <w:sz w:val="24"/>
          <w:szCs w:val="24"/>
          <w:lang w:val="en-US" w:eastAsia="en-US"/>
        </w:rPr>
        <w:t>,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the percentage efficacy of </w:t>
      </w:r>
      <w:r w:rsidR="00BE02E9"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aqueous </w:t>
      </w:r>
      <w:ins w:id="224" w:author="DAVID OSHADU" w:date="2025-09-25T12:15:00Z">
        <w:r w:rsidR="004938C2">
          <w:rPr>
            <w:rFonts w:ascii="Times New Roman" w:hAnsi="Times New Roman"/>
            <w:bCs/>
            <w:sz w:val="24"/>
            <w:szCs w:val="24"/>
            <w:lang w:val="en-US" w:eastAsia="en-US"/>
          </w:rPr>
          <w:t>(what about ELE</w:t>
        </w:r>
      </w:ins>
      <w:ins w:id="225" w:author="DAVID OSHADU" w:date="2025-09-25T12:16:00Z">
        <w:r w:rsidR="004938C2">
          <w:rPr>
            <w:rFonts w:ascii="Times New Roman" w:hAnsi="Times New Roman"/>
            <w:bCs/>
            <w:sz w:val="24"/>
            <w:szCs w:val="24"/>
            <w:lang w:val="en-US" w:eastAsia="en-US"/>
          </w:rPr>
          <w:t>?)</w:t>
        </w:r>
      </w:ins>
      <w:ins w:id="226" w:author="DAVID OSHADU" w:date="2025-09-25T12:15:00Z">
        <w:r w:rsidR="004938C2">
          <w:rPr>
            <w:rFonts w:ascii="Times New Roman" w:hAnsi="Times New Roman"/>
            <w:bCs/>
            <w:sz w:val="24"/>
            <w:szCs w:val="24"/>
            <w:lang w:val="en-US" w:eastAsia="en-US"/>
          </w:rPr>
          <w:t xml:space="preserve"> </w:t>
        </w:r>
      </w:ins>
      <w:r w:rsidR="0083534A" w:rsidRPr="0083534A">
        <w:rPr>
          <w:rFonts w:ascii="Times New Roman" w:hAnsi="Times New Roman"/>
          <w:bCs/>
          <w:i/>
          <w:iCs/>
          <w:sz w:val="24"/>
          <w:szCs w:val="24"/>
          <w:lang w:val="en-US" w:eastAsia="en-US"/>
        </w:rPr>
        <w:t xml:space="preserve">V. </w:t>
      </w:r>
      <w:proofErr w:type="spellStart"/>
      <w:r w:rsidR="0083534A" w:rsidRPr="0083534A">
        <w:rPr>
          <w:rFonts w:ascii="Times New Roman" w:hAnsi="Times New Roman"/>
          <w:bCs/>
          <w:i/>
          <w:iCs/>
          <w:sz w:val="24"/>
          <w:szCs w:val="24"/>
          <w:lang w:val="en-US" w:eastAsia="en-US"/>
        </w:rPr>
        <w:t>negundo</w:t>
      </w:r>
      <w:proofErr w:type="spellEnd"/>
      <w:r w:rsidR="0083534A" w:rsidRPr="0083534A">
        <w:rPr>
          <w:rFonts w:ascii="Times New Roman" w:hAnsi="Times New Roman"/>
          <w:bCs/>
          <w:i/>
          <w:iCs/>
          <w:sz w:val="24"/>
          <w:szCs w:val="24"/>
          <w:lang w:val="en-US" w:eastAsia="en-US"/>
        </w:rPr>
        <w:t xml:space="preserve"> 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extracts </w:t>
      </w:r>
      <w:del w:id="227" w:author="DAVID OSHADU" w:date="2025-09-26T01:52:00Z">
        <w:r w:rsidRPr="00BD1E8C" w:rsidDel="00D40595">
          <w:rPr>
            <w:rFonts w:ascii="Times New Roman" w:hAnsi="Times New Roman"/>
            <w:bCs/>
            <w:sz w:val="24"/>
            <w:szCs w:val="24"/>
            <w:lang w:val="en-US" w:eastAsia="en-US"/>
          </w:rPr>
          <w:delText xml:space="preserve">was </w:delText>
        </w:r>
      </w:del>
      <w:ins w:id="228" w:author="DAVID OSHADU" w:date="2025-09-26T01:52:00Z">
        <w:r w:rsidR="00D40595">
          <w:rPr>
            <w:rFonts w:ascii="Times New Roman" w:hAnsi="Times New Roman"/>
            <w:bCs/>
            <w:sz w:val="24"/>
            <w:szCs w:val="24"/>
            <w:lang w:val="en-US" w:eastAsia="en-US"/>
          </w:rPr>
          <w:t>were</w:t>
        </w:r>
        <w:r w:rsidR="00D40595" w:rsidRPr="00BD1E8C">
          <w:rPr>
            <w:rFonts w:ascii="Times New Roman" w:hAnsi="Times New Roman"/>
            <w:bCs/>
            <w:sz w:val="24"/>
            <w:szCs w:val="24"/>
            <w:lang w:val="en-US" w:eastAsia="en-US"/>
          </w:rPr>
          <w:t xml:space="preserve"> </w:t>
        </w:r>
      </w:ins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assessed to tackle resistance. </w:t>
      </w:r>
    </w:p>
    <w:p w14:paraId="46DC292D" w14:textId="77777777" w:rsidR="00B06011" w:rsidRDefault="00B06011" w:rsidP="00385AF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11FF9D8" w14:textId="7424B388" w:rsidR="00396BE8" w:rsidRPr="00B06011" w:rsidRDefault="005929BB" w:rsidP="00385A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2.3.4. </w:t>
      </w:r>
      <w:r w:rsidR="00396BE8" w:rsidRPr="00B06011">
        <w:rPr>
          <w:rFonts w:ascii="Times New Roman" w:hAnsi="Times New Roman"/>
          <w:b/>
          <w:sz w:val="24"/>
          <w:szCs w:val="24"/>
        </w:rPr>
        <w:t>Larval Paralysis Assay (LPA)</w:t>
      </w:r>
      <w:r w:rsidR="00B8638A" w:rsidRPr="00B06011">
        <w:rPr>
          <w:rFonts w:ascii="Times New Roman" w:hAnsi="Times New Roman"/>
          <w:b/>
          <w:sz w:val="24"/>
          <w:szCs w:val="24"/>
        </w:rPr>
        <w:t>:</w:t>
      </w:r>
      <w:r w:rsidR="00396BE8" w:rsidRPr="00B06011">
        <w:rPr>
          <w:rFonts w:ascii="Times New Roman" w:hAnsi="Times New Roman"/>
          <w:b/>
          <w:sz w:val="24"/>
          <w:szCs w:val="24"/>
        </w:rPr>
        <w:t xml:space="preserve">           </w:t>
      </w:r>
    </w:p>
    <w:p w14:paraId="59CAA860" w14:textId="34FAA9AA" w:rsidR="000B3BF1" w:rsidRDefault="00396BE8" w:rsidP="00385A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             </w:t>
      </w:r>
    </w:p>
    <w:p w14:paraId="593923E9" w14:textId="012B1C7C" w:rsidR="00396BE8" w:rsidRPr="00BD1E8C" w:rsidRDefault="000B3BF1" w:rsidP="00385A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efficacy of ALE and ELE of </w:t>
      </w:r>
      <w:r w:rsidRPr="00BD1E8C">
        <w:rPr>
          <w:rFonts w:ascii="Times New Roman" w:hAnsi="Times New Roman"/>
          <w:bCs/>
          <w:i/>
          <w:iCs/>
          <w:sz w:val="24"/>
          <w:szCs w:val="24"/>
          <w:lang w:val="en"/>
        </w:rPr>
        <w:t>V. negundo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in </w:t>
      </w:r>
      <w:r>
        <w:rPr>
          <w:rFonts w:ascii="Times New Roman" w:hAnsi="Times New Roman"/>
          <w:sz w:val="24"/>
          <w:szCs w:val="24"/>
        </w:rPr>
        <w:t>LPA was determined by the proportion of the paralysed third-stage larva incubated at increasing concentrations of the extracts u</w:t>
      </w:r>
      <w:r w:rsidRPr="00BD1E8C">
        <w:rPr>
          <w:rFonts w:ascii="Times New Roman" w:hAnsi="Times New Roman"/>
          <w:sz w:val="24"/>
          <w:szCs w:val="24"/>
        </w:rPr>
        <w:t>sing Ivermectin as a standard positive control</w:t>
      </w:r>
      <w:r w:rsidR="001029E8">
        <w:rPr>
          <w:rFonts w:ascii="Times New Roman" w:hAnsi="Times New Roman"/>
          <w:sz w:val="24"/>
          <w:szCs w:val="24"/>
        </w:rPr>
        <w:t xml:space="preserve"> (Saidu </w:t>
      </w:r>
      <w:r w:rsidR="001029E8">
        <w:rPr>
          <w:rFonts w:ascii="Times New Roman" w:hAnsi="Times New Roman"/>
          <w:i/>
          <w:iCs/>
          <w:sz w:val="24"/>
          <w:szCs w:val="24"/>
        </w:rPr>
        <w:t>et al.,</w:t>
      </w:r>
      <w:r w:rsidR="001029E8">
        <w:rPr>
          <w:rFonts w:ascii="Times New Roman" w:hAnsi="Times New Roman"/>
          <w:sz w:val="24"/>
          <w:szCs w:val="24"/>
        </w:rPr>
        <w:t xml:space="preserve"> 2025)</w:t>
      </w:r>
      <w:ins w:id="229" w:author="DAVID OSHADU" w:date="2025-09-25T12:18:00Z">
        <w:r w:rsidR="004938C2">
          <w:rPr>
            <w:rFonts w:ascii="Times New Roman" w:hAnsi="Times New Roman"/>
            <w:sz w:val="24"/>
            <w:szCs w:val="24"/>
          </w:rPr>
          <w:t>.</w:t>
        </w:r>
      </w:ins>
      <w:r w:rsidRPr="00BD1E8C">
        <w:rPr>
          <w:rFonts w:ascii="Times New Roman" w:hAnsi="Times New Roman"/>
          <w:b/>
          <w:sz w:val="24"/>
          <w:szCs w:val="24"/>
        </w:rPr>
        <w:t xml:space="preserve">     </w:t>
      </w:r>
      <w:r w:rsidR="00396BE8" w:rsidRPr="00BD1E8C">
        <w:rPr>
          <w:rFonts w:ascii="Times New Roman" w:hAnsi="Times New Roman"/>
          <w:b/>
          <w:sz w:val="24"/>
          <w:szCs w:val="24"/>
        </w:rPr>
        <w:t xml:space="preserve">       </w:t>
      </w:r>
    </w:p>
    <w:p w14:paraId="6D6D2865" w14:textId="0EFFDB72" w:rsidR="00396BE8" w:rsidRPr="00BD1E8C" w:rsidRDefault="00396BE8" w:rsidP="00385A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           </w:t>
      </w:r>
      <w:r w:rsidR="003113D1" w:rsidRPr="00BD1E8C">
        <w:rPr>
          <w:rFonts w:ascii="Times New Roman" w:hAnsi="Times New Roman"/>
          <w:sz w:val="24"/>
          <w:szCs w:val="24"/>
        </w:rPr>
        <w:t>Briefly, i</w:t>
      </w:r>
      <w:r w:rsidRPr="00BD1E8C">
        <w:rPr>
          <w:rFonts w:ascii="Times New Roman" w:hAnsi="Times New Roman"/>
          <w:sz w:val="24"/>
          <w:szCs w:val="24"/>
        </w:rPr>
        <w:t xml:space="preserve">n a </w:t>
      </w:r>
      <w:r w:rsidR="00F57C86" w:rsidRPr="00BD1E8C">
        <w:rPr>
          <w:rFonts w:ascii="Times New Roman" w:hAnsi="Times New Roman"/>
          <w:sz w:val="24"/>
          <w:szCs w:val="24"/>
        </w:rPr>
        <w:t xml:space="preserve">24-well </w:t>
      </w:r>
      <w:proofErr w:type="spellStart"/>
      <w:r w:rsidR="00F57C86" w:rsidRPr="00BD1E8C">
        <w:rPr>
          <w:rFonts w:ascii="Times New Roman" w:hAnsi="Times New Roman"/>
          <w:sz w:val="24"/>
          <w:szCs w:val="24"/>
        </w:rPr>
        <w:t>multiplate</w:t>
      </w:r>
      <w:proofErr w:type="spellEnd"/>
      <w:ins w:id="230" w:author="DAVID OSHADU" w:date="2025-09-26T01:52:00Z">
        <w:r w:rsidR="00D40595">
          <w:rPr>
            <w:rFonts w:ascii="Times New Roman" w:hAnsi="Times New Roman"/>
            <w:sz w:val="24"/>
            <w:szCs w:val="24"/>
          </w:rPr>
          <w:t>,</w:t>
        </w:r>
      </w:ins>
      <w:r w:rsidR="003113D1" w:rsidRPr="00BD1E8C">
        <w:rPr>
          <w:rFonts w:ascii="Times New Roman" w:hAnsi="Times New Roman"/>
          <w:sz w:val="24"/>
          <w:szCs w:val="24"/>
        </w:rPr>
        <w:t xml:space="preserve"> </w:t>
      </w:r>
      <w:r w:rsidR="00F57C86" w:rsidRPr="00BD1E8C">
        <w:rPr>
          <w:rFonts w:ascii="Times New Roman" w:hAnsi="Times New Roman"/>
          <w:sz w:val="24"/>
          <w:szCs w:val="24"/>
        </w:rPr>
        <w:t xml:space="preserve">500 µL of an </w:t>
      </w:r>
      <w:r w:rsidR="000B3BF1">
        <w:rPr>
          <w:rFonts w:ascii="Times New Roman" w:hAnsi="Times New Roman"/>
          <w:sz w:val="24"/>
          <w:szCs w:val="24"/>
        </w:rPr>
        <w:t xml:space="preserve">ALE and ELE </w:t>
      </w:r>
      <w:r w:rsidR="00F57C86" w:rsidRPr="00BD1E8C">
        <w:rPr>
          <w:rFonts w:ascii="Times New Roman" w:hAnsi="Times New Roman"/>
          <w:sz w:val="24"/>
          <w:szCs w:val="24"/>
        </w:rPr>
        <w:t xml:space="preserve">of </w:t>
      </w:r>
      <w:r w:rsidR="004C0FA8" w:rsidRPr="00BD1E8C">
        <w:rPr>
          <w:rFonts w:ascii="Times New Roman" w:hAnsi="Times New Roman"/>
          <w:bCs/>
          <w:i/>
          <w:iCs/>
          <w:sz w:val="24"/>
          <w:szCs w:val="24"/>
          <w:lang w:val="en"/>
        </w:rPr>
        <w:t>V. negundo</w:t>
      </w:r>
      <w:r w:rsidR="004C0FA8" w:rsidRPr="00BD1E8C">
        <w:rPr>
          <w:rFonts w:ascii="Times New Roman" w:hAnsi="Times New Roman"/>
          <w:sz w:val="24"/>
          <w:szCs w:val="24"/>
        </w:rPr>
        <w:t xml:space="preserve"> </w:t>
      </w:r>
      <w:r w:rsidR="00F57C86" w:rsidRPr="00BD1E8C">
        <w:rPr>
          <w:rFonts w:ascii="Times New Roman" w:hAnsi="Times New Roman"/>
          <w:sz w:val="24"/>
          <w:szCs w:val="24"/>
        </w:rPr>
        <w:t>w</w:t>
      </w:r>
      <w:r w:rsidR="000B3BF1">
        <w:rPr>
          <w:rFonts w:ascii="Times New Roman" w:hAnsi="Times New Roman"/>
          <w:sz w:val="24"/>
          <w:szCs w:val="24"/>
        </w:rPr>
        <w:t>ere</w:t>
      </w:r>
      <w:r w:rsidR="00F57C86" w:rsidRPr="00BD1E8C">
        <w:rPr>
          <w:rFonts w:ascii="Times New Roman" w:hAnsi="Times New Roman"/>
          <w:sz w:val="24"/>
          <w:szCs w:val="24"/>
        </w:rPr>
        <w:t xml:space="preserve"> added at final concentrations of 0.5%, 1%, 2% &amp; 5% </w:t>
      </w:r>
      <w:ins w:id="231" w:author="DAVID OSHADU" w:date="2025-09-25T12:22:00Z">
        <w:r w:rsidR="00BB0FE4">
          <w:rPr>
            <w:rFonts w:ascii="Times New Roman" w:hAnsi="Times New Roman"/>
            <w:sz w:val="24"/>
            <w:szCs w:val="24"/>
          </w:rPr>
          <w:t xml:space="preserve">(consider writing in </w:t>
        </w:r>
        <w:proofErr w:type="spellStart"/>
        <w:r w:rsidR="00BB0FE4">
          <w:rPr>
            <w:rFonts w:ascii="Times New Roman" w:hAnsi="Times New Roman"/>
            <w:sz w:val="24"/>
            <w:szCs w:val="24"/>
          </w:rPr>
          <w:t>milligramme</w:t>
        </w:r>
        <w:proofErr w:type="spellEnd"/>
        <w:r w:rsidR="00BB0FE4">
          <w:rPr>
            <w:rFonts w:ascii="Times New Roman" w:hAnsi="Times New Roman"/>
            <w:sz w:val="24"/>
            <w:szCs w:val="24"/>
          </w:rPr>
          <w:t xml:space="preserve"> per millilitres [mg/mL]) </w:t>
        </w:r>
      </w:ins>
      <w:r w:rsidR="00F57C86" w:rsidRPr="00BD1E8C">
        <w:rPr>
          <w:rFonts w:ascii="Times New Roman" w:hAnsi="Times New Roman"/>
          <w:sz w:val="24"/>
          <w:szCs w:val="24"/>
        </w:rPr>
        <w:t>in each</w:t>
      </w:r>
      <w:r w:rsidRPr="00BD1E8C">
        <w:rPr>
          <w:rFonts w:ascii="Times New Roman" w:hAnsi="Times New Roman"/>
          <w:sz w:val="24"/>
          <w:szCs w:val="24"/>
        </w:rPr>
        <w:t xml:space="preserve"> well. 500 µ</w:t>
      </w:r>
      <w:del w:id="232" w:author="DAVID OSHADU" w:date="2025-09-25T12:21:00Z">
        <w:r w:rsidRPr="00BD1E8C" w:rsidDel="00BB0FE4">
          <w:rPr>
            <w:rFonts w:ascii="Times New Roman" w:hAnsi="Times New Roman"/>
            <w:sz w:val="24"/>
            <w:szCs w:val="24"/>
          </w:rPr>
          <w:delText>l</w:delText>
        </w:r>
      </w:del>
      <w:ins w:id="233" w:author="DAVID OSHADU" w:date="2025-09-25T12:21:00Z">
        <w:r w:rsidR="00BB0FE4">
          <w:rPr>
            <w:rFonts w:ascii="Times New Roman" w:hAnsi="Times New Roman"/>
            <w:sz w:val="24"/>
            <w:szCs w:val="24"/>
          </w:rPr>
          <w:t>L</w:t>
        </w:r>
      </w:ins>
      <w:r w:rsidRPr="00BD1E8C">
        <w:rPr>
          <w:rFonts w:ascii="Times New Roman" w:hAnsi="Times New Roman"/>
          <w:sz w:val="24"/>
          <w:szCs w:val="24"/>
        </w:rPr>
        <w:t xml:space="preserve"> of 0.9µg/m</w:t>
      </w:r>
      <w:ins w:id="234" w:author="DAVID OSHADU" w:date="2025-09-25T12:22:00Z">
        <w:r w:rsidR="00BB0FE4">
          <w:rPr>
            <w:rFonts w:ascii="Times New Roman" w:hAnsi="Times New Roman"/>
            <w:sz w:val="24"/>
            <w:szCs w:val="24"/>
          </w:rPr>
          <w:t>L</w:t>
        </w:r>
      </w:ins>
      <w:del w:id="235" w:author="DAVID OSHADU" w:date="2025-09-25T12:22:00Z">
        <w:r w:rsidRPr="00BD1E8C" w:rsidDel="00BB0FE4">
          <w:rPr>
            <w:rFonts w:ascii="Times New Roman" w:hAnsi="Times New Roman"/>
            <w:sz w:val="24"/>
            <w:szCs w:val="24"/>
          </w:rPr>
          <w:delText>l</w:delText>
        </w:r>
      </w:del>
      <w:r w:rsidRPr="00BD1E8C">
        <w:rPr>
          <w:rFonts w:ascii="Times New Roman" w:hAnsi="Times New Roman"/>
          <w:sz w:val="24"/>
          <w:szCs w:val="24"/>
        </w:rPr>
        <w:t xml:space="preserve"> concentration of Ivermectin was taken as </w:t>
      </w:r>
      <w:ins w:id="236" w:author="DAVID OSHADU" w:date="2025-09-26T01:52:00Z">
        <w:r w:rsidR="00D40595">
          <w:rPr>
            <w:rFonts w:ascii="Times New Roman" w:hAnsi="Times New Roman"/>
            <w:sz w:val="24"/>
            <w:szCs w:val="24"/>
          </w:rPr>
          <w:t xml:space="preserve">a </w:t>
        </w:r>
      </w:ins>
      <w:r w:rsidRPr="00BD1E8C">
        <w:rPr>
          <w:rFonts w:ascii="Times New Roman" w:hAnsi="Times New Roman"/>
          <w:sz w:val="24"/>
          <w:szCs w:val="24"/>
        </w:rPr>
        <w:t>standard positive control</w:t>
      </w:r>
      <w:r w:rsidR="003A5A11" w:rsidRPr="00BD1E8C">
        <w:rPr>
          <w:rFonts w:ascii="Times New Roman" w:hAnsi="Times New Roman"/>
          <w:sz w:val="24"/>
          <w:szCs w:val="24"/>
        </w:rPr>
        <w:t>, and w</w:t>
      </w:r>
      <w:r w:rsidRPr="00BD1E8C">
        <w:rPr>
          <w:rFonts w:ascii="Times New Roman" w:hAnsi="Times New Roman"/>
          <w:sz w:val="24"/>
          <w:szCs w:val="24"/>
        </w:rPr>
        <w:t xml:space="preserve">ater was taken as </w:t>
      </w:r>
      <w:r w:rsidR="003113D1" w:rsidRPr="00BD1E8C">
        <w:rPr>
          <w:rFonts w:ascii="Times New Roman" w:hAnsi="Times New Roman"/>
          <w:sz w:val="24"/>
          <w:szCs w:val="24"/>
        </w:rPr>
        <w:t xml:space="preserve">a </w:t>
      </w:r>
      <w:r w:rsidRPr="00BD1E8C">
        <w:rPr>
          <w:rFonts w:ascii="Times New Roman" w:hAnsi="Times New Roman"/>
          <w:sz w:val="24"/>
          <w:szCs w:val="24"/>
        </w:rPr>
        <w:t xml:space="preserve">negative control. </w:t>
      </w:r>
      <w:ins w:id="237" w:author="DAVID OSHADU" w:date="2025-09-25T12:22:00Z">
        <w:r w:rsidR="00BB0FE4">
          <w:rPr>
            <w:rFonts w:ascii="Times New Roman" w:hAnsi="Times New Roman"/>
            <w:sz w:val="24"/>
            <w:szCs w:val="24"/>
          </w:rPr>
          <w:t xml:space="preserve">The </w:t>
        </w:r>
      </w:ins>
      <w:r w:rsidRPr="00BD1E8C">
        <w:rPr>
          <w:rFonts w:ascii="Times New Roman" w:hAnsi="Times New Roman"/>
          <w:sz w:val="24"/>
          <w:szCs w:val="24"/>
        </w:rPr>
        <w:t>500</w:t>
      </w:r>
      <w:ins w:id="238" w:author="DAVID OSHADU" w:date="2025-09-25T12:22:00Z">
        <w:r w:rsidR="00BB0FE4">
          <w:rPr>
            <w:rFonts w:ascii="Times New Roman" w:hAnsi="Times New Roman"/>
            <w:sz w:val="24"/>
            <w:szCs w:val="24"/>
          </w:rPr>
          <w:t xml:space="preserve"> </w:t>
        </w:r>
      </w:ins>
      <w:r w:rsidRPr="00BD1E8C">
        <w:rPr>
          <w:rFonts w:ascii="Times New Roman" w:hAnsi="Times New Roman"/>
          <w:sz w:val="24"/>
          <w:szCs w:val="24"/>
        </w:rPr>
        <w:t>µ</w:t>
      </w:r>
      <w:ins w:id="239" w:author="DAVID OSHADU" w:date="2025-09-25T12:22:00Z">
        <w:r w:rsidR="00BB0FE4">
          <w:rPr>
            <w:rFonts w:ascii="Times New Roman" w:hAnsi="Times New Roman"/>
            <w:sz w:val="24"/>
            <w:szCs w:val="24"/>
          </w:rPr>
          <w:t>L</w:t>
        </w:r>
      </w:ins>
      <w:del w:id="240" w:author="DAVID OSHADU" w:date="2025-09-25T12:22:00Z">
        <w:r w:rsidRPr="00BD1E8C" w:rsidDel="00BB0FE4">
          <w:rPr>
            <w:rFonts w:ascii="Times New Roman" w:hAnsi="Times New Roman"/>
            <w:sz w:val="24"/>
            <w:szCs w:val="24"/>
          </w:rPr>
          <w:delText>l</w:delText>
        </w:r>
      </w:del>
      <w:r w:rsidRPr="00BD1E8C">
        <w:rPr>
          <w:rFonts w:ascii="Times New Roman" w:hAnsi="Times New Roman"/>
          <w:sz w:val="24"/>
          <w:szCs w:val="24"/>
        </w:rPr>
        <w:t xml:space="preserve"> of larval suspension </w:t>
      </w:r>
      <w:r w:rsidRPr="00BD1E8C">
        <w:rPr>
          <w:rFonts w:ascii="Times New Roman" w:hAnsi="Times New Roman"/>
          <w:sz w:val="24"/>
          <w:szCs w:val="24"/>
        </w:rPr>
        <w:lastRenderedPageBreak/>
        <w:t xml:space="preserve">containing approximately 30 larvae was added to each well. The </w:t>
      </w:r>
      <w:del w:id="241" w:author="DAVID OSHADU" w:date="2025-09-25T12:25:00Z">
        <w:r w:rsidRPr="00BD1E8C" w:rsidDel="00BB0FE4">
          <w:rPr>
            <w:rFonts w:ascii="Times New Roman" w:hAnsi="Times New Roman"/>
            <w:sz w:val="24"/>
            <w:szCs w:val="24"/>
          </w:rPr>
          <w:delText xml:space="preserve">mobile </w:delText>
        </w:r>
      </w:del>
      <w:ins w:id="242" w:author="DAVID OSHADU" w:date="2025-09-25T12:25:00Z">
        <w:r w:rsidR="00BB0FE4">
          <w:rPr>
            <w:rFonts w:ascii="Times New Roman" w:hAnsi="Times New Roman"/>
            <w:sz w:val="24"/>
            <w:szCs w:val="24"/>
          </w:rPr>
          <w:t>motile</w:t>
        </w:r>
        <w:r w:rsidR="00BB0FE4" w:rsidRPr="00BD1E8C">
          <w:rPr>
            <w:rFonts w:ascii="Times New Roman" w:hAnsi="Times New Roman"/>
            <w:sz w:val="24"/>
            <w:szCs w:val="24"/>
          </w:rPr>
          <w:t xml:space="preserve"> </w:t>
        </w:r>
      </w:ins>
      <w:r w:rsidRPr="00BD1E8C">
        <w:rPr>
          <w:rFonts w:ascii="Times New Roman" w:hAnsi="Times New Roman"/>
          <w:sz w:val="24"/>
          <w:szCs w:val="24"/>
        </w:rPr>
        <w:t xml:space="preserve">and </w:t>
      </w:r>
      <w:del w:id="243" w:author="DAVID OSHADU" w:date="2025-09-25T12:25:00Z">
        <w:r w:rsidRPr="00BD1E8C" w:rsidDel="00BB0FE4">
          <w:rPr>
            <w:rFonts w:ascii="Times New Roman" w:hAnsi="Times New Roman"/>
            <w:sz w:val="24"/>
            <w:szCs w:val="24"/>
          </w:rPr>
          <w:delText xml:space="preserve">immobile </w:delText>
        </w:r>
      </w:del>
      <w:ins w:id="244" w:author="DAVID OSHADU" w:date="2025-09-25T12:25:00Z">
        <w:r w:rsidR="00BB0FE4">
          <w:rPr>
            <w:rFonts w:ascii="Times New Roman" w:hAnsi="Times New Roman"/>
            <w:sz w:val="24"/>
            <w:szCs w:val="24"/>
          </w:rPr>
          <w:t>immotile</w:t>
        </w:r>
        <w:r w:rsidR="00BB0FE4" w:rsidRPr="00BD1E8C">
          <w:rPr>
            <w:rFonts w:ascii="Times New Roman" w:hAnsi="Times New Roman"/>
            <w:sz w:val="24"/>
            <w:szCs w:val="24"/>
          </w:rPr>
          <w:t xml:space="preserve"> </w:t>
        </w:r>
      </w:ins>
      <w:r w:rsidRPr="00BD1E8C">
        <w:rPr>
          <w:rFonts w:ascii="Times New Roman" w:hAnsi="Times New Roman"/>
          <w:sz w:val="24"/>
          <w:szCs w:val="24"/>
        </w:rPr>
        <w:t xml:space="preserve">larval counts were taken at </w:t>
      </w:r>
      <w:r w:rsidR="003113D1" w:rsidRPr="00BD1E8C">
        <w:rPr>
          <w:rFonts w:ascii="Times New Roman" w:hAnsi="Times New Roman"/>
          <w:sz w:val="24"/>
          <w:szCs w:val="24"/>
        </w:rPr>
        <w:t>15-minute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3113D1" w:rsidRPr="00BD1E8C">
        <w:rPr>
          <w:rFonts w:ascii="Times New Roman" w:hAnsi="Times New Roman"/>
          <w:sz w:val="24"/>
          <w:szCs w:val="24"/>
        </w:rPr>
        <w:t>i</w:t>
      </w:r>
      <w:r w:rsidRPr="00BD1E8C">
        <w:rPr>
          <w:rFonts w:ascii="Times New Roman" w:hAnsi="Times New Roman"/>
          <w:sz w:val="24"/>
          <w:szCs w:val="24"/>
        </w:rPr>
        <w:t>nterval</w:t>
      </w:r>
      <w:r w:rsidR="003113D1" w:rsidRPr="00BD1E8C">
        <w:rPr>
          <w:rFonts w:ascii="Times New Roman" w:hAnsi="Times New Roman"/>
          <w:sz w:val="24"/>
          <w:szCs w:val="24"/>
        </w:rPr>
        <w:t>s</w:t>
      </w:r>
      <w:r w:rsidRPr="00BD1E8C">
        <w:rPr>
          <w:rFonts w:ascii="Times New Roman" w:hAnsi="Times New Roman"/>
          <w:sz w:val="24"/>
          <w:szCs w:val="24"/>
        </w:rPr>
        <w:t xml:space="preserve"> for </w:t>
      </w:r>
      <w:r w:rsidR="003113D1" w:rsidRPr="00BD1E8C">
        <w:rPr>
          <w:rFonts w:ascii="Times New Roman" w:hAnsi="Times New Roman"/>
          <w:sz w:val="24"/>
          <w:szCs w:val="24"/>
        </w:rPr>
        <w:t>60-minute</w:t>
      </w:r>
      <w:r w:rsidRPr="00BD1E8C">
        <w:rPr>
          <w:rFonts w:ascii="Times New Roman" w:hAnsi="Times New Roman"/>
          <w:sz w:val="24"/>
          <w:szCs w:val="24"/>
        </w:rPr>
        <w:t xml:space="preserve"> duration at room temperature. Paralysed larvae were counted and expressed </w:t>
      </w:r>
      <w:r w:rsidR="003113D1" w:rsidRPr="00BD1E8C">
        <w:rPr>
          <w:rFonts w:ascii="Times New Roman" w:hAnsi="Times New Roman"/>
          <w:sz w:val="24"/>
          <w:szCs w:val="24"/>
        </w:rPr>
        <w:t>as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3113D1" w:rsidRPr="00BD1E8C">
        <w:rPr>
          <w:rFonts w:ascii="Times New Roman" w:hAnsi="Times New Roman"/>
          <w:sz w:val="24"/>
          <w:szCs w:val="24"/>
        </w:rPr>
        <w:t xml:space="preserve">a </w:t>
      </w:r>
      <w:r w:rsidRPr="00BD1E8C">
        <w:rPr>
          <w:rFonts w:ascii="Times New Roman" w:hAnsi="Times New Roman"/>
          <w:sz w:val="24"/>
          <w:szCs w:val="24"/>
        </w:rPr>
        <w:t>percentage.</w:t>
      </w:r>
    </w:p>
    <w:p w14:paraId="48BC1DA2" w14:textId="77777777" w:rsidR="00EA5D99" w:rsidRDefault="00EA5D99" w:rsidP="00385AF2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4575775" w14:textId="6DBD465A" w:rsidR="00396BE8" w:rsidRDefault="005929BB" w:rsidP="00385AF2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r w:rsidR="00396BE8" w:rsidRPr="005929BB">
        <w:rPr>
          <w:rFonts w:ascii="Times New Roman" w:hAnsi="Times New Roman"/>
          <w:b/>
          <w:sz w:val="24"/>
          <w:szCs w:val="24"/>
        </w:rPr>
        <w:t>RESULTS</w:t>
      </w:r>
      <w:r w:rsidR="00AC01C2" w:rsidRPr="00BD1E8C">
        <w:rPr>
          <w:rFonts w:ascii="Times New Roman" w:hAnsi="Times New Roman"/>
          <w:bCs/>
          <w:sz w:val="24"/>
          <w:szCs w:val="24"/>
        </w:rPr>
        <w:t xml:space="preserve"> </w:t>
      </w:r>
    </w:p>
    <w:p w14:paraId="55C31372" w14:textId="7BAF647C" w:rsidR="00396BE8" w:rsidRPr="00B06011" w:rsidRDefault="005929BB" w:rsidP="00385A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4.1. </w:t>
      </w:r>
      <w:r w:rsidR="004C42AE" w:rsidRPr="00B06011">
        <w:rPr>
          <w:rFonts w:ascii="Times New Roman" w:hAnsi="Times New Roman"/>
          <w:b/>
          <w:sz w:val="24"/>
          <w:szCs w:val="24"/>
        </w:rPr>
        <w:t>Faecal   egg count reduction test (FECRT)</w:t>
      </w:r>
    </w:p>
    <w:p w14:paraId="5EDD156D" w14:textId="4C972399" w:rsidR="005540CC" w:rsidRPr="00BD1E8C" w:rsidRDefault="00396BE8" w:rsidP="00385AF2">
      <w:pPr>
        <w:tabs>
          <w:tab w:val="left" w:pos="90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D1E8C">
        <w:rPr>
          <w:rFonts w:ascii="Times New Roman" w:hAnsi="Times New Roman"/>
          <w:bCs/>
          <w:sz w:val="24"/>
          <w:szCs w:val="24"/>
          <w:lang w:val="en-US"/>
        </w:rPr>
        <w:t xml:space="preserve">  </w:t>
      </w:r>
      <w:r w:rsidRPr="00BD1E8C">
        <w:rPr>
          <w:rFonts w:ascii="Times New Roman" w:hAnsi="Times New Roman"/>
          <w:bCs/>
          <w:sz w:val="24"/>
          <w:szCs w:val="24"/>
          <w:lang w:val="en-US"/>
        </w:rPr>
        <w:tab/>
        <w:t xml:space="preserve">EPG on 0 and </w:t>
      </w:r>
      <w:r w:rsidR="007072F4" w:rsidRPr="00BD1E8C">
        <w:rPr>
          <w:rFonts w:ascii="Times New Roman" w:hAnsi="Times New Roman"/>
          <w:bCs/>
          <w:sz w:val="24"/>
          <w:szCs w:val="24"/>
          <w:lang w:val="en-US"/>
        </w:rPr>
        <w:t>14-day</w:t>
      </w:r>
      <w:r w:rsidRPr="00BD1E8C">
        <w:rPr>
          <w:rFonts w:ascii="Times New Roman" w:hAnsi="Times New Roman"/>
          <w:bCs/>
          <w:sz w:val="24"/>
          <w:szCs w:val="24"/>
          <w:lang w:val="en-US"/>
        </w:rPr>
        <w:t xml:space="preserve"> samples was calculated using </w:t>
      </w:r>
      <w:ins w:id="245" w:author="DAVID OSHADU" w:date="2025-09-25T12:28:00Z">
        <w:r w:rsidR="00BB0FE4">
          <w:rPr>
            <w:rFonts w:ascii="Times New Roman" w:hAnsi="Times New Roman"/>
            <w:bCs/>
            <w:sz w:val="24"/>
            <w:szCs w:val="24"/>
            <w:lang w:val="en-US"/>
          </w:rPr>
          <w:t xml:space="preserve">the modified </w:t>
        </w:r>
      </w:ins>
      <w:r w:rsidRPr="00BD1E8C">
        <w:rPr>
          <w:rFonts w:ascii="Times New Roman" w:hAnsi="Times New Roman"/>
          <w:bCs/>
          <w:sz w:val="24"/>
          <w:szCs w:val="24"/>
          <w:lang w:val="en-US"/>
        </w:rPr>
        <w:t>McMaster</w:t>
      </w:r>
      <w:ins w:id="246" w:author="DAVID OSHADU" w:date="2025-09-25T12:29:00Z">
        <w:r w:rsidR="00BB0FE4">
          <w:rPr>
            <w:rFonts w:ascii="Times New Roman" w:hAnsi="Times New Roman"/>
            <w:bCs/>
            <w:sz w:val="24"/>
            <w:szCs w:val="24"/>
            <w:lang w:val="en-US"/>
          </w:rPr>
          <w:t xml:space="preserve"> method</w:t>
        </w:r>
      </w:ins>
      <w:r w:rsidR="007072F4" w:rsidRPr="00BD1E8C">
        <w:rPr>
          <w:rFonts w:ascii="Times New Roman" w:hAnsi="Times New Roman"/>
          <w:bCs/>
          <w:sz w:val="24"/>
          <w:szCs w:val="24"/>
          <w:lang w:val="en-US"/>
        </w:rPr>
        <w:t>,</w:t>
      </w:r>
      <w:r w:rsidRPr="00BD1E8C">
        <w:rPr>
          <w:rFonts w:ascii="Times New Roman" w:hAnsi="Times New Roman"/>
          <w:bCs/>
          <w:sz w:val="24"/>
          <w:szCs w:val="24"/>
          <w:lang w:val="en-US"/>
        </w:rPr>
        <w:t xml:space="preserve"> and assessment of development of resistance was calculated using RESO</w:t>
      </w:r>
      <w:r w:rsidR="00CF04C9" w:rsidRPr="00BD1E8C">
        <w:rPr>
          <w:rFonts w:ascii="Times New Roman" w:hAnsi="Times New Roman"/>
          <w:bCs/>
          <w:sz w:val="24"/>
          <w:szCs w:val="24"/>
          <w:lang w:val="en-US"/>
        </w:rPr>
        <w:t xml:space="preserve"> 4.0 software</w:t>
      </w:r>
      <w:r w:rsidRPr="00BD1E8C">
        <w:rPr>
          <w:rFonts w:ascii="Times New Roman" w:hAnsi="Times New Roman"/>
          <w:bCs/>
          <w:sz w:val="24"/>
          <w:szCs w:val="24"/>
          <w:lang w:val="en-US"/>
        </w:rPr>
        <w:t xml:space="preserve">.  </w:t>
      </w:r>
      <w:r w:rsidR="002F3BE8" w:rsidRPr="00BD1E8C">
        <w:rPr>
          <w:rFonts w:ascii="Times New Roman" w:hAnsi="Times New Roman"/>
          <w:bCs/>
          <w:sz w:val="24"/>
          <w:szCs w:val="24"/>
          <w:lang w:val="en-US"/>
        </w:rPr>
        <w:t xml:space="preserve">FCERT was carried out in </w:t>
      </w:r>
      <w:r w:rsidRPr="00BD1E8C">
        <w:rPr>
          <w:rFonts w:ascii="Times New Roman" w:hAnsi="Times New Roman"/>
          <w:sz w:val="24"/>
          <w:szCs w:val="24"/>
        </w:rPr>
        <w:t xml:space="preserve">560 </w:t>
      </w:r>
      <w:r w:rsidR="00A2188F" w:rsidRPr="00BD1E8C">
        <w:rPr>
          <w:rFonts w:ascii="Times New Roman" w:hAnsi="Times New Roman"/>
          <w:sz w:val="24"/>
          <w:szCs w:val="24"/>
        </w:rPr>
        <w:t>sheep f</w:t>
      </w:r>
      <w:r w:rsidRPr="00BD1E8C">
        <w:rPr>
          <w:rFonts w:ascii="Times New Roman" w:hAnsi="Times New Roman"/>
          <w:sz w:val="24"/>
          <w:szCs w:val="24"/>
        </w:rPr>
        <w:t xml:space="preserve">rom </w:t>
      </w:r>
      <w:r w:rsidR="003B21F4" w:rsidRPr="00BD1E8C">
        <w:rPr>
          <w:rFonts w:ascii="Times New Roman" w:hAnsi="Times New Roman"/>
          <w:sz w:val="24"/>
          <w:szCs w:val="24"/>
        </w:rPr>
        <w:t xml:space="preserve">organized sheep </w:t>
      </w:r>
      <w:r w:rsidRPr="00BD1E8C">
        <w:rPr>
          <w:rFonts w:ascii="Times New Roman" w:hAnsi="Times New Roman"/>
          <w:sz w:val="24"/>
          <w:szCs w:val="24"/>
        </w:rPr>
        <w:t>farms</w:t>
      </w:r>
      <w:r w:rsidR="003B21F4" w:rsidRPr="00BD1E8C">
        <w:rPr>
          <w:rFonts w:ascii="Times New Roman" w:hAnsi="Times New Roman"/>
          <w:sz w:val="24"/>
          <w:szCs w:val="24"/>
        </w:rPr>
        <w:t xml:space="preserve"> of Salem, </w:t>
      </w:r>
      <w:proofErr w:type="spellStart"/>
      <w:r w:rsidRPr="00BD1E8C">
        <w:rPr>
          <w:rFonts w:ascii="Times New Roman" w:hAnsi="Times New Roman"/>
          <w:sz w:val="24"/>
          <w:szCs w:val="24"/>
        </w:rPr>
        <w:t>Karur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1E8C">
        <w:rPr>
          <w:rFonts w:ascii="Times New Roman" w:hAnsi="Times New Roman"/>
          <w:sz w:val="24"/>
          <w:szCs w:val="24"/>
        </w:rPr>
        <w:t>Nagercoil</w:t>
      </w:r>
      <w:proofErr w:type="spellEnd"/>
      <w:r w:rsidR="003B21F4" w:rsidRPr="00BD1E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1E8C">
        <w:rPr>
          <w:rFonts w:ascii="Times New Roman" w:hAnsi="Times New Roman"/>
          <w:sz w:val="24"/>
          <w:szCs w:val="24"/>
        </w:rPr>
        <w:t>Melmaruvathur</w:t>
      </w:r>
      <w:proofErr w:type="spellEnd"/>
      <w:r w:rsidR="003B21F4" w:rsidRPr="00BD1E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B21F4" w:rsidRPr="00BD1E8C">
        <w:rPr>
          <w:rFonts w:ascii="Times New Roman" w:hAnsi="Times New Roman"/>
          <w:sz w:val="24"/>
          <w:szCs w:val="24"/>
        </w:rPr>
        <w:t>Kancheepuram</w:t>
      </w:r>
      <w:proofErr w:type="spellEnd"/>
      <w:ins w:id="247" w:author="DAVID OSHADU" w:date="2025-09-25T12:29:00Z">
        <w:r w:rsidR="008A7B32">
          <w:rPr>
            <w:rFonts w:ascii="Times New Roman" w:hAnsi="Times New Roman"/>
            <w:sz w:val="24"/>
            <w:szCs w:val="24"/>
          </w:rPr>
          <w:t>,</w:t>
        </w:r>
      </w:ins>
      <w:r w:rsidR="003B21F4" w:rsidRPr="00BD1E8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3B21F4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3B21F4" w:rsidRPr="00BD1E8C">
        <w:rPr>
          <w:rFonts w:ascii="Times New Roman" w:hAnsi="Times New Roman"/>
          <w:sz w:val="24"/>
          <w:szCs w:val="24"/>
        </w:rPr>
        <w:t xml:space="preserve"> </w:t>
      </w:r>
      <w:r w:rsidR="00A2188F" w:rsidRPr="00BD1E8C">
        <w:rPr>
          <w:rFonts w:ascii="Times New Roman" w:hAnsi="Times New Roman"/>
          <w:sz w:val="24"/>
          <w:szCs w:val="24"/>
        </w:rPr>
        <w:t>f</w:t>
      </w:r>
      <w:r w:rsidRPr="00BD1E8C">
        <w:rPr>
          <w:rFonts w:ascii="Times New Roman" w:hAnsi="Times New Roman"/>
          <w:sz w:val="24"/>
          <w:szCs w:val="24"/>
        </w:rPr>
        <w:t xml:space="preserve">or </w:t>
      </w:r>
      <w:r w:rsidR="00AB64A4" w:rsidRPr="00BD1E8C">
        <w:rPr>
          <w:rFonts w:ascii="Times New Roman" w:hAnsi="Times New Roman"/>
          <w:sz w:val="24"/>
          <w:szCs w:val="24"/>
        </w:rPr>
        <w:t xml:space="preserve">the </w:t>
      </w:r>
      <w:r w:rsidRPr="00BD1E8C">
        <w:rPr>
          <w:rFonts w:ascii="Times New Roman" w:hAnsi="Times New Roman"/>
          <w:sz w:val="24"/>
          <w:szCs w:val="24"/>
        </w:rPr>
        <w:t>development of resistance to benzimidazole. A reduction of faecal egg count less than 95% or the lower 95% confidence limit less than 90% was considered as resistance</w:t>
      </w:r>
      <w:r w:rsidR="00AB64A4" w:rsidRPr="00BD1E8C">
        <w:rPr>
          <w:rFonts w:ascii="Times New Roman" w:hAnsi="Times New Roman"/>
          <w:sz w:val="24"/>
          <w:szCs w:val="24"/>
        </w:rPr>
        <w:t>,</w:t>
      </w:r>
      <w:r w:rsidRPr="00BD1E8C">
        <w:rPr>
          <w:rFonts w:ascii="Times New Roman" w:hAnsi="Times New Roman"/>
          <w:sz w:val="24"/>
          <w:szCs w:val="24"/>
        </w:rPr>
        <w:t xml:space="preserve"> and if any of the above parameters </w:t>
      </w:r>
      <w:del w:id="248" w:author="DAVID OSHADU" w:date="2025-09-26T01:51:00Z">
        <w:r w:rsidRPr="00BD1E8C" w:rsidDel="00DF4CBA">
          <w:rPr>
            <w:rFonts w:ascii="Times New Roman" w:hAnsi="Times New Roman"/>
            <w:sz w:val="24"/>
            <w:szCs w:val="24"/>
          </w:rPr>
          <w:delText xml:space="preserve">was </w:delText>
        </w:r>
      </w:del>
      <w:ins w:id="249" w:author="DAVID OSHADU" w:date="2025-09-26T01:51:00Z">
        <w:r w:rsidR="00DF4CBA">
          <w:rPr>
            <w:rFonts w:ascii="Times New Roman" w:hAnsi="Times New Roman"/>
            <w:sz w:val="24"/>
            <w:szCs w:val="24"/>
          </w:rPr>
          <w:t>were</w:t>
        </w:r>
        <w:r w:rsidR="00DF4CBA" w:rsidRPr="00BD1E8C">
          <w:rPr>
            <w:rFonts w:ascii="Times New Roman" w:hAnsi="Times New Roman"/>
            <w:sz w:val="24"/>
            <w:szCs w:val="24"/>
          </w:rPr>
          <w:t xml:space="preserve"> </w:t>
        </w:r>
      </w:ins>
      <w:r w:rsidRPr="00BD1E8C">
        <w:rPr>
          <w:rFonts w:ascii="Times New Roman" w:hAnsi="Times New Roman"/>
          <w:sz w:val="24"/>
          <w:szCs w:val="24"/>
        </w:rPr>
        <w:t>not met</w:t>
      </w:r>
      <w:r w:rsidR="00AB64A4" w:rsidRPr="00BD1E8C">
        <w:rPr>
          <w:rFonts w:ascii="Times New Roman" w:hAnsi="Times New Roman"/>
          <w:sz w:val="24"/>
          <w:szCs w:val="24"/>
        </w:rPr>
        <w:t>,</w:t>
      </w:r>
      <w:r w:rsidRPr="00BD1E8C">
        <w:rPr>
          <w:rFonts w:ascii="Times New Roman" w:hAnsi="Times New Roman"/>
          <w:sz w:val="24"/>
          <w:szCs w:val="24"/>
        </w:rPr>
        <w:t xml:space="preserve"> then it was classified as suspected resistance. In this study, out of 560 samples tested, </w:t>
      </w:r>
      <w:r w:rsidR="00AB64A4" w:rsidRPr="00BD1E8C">
        <w:rPr>
          <w:rFonts w:ascii="Times New Roman" w:hAnsi="Times New Roman"/>
          <w:sz w:val="24"/>
          <w:szCs w:val="24"/>
        </w:rPr>
        <w:t>1</w:t>
      </w:r>
      <w:r w:rsidRPr="00BD1E8C">
        <w:rPr>
          <w:rFonts w:ascii="Times New Roman" w:hAnsi="Times New Roman"/>
          <w:sz w:val="24"/>
          <w:szCs w:val="24"/>
        </w:rPr>
        <w:t xml:space="preserve">06 samples from </w:t>
      </w:r>
      <w:proofErr w:type="spellStart"/>
      <w:r w:rsidR="006C6EDB" w:rsidRPr="00BD1E8C">
        <w:rPr>
          <w:rFonts w:ascii="Times New Roman" w:hAnsi="Times New Roman"/>
          <w:sz w:val="24"/>
          <w:szCs w:val="24"/>
        </w:rPr>
        <w:t>Kancheepuram</w:t>
      </w:r>
      <w:proofErr w:type="spellEnd"/>
      <w:r w:rsidR="006C6EDB" w:rsidRPr="00BD1E8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6C6EDB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6C6EDB" w:rsidRPr="00BD1E8C">
        <w:rPr>
          <w:rFonts w:ascii="Times New Roman" w:hAnsi="Times New Roman"/>
          <w:sz w:val="24"/>
          <w:szCs w:val="24"/>
        </w:rPr>
        <w:t xml:space="preserve"> districts </w:t>
      </w:r>
      <w:r w:rsidRPr="00BD1E8C">
        <w:rPr>
          <w:rFonts w:ascii="Times New Roman" w:hAnsi="Times New Roman"/>
          <w:sz w:val="24"/>
          <w:szCs w:val="24"/>
        </w:rPr>
        <w:t>showed resistance</w:t>
      </w:r>
      <w:r w:rsidR="00684B26" w:rsidRPr="00BD1E8C">
        <w:rPr>
          <w:rFonts w:ascii="Times New Roman" w:hAnsi="Times New Roman"/>
          <w:sz w:val="24"/>
          <w:szCs w:val="24"/>
        </w:rPr>
        <w:t>,</w:t>
      </w:r>
      <w:r w:rsidRPr="00BD1E8C">
        <w:rPr>
          <w:rFonts w:ascii="Times New Roman" w:hAnsi="Times New Roman"/>
          <w:bCs/>
          <w:sz w:val="24"/>
          <w:szCs w:val="24"/>
        </w:rPr>
        <w:t xml:space="preserve"> and </w:t>
      </w:r>
      <w:r w:rsidR="00684B26" w:rsidRPr="00BD1E8C">
        <w:rPr>
          <w:rFonts w:ascii="Times New Roman" w:hAnsi="Times New Roman"/>
          <w:bCs/>
          <w:sz w:val="24"/>
          <w:szCs w:val="24"/>
        </w:rPr>
        <w:t xml:space="preserve">the </w:t>
      </w:r>
      <w:r w:rsidR="00706494" w:rsidRPr="00BD1E8C">
        <w:rPr>
          <w:rFonts w:ascii="Times New Roman" w:hAnsi="Times New Roman"/>
          <w:bCs/>
          <w:sz w:val="24"/>
          <w:szCs w:val="24"/>
        </w:rPr>
        <w:t xml:space="preserve">remaining </w:t>
      </w:r>
      <w:r w:rsidRPr="00BD1E8C">
        <w:rPr>
          <w:rFonts w:ascii="Times New Roman" w:hAnsi="Times New Roman"/>
          <w:bCs/>
          <w:sz w:val="24"/>
          <w:szCs w:val="24"/>
        </w:rPr>
        <w:t>454 samples were susceptible to Benzimidazole</w:t>
      </w:r>
      <w:r w:rsidR="005540CC" w:rsidRPr="00BD1E8C">
        <w:rPr>
          <w:rFonts w:ascii="Times New Roman" w:hAnsi="Times New Roman"/>
          <w:bCs/>
          <w:sz w:val="24"/>
          <w:szCs w:val="24"/>
        </w:rPr>
        <w:t>.</w:t>
      </w:r>
    </w:p>
    <w:p w14:paraId="0F3CC5B8" w14:textId="7EEE076B" w:rsidR="005540CC" w:rsidRPr="00B06011" w:rsidRDefault="005929BB" w:rsidP="00385AF2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4.2. </w:t>
      </w:r>
      <w:r w:rsidR="00F63720" w:rsidRPr="00B06011">
        <w:rPr>
          <w:rFonts w:ascii="Times New Roman" w:hAnsi="Times New Roman"/>
          <w:b/>
          <w:bCs/>
          <w:sz w:val="24"/>
          <w:szCs w:val="24"/>
        </w:rPr>
        <w:t>Allele – specific PCR (</w:t>
      </w:r>
      <w:r w:rsidR="005540CC" w:rsidRPr="00B06011">
        <w:rPr>
          <w:rFonts w:ascii="Times New Roman" w:hAnsi="Times New Roman"/>
          <w:b/>
          <w:bCs/>
          <w:sz w:val="24"/>
          <w:szCs w:val="24"/>
        </w:rPr>
        <w:t>AS-PCR</w:t>
      </w:r>
      <w:r w:rsidR="00F63720" w:rsidRPr="00B06011">
        <w:rPr>
          <w:rFonts w:ascii="Times New Roman" w:hAnsi="Times New Roman"/>
          <w:b/>
          <w:bCs/>
          <w:sz w:val="24"/>
          <w:szCs w:val="24"/>
        </w:rPr>
        <w:t>)</w:t>
      </w:r>
    </w:p>
    <w:p w14:paraId="2979CFD4" w14:textId="5EAF6231" w:rsidR="005540CC" w:rsidRPr="00BD1E8C" w:rsidRDefault="005540CC" w:rsidP="00385A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ab/>
      </w:r>
      <w:r w:rsidR="00F63720" w:rsidRPr="00BD1E8C">
        <w:rPr>
          <w:rFonts w:ascii="Times New Roman" w:hAnsi="Times New Roman"/>
          <w:sz w:val="24"/>
          <w:szCs w:val="24"/>
        </w:rPr>
        <w:t>Allele–specific</w:t>
      </w:r>
      <w:r w:rsidRPr="00BD1E8C">
        <w:rPr>
          <w:rFonts w:ascii="Times New Roman" w:hAnsi="Times New Roman"/>
          <w:sz w:val="24"/>
          <w:szCs w:val="24"/>
        </w:rPr>
        <w:t xml:space="preserve"> PCR was performed based on </w:t>
      </w:r>
      <w:r w:rsidR="00FA0628" w:rsidRPr="00BD1E8C">
        <w:rPr>
          <w:rFonts w:ascii="Times New Roman" w:hAnsi="Times New Roman"/>
          <w:sz w:val="24"/>
          <w:szCs w:val="24"/>
        </w:rPr>
        <w:t xml:space="preserve">the </w:t>
      </w:r>
      <w:r w:rsidR="00FA0628">
        <w:rPr>
          <w:rFonts w:ascii="Times New Roman" w:hAnsi="Times New Roman"/>
          <w:sz w:val="24"/>
          <w:szCs w:val="24"/>
        </w:rPr>
        <w:t>method of</w:t>
      </w:r>
      <w:r w:rsidR="00FA0628"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 xml:space="preserve">Silvestre and Humbert (2000).  In this resistant fragment size of 250 </w:t>
      </w:r>
      <w:proofErr w:type="spellStart"/>
      <w:r w:rsidR="00313C83" w:rsidRPr="00BD1E8C">
        <w:rPr>
          <w:rFonts w:ascii="Times New Roman" w:hAnsi="Times New Roman"/>
          <w:sz w:val="24"/>
          <w:szCs w:val="24"/>
        </w:rPr>
        <w:t>bp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 could be obtained</w:t>
      </w:r>
      <w:r w:rsidR="00B06011">
        <w:rPr>
          <w:rFonts w:ascii="Times New Roman" w:hAnsi="Times New Roman"/>
          <w:sz w:val="24"/>
          <w:szCs w:val="24"/>
        </w:rPr>
        <w:t xml:space="preserve"> (Fig. 2)</w:t>
      </w:r>
      <w:r w:rsidRPr="00BD1E8C">
        <w:rPr>
          <w:rFonts w:ascii="Times New Roman" w:hAnsi="Times New Roman"/>
          <w:sz w:val="24"/>
          <w:szCs w:val="24"/>
        </w:rPr>
        <w:t>.  Development of resistance could be detected both by FECRT and also AS-PCR for samples from organized sheep farms of</w:t>
      </w:r>
      <w:r w:rsidR="00B606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E8C">
        <w:rPr>
          <w:rFonts w:ascii="Times New Roman" w:hAnsi="Times New Roman"/>
          <w:sz w:val="24"/>
          <w:szCs w:val="24"/>
        </w:rPr>
        <w:t>Kancheepuram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 districts. </w:t>
      </w:r>
    </w:p>
    <w:p w14:paraId="3D048421" w14:textId="63674096" w:rsidR="00FE5ACE" w:rsidRPr="00BD1E8C" w:rsidRDefault="00FE5ACE" w:rsidP="00385AF2">
      <w:pPr>
        <w:spacing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BD1E8C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 wp14:anchorId="78C70352" wp14:editId="1BFF4582">
            <wp:extent cx="5365750" cy="1950364"/>
            <wp:effectExtent l="0" t="0" r="6350" b="0"/>
            <wp:docPr id="6538255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007" cy="195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2C932" w14:textId="737CDD0F" w:rsidR="005540CC" w:rsidRDefault="00FE5ACE" w:rsidP="00385A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        </w:t>
      </w:r>
      <w:r w:rsidR="008D5E40" w:rsidRPr="00BD1E8C">
        <w:rPr>
          <w:rFonts w:ascii="Times New Roman" w:hAnsi="Times New Roman"/>
          <w:sz w:val="24"/>
          <w:szCs w:val="24"/>
        </w:rPr>
        <w:t>Lane-8,10,12,14,16- 250</w:t>
      </w:r>
      <w:ins w:id="250" w:author="DAVID OSHADU" w:date="2025-09-25T12:31:00Z">
        <w:r w:rsidR="00CB39C8">
          <w:rPr>
            <w:rFonts w:ascii="Times New Roman" w:hAnsi="Times New Roman"/>
            <w:sz w:val="24"/>
            <w:szCs w:val="24"/>
          </w:rPr>
          <w:t xml:space="preserve"> </w:t>
        </w:r>
      </w:ins>
      <w:proofErr w:type="spellStart"/>
      <w:r w:rsidR="008D5E40" w:rsidRPr="00BD1E8C">
        <w:rPr>
          <w:rFonts w:ascii="Times New Roman" w:hAnsi="Times New Roman"/>
          <w:sz w:val="24"/>
          <w:szCs w:val="24"/>
        </w:rPr>
        <w:t>bp</w:t>
      </w:r>
      <w:proofErr w:type="spellEnd"/>
      <w:r w:rsidR="00426755" w:rsidRPr="00BD1E8C">
        <w:rPr>
          <w:rFonts w:ascii="Times New Roman" w:hAnsi="Times New Roman"/>
          <w:sz w:val="24"/>
          <w:szCs w:val="24"/>
        </w:rPr>
        <w:t xml:space="preserve">- Resistance ; Lane- 9,13,15,17- </w:t>
      </w:r>
      <w:r w:rsidR="008C3DB0" w:rsidRPr="00BD1E8C">
        <w:rPr>
          <w:rFonts w:ascii="Times New Roman" w:hAnsi="Times New Roman"/>
          <w:sz w:val="24"/>
          <w:szCs w:val="24"/>
        </w:rPr>
        <w:t xml:space="preserve">770 bp- </w:t>
      </w:r>
      <w:r w:rsidR="002639C1" w:rsidRPr="00BD1E8C">
        <w:rPr>
          <w:rFonts w:ascii="Times New Roman" w:hAnsi="Times New Roman"/>
          <w:sz w:val="24"/>
          <w:szCs w:val="24"/>
        </w:rPr>
        <w:t>β tubulin</w:t>
      </w:r>
    </w:p>
    <w:p w14:paraId="44AD9258" w14:textId="346ECC75" w:rsidR="00FA0628" w:rsidRPr="00FA0628" w:rsidRDefault="00FA0628" w:rsidP="00385AF2">
      <w:pPr>
        <w:spacing w:line="240" w:lineRule="auto"/>
        <w:ind w:firstLine="720"/>
        <w:rPr>
          <w:rFonts w:ascii="Times New Roman" w:hAnsi="Times New Roman"/>
          <w:b/>
          <w:sz w:val="24"/>
          <w:szCs w:val="24"/>
          <w:lang w:val="en-US"/>
        </w:rPr>
      </w:pPr>
      <w:r w:rsidRPr="00FA0628">
        <w:rPr>
          <w:rFonts w:ascii="Times New Roman" w:hAnsi="Times New Roman"/>
          <w:b/>
          <w:sz w:val="24"/>
          <w:szCs w:val="24"/>
        </w:rPr>
        <w:t xml:space="preserve">Fig.2 AS-PCR showing amplification of </w:t>
      </w:r>
      <w:ins w:id="251" w:author="DAVID OSHADU" w:date="2025-09-25T14:04:00Z">
        <w:r w:rsidR="00BF3D0D">
          <w:rPr>
            <w:rFonts w:ascii="Times New Roman" w:hAnsi="Times New Roman"/>
            <w:b/>
            <w:sz w:val="24"/>
            <w:szCs w:val="24"/>
          </w:rPr>
          <w:t xml:space="preserve">the </w:t>
        </w:r>
      </w:ins>
      <w:r w:rsidRPr="00FA0628">
        <w:rPr>
          <w:rFonts w:ascii="Times New Roman" w:hAnsi="Times New Roman"/>
          <w:b/>
          <w:sz w:val="24"/>
          <w:szCs w:val="24"/>
        </w:rPr>
        <w:t>resistant gene (</w:t>
      </w:r>
      <w:proofErr w:type="spellStart"/>
      <w:proofErr w:type="gramStart"/>
      <w:r w:rsidRPr="00FA0628">
        <w:rPr>
          <w:rFonts w:ascii="Times New Roman" w:hAnsi="Times New Roman"/>
          <w:b/>
          <w:sz w:val="24"/>
          <w:szCs w:val="24"/>
        </w:rPr>
        <w:t>rr</w:t>
      </w:r>
      <w:proofErr w:type="spellEnd"/>
      <w:proofErr w:type="gramEnd"/>
      <w:r w:rsidRPr="00FA0628">
        <w:rPr>
          <w:rFonts w:ascii="Times New Roman" w:hAnsi="Times New Roman"/>
          <w:b/>
          <w:sz w:val="24"/>
          <w:szCs w:val="24"/>
        </w:rPr>
        <w:t>)</w:t>
      </w:r>
      <w:r w:rsidRPr="00FA06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2213382D" w14:textId="77777777" w:rsidR="000175A2" w:rsidRDefault="000175A2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96BD4CF" w14:textId="77777777" w:rsidR="00682CF4" w:rsidRDefault="00682CF4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FFB5158" w14:textId="516F2A65" w:rsidR="00396BE8" w:rsidRPr="00BD1E8C" w:rsidRDefault="005929BB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4.3. </w:t>
      </w:r>
      <w:r w:rsidR="00396BE8" w:rsidRPr="002C1F8C">
        <w:rPr>
          <w:rFonts w:ascii="Times New Roman" w:hAnsi="Times New Roman"/>
          <w:b/>
          <w:sz w:val="24"/>
          <w:szCs w:val="24"/>
        </w:rPr>
        <w:t>Egg Hatch Assay</w:t>
      </w:r>
      <w:r w:rsidR="00396BE8" w:rsidRPr="00BD1E8C">
        <w:rPr>
          <w:rFonts w:ascii="Times New Roman" w:hAnsi="Times New Roman"/>
          <w:bCs/>
          <w:sz w:val="24"/>
          <w:szCs w:val="24"/>
        </w:rPr>
        <w:t xml:space="preserve"> </w:t>
      </w:r>
    </w:p>
    <w:p w14:paraId="4E451B11" w14:textId="50830BCA" w:rsidR="007416BB" w:rsidRPr="00BD1E8C" w:rsidRDefault="007416BB" w:rsidP="0038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The egg hatch assay was used to test the efficacy of the </w:t>
      </w:r>
      <w:r w:rsidR="00580410">
        <w:rPr>
          <w:rFonts w:ascii="Times New Roman" w:hAnsi="Times New Roman"/>
          <w:sz w:val="24"/>
          <w:szCs w:val="24"/>
          <w:lang w:val="en-US" w:eastAsia="en-US"/>
        </w:rPr>
        <w:t>ALE and ELE of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83534A" w:rsidRPr="0083534A">
        <w:rPr>
          <w:rFonts w:ascii="Times New Roman" w:hAnsi="Times New Roman"/>
          <w:i/>
          <w:iCs/>
          <w:sz w:val="24"/>
          <w:szCs w:val="24"/>
          <w:lang w:val="en-US" w:eastAsia="en-US"/>
        </w:rPr>
        <w:t>V. negundo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. </w:t>
      </w:r>
      <w:r w:rsidRPr="00BD1E8C">
        <w:rPr>
          <w:rFonts w:ascii="Times New Roman" w:hAnsi="Times New Roman"/>
          <w:sz w:val="24"/>
          <w:szCs w:val="24"/>
        </w:rPr>
        <w:t xml:space="preserve"> The results of the Egg Hatch Assay are presented in </w:t>
      </w:r>
      <w:r w:rsidRPr="00B06011">
        <w:rPr>
          <w:rFonts w:ascii="Times New Roman" w:hAnsi="Times New Roman"/>
          <w:bCs/>
          <w:sz w:val="24"/>
          <w:szCs w:val="24"/>
        </w:rPr>
        <w:t>Table 1</w:t>
      </w:r>
      <w:ins w:id="252" w:author="DAVID OSHADU" w:date="2025-09-26T02:17:00Z">
        <w:r w:rsidR="004823AE">
          <w:rPr>
            <w:rFonts w:ascii="Times New Roman" w:hAnsi="Times New Roman"/>
            <w:bCs/>
            <w:sz w:val="24"/>
            <w:szCs w:val="24"/>
          </w:rPr>
          <w:t>.</w:t>
        </w:r>
      </w:ins>
      <w:bookmarkStart w:id="253" w:name="_GoBack"/>
      <w:bookmarkEnd w:id="253"/>
    </w:p>
    <w:p w14:paraId="4C2C2E32" w14:textId="319C04AA" w:rsidR="007416BB" w:rsidRPr="00BD1E8C" w:rsidRDefault="007416BB" w:rsidP="00385AF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1E8C">
        <w:rPr>
          <w:rFonts w:ascii="Times New Roman" w:hAnsi="Times New Roman"/>
          <w:b/>
          <w:sz w:val="24"/>
          <w:szCs w:val="24"/>
        </w:rPr>
        <w:t>Table</w:t>
      </w:r>
      <w:ins w:id="254" w:author="DAVID OSHADU" w:date="2025-09-26T01:11:00Z">
        <w:r w:rsidR="008B3AFA">
          <w:rPr>
            <w:rFonts w:ascii="Times New Roman" w:hAnsi="Times New Roman"/>
            <w:b/>
            <w:sz w:val="24"/>
            <w:szCs w:val="24"/>
          </w:rPr>
          <w:t xml:space="preserve"> </w:t>
        </w:r>
      </w:ins>
      <w:del w:id="255" w:author="DAVID OSHADU" w:date="2025-09-26T01:11:00Z">
        <w:r w:rsidRPr="00BD1E8C" w:rsidDel="008B3AFA">
          <w:rPr>
            <w:rFonts w:ascii="Times New Roman" w:hAnsi="Times New Roman"/>
            <w:b/>
            <w:sz w:val="24"/>
            <w:szCs w:val="24"/>
          </w:rPr>
          <w:delText>.</w:delText>
        </w:r>
      </w:del>
      <w:r w:rsidRPr="00BD1E8C">
        <w:rPr>
          <w:rFonts w:ascii="Times New Roman" w:hAnsi="Times New Roman"/>
          <w:b/>
          <w:sz w:val="24"/>
          <w:szCs w:val="24"/>
        </w:rPr>
        <w:t>1</w:t>
      </w:r>
      <w:ins w:id="256" w:author="DAVID OSHADU" w:date="2025-09-26T01:11:00Z">
        <w:r w:rsidR="008B3AFA">
          <w:rPr>
            <w:rFonts w:ascii="Times New Roman" w:hAnsi="Times New Roman"/>
            <w:b/>
            <w:sz w:val="24"/>
            <w:szCs w:val="24"/>
          </w:rPr>
          <w:t>.</w:t>
        </w:r>
      </w:ins>
      <w:r w:rsidRPr="00BD1E8C">
        <w:rPr>
          <w:rFonts w:ascii="Times New Roman" w:hAnsi="Times New Roman"/>
          <w:b/>
          <w:sz w:val="24"/>
          <w:szCs w:val="24"/>
        </w:rPr>
        <w:t xml:space="preserve"> Efficacy of </w:t>
      </w:r>
      <w:r w:rsidR="00580410">
        <w:rPr>
          <w:rFonts w:ascii="Times New Roman" w:hAnsi="Times New Roman"/>
          <w:b/>
          <w:bCs/>
          <w:sz w:val="24"/>
          <w:szCs w:val="24"/>
        </w:rPr>
        <w:t xml:space="preserve">ALE and ELE of </w:t>
      </w:r>
      <w:r w:rsidR="0083534A" w:rsidRPr="0083534A">
        <w:rPr>
          <w:rFonts w:ascii="Times New Roman" w:hAnsi="Times New Roman"/>
          <w:b/>
          <w:bCs/>
          <w:i/>
          <w:iCs/>
          <w:sz w:val="24"/>
          <w:szCs w:val="24"/>
        </w:rPr>
        <w:t xml:space="preserve">V. </w:t>
      </w:r>
      <w:proofErr w:type="spellStart"/>
      <w:r w:rsidR="0083534A" w:rsidRPr="0083534A">
        <w:rPr>
          <w:rFonts w:ascii="Times New Roman" w:hAnsi="Times New Roman"/>
          <w:b/>
          <w:bCs/>
          <w:i/>
          <w:iCs/>
          <w:sz w:val="24"/>
          <w:szCs w:val="24"/>
        </w:rPr>
        <w:t>negundo</w:t>
      </w:r>
      <w:proofErr w:type="spellEnd"/>
      <w:ins w:id="257" w:author="DAVID OSHADU" w:date="2025-09-26T01:11:00Z">
        <w:r w:rsidR="008B3AFA">
          <w:rPr>
            <w:rFonts w:ascii="Times New Roman" w:hAnsi="Times New Roman"/>
            <w:b/>
            <w:bCs/>
            <w:i/>
            <w:iCs/>
            <w:sz w:val="24"/>
            <w:szCs w:val="24"/>
          </w:rPr>
          <w:t>.</w:t>
        </w:r>
      </w:ins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418"/>
        <w:gridCol w:w="1701"/>
        <w:gridCol w:w="1559"/>
        <w:gridCol w:w="1638"/>
      </w:tblGrid>
      <w:tr w:rsidR="00CE0801" w:rsidRPr="00BD1E8C" w14:paraId="12A0E23B" w14:textId="77777777" w:rsidTr="00CA29EA">
        <w:trPr>
          <w:trHeight w:val="828"/>
        </w:trPr>
        <w:tc>
          <w:tcPr>
            <w:tcW w:w="2972" w:type="dxa"/>
          </w:tcPr>
          <w:p w14:paraId="55F517E5" w14:textId="575AC774" w:rsidR="00CE0801" w:rsidRPr="00BD1E8C" w:rsidRDefault="00CE0801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Concentrations of </w:t>
            </w:r>
            <w:proofErr w:type="spellStart"/>
            <w:r w:rsidRPr="004B30D7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rPrChange w:id="258" w:author="DAVID OSHADU" w:date="2025-09-25T12:32:00Z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</w:rPrChange>
              </w:rPr>
              <w:t>A.indica</w:t>
            </w:r>
            <w:proofErr w:type="spellEnd"/>
            <w:ins w:id="259" w:author="DAVID OSHADU" w:date="2025-09-25T12:32:00Z">
              <w:r w:rsidR="004B30D7">
                <w:rPr>
                  <w:rFonts w:ascii="Times New Roman" w:hAnsi="Times New Roman"/>
                  <w:i/>
                  <w:iCs/>
                  <w:sz w:val="24"/>
                  <w:szCs w:val="24"/>
                </w:rPr>
                <w:t xml:space="preserve"> </w:t>
              </w:r>
            </w:ins>
            <w:ins w:id="260" w:author="DAVID OSHADU" w:date="2025-09-25T12:33:00Z">
              <w:r w:rsidR="004B30D7">
                <w:rPr>
                  <w:rFonts w:ascii="Times New Roman" w:hAnsi="Times New Roman"/>
                  <w:iCs/>
                  <w:sz w:val="24"/>
                  <w:szCs w:val="24"/>
                </w:rPr>
                <w:t>(what is this doing here?)</w:t>
              </w:r>
            </w:ins>
            <w:r w:rsidRPr="00FD132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D1322">
              <w:rPr>
                <w:rFonts w:ascii="Times New Roman" w:hAnsi="Times New Roman"/>
                <w:sz w:val="24"/>
                <w:szCs w:val="24"/>
              </w:rPr>
              <w:t>leaf extracts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TBZ</w:t>
            </w:r>
          </w:p>
        </w:tc>
        <w:tc>
          <w:tcPr>
            <w:tcW w:w="6316" w:type="dxa"/>
            <w:gridSpan w:val="4"/>
          </w:tcPr>
          <w:p w14:paraId="36A27CF7" w14:textId="0F8B6CF6" w:rsidR="00CE0801" w:rsidRPr="00BD1E8C" w:rsidRDefault="00CE0801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</w:t>
            </w:r>
            <w:del w:id="261" w:author="DAVID OSHADU" w:date="2025-09-25T12:35:00Z">
              <w:r w:rsidDel="004B30D7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  <w:r>
              <w:rPr>
                <w:rFonts w:ascii="Times New Roman" w:hAnsi="Times New Roman"/>
                <w:sz w:val="24"/>
                <w:szCs w:val="24"/>
              </w:rPr>
              <w:t>cent</w:t>
            </w:r>
            <w:ins w:id="262" w:author="DAVID OSHADU" w:date="2025-09-25T12:35:00Z">
              <w:r w:rsidR="004B30D7">
                <w:rPr>
                  <w:rFonts w:ascii="Times New Roman" w:hAnsi="Times New Roman"/>
                  <w:sz w:val="24"/>
                  <w:szCs w:val="24"/>
                </w:rPr>
                <w:t>age</w:t>
              </w:r>
            </w:ins>
            <w:r>
              <w:rPr>
                <w:rFonts w:ascii="Times New Roman" w:hAnsi="Times New Roman"/>
                <w:sz w:val="24"/>
                <w:szCs w:val="24"/>
              </w:rPr>
              <w:t xml:space="preserve"> inhibition of egg hatch</w:t>
            </w:r>
            <w:r w:rsidR="00443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0D0D">
              <w:rPr>
                <w:rFonts w:ascii="Times New Roman" w:hAnsi="Times New Roman"/>
                <w:sz w:val="24"/>
                <w:szCs w:val="24"/>
              </w:rPr>
              <w:t>[</w:t>
            </w:r>
            <w:r w:rsidR="004434C1">
              <w:rPr>
                <w:rFonts w:ascii="Times New Roman" w:hAnsi="Times New Roman"/>
                <w:sz w:val="24"/>
                <w:szCs w:val="24"/>
              </w:rPr>
              <w:t>Efficacy</w:t>
            </w:r>
            <w:r w:rsidR="00AC0D0D">
              <w:rPr>
                <w:rFonts w:ascii="Times New Roman" w:hAnsi="Times New Roman"/>
                <w:sz w:val="24"/>
                <w:szCs w:val="24"/>
              </w:rPr>
              <w:t xml:space="preserve"> (%</w:t>
            </w:r>
            <w:r w:rsidR="004434C1">
              <w:rPr>
                <w:rFonts w:ascii="Times New Roman" w:hAnsi="Times New Roman"/>
                <w:sz w:val="24"/>
                <w:szCs w:val="24"/>
              </w:rPr>
              <w:t>)</w:t>
            </w:r>
            <w:r w:rsidR="00AC0D0D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847A6F" w:rsidRPr="00BD1E8C" w14:paraId="365DD8AA" w14:textId="77777777" w:rsidTr="00CA29EA">
        <w:tc>
          <w:tcPr>
            <w:tcW w:w="2972" w:type="dxa"/>
          </w:tcPr>
          <w:p w14:paraId="5D6E44E4" w14:textId="1A26A018" w:rsidR="00847A6F" w:rsidRPr="00BD1E8C" w:rsidRDefault="00847A6F" w:rsidP="0038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 /ELE concentrations</w:t>
            </w:r>
          </w:p>
        </w:tc>
        <w:tc>
          <w:tcPr>
            <w:tcW w:w="1418" w:type="dxa"/>
          </w:tcPr>
          <w:p w14:paraId="6A55CC72" w14:textId="0FAA6967" w:rsidR="00847A6F" w:rsidRPr="00BD1E8C" w:rsidRDefault="00847A6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0.5%</w:t>
            </w:r>
          </w:p>
        </w:tc>
        <w:tc>
          <w:tcPr>
            <w:tcW w:w="1701" w:type="dxa"/>
          </w:tcPr>
          <w:p w14:paraId="789127A6" w14:textId="179A5BD4" w:rsidR="00847A6F" w:rsidRPr="00BD1E8C" w:rsidRDefault="00847A6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  <w:tc>
          <w:tcPr>
            <w:tcW w:w="1559" w:type="dxa"/>
          </w:tcPr>
          <w:p w14:paraId="73AAFD45" w14:textId="17C18B77" w:rsidR="00847A6F" w:rsidRPr="00BD1E8C" w:rsidRDefault="00847A6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  <w:tc>
          <w:tcPr>
            <w:tcW w:w="1638" w:type="dxa"/>
          </w:tcPr>
          <w:p w14:paraId="01C3248D" w14:textId="77101797" w:rsidR="00847A6F" w:rsidRPr="00BD1E8C" w:rsidRDefault="00847A6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3844DA" w:rsidRPr="00BD1E8C" w14:paraId="7F97BDBB" w14:textId="77777777" w:rsidTr="00CA29EA">
        <w:tc>
          <w:tcPr>
            <w:tcW w:w="2972" w:type="dxa"/>
          </w:tcPr>
          <w:p w14:paraId="6CEFD277" w14:textId="56D869CC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ALE </w:t>
            </w:r>
          </w:p>
        </w:tc>
        <w:tc>
          <w:tcPr>
            <w:tcW w:w="1418" w:type="dxa"/>
          </w:tcPr>
          <w:p w14:paraId="476A1EE8" w14:textId="6B7F91D8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D3097E7" w14:textId="180AFC50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0.83±0.53</w:t>
            </w:r>
            <w:r w:rsidRPr="00BD1E8C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</w:tcPr>
          <w:p w14:paraId="5C4048CA" w14:textId="787E51D1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7.08±0.77</w:t>
            </w:r>
            <w:r w:rsidRPr="00BD1E8C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38" w:type="dxa"/>
          </w:tcPr>
          <w:p w14:paraId="29355F5A" w14:textId="2115A714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11.67±1.67</w:t>
            </w:r>
            <w:r w:rsidRPr="00BD1E8C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D51B11" w:rsidRPr="00BD1E8C" w14:paraId="3215DA3A" w14:textId="77777777" w:rsidTr="00CA29EA">
        <w:tc>
          <w:tcPr>
            <w:tcW w:w="2972" w:type="dxa"/>
          </w:tcPr>
          <w:p w14:paraId="7BA9AA36" w14:textId="475F8FF9" w:rsidR="00D51B11" w:rsidRPr="00BD1E8C" w:rsidRDefault="00D51B11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</w:t>
            </w:r>
          </w:p>
        </w:tc>
        <w:tc>
          <w:tcPr>
            <w:tcW w:w="1418" w:type="dxa"/>
          </w:tcPr>
          <w:p w14:paraId="36F3DD7E" w14:textId="704EA3A1" w:rsidR="00D51B11" w:rsidRPr="00BD1E8C" w:rsidRDefault="00D51B11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7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484F8A0" w14:textId="13E83D2B" w:rsidR="00D51B11" w:rsidRPr="00BD1E8C" w:rsidRDefault="00D51B11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D07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C42E166" w14:textId="4F7F60D4" w:rsidR="00D51B11" w:rsidRPr="00BD1E8C" w:rsidRDefault="00D51B11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D0771">
              <w:rPr>
                <w:rFonts w:ascii="Times New Roman" w:hAnsi="Times New Roman"/>
                <w:sz w:val="24"/>
                <w:szCs w:val="24"/>
              </w:rPr>
              <w:t>1.67±0.83</w:t>
            </w:r>
            <w:r w:rsidRPr="002D0771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38" w:type="dxa"/>
          </w:tcPr>
          <w:p w14:paraId="6CCDE6A3" w14:textId="64B2866C" w:rsidR="00D51B11" w:rsidRPr="00BD1E8C" w:rsidRDefault="00D51B11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D0771">
              <w:rPr>
                <w:rFonts w:ascii="Times New Roman" w:hAnsi="Times New Roman"/>
                <w:sz w:val="24"/>
                <w:szCs w:val="24"/>
              </w:rPr>
              <w:t>5.00±0.91</w:t>
            </w:r>
            <w:r w:rsidRPr="009524CC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3844DA" w:rsidRPr="00BD1E8C" w14:paraId="4F75FFC3" w14:textId="77777777" w:rsidTr="00CA29EA">
        <w:tc>
          <w:tcPr>
            <w:tcW w:w="2972" w:type="dxa"/>
          </w:tcPr>
          <w:p w14:paraId="666183D4" w14:textId="77777777" w:rsidR="003844DA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0B5972" w14:textId="77777777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7346CD" w14:textId="77777777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6FFEE4" w14:textId="77777777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C923131" w14:textId="77777777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4DA" w:rsidRPr="00BD1E8C" w14:paraId="20E75F73" w14:textId="77777777" w:rsidTr="00CA29EA">
        <w:tc>
          <w:tcPr>
            <w:tcW w:w="2972" w:type="dxa"/>
          </w:tcPr>
          <w:p w14:paraId="02688B44" w14:textId="081D803F" w:rsidR="003844DA" w:rsidRDefault="003844DA" w:rsidP="0038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TBZ concentrations</w:t>
            </w:r>
          </w:p>
        </w:tc>
        <w:tc>
          <w:tcPr>
            <w:tcW w:w="1418" w:type="dxa"/>
          </w:tcPr>
          <w:p w14:paraId="7FB35217" w14:textId="26661810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D614AE0" w14:textId="50A2803C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0.1 </w:t>
            </w:r>
            <w:r w:rsidRPr="00BD1E8C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µg/m</w:t>
            </w:r>
            <w:ins w:id="263" w:author="DAVID OSHADU" w:date="2025-09-25T12:33:00Z">
              <w:r w:rsidR="004B30D7">
                <w:rPr>
                  <w:rFonts w:ascii="Times New Roman" w:hAnsi="Times New Roman"/>
                  <w:bCs/>
                  <w:sz w:val="24"/>
                  <w:szCs w:val="24"/>
                  <w:lang w:val="en-US" w:eastAsia="en-US"/>
                </w:rPr>
                <w:t>L</w:t>
              </w:r>
            </w:ins>
            <w:del w:id="264" w:author="DAVID OSHADU" w:date="2025-09-25T12:33:00Z">
              <w:r w:rsidRPr="00BD1E8C" w:rsidDel="004B30D7">
                <w:rPr>
                  <w:rFonts w:ascii="Times New Roman" w:hAnsi="Times New Roman"/>
                  <w:bCs/>
                  <w:sz w:val="24"/>
                  <w:szCs w:val="24"/>
                  <w:lang w:val="en-US" w:eastAsia="en-US"/>
                </w:rPr>
                <w:delText>l</w:delText>
              </w:r>
            </w:del>
          </w:p>
        </w:tc>
        <w:tc>
          <w:tcPr>
            <w:tcW w:w="1559" w:type="dxa"/>
          </w:tcPr>
          <w:p w14:paraId="38822A00" w14:textId="7A9B9CC9" w:rsidR="003844DA" w:rsidRPr="00BD1E8C" w:rsidRDefault="003844DA" w:rsidP="004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0.2 </w:t>
            </w:r>
            <w:r w:rsidRPr="00BD1E8C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µg/m</w:t>
            </w:r>
            <w:del w:id="265" w:author="DAVID OSHADU" w:date="2025-09-25T12:33:00Z">
              <w:r w:rsidRPr="00BD1E8C" w:rsidDel="004B30D7">
                <w:rPr>
                  <w:rFonts w:ascii="Times New Roman" w:hAnsi="Times New Roman"/>
                  <w:bCs/>
                  <w:sz w:val="24"/>
                  <w:szCs w:val="24"/>
                  <w:lang w:val="en-US" w:eastAsia="en-US"/>
                </w:rPr>
                <w:delText>l</w:delText>
              </w:r>
            </w:del>
            <w:ins w:id="266" w:author="DAVID OSHADU" w:date="2025-09-25T12:33:00Z">
              <w:r w:rsidR="004B30D7">
                <w:rPr>
                  <w:rFonts w:ascii="Times New Roman" w:hAnsi="Times New Roman"/>
                  <w:bCs/>
                  <w:sz w:val="24"/>
                  <w:szCs w:val="24"/>
                  <w:lang w:val="en-US" w:eastAsia="en-US"/>
                </w:rPr>
                <w:t>L</w:t>
              </w:r>
            </w:ins>
          </w:p>
        </w:tc>
        <w:tc>
          <w:tcPr>
            <w:tcW w:w="1638" w:type="dxa"/>
          </w:tcPr>
          <w:p w14:paraId="7492056F" w14:textId="69A7C78E" w:rsidR="003844DA" w:rsidRPr="00BD1E8C" w:rsidRDefault="003844DA" w:rsidP="004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0.3 </w:t>
            </w:r>
            <w:r w:rsidRPr="00BD1E8C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µg/m</w:t>
            </w:r>
            <w:del w:id="267" w:author="DAVID OSHADU" w:date="2025-09-25T12:33:00Z">
              <w:r w:rsidRPr="00BD1E8C" w:rsidDel="004B30D7">
                <w:rPr>
                  <w:rFonts w:ascii="Times New Roman" w:hAnsi="Times New Roman"/>
                  <w:bCs/>
                  <w:sz w:val="24"/>
                  <w:szCs w:val="24"/>
                  <w:lang w:val="en-US" w:eastAsia="en-US"/>
                </w:rPr>
                <w:delText>l</w:delText>
              </w:r>
            </w:del>
            <w:ins w:id="268" w:author="DAVID OSHADU" w:date="2025-09-25T12:33:00Z">
              <w:r w:rsidR="004B30D7">
                <w:rPr>
                  <w:rFonts w:ascii="Times New Roman" w:hAnsi="Times New Roman"/>
                  <w:bCs/>
                  <w:sz w:val="24"/>
                  <w:szCs w:val="24"/>
                  <w:lang w:val="en-US" w:eastAsia="en-US"/>
                </w:rPr>
                <w:t>L</w:t>
              </w:r>
            </w:ins>
          </w:p>
        </w:tc>
      </w:tr>
      <w:tr w:rsidR="003844DA" w:rsidRPr="00BD1E8C" w14:paraId="4B27D6A9" w14:textId="77777777" w:rsidTr="00CA29EA">
        <w:tc>
          <w:tcPr>
            <w:tcW w:w="2972" w:type="dxa"/>
          </w:tcPr>
          <w:p w14:paraId="4CCB834F" w14:textId="389A6217" w:rsidR="003844DA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TBZ</w:t>
            </w:r>
          </w:p>
        </w:tc>
        <w:tc>
          <w:tcPr>
            <w:tcW w:w="1418" w:type="dxa"/>
          </w:tcPr>
          <w:p w14:paraId="3679455E" w14:textId="536D9A99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1.66</w:t>
            </w:r>
            <w:r w:rsidRPr="008A0208">
              <w:rPr>
                <w:rFonts w:ascii="Times New Roman" w:hAnsi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>0.74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01" w:type="dxa"/>
          </w:tcPr>
          <w:p w14:paraId="6566EE8E" w14:textId="2ED0C483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35.56</w:t>
            </w:r>
            <w:r w:rsidRPr="00343179">
              <w:rPr>
                <w:rFonts w:ascii="Times New Roman" w:hAnsi="Times New Roman"/>
                <w:sz w:val="24"/>
                <w:szCs w:val="24"/>
              </w:rPr>
              <w:t>3±</w:t>
            </w:r>
            <w:r>
              <w:rPr>
                <w:rFonts w:ascii="Times New Roman" w:hAnsi="Times New Roman"/>
                <w:sz w:val="24"/>
                <w:szCs w:val="24"/>
              </w:rPr>
              <w:t>2.22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59" w:type="dxa"/>
          </w:tcPr>
          <w:p w14:paraId="38DA9B66" w14:textId="691D4A2A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42.22</w:t>
            </w:r>
            <w:r w:rsidRPr="00343179">
              <w:rPr>
                <w:rFonts w:ascii="Times New Roman" w:hAnsi="Times New Roman"/>
                <w:sz w:val="24"/>
                <w:szCs w:val="24"/>
              </w:rPr>
              <w:t>3±</w:t>
            </w:r>
            <w:r>
              <w:rPr>
                <w:rFonts w:ascii="Times New Roman" w:hAnsi="Times New Roman"/>
                <w:sz w:val="24"/>
                <w:szCs w:val="24"/>
              </w:rPr>
              <w:t>2.05</w:t>
            </w:r>
            <w:r w:rsidR="00DA2DB6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638" w:type="dxa"/>
          </w:tcPr>
          <w:p w14:paraId="35885B6B" w14:textId="64E4167D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53.89</w:t>
            </w:r>
            <w:r w:rsidRPr="00343179">
              <w:rPr>
                <w:rFonts w:ascii="Times New Roman" w:hAnsi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>3.59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d</w:t>
            </w:r>
          </w:p>
        </w:tc>
      </w:tr>
    </w:tbl>
    <w:p w14:paraId="0B61A2D6" w14:textId="4A465D6C" w:rsidR="007416BB" w:rsidRDefault="00262750" w:rsidP="00385AF2">
      <w:pPr>
        <w:spacing w:line="240" w:lineRule="auto"/>
        <w:rPr>
          <w:ins w:id="269" w:author="DAVID OSHADU" w:date="2025-09-25T12:35:00Z"/>
          <w:rFonts w:ascii="Times New Roman" w:hAnsi="Times New Roman"/>
        </w:rPr>
      </w:pPr>
      <w:proofErr w:type="spellStart"/>
      <w:proofErr w:type="gramStart"/>
      <w:r w:rsidRPr="00BD1E8C">
        <w:rPr>
          <w:rFonts w:ascii="Times New Roman" w:hAnsi="Times New Roman"/>
          <w:sz w:val="24"/>
          <w:szCs w:val="24"/>
          <w:vertAlign w:val="superscript"/>
        </w:rPr>
        <w:t>a,</w:t>
      </w:r>
      <w:proofErr w:type="gramEnd"/>
      <w:r w:rsidRPr="00BD1E8C">
        <w:rPr>
          <w:rFonts w:ascii="Times New Roman" w:hAnsi="Times New Roman"/>
          <w:sz w:val="24"/>
          <w:szCs w:val="24"/>
          <w:vertAlign w:val="superscript"/>
        </w:rPr>
        <w:t>b</w:t>
      </w:r>
      <w:proofErr w:type="spellEnd"/>
      <w:r w:rsidRPr="00BD1E8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D1E8C">
        <w:rPr>
          <w:rFonts w:ascii="Times New Roman" w:hAnsi="Times New Roman"/>
        </w:rPr>
        <w:t>Me</w:t>
      </w:r>
      <w:r w:rsidR="007416BB" w:rsidRPr="00BD1E8C">
        <w:rPr>
          <w:rFonts w:ascii="Times New Roman" w:hAnsi="Times New Roman"/>
        </w:rPr>
        <w:t xml:space="preserve">an </w:t>
      </w:r>
      <w:r w:rsidRPr="00BD1E8C">
        <w:rPr>
          <w:rFonts w:ascii="Times New Roman" w:hAnsi="Times New Roman"/>
        </w:rPr>
        <w:t xml:space="preserve">values </w:t>
      </w:r>
      <w:r w:rsidR="007416BB" w:rsidRPr="00BD1E8C">
        <w:rPr>
          <w:rFonts w:ascii="Times New Roman" w:hAnsi="Times New Roman"/>
        </w:rPr>
        <w:t>with different superscripts differ significantly (P&lt; 0.05%)</w:t>
      </w:r>
    </w:p>
    <w:p w14:paraId="5DDEDCA6" w14:textId="187DBFEE" w:rsidR="004B30D7" w:rsidRPr="00BD1E8C" w:rsidRDefault="004B30D7" w:rsidP="00385AF2">
      <w:pPr>
        <w:spacing w:line="240" w:lineRule="auto"/>
        <w:rPr>
          <w:rFonts w:ascii="Times New Roman" w:hAnsi="Times New Roman"/>
        </w:rPr>
      </w:pPr>
      <w:ins w:id="270" w:author="DAVID OSHADU" w:date="2025-09-25T12:35:00Z">
        <w:r>
          <w:rPr>
            <w:rFonts w:ascii="Times New Roman" w:hAnsi="Times New Roman"/>
            <w:sz w:val="24"/>
            <w:szCs w:val="24"/>
          </w:rPr>
          <w:t>(</w:t>
        </w:r>
        <w:r w:rsidR="006A4782">
          <w:rPr>
            <w:rFonts w:ascii="Times New Roman" w:hAnsi="Times New Roman"/>
            <w:sz w:val="24"/>
            <w:szCs w:val="24"/>
          </w:rPr>
          <w:t xml:space="preserve">Consider </w:t>
        </w:r>
        <w:r>
          <w:rPr>
            <w:rFonts w:ascii="Times New Roman" w:hAnsi="Times New Roman"/>
            <w:sz w:val="24"/>
            <w:szCs w:val="24"/>
          </w:rPr>
          <w:t xml:space="preserve">writing the concentrations </w:t>
        </w:r>
      </w:ins>
      <w:ins w:id="271" w:author="DAVID OSHADU" w:date="2025-09-25T12:36:00Z">
        <w:r>
          <w:rPr>
            <w:rFonts w:ascii="Times New Roman" w:hAnsi="Times New Roman"/>
            <w:sz w:val="24"/>
            <w:szCs w:val="24"/>
          </w:rPr>
          <w:t xml:space="preserve">of ALE and ELE </w:t>
        </w:r>
      </w:ins>
      <w:ins w:id="272" w:author="DAVID OSHADU" w:date="2025-09-25T12:35:00Z">
        <w:r>
          <w:rPr>
            <w:rFonts w:ascii="Times New Roman" w:hAnsi="Times New Roman"/>
            <w:sz w:val="24"/>
            <w:szCs w:val="24"/>
          </w:rPr>
          <w:t xml:space="preserve">in </w:t>
        </w:r>
        <w:proofErr w:type="spellStart"/>
        <w:r>
          <w:rPr>
            <w:rFonts w:ascii="Times New Roman" w:hAnsi="Times New Roman"/>
            <w:sz w:val="24"/>
            <w:szCs w:val="24"/>
          </w:rPr>
          <w:t>milligramme</w:t>
        </w:r>
      </w:ins>
      <w:ins w:id="273" w:author="DAVID OSHADU" w:date="2025-09-26T01:56:00Z">
        <w:r w:rsidR="00D40595">
          <w:rPr>
            <w:rFonts w:ascii="Times New Roman" w:hAnsi="Times New Roman"/>
            <w:sz w:val="24"/>
            <w:szCs w:val="24"/>
          </w:rPr>
          <w:t>s</w:t>
        </w:r>
      </w:ins>
      <w:proofErr w:type="spellEnd"/>
      <w:ins w:id="274" w:author="DAVID OSHADU" w:date="2025-09-25T12:35:00Z">
        <w:r>
          <w:rPr>
            <w:rFonts w:ascii="Times New Roman" w:hAnsi="Times New Roman"/>
            <w:sz w:val="24"/>
            <w:szCs w:val="24"/>
          </w:rPr>
          <w:t xml:space="preserve"> per millilitres [mg/mL])</w:t>
        </w:r>
      </w:ins>
    </w:p>
    <w:p w14:paraId="228FA4E8" w14:textId="216B089B" w:rsidR="00BF7C1D" w:rsidRPr="00725CE5" w:rsidRDefault="007416BB" w:rsidP="00385AF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The results show that there was significant inhibition of egg hatch by different concentrations of </w:t>
      </w:r>
      <w:r w:rsidR="00AC0D0D">
        <w:rPr>
          <w:rFonts w:ascii="Times New Roman" w:hAnsi="Times New Roman"/>
          <w:sz w:val="24"/>
          <w:szCs w:val="24"/>
        </w:rPr>
        <w:t xml:space="preserve">ALE and ELE of </w:t>
      </w:r>
      <w:r w:rsidR="0083534A" w:rsidRPr="0083534A">
        <w:rPr>
          <w:rFonts w:ascii="Times New Roman" w:hAnsi="Times New Roman"/>
          <w:i/>
          <w:iCs/>
          <w:sz w:val="24"/>
          <w:szCs w:val="24"/>
        </w:rPr>
        <w:t xml:space="preserve">V. negundo </w:t>
      </w:r>
      <w:r w:rsidRPr="00BD1E8C">
        <w:rPr>
          <w:rFonts w:ascii="Times New Roman" w:hAnsi="Times New Roman"/>
          <w:sz w:val="24"/>
          <w:szCs w:val="24"/>
        </w:rPr>
        <w:t xml:space="preserve">after 48 hours of incubation. </w:t>
      </w:r>
      <w:r w:rsidR="00AC0D0D">
        <w:rPr>
          <w:rFonts w:ascii="Times New Roman" w:hAnsi="Times New Roman"/>
          <w:sz w:val="24"/>
          <w:szCs w:val="24"/>
        </w:rPr>
        <w:t xml:space="preserve">The </w:t>
      </w:r>
      <w:r w:rsidR="00EC16EB">
        <w:rPr>
          <w:rFonts w:ascii="Times New Roman" w:hAnsi="Times New Roman"/>
          <w:sz w:val="24"/>
          <w:szCs w:val="24"/>
        </w:rPr>
        <w:t>percentage</w:t>
      </w:r>
      <w:r w:rsidR="00901BBE">
        <w:rPr>
          <w:rFonts w:ascii="Times New Roman" w:hAnsi="Times New Roman"/>
          <w:sz w:val="24"/>
          <w:szCs w:val="24"/>
        </w:rPr>
        <w:t xml:space="preserve"> efficacy observed in </w:t>
      </w:r>
      <w:r w:rsidRPr="00BD1E8C">
        <w:rPr>
          <w:rFonts w:ascii="Times New Roman" w:hAnsi="Times New Roman"/>
          <w:sz w:val="24"/>
          <w:szCs w:val="24"/>
        </w:rPr>
        <w:t xml:space="preserve">5% </w:t>
      </w:r>
      <w:r w:rsidR="00AC0D0D">
        <w:rPr>
          <w:rFonts w:ascii="Times New Roman" w:hAnsi="Times New Roman"/>
          <w:sz w:val="24"/>
          <w:szCs w:val="24"/>
        </w:rPr>
        <w:t xml:space="preserve">ALE and ELE of </w:t>
      </w:r>
      <w:r w:rsidR="0083534A" w:rsidRPr="0083534A">
        <w:rPr>
          <w:rFonts w:ascii="Times New Roman" w:hAnsi="Times New Roman"/>
          <w:i/>
          <w:iCs/>
          <w:sz w:val="24"/>
          <w:szCs w:val="24"/>
        </w:rPr>
        <w:t xml:space="preserve">V. negundo </w:t>
      </w:r>
      <w:r w:rsidR="00901BBE">
        <w:rPr>
          <w:rFonts w:ascii="Times New Roman" w:hAnsi="Times New Roman"/>
          <w:sz w:val="24"/>
          <w:szCs w:val="24"/>
        </w:rPr>
        <w:t>were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AC0D0D" w:rsidRPr="00BD1E8C">
        <w:rPr>
          <w:rFonts w:ascii="Times New Roman" w:hAnsi="Times New Roman"/>
          <w:sz w:val="24"/>
          <w:szCs w:val="24"/>
        </w:rPr>
        <w:t>11.67±1.67</w:t>
      </w:r>
      <w:r w:rsidR="00AC0D0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AC0D0D">
        <w:rPr>
          <w:rFonts w:ascii="Times New Roman" w:hAnsi="Times New Roman"/>
          <w:sz w:val="24"/>
          <w:szCs w:val="24"/>
        </w:rPr>
        <w:t xml:space="preserve">and </w:t>
      </w:r>
      <w:r w:rsidR="00AC0D0D" w:rsidRPr="002D0771">
        <w:rPr>
          <w:rFonts w:ascii="Times New Roman" w:hAnsi="Times New Roman"/>
          <w:sz w:val="24"/>
          <w:szCs w:val="24"/>
        </w:rPr>
        <w:t>5.00±0.91</w:t>
      </w:r>
      <w:r w:rsidR="00FA163A">
        <w:rPr>
          <w:rFonts w:ascii="Times New Roman" w:hAnsi="Times New Roman"/>
          <w:sz w:val="24"/>
          <w:szCs w:val="24"/>
        </w:rPr>
        <w:t xml:space="preserve">, </w:t>
      </w:r>
      <w:r w:rsidR="00901BBE" w:rsidRPr="00FA163A">
        <w:rPr>
          <w:rFonts w:ascii="Times New Roman" w:hAnsi="Times New Roman"/>
          <w:sz w:val="24"/>
          <w:szCs w:val="24"/>
        </w:rPr>
        <w:t>respectively</w:t>
      </w:r>
      <w:r w:rsidR="00FA163A">
        <w:rPr>
          <w:rFonts w:ascii="Times New Roman" w:hAnsi="Times New Roman"/>
          <w:sz w:val="24"/>
          <w:szCs w:val="24"/>
        </w:rPr>
        <w:t xml:space="preserve">. </w:t>
      </w:r>
      <w:r w:rsidR="00AC0D0D" w:rsidRPr="00BD1E8C">
        <w:rPr>
          <w:rFonts w:ascii="Times New Roman" w:hAnsi="Times New Roman"/>
          <w:sz w:val="24"/>
          <w:szCs w:val="24"/>
        </w:rPr>
        <w:t xml:space="preserve"> </w:t>
      </w:r>
      <w:r w:rsidR="00FA163A">
        <w:rPr>
          <w:rFonts w:ascii="Times New Roman" w:hAnsi="Times New Roman"/>
          <w:sz w:val="24"/>
          <w:szCs w:val="24"/>
        </w:rPr>
        <w:t xml:space="preserve">The </w:t>
      </w:r>
      <w:r w:rsidR="00467CB9">
        <w:rPr>
          <w:rFonts w:ascii="Times New Roman" w:hAnsi="Times New Roman"/>
          <w:sz w:val="24"/>
          <w:szCs w:val="24"/>
        </w:rPr>
        <w:t>TBZ ED</w:t>
      </w:r>
      <w:r w:rsidR="000665FC" w:rsidRPr="00725CE5">
        <w:rPr>
          <w:rFonts w:ascii="Times New Roman" w:hAnsi="Times New Roman"/>
          <w:sz w:val="24"/>
          <w:szCs w:val="24"/>
          <w:vertAlign w:val="subscript"/>
        </w:rPr>
        <w:t>50</w:t>
      </w:r>
      <w:r w:rsidR="00725CE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725CE5">
        <w:rPr>
          <w:rFonts w:ascii="Times New Roman" w:hAnsi="Times New Roman"/>
          <w:sz w:val="24"/>
          <w:szCs w:val="24"/>
        </w:rPr>
        <w:t xml:space="preserve">was observed only in 0.3 </w:t>
      </w:r>
      <w:r w:rsidR="00725CE5" w:rsidRPr="00BD1E8C">
        <w:rPr>
          <w:rFonts w:ascii="Times New Roman" w:hAnsi="Times New Roman"/>
          <w:bCs/>
          <w:sz w:val="24"/>
          <w:szCs w:val="24"/>
          <w:lang w:val="en-US" w:eastAsia="en-US"/>
        </w:rPr>
        <w:t>µg/ml</w:t>
      </w:r>
      <w:r w:rsidR="00725CE5">
        <w:rPr>
          <w:rFonts w:ascii="Times New Roman" w:hAnsi="Times New Roman"/>
          <w:bCs/>
          <w:sz w:val="24"/>
          <w:szCs w:val="24"/>
          <w:lang w:val="en-US" w:eastAsia="en-US"/>
        </w:rPr>
        <w:t xml:space="preserve"> concentrations, indicating benzimidazole resistance</w:t>
      </w:r>
      <w:r w:rsidR="00E40A9C">
        <w:rPr>
          <w:rFonts w:ascii="Times New Roman" w:hAnsi="Times New Roman"/>
          <w:bCs/>
          <w:sz w:val="24"/>
          <w:szCs w:val="24"/>
          <w:lang w:val="en-US" w:eastAsia="en-US"/>
        </w:rPr>
        <w:t>,</w:t>
      </w:r>
      <w:r w:rsidR="00725CE5">
        <w:rPr>
          <w:rFonts w:ascii="Times New Roman" w:hAnsi="Times New Roman"/>
          <w:bCs/>
          <w:sz w:val="24"/>
          <w:szCs w:val="24"/>
          <w:lang w:val="en-US" w:eastAsia="en-US"/>
        </w:rPr>
        <w:t xml:space="preserve"> whereas 0.1</w:t>
      </w:r>
      <w:r w:rsidR="00725CE5" w:rsidRPr="00725CE5">
        <w:rPr>
          <w:rFonts w:ascii="Times New Roman" w:hAnsi="Times New Roman"/>
          <w:bCs/>
          <w:sz w:val="24"/>
          <w:szCs w:val="24"/>
          <w:lang w:val="en-US" w:eastAsia="en-US"/>
        </w:rPr>
        <w:t xml:space="preserve"> </w:t>
      </w:r>
      <w:r w:rsidR="00725CE5" w:rsidRPr="00BD1E8C">
        <w:rPr>
          <w:rFonts w:ascii="Times New Roman" w:hAnsi="Times New Roman"/>
          <w:bCs/>
          <w:sz w:val="24"/>
          <w:szCs w:val="24"/>
          <w:lang w:val="en-US" w:eastAsia="en-US"/>
        </w:rPr>
        <w:t>µg/ml</w:t>
      </w:r>
      <w:r w:rsidR="00725CE5">
        <w:rPr>
          <w:rFonts w:ascii="Times New Roman" w:hAnsi="Times New Roman"/>
          <w:bCs/>
          <w:sz w:val="24"/>
          <w:szCs w:val="24"/>
          <w:lang w:val="en-US" w:eastAsia="en-US"/>
        </w:rPr>
        <w:t xml:space="preserve"> and 0.2 </w:t>
      </w:r>
      <w:r w:rsidR="00725CE5" w:rsidRPr="00BD1E8C">
        <w:rPr>
          <w:rFonts w:ascii="Times New Roman" w:hAnsi="Times New Roman"/>
          <w:bCs/>
          <w:sz w:val="24"/>
          <w:szCs w:val="24"/>
          <w:lang w:val="en-US" w:eastAsia="en-US"/>
        </w:rPr>
        <w:t>µg/ml</w:t>
      </w:r>
      <w:r w:rsidR="00725CE5">
        <w:rPr>
          <w:rFonts w:ascii="Times New Roman" w:hAnsi="Times New Roman"/>
          <w:bCs/>
          <w:sz w:val="24"/>
          <w:szCs w:val="24"/>
          <w:lang w:val="en-US" w:eastAsia="en-US"/>
        </w:rPr>
        <w:t xml:space="preserve"> TBZ concentrations </w:t>
      </w:r>
      <w:r w:rsidR="00E40A9C">
        <w:rPr>
          <w:rFonts w:ascii="Times New Roman" w:hAnsi="Times New Roman"/>
          <w:bCs/>
          <w:sz w:val="24"/>
          <w:szCs w:val="24"/>
          <w:lang w:val="en-US" w:eastAsia="en-US"/>
        </w:rPr>
        <w:t>did not reach ED</w:t>
      </w:r>
      <w:r w:rsidR="00E40A9C" w:rsidRPr="00E40A9C">
        <w:rPr>
          <w:rFonts w:ascii="Times New Roman" w:hAnsi="Times New Roman"/>
          <w:bCs/>
          <w:sz w:val="24"/>
          <w:szCs w:val="24"/>
          <w:vertAlign w:val="subscript"/>
          <w:lang w:val="en-US" w:eastAsia="en-US"/>
        </w:rPr>
        <w:t>50</w:t>
      </w:r>
      <w:r w:rsidR="00EC16EB">
        <w:rPr>
          <w:rFonts w:ascii="Times New Roman" w:hAnsi="Times New Roman"/>
          <w:bCs/>
          <w:sz w:val="24"/>
          <w:szCs w:val="24"/>
          <w:vertAlign w:val="subscript"/>
          <w:lang w:val="en-US" w:eastAsia="en-US"/>
        </w:rPr>
        <w:t>.</w:t>
      </w:r>
    </w:p>
    <w:p w14:paraId="62178E6B" w14:textId="34C8C987" w:rsidR="00396BE8" w:rsidRPr="00BD1E8C" w:rsidRDefault="00396BE8" w:rsidP="00385AF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C3DD87" w14:textId="6A4489E8" w:rsidR="00396BE8" w:rsidRPr="00BD1E8C" w:rsidRDefault="005929BB" w:rsidP="00385A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4.4. </w:t>
      </w:r>
      <w:r w:rsidR="00396BE8" w:rsidRPr="00BD1E8C">
        <w:rPr>
          <w:rFonts w:ascii="Times New Roman" w:hAnsi="Times New Roman"/>
          <w:b/>
          <w:sz w:val="24"/>
          <w:szCs w:val="24"/>
        </w:rPr>
        <w:t>Larval Paralysis Assay</w:t>
      </w:r>
    </w:p>
    <w:p w14:paraId="2D164070" w14:textId="59E23C52" w:rsidR="00396BE8" w:rsidRPr="00D716AC" w:rsidRDefault="00396BE8" w:rsidP="00385AF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D1E8C">
        <w:rPr>
          <w:rFonts w:ascii="Times New Roman" w:hAnsi="Times New Roman"/>
          <w:b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 xml:space="preserve">The results of Larval Paralysis are presented in </w:t>
      </w:r>
      <w:r w:rsidR="00B06011">
        <w:rPr>
          <w:rFonts w:ascii="Times New Roman" w:hAnsi="Times New Roman"/>
          <w:bCs/>
          <w:sz w:val="24"/>
          <w:szCs w:val="24"/>
        </w:rPr>
        <w:t>T</w:t>
      </w:r>
      <w:r w:rsidRPr="00BD1E8C">
        <w:rPr>
          <w:rFonts w:ascii="Times New Roman" w:hAnsi="Times New Roman"/>
          <w:bCs/>
          <w:sz w:val="24"/>
          <w:szCs w:val="24"/>
        </w:rPr>
        <w:t>able</w:t>
      </w:r>
      <w:ins w:id="275" w:author="DAVID OSHADU" w:date="2025-09-25T13:31:00Z">
        <w:r w:rsidR="00785253">
          <w:rPr>
            <w:rFonts w:ascii="Times New Roman" w:hAnsi="Times New Roman"/>
            <w:bCs/>
            <w:sz w:val="24"/>
            <w:szCs w:val="24"/>
          </w:rPr>
          <w:t>s</w:t>
        </w:r>
      </w:ins>
      <w:r w:rsidR="00293D9A">
        <w:rPr>
          <w:rFonts w:ascii="Times New Roman" w:hAnsi="Times New Roman"/>
          <w:bCs/>
          <w:sz w:val="24"/>
          <w:szCs w:val="24"/>
        </w:rPr>
        <w:t xml:space="preserve"> </w:t>
      </w:r>
      <w:r w:rsidR="004319FE" w:rsidRPr="00BD1E8C">
        <w:rPr>
          <w:rFonts w:ascii="Times New Roman" w:hAnsi="Times New Roman"/>
          <w:bCs/>
          <w:sz w:val="24"/>
          <w:szCs w:val="24"/>
        </w:rPr>
        <w:t>2</w:t>
      </w:r>
      <w:r w:rsidR="00445180" w:rsidRPr="00BD1E8C">
        <w:rPr>
          <w:rFonts w:ascii="Times New Roman" w:hAnsi="Times New Roman"/>
          <w:b/>
          <w:sz w:val="24"/>
          <w:szCs w:val="24"/>
        </w:rPr>
        <w:t xml:space="preserve"> </w:t>
      </w:r>
      <w:r w:rsidR="00D716AC">
        <w:rPr>
          <w:rFonts w:ascii="Times New Roman" w:hAnsi="Times New Roman"/>
          <w:bCs/>
          <w:sz w:val="24"/>
          <w:szCs w:val="24"/>
        </w:rPr>
        <w:t>and 3</w:t>
      </w:r>
    </w:p>
    <w:p w14:paraId="568C0F4B" w14:textId="496BBE9B" w:rsidR="007329D7" w:rsidRPr="00C82A31" w:rsidRDefault="00396BE8" w:rsidP="00385AF2">
      <w:pPr>
        <w:spacing w:line="240" w:lineRule="auto"/>
        <w:jc w:val="center"/>
        <w:rPr>
          <w:rFonts w:ascii="Times New Roman" w:hAnsi="Times New Roman"/>
          <w:b/>
          <w:sz w:val="2"/>
          <w:szCs w:val="2"/>
        </w:rPr>
      </w:pPr>
      <w:r w:rsidRPr="00BD1E8C">
        <w:rPr>
          <w:rFonts w:ascii="Times New Roman" w:hAnsi="Times New Roman"/>
          <w:b/>
          <w:sz w:val="24"/>
          <w:szCs w:val="24"/>
        </w:rPr>
        <w:t>Table</w:t>
      </w:r>
      <w:r w:rsidR="00D716AC">
        <w:rPr>
          <w:rFonts w:ascii="Times New Roman" w:hAnsi="Times New Roman"/>
          <w:b/>
          <w:sz w:val="24"/>
          <w:szCs w:val="24"/>
        </w:rPr>
        <w:t xml:space="preserve"> </w:t>
      </w:r>
      <w:r w:rsidR="004319FE" w:rsidRPr="00BD1E8C">
        <w:rPr>
          <w:rFonts w:ascii="Times New Roman" w:hAnsi="Times New Roman"/>
          <w:b/>
          <w:sz w:val="24"/>
          <w:szCs w:val="24"/>
        </w:rPr>
        <w:t>2</w:t>
      </w:r>
      <w:r w:rsidRPr="00BD1E8C">
        <w:rPr>
          <w:rFonts w:ascii="Times New Roman" w:hAnsi="Times New Roman"/>
          <w:b/>
          <w:sz w:val="24"/>
          <w:szCs w:val="24"/>
        </w:rPr>
        <w:t>.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b/>
          <w:sz w:val="24"/>
          <w:szCs w:val="24"/>
        </w:rPr>
        <w:t xml:space="preserve">Mean larval paralysis in </w:t>
      </w:r>
      <w:proofErr w:type="gramStart"/>
      <w:r w:rsidRPr="00BD1E8C">
        <w:rPr>
          <w:rFonts w:ascii="Times New Roman" w:hAnsi="Times New Roman"/>
          <w:b/>
          <w:sz w:val="24"/>
          <w:szCs w:val="24"/>
        </w:rPr>
        <w:t>Aqueous</w:t>
      </w:r>
      <w:proofErr w:type="gramEnd"/>
      <w:r w:rsidR="009F2287">
        <w:rPr>
          <w:rFonts w:ascii="Times New Roman" w:hAnsi="Times New Roman"/>
          <w:b/>
          <w:sz w:val="24"/>
          <w:szCs w:val="24"/>
        </w:rPr>
        <w:t xml:space="preserve"> leaf extract</w:t>
      </w:r>
      <w:r w:rsidR="00D716AC">
        <w:rPr>
          <w:rFonts w:ascii="Times New Roman" w:hAnsi="Times New Roman"/>
          <w:b/>
          <w:sz w:val="24"/>
          <w:szCs w:val="24"/>
        </w:rPr>
        <w:t xml:space="preserve"> (ALE)</w:t>
      </w:r>
      <w:r w:rsidR="009F2287">
        <w:rPr>
          <w:rFonts w:ascii="Times New Roman" w:hAnsi="Times New Roman"/>
          <w:b/>
          <w:sz w:val="24"/>
          <w:szCs w:val="24"/>
        </w:rPr>
        <w:t xml:space="preserve"> of</w:t>
      </w:r>
      <w:r w:rsidRPr="00BD1E8C">
        <w:rPr>
          <w:rFonts w:ascii="Times New Roman" w:hAnsi="Times New Roman"/>
          <w:b/>
          <w:sz w:val="24"/>
          <w:szCs w:val="24"/>
        </w:rPr>
        <w:t xml:space="preserve"> </w:t>
      </w:r>
      <w:r w:rsidR="008F383D">
        <w:rPr>
          <w:rFonts w:ascii="Times New Roman" w:hAnsi="Times New Roman"/>
          <w:b/>
          <w:i/>
          <w:iCs/>
          <w:sz w:val="24"/>
          <w:szCs w:val="24"/>
        </w:rPr>
        <w:t xml:space="preserve">V. </w:t>
      </w:r>
      <w:proofErr w:type="spellStart"/>
      <w:r w:rsidR="008F383D">
        <w:rPr>
          <w:rFonts w:ascii="Times New Roman" w:hAnsi="Times New Roman"/>
          <w:b/>
          <w:i/>
          <w:iCs/>
          <w:sz w:val="24"/>
          <w:szCs w:val="24"/>
        </w:rPr>
        <w:t>negundo</w:t>
      </w:r>
      <w:proofErr w:type="spellEnd"/>
      <w:ins w:id="276" w:author="DAVID OSHADU" w:date="2025-09-26T01:11:00Z">
        <w:r w:rsidR="008B3AFA">
          <w:rPr>
            <w:rFonts w:ascii="Times New Roman" w:hAnsi="Times New Roman"/>
            <w:b/>
            <w:i/>
            <w:iCs/>
            <w:sz w:val="24"/>
            <w:szCs w:val="24"/>
          </w:rPr>
          <w:t>.</w:t>
        </w:r>
      </w:ins>
      <w:r w:rsidRPr="00BD1E8C">
        <w:rPr>
          <w:rFonts w:ascii="Times New Roman" w:hAnsi="Times New Roman"/>
          <w:b/>
          <w:sz w:val="24"/>
          <w:szCs w:val="24"/>
        </w:rPr>
        <w:t xml:space="preserve"> </w:t>
      </w:r>
      <w:r w:rsidR="007329D7">
        <w:rPr>
          <w:rFonts w:ascii="Times New Roman" w:hAnsi="Times New Roman"/>
          <w:b/>
          <w:sz w:val="24"/>
          <w:szCs w:val="24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PrChange w:id="277" w:author="DAVID OSHADU" w:date="2025-09-25T12:39:00Z">
          <w:tblPr>
            <w:tblW w:w="0" w:type="auto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</w:tblPrChange>
      </w:tblPr>
      <w:tblGrid>
        <w:gridCol w:w="1072"/>
        <w:gridCol w:w="1016"/>
        <w:gridCol w:w="771"/>
        <w:gridCol w:w="1460"/>
        <w:gridCol w:w="1567"/>
        <w:gridCol w:w="1585"/>
        <w:gridCol w:w="1614"/>
        <w:tblGridChange w:id="278">
          <w:tblGrid>
            <w:gridCol w:w="1072"/>
            <w:gridCol w:w="1016"/>
            <w:gridCol w:w="771"/>
            <w:gridCol w:w="1460"/>
            <w:gridCol w:w="1567"/>
            <w:gridCol w:w="1585"/>
            <w:gridCol w:w="1491"/>
          </w:tblGrid>
        </w:tblGridChange>
      </w:tblGrid>
      <w:tr w:rsidR="00BD1E8C" w:rsidRPr="00BD1E8C" w14:paraId="730982F8" w14:textId="77777777" w:rsidTr="006A4782">
        <w:tc>
          <w:tcPr>
            <w:tcW w:w="1072" w:type="dxa"/>
            <w:vMerge w:val="restart"/>
            <w:tcPrChange w:id="279" w:author="DAVID OSHADU" w:date="2025-09-25T12:39:00Z">
              <w:tcPr>
                <w:tcW w:w="1072" w:type="dxa"/>
                <w:vMerge w:val="restart"/>
              </w:tcPr>
            </w:tcPrChange>
          </w:tcPr>
          <w:p w14:paraId="49278447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Time</w:t>
            </w:r>
          </w:p>
        </w:tc>
        <w:tc>
          <w:tcPr>
            <w:tcW w:w="1016" w:type="dxa"/>
            <w:vMerge w:val="restart"/>
            <w:tcPrChange w:id="280" w:author="DAVID OSHADU" w:date="2025-09-25T12:39:00Z">
              <w:tcPr>
                <w:tcW w:w="1016" w:type="dxa"/>
                <w:vMerge w:val="restart"/>
              </w:tcPr>
            </w:tcPrChange>
          </w:tcPr>
          <w:p w14:paraId="0C0A7741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PBS</w:t>
            </w:r>
          </w:p>
        </w:tc>
        <w:tc>
          <w:tcPr>
            <w:tcW w:w="5383" w:type="dxa"/>
            <w:gridSpan w:val="4"/>
            <w:tcPrChange w:id="281" w:author="DAVID OSHADU" w:date="2025-09-25T12:39:00Z">
              <w:tcPr>
                <w:tcW w:w="5383" w:type="dxa"/>
                <w:gridSpan w:val="4"/>
              </w:tcPr>
            </w:tcPrChange>
          </w:tcPr>
          <w:p w14:paraId="088DBBD4" w14:textId="011E9513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 xml:space="preserve">Concentration of Aqueous </w:t>
            </w:r>
            <w:r w:rsidR="0083534A" w:rsidRPr="0083534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V. negundo </w:t>
            </w:r>
            <w:r w:rsidRPr="00BD1E8C">
              <w:rPr>
                <w:rFonts w:ascii="Times New Roman" w:hAnsi="Times New Roman"/>
                <w:sz w:val="24"/>
                <w:szCs w:val="24"/>
              </w:rPr>
              <w:t>Extract</w:t>
            </w:r>
          </w:p>
        </w:tc>
        <w:tc>
          <w:tcPr>
            <w:tcW w:w="1614" w:type="dxa"/>
            <w:vMerge w:val="restart"/>
            <w:tcPrChange w:id="282" w:author="DAVID OSHADU" w:date="2025-09-25T12:39:00Z">
              <w:tcPr>
                <w:tcW w:w="1491" w:type="dxa"/>
                <w:vMerge w:val="restart"/>
              </w:tcPr>
            </w:tcPrChange>
          </w:tcPr>
          <w:p w14:paraId="406B64DF" w14:textId="65B8DC0D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Ivermectin (0.03 µg/m</w:t>
            </w:r>
            <w:ins w:id="283" w:author="DAVID OSHADU" w:date="2025-09-25T12:38:00Z">
              <w:r w:rsidR="006A4782">
                <w:rPr>
                  <w:rFonts w:ascii="Times New Roman" w:hAnsi="Times New Roman"/>
                  <w:sz w:val="24"/>
                  <w:szCs w:val="24"/>
                </w:rPr>
                <w:t>L</w:t>
              </w:r>
            </w:ins>
            <w:del w:id="284" w:author="DAVID OSHADU" w:date="2025-09-25T12:38:00Z">
              <w:r w:rsidRPr="00BD1E8C" w:rsidDel="006A4782">
                <w:rPr>
                  <w:rFonts w:ascii="Times New Roman" w:hAnsi="Times New Roman"/>
                  <w:sz w:val="24"/>
                  <w:szCs w:val="24"/>
                </w:rPr>
                <w:delText>l</w:delText>
              </w:r>
            </w:del>
            <w:r w:rsidRPr="00BD1E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D1E8C" w:rsidRPr="00BD1E8C" w14:paraId="16093906" w14:textId="77777777" w:rsidTr="006A4782">
        <w:tc>
          <w:tcPr>
            <w:tcW w:w="1072" w:type="dxa"/>
            <w:vMerge/>
            <w:tcPrChange w:id="285" w:author="DAVID OSHADU" w:date="2025-09-25T12:39:00Z">
              <w:tcPr>
                <w:tcW w:w="1072" w:type="dxa"/>
                <w:vMerge/>
              </w:tcPr>
            </w:tcPrChange>
          </w:tcPr>
          <w:p w14:paraId="4EF25AA1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  <w:tcPrChange w:id="286" w:author="DAVID OSHADU" w:date="2025-09-25T12:39:00Z">
              <w:tcPr>
                <w:tcW w:w="1016" w:type="dxa"/>
                <w:vMerge/>
              </w:tcPr>
            </w:tcPrChange>
          </w:tcPr>
          <w:p w14:paraId="428BBA1D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PrChange w:id="287" w:author="DAVID OSHADU" w:date="2025-09-25T12:39:00Z">
              <w:tcPr>
                <w:tcW w:w="771" w:type="dxa"/>
              </w:tcPr>
            </w:tcPrChange>
          </w:tcPr>
          <w:p w14:paraId="056FCC65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0.5%</w:t>
            </w:r>
          </w:p>
        </w:tc>
        <w:tc>
          <w:tcPr>
            <w:tcW w:w="1460" w:type="dxa"/>
            <w:tcPrChange w:id="288" w:author="DAVID OSHADU" w:date="2025-09-25T12:39:00Z">
              <w:tcPr>
                <w:tcW w:w="1460" w:type="dxa"/>
              </w:tcPr>
            </w:tcPrChange>
          </w:tcPr>
          <w:p w14:paraId="2D00FAB6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  <w:tc>
          <w:tcPr>
            <w:tcW w:w="1567" w:type="dxa"/>
            <w:tcPrChange w:id="289" w:author="DAVID OSHADU" w:date="2025-09-25T12:39:00Z">
              <w:tcPr>
                <w:tcW w:w="1567" w:type="dxa"/>
              </w:tcPr>
            </w:tcPrChange>
          </w:tcPr>
          <w:p w14:paraId="199EDE8D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  <w:tc>
          <w:tcPr>
            <w:tcW w:w="1585" w:type="dxa"/>
            <w:tcPrChange w:id="290" w:author="DAVID OSHADU" w:date="2025-09-25T12:39:00Z">
              <w:tcPr>
                <w:tcW w:w="1585" w:type="dxa"/>
              </w:tcPr>
            </w:tcPrChange>
          </w:tcPr>
          <w:p w14:paraId="7ECC972B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614" w:type="dxa"/>
            <w:vMerge/>
            <w:tcPrChange w:id="291" w:author="DAVID OSHADU" w:date="2025-09-25T12:39:00Z">
              <w:tcPr>
                <w:tcW w:w="1491" w:type="dxa"/>
                <w:vMerge/>
              </w:tcPr>
            </w:tcPrChange>
          </w:tcPr>
          <w:p w14:paraId="09D0458F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E8C" w:rsidRPr="00BD1E8C" w14:paraId="6F99B416" w14:textId="77777777" w:rsidTr="006A4782">
        <w:tc>
          <w:tcPr>
            <w:tcW w:w="1072" w:type="dxa"/>
            <w:tcPrChange w:id="292" w:author="DAVID OSHADU" w:date="2025-09-25T12:39:00Z">
              <w:tcPr>
                <w:tcW w:w="1072" w:type="dxa"/>
              </w:tcPr>
            </w:tcPrChange>
          </w:tcPr>
          <w:p w14:paraId="7ADD45E3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15 Min</w:t>
            </w:r>
          </w:p>
        </w:tc>
        <w:tc>
          <w:tcPr>
            <w:tcW w:w="1016" w:type="dxa"/>
            <w:tcPrChange w:id="293" w:author="DAVID OSHADU" w:date="2025-09-25T12:39:00Z">
              <w:tcPr>
                <w:tcW w:w="1016" w:type="dxa"/>
              </w:tcPr>
            </w:tcPrChange>
          </w:tcPr>
          <w:p w14:paraId="15CF03D6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PrChange w:id="294" w:author="DAVID OSHADU" w:date="2025-09-25T12:39:00Z">
              <w:tcPr>
                <w:tcW w:w="771" w:type="dxa"/>
              </w:tcPr>
            </w:tcPrChange>
          </w:tcPr>
          <w:p w14:paraId="41D2F1A6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  <w:tcPrChange w:id="295" w:author="DAVID OSHADU" w:date="2025-09-25T12:39:00Z">
              <w:tcPr>
                <w:tcW w:w="1460" w:type="dxa"/>
              </w:tcPr>
            </w:tcPrChange>
          </w:tcPr>
          <w:p w14:paraId="548D3D07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  <w:tcPrChange w:id="296" w:author="DAVID OSHADU" w:date="2025-09-25T12:39:00Z">
              <w:tcPr>
                <w:tcW w:w="1567" w:type="dxa"/>
              </w:tcPr>
            </w:tcPrChange>
          </w:tcPr>
          <w:p w14:paraId="496B1992" w14:textId="4BFC8CCF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3.33±0.86</w:t>
            </w:r>
            <w:r w:rsidR="00F83BC6" w:rsidRPr="00F83BC6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85" w:type="dxa"/>
            <w:tcPrChange w:id="297" w:author="DAVID OSHADU" w:date="2025-09-25T12:39:00Z">
              <w:tcPr>
                <w:tcW w:w="1585" w:type="dxa"/>
              </w:tcPr>
            </w:tcPrChange>
          </w:tcPr>
          <w:p w14:paraId="2CC0E2B0" w14:textId="0B9C18E1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5.56±1.11</w:t>
            </w:r>
            <w:r w:rsidR="00F83BC6" w:rsidRPr="00F53D3D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14" w:type="dxa"/>
            <w:tcPrChange w:id="298" w:author="DAVID OSHADU" w:date="2025-09-25T12:39:00Z">
              <w:tcPr>
                <w:tcW w:w="1491" w:type="dxa"/>
              </w:tcPr>
            </w:tcPrChange>
          </w:tcPr>
          <w:p w14:paraId="7EC53BF2" w14:textId="7B826A18" w:rsidR="00430F0A" w:rsidRPr="00F53D3D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83.89±5.24</w:t>
            </w:r>
            <w:r w:rsidR="00F53D3D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BD1E8C" w:rsidRPr="00BD1E8C" w14:paraId="347668BA" w14:textId="77777777" w:rsidTr="006A4782">
        <w:tc>
          <w:tcPr>
            <w:tcW w:w="1072" w:type="dxa"/>
            <w:tcPrChange w:id="299" w:author="DAVID OSHADU" w:date="2025-09-25T12:39:00Z">
              <w:tcPr>
                <w:tcW w:w="1072" w:type="dxa"/>
              </w:tcPr>
            </w:tcPrChange>
          </w:tcPr>
          <w:p w14:paraId="769EB5E3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1016" w:type="dxa"/>
            <w:tcPrChange w:id="300" w:author="DAVID OSHADU" w:date="2025-09-25T12:39:00Z">
              <w:tcPr>
                <w:tcW w:w="1016" w:type="dxa"/>
              </w:tcPr>
            </w:tcPrChange>
          </w:tcPr>
          <w:p w14:paraId="41B4B615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PrChange w:id="301" w:author="DAVID OSHADU" w:date="2025-09-25T12:39:00Z">
              <w:tcPr>
                <w:tcW w:w="771" w:type="dxa"/>
              </w:tcPr>
            </w:tcPrChange>
          </w:tcPr>
          <w:p w14:paraId="4CBA1DC4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  <w:tcPrChange w:id="302" w:author="DAVID OSHADU" w:date="2025-09-25T12:39:00Z">
              <w:tcPr>
                <w:tcW w:w="1460" w:type="dxa"/>
              </w:tcPr>
            </w:tcPrChange>
          </w:tcPr>
          <w:p w14:paraId="1B14D5C0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  <w:tcPrChange w:id="303" w:author="DAVID OSHADU" w:date="2025-09-25T12:39:00Z">
              <w:tcPr>
                <w:tcW w:w="1567" w:type="dxa"/>
              </w:tcPr>
            </w:tcPrChange>
          </w:tcPr>
          <w:p w14:paraId="0958EFA9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8.33±1.43</w:t>
            </w:r>
            <w:r w:rsidRPr="00BD1E8C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85" w:type="dxa"/>
            <w:tcPrChange w:id="304" w:author="DAVID OSHADU" w:date="2025-09-25T12:39:00Z">
              <w:tcPr>
                <w:tcW w:w="1585" w:type="dxa"/>
              </w:tcPr>
            </w:tcPrChange>
          </w:tcPr>
          <w:p w14:paraId="33EECFC2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10.56±1.59</w:t>
            </w:r>
            <w:r w:rsidRPr="00BD1E8C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14" w:type="dxa"/>
            <w:tcPrChange w:id="305" w:author="DAVID OSHADU" w:date="2025-09-25T12:39:00Z">
              <w:tcPr>
                <w:tcW w:w="1491" w:type="dxa"/>
              </w:tcPr>
            </w:tcPrChange>
          </w:tcPr>
          <w:p w14:paraId="6BA50324" w14:textId="552D1B12" w:rsidR="00430F0A" w:rsidRPr="00F53D3D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98.33±2.87</w:t>
            </w:r>
            <w:r w:rsidR="00F53D3D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BD1E8C" w:rsidRPr="00BD1E8C" w14:paraId="11E27E10" w14:textId="77777777" w:rsidTr="006A4782">
        <w:tc>
          <w:tcPr>
            <w:tcW w:w="1072" w:type="dxa"/>
            <w:tcPrChange w:id="306" w:author="DAVID OSHADU" w:date="2025-09-25T12:39:00Z">
              <w:tcPr>
                <w:tcW w:w="1072" w:type="dxa"/>
              </w:tcPr>
            </w:tcPrChange>
          </w:tcPr>
          <w:p w14:paraId="3D9C69BC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45 Min</w:t>
            </w:r>
          </w:p>
        </w:tc>
        <w:tc>
          <w:tcPr>
            <w:tcW w:w="1016" w:type="dxa"/>
            <w:tcPrChange w:id="307" w:author="DAVID OSHADU" w:date="2025-09-25T12:39:00Z">
              <w:tcPr>
                <w:tcW w:w="1016" w:type="dxa"/>
              </w:tcPr>
            </w:tcPrChange>
          </w:tcPr>
          <w:p w14:paraId="349113AF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PrChange w:id="308" w:author="DAVID OSHADU" w:date="2025-09-25T12:39:00Z">
              <w:tcPr>
                <w:tcW w:w="771" w:type="dxa"/>
              </w:tcPr>
            </w:tcPrChange>
          </w:tcPr>
          <w:p w14:paraId="3CACF7DE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  <w:tcPrChange w:id="309" w:author="DAVID OSHADU" w:date="2025-09-25T12:39:00Z">
              <w:tcPr>
                <w:tcW w:w="1460" w:type="dxa"/>
              </w:tcPr>
            </w:tcPrChange>
          </w:tcPr>
          <w:p w14:paraId="52ADCA93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  <w:tcPrChange w:id="310" w:author="DAVID OSHADU" w:date="2025-09-25T12:39:00Z">
              <w:tcPr>
                <w:tcW w:w="1567" w:type="dxa"/>
              </w:tcPr>
            </w:tcPrChange>
          </w:tcPr>
          <w:p w14:paraId="70415BD1" w14:textId="2A81F4CD" w:rsidR="00430F0A" w:rsidRPr="00F83BC6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10.56±1.59</w:t>
            </w:r>
            <w:r w:rsidR="00F83BC6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85" w:type="dxa"/>
            <w:tcPrChange w:id="311" w:author="DAVID OSHADU" w:date="2025-09-25T12:39:00Z">
              <w:tcPr>
                <w:tcW w:w="1585" w:type="dxa"/>
              </w:tcPr>
            </w:tcPrChange>
          </w:tcPr>
          <w:p w14:paraId="166C48C7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10.56±1.59</w:t>
            </w:r>
            <w:r w:rsidRPr="00BD1E8C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14" w:type="dxa"/>
            <w:tcPrChange w:id="312" w:author="DAVID OSHADU" w:date="2025-09-25T12:39:00Z">
              <w:tcPr>
                <w:tcW w:w="1491" w:type="dxa"/>
              </w:tcPr>
            </w:tcPrChange>
          </w:tcPr>
          <w:p w14:paraId="5330CAD7" w14:textId="3E746139" w:rsidR="00430F0A" w:rsidRPr="00F53D3D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100±0</w:t>
            </w:r>
            <w:r w:rsidR="00F53D3D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BD1E8C" w:rsidRPr="00BD1E8C" w14:paraId="1896B97B" w14:textId="77777777" w:rsidTr="006A4782">
        <w:tc>
          <w:tcPr>
            <w:tcW w:w="1072" w:type="dxa"/>
            <w:tcPrChange w:id="313" w:author="DAVID OSHADU" w:date="2025-09-25T12:39:00Z">
              <w:tcPr>
                <w:tcW w:w="1072" w:type="dxa"/>
              </w:tcPr>
            </w:tcPrChange>
          </w:tcPr>
          <w:p w14:paraId="390AEB21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60 Min</w:t>
            </w:r>
          </w:p>
        </w:tc>
        <w:tc>
          <w:tcPr>
            <w:tcW w:w="1016" w:type="dxa"/>
            <w:tcPrChange w:id="314" w:author="DAVID OSHADU" w:date="2025-09-25T12:39:00Z">
              <w:tcPr>
                <w:tcW w:w="1016" w:type="dxa"/>
              </w:tcPr>
            </w:tcPrChange>
          </w:tcPr>
          <w:p w14:paraId="72EB171E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PrChange w:id="315" w:author="DAVID OSHADU" w:date="2025-09-25T12:39:00Z">
              <w:tcPr>
                <w:tcW w:w="771" w:type="dxa"/>
              </w:tcPr>
            </w:tcPrChange>
          </w:tcPr>
          <w:p w14:paraId="3FE2DAB3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  <w:tcPrChange w:id="316" w:author="DAVID OSHADU" w:date="2025-09-25T12:39:00Z">
              <w:tcPr>
                <w:tcW w:w="1460" w:type="dxa"/>
              </w:tcPr>
            </w:tcPrChange>
          </w:tcPr>
          <w:p w14:paraId="7CECE827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0.55±0.55</w:t>
            </w:r>
          </w:p>
        </w:tc>
        <w:tc>
          <w:tcPr>
            <w:tcW w:w="1567" w:type="dxa"/>
            <w:tcPrChange w:id="317" w:author="DAVID OSHADU" w:date="2025-09-25T12:39:00Z">
              <w:tcPr>
                <w:tcW w:w="1567" w:type="dxa"/>
              </w:tcPr>
            </w:tcPrChange>
          </w:tcPr>
          <w:p w14:paraId="27932C49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11.11±1.40</w:t>
            </w:r>
            <w:r w:rsidRPr="00BD1E8C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585" w:type="dxa"/>
            <w:tcPrChange w:id="318" w:author="DAVID OSHADU" w:date="2025-09-25T12:39:00Z">
              <w:tcPr>
                <w:tcW w:w="1585" w:type="dxa"/>
              </w:tcPr>
            </w:tcPrChange>
          </w:tcPr>
          <w:p w14:paraId="5416B9C5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13.44±1.41</w:t>
            </w:r>
            <w:r w:rsidRPr="00BD1E8C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614" w:type="dxa"/>
            <w:tcPrChange w:id="319" w:author="DAVID OSHADU" w:date="2025-09-25T12:39:00Z">
              <w:tcPr>
                <w:tcW w:w="1491" w:type="dxa"/>
              </w:tcPr>
            </w:tcPrChange>
          </w:tcPr>
          <w:p w14:paraId="06E19ED3" w14:textId="11C29FD3" w:rsidR="00430F0A" w:rsidRPr="00F53D3D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100±0</w:t>
            </w:r>
            <w:r w:rsidR="00F53D3D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</w:tr>
    </w:tbl>
    <w:p w14:paraId="44625B70" w14:textId="77777777" w:rsidR="006A4782" w:rsidRDefault="00396BE8" w:rsidP="00385AF2">
      <w:pPr>
        <w:spacing w:line="240" w:lineRule="auto"/>
        <w:rPr>
          <w:ins w:id="320" w:author="DAVID OSHADU" w:date="2025-09-25T12:38:00Z"/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 Mean larval paralysis with different superscripts </w:t>
      </w:r>
      <w:r w:rsidR="00AB64A4" w:rsidRPr="00BD1E8C">
        <w:rPr>
          <w:rFonts w:ascii="Times New Roman" w:hAnsi="Times New Roman"/>
          <w:sz w:val="24"/>
          <w:szCs w:val="24"/>
        </w:rPr>
        <w:t>differs</w:t>
      </w:r>
      <w:r w:rsidRPr="00BD1E8C">
        <w:rPr>
          <w:rFonts w:ascii="Times New Roman" w:hAnsi="Times New Roman"/>
          <w:sz w:val="24"/>
          <w:szCs w:val="24"/>
        </w:rPr>
        <w:t xml:space="preserve"> significantly (P&lt; 0.05%)    </w:t>
      </w:r>
    </w:p>
    <w:p w14:paraId="0D67E495" w14:textId="2B38DDB6" w:rsidR="006A4782" w:rsidRPr="00BD1E8C" w:rsidRDefault="006A4782" w:rsidP="006A4782">
      <w:pPr>
        <w:spacing w:line="240" w:lineRule="auto"/>
        <w:rPr>
          <w:ins w:id="321" w:author="DAVID OSHADU" w:date="2025-09-25T12:38:00Z"/>
          <w:rFonts w:ascii="Times New Roman" w:hAnsi="Times New Roman"/>
        </w:rPr>
      </w:pPr>
      <w:ins w:id="322" w:author="DAVID OSHADU" w:date="2025-09-25T12:38:00Z">
        <w:r>
          <w:rPr>
            <w:rFonts w:ascii="Times New Roman" w:hAnsi="Times New Roman"/>
            <w:sz w:val="24"/>
            <w:szCs w:val="24"/>
          </w:rPr>
          <w:t xml:space="preserve">(Consider writing the concentrations of ALE and ELE in </w:t>
        </w:r>
        <w:proofErr w:type="spellStart"/>
        <w:r>
          <w:rPr>
            <w:rFonts w:ascii="Times New Roman" w:hAnsi="Times New Roman"/>
            <w:sz w:val="24"/>
            <w:szCs w:val="24"/>
          </w:rPr>
          <w:t>milligramme</w:t>
        </w:r>
      </w:ins>
      <w:ins w:id="323" w:author="DAVID OSHADU" w:date="2025-09-26T01:56:00Z">
        <w:r w:rsidR="00D40595">
          <w:rPr>
            <w:rFonts w:ascii="Times New Roman" w:hAnsi="Times New Roman"/>
            <w:sz w:val="24"/>
            <w:szCs w:val="24"/>
          </w:rPr>
          <w:t>s</w:t>
        </w:r>
      </w:ins>
      <w:proofErr w:type="spellEnd"/>
      <w:ins w:id="324" w:author="DAVID OSHADU" w:date="2025-09-25T12:38:00Z">
        <w:r>
          <w:rPr>
            <w:rFonts w:ascii="Times New Roman" w:hAnsi="Times New Roman"/>
            <w:sz w:val="24"/>
            <w:szCs w:val="24"/>
          </w:rPr>
          <w:t xml:space="preserve"> per millilitres [mg/mL])</w:t>
        </w:r>
      </w:ins>
    </w:p>
    <w:p w14:paraId="31DFE39C" w14:textId="0C5AAB3C" w:rsidR="00AB64A4" w:rsidRDefault="00396BE8" w:rsidP="00385AF2">
      <w:pPr>
        <w:spacing w:line="240" w:lineRule="auto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</w:t>
      </w:r>
    </w:p>
    <w:p w14:paraId="18182E9B" w14:textId="77777777" w:rsidR="00475CFE" w:rsidRDefault="00475CFE" w:rsidP="00385AF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D03438" w14:textId="77777777" w:rsidR="00475CFE" w:rsidRDefault="00475CFE" w:rsidP="00385AF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FEC1DE" w14:textId="457C19C6" w:rsidR="00C82A31" w:rsidRDefault="00C82A31" w:rsidP="00385AF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b/>
          <w:sz w:val="24"/>
          <w:szCs w:val="24"/>
        </w:rPr>
        <w:t>Table</w:t>
      </w:r>
      <w:r w:rsidR="00D716AC">
        <w:rPr>
          <w:rFonts w:ascii="Times New Roman" w:hAnsi="Times New Roman"/>
          <w:b/>
          <w:sz w:val="24"/>
          <w:szCs w:val="24"/>
        </w:rPr>
        <w:t xml:space="preserve"> </w:t>
      </w:r>
      <w:r w:rsidR="00E9675A">
        <w:rPr>
          <w:rFonts w:ascii="Times New Roman" w:hAnsi="Times New Roman"/>
          <w:b/>
          <w:sz w:val="24"/>
          <w:szCs w:val="24"/>
        </w:rPr>
        <w:t>3</w:t>
      </w:r>
      <w:r w:rsidRPr="00BD1E8C">
        <w:rPr>
          <w:rFonts w:ascii="Times New Roman" w:hAnsi="Times New Roman"/>
          <w:b/>
          <w:sz w:val="24"/>
          <w:szCs w:val="24"/>
        </w:rPr>
        <w:t>.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b/>
          <w:sz w:val="24"/>
          <w:szCs w:val="24"/>
        </w:rPr>
        <w:t xml:space="preserve">Mean larval paralysis in </w:t>
      </w:r>
      <w:r w:rsidR="00BF2A19">
        <w:rPr>
          <w:rFonts w:ascii="Times New Roman" w:hAnsi="Times New Roman"/>
          <w:b/>
          <w:sz w:val="24"/>
          <w:szCs w:val="24"/>
        </w:rPr>
        <w:t>Ethanolic leaf extract (ELE)</w:t>
      </w:r>
      <w:r w:rsidRPr="00BD1E8C">
        <w:rPr>
          <w:rFonts w:ascii="Times New Roman" w:hAnsi="Times New Roman"/>
          <w:b/>
          <w:sz w:val="24"/>
          <w:szCs w:val="24"/>
        </w:rPr>
        <w:t xml:space="preserve"> </w:t>
      </w:r>
      <w:r w:rsidR="009F2287">
        <w:rPr>
          <w:rFonts w:ascii="Times New Roman" w:hAnsi="Times New Roman"/>
          <w:b/>
          <w:sz w:val="24"/>
          <w:szCs w:val="24"/>
        </w:rPr>
        <w:t xml:space="preserve">of 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V. </w:t>
      </w:r>
      <w:proofErr w:type="spellStart"/>
      <w:r>
        <w:rPr>
          <w:rFonts w:ascii="Times New Roman" w:hAnsi="Times New Roman"/>
          <w:b/>
          <w:i/>
          <w:iCs/>
          <w:sz w:val="24"/>
          <w:szCs w:val="24"/>
        </w:rPr>
        <w:t>negundo</w:t>
      </w:r>
      <w:proofErr w:type="spellEnd"/>
      <w:ins w:id="325" w:author="DAVID OSHADU" w:date="2025-09-26T01:11:00Z">
        <w:r w:rsidR="008B3AFA">
          <w:rPr>
            <w:rFonts w:ascii="Times New Roman" w:hAnsi="Times New Roman"/>
            <w:b/>
            <w:i/>
            <w:iCs/>
            <w:sz w:val="24"/>
            <w:szCs w:val="24"/>
          </w:rPr>
          <w:t>.</w:t>
        </w:r>
      </w:ins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PrChange w:id="326" w:author="DAVID OSHADU" w:date="2025-09-25T12:40:00Z">
          <w:tblPr>
            <w:tblW w:w="0" w:type="auto"/>
            <w:tblInd w:w="-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</w:tblPrChange>
      </w:tblPr>
      <w:tblGrid>
        <w:gridCol w:w="1276"/>
        <w:gridCol w:w="817"/>
        <w:gridCol w:w="771"/>
        <w:gridCol w:w="1460"/>
        <w:gridCol w:w="1567"/>
        <w:gridCol w:w="1585"/>
        <w:gridCol w:w="1614"/>
        <w:tblGridChange w:id="327">
          <w:tblGrid>
            <w:gridCol w:w="1276"/>
            <w:gridCol w:w="817"/>
            <w:gridCol w:w="771"/>
            <w:gridCol w:w="1460"/>
            <w:gridCol w:w="1567"/>
            <w:gridCol w:w="1585"/>
            <w:gridCol w:w="1491"/>
          </w:tblGrid>
        </w:tblGridChange>
      </w:tblGrid>
      <w:tr w:rsidR="006B15CF" w:rsidRPr="00BD1E8C" w14:paraId="3BF949EA" w14:textId="77777777" w:rsidTr="00372FC4">
        <w:tc>
          <w:tcPr>
            <w:tcW w:w="1276" w:type="dxa"/>
            <w:vMerge w:val="restart"/>
            <w:tcPrChange w:id="328" w:author="DAVID OSHADU" w:date="2025-09-25T12:40:00Z">
              <w:tcPr>
                <w:tcW w:w="1276" w:type="dxa"/>
                <w:vMerge w:val="restart"/>
              </w:tcPr>
            </w:tcPrChange>
          </w:tcPr>
          <w:p w14:paraId="24E4151E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Time</w:t>
            </w:r>
          </w:p>
        </w:tc>
        <w:tc>
          <w:tcPr>
            <w:tcW w:w="817" w:type="dxa"/>
            <w:vMerge w:val="restart"/>
            <w:tcPrChange w:id="329" w:author="DAVID OSHADU" w:date="2025-09-25T12:40:00Z">
              <w:tcPr>
                <w:tcW w:w="817" w:type="dxa"/>
                <w:vMerge w:val="restart"/>
              </w:tcPr>
            </w:tcPrChange>
          </w:tcPr>
          <w:p w14:paraId="5D0AEA13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PBS</w:t>
            </w:r>
          </w:p>
        </w:tc>
        <w:tc>
          <w:tcPr>
            <w:tcW w:w="5383" w:type="dxa"/>
            <w:gridSpan w:val="4"/>
            <w:tcPrChange w:id="330" w:author="DAVID OSHADU" w:date="2025-09-25T12:40:00Z">
              <w:tcPr>
                <w:tcW w:w="5383" w:type="dxa"/>
                <w:gridSpan w:val="4"/>
              </w:tcPr>
            </w:tcPrChange>
          </w:tcPr>
          <w:p w14:paraId="06C2D45D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 xml:space="preserve">Concentration of </w:t>
            </w:r>
            <w:r>
              <w:rPr>
                <w:rFonts w:ascii="Times New Roman" w:hAnsi="Times New Roman"/>
                <w:sz w:val="24"/>
                <w:szCs w:val="24"/>
              </w:rPr>
              <w:t>Ethanolic</w:t>
            </w:r>
            <w:r w:rsidRPr="00BD1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34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V. negundo </w:t>
            </w:r>
            <w:r w:rsidRPr="00BD1E8C">
              <w:rPr>
                <w:rFonts w:ascii="Times New Roman" w:hAnsi="Times New Roman"/>
                <w:sz w:val="24"/>
                <w:szCs w:val="24"/>
              </w:rPr>
              <w:t>Extract</w:t>
            </w:r>
          </w:p>
        </w:tc>
        <w:tc>
          <w:tcPr>
            <w:tcW w:w="1614" w:type="dxa"/>
            <w:vMerge w:val="restart"/>
            <w:tcPrChange w:id="331" w:author="DAVID OSHADU" w:date="2025-09-25T12:40:00Z">
              <w:tcPr>
                <w:tcW w:w="1491" w:type="dxa"/>
                <w:vMerge w:val="restart"/>
              </w:tcPr>
            </w:tcPrChange>
          </w:tcPr>
          <w:p w14:paraId="7B59B81E" w14:textId="3C1F723F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E8C">
              <w:rPr>
                <w:rFonts w:ascii="Times New Roman" w:hAnsi="Times New Roman"/>
                <w:sz w:val="24"/>
                <w:szCs w:val="24"/>
              </w:rPr>
              <w:t>Ivermectin</w:t>
            </w:r>
            <w:proofErr w:type="spellEnd"/>
            <w:r w:rsidRPr="00BD1E8C">
              <w:rPr>
                <w:rFonts w:ascii="Times New Roman" w:hAnsi="Times New Roman"/>
                <w:sz w:val="24"/>
                <w:szCs w:val="24"/>
              </w:rPr>
              <w:t xml:space="preserve"> (0.03 µg/m</w:t>
            </w:r>
            <w:ins w:id="332" w:author="DAVID OSHADU" w:date="2025-09-25T12:40:00Z">
              <w:r w:rsidR="00372FC4">
                <w:rPr>
                  <w:rFonts w:ascii="Times New Roman" w:hAnsi="Times New Roman"/>
                  <w:sz w:val="24"/>
                  <w:szCs w:val="24"/>
                </w:rPr>
                <w:t>L</w:t>
              </w:r>
            </w:ins>
            <w:del w:id="333" w:author="DAVID OSHADU" w:date="2025-09-25T12:40:00Z">
              <w:r w:rsidRPr="00BD1E8C" w:rsidDel="00372FC4">
                <w:rPr>
                  <w:rFonts w:ascii="Times New Roman" w:hAnsi="Times New Roman"/>
                  <w:sz w:val="24"/>
                  <w:szCs w:val="24"/>
                </w:rPr>
                <w:delText>l</w:delText>
              </w:r>
            </w:del>
            <w:r w:rsidRPr="00BD1E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B15CF" w:rsidRPr="00BD1E8C" w14:paraId="00942C49" w14:textId="77777777" w:rsidTr="00372FC4">
        <w:tc>
          <w:tcPr>
            <w:tcW w:w="1276" w:type="dxa"/>
            <w:vMerge/>
            <w:tcPrChange w:id="334" w:author="DAVID OSHADU" w:date="2025-09-25T12:40:00Z">
              <w:tcPr>
                <w:tcW w:w="1276" w:type="dxa"/>
                <w:vMerge/>
              </w:tcPr>
            </w:tcPrChange>
          </w:tcPr>
          <w:p w14:paraId="659568F4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PrChange w:id="335" w:author="DAVID OSHADU" w:date="2025-09-25T12:40:00Z">
              <w:tcPr>
                <w:tcW w:w="817" w:type="dxa"/>
                <w:vMerge/>
              </w:tcPr>
            </w:tcPrChange>
          </w:tcPr>
          <w:p w14:paraId="2FE83567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PrChange w:id="336" w:author="DAVID OSHADU" w:date="2025-09-25T12:40:00Z">
              <w:tcPr>
                <w:tcW w:w="771" w:type="dxa"/>
              </w:tcPr>
            </w:tcPrChange>
          </w:tcPr>
          <w:p w14:paraId="7A55854F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0.5%</w:t>
            </w:r>
          </w:p>
        </w:tc>
        <w:tc>
          <w:tcPr>
            <w:tcW w:w="1460" w:type="dxa"/>
            <w:tcPrChange w:id="337" w:author="DAVID OSHADU" w:date="2025-09-25T12:40:00Z">
              <w:tcPr>
                <w:tcW w:w="1460" w:type="dxa"/>
              </w:tcPr>
            </w:tcPrChange>
          </w:tcPr>
          <w:p w14:paraId="3DE8202F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  <w:tc>
          <w:tcPr>
            <w:tcW w:w="1567" w:type="dxa"/>
            <w:tcPrChange w:id="338" w:author="DAVID OSHADU" w:date="2025-09-25T12:40:00Z">
              <w:tcPr>
                <w:tcW w:w="1567" w:type="dxa"/>
              </w:tcPr>
            </w:tcPrChange>
          </w:tcPr>
          <w:p w14:paraId="0D2787EA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  <w:tc>
          <w:tcPr>
            <w:tcW w:w="1585" w:type="dxa"/>
            <w:tcPrChange w:id="339" w:author="DAVID OSHADU" w:date="2025-09-25T12:40:00Z">
              <w:tcPr>
                <w:tcW w:w="1585" w:type="dxa"/>
              </w:tcPr>
            </w:tcPrChange>
          </w:tcPr>
          <w:p w14:paraId="4095D182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614" w:type="dxa"/>
            <w:vMerge/>
            <w:tcPrChange w:id="340" w:author="DAVID OSHADU" w:date="2025-09-25T12:40:00Z">
              <w:tcPr>
                <w:tcW w:w="1491" w:type="dxa"/>
                <w:vMerge/>
              </w:tcPr>
            </w:tcPrChange>
          </w:tcPr>
          <w:p w14:paraId="4E93363A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5CF" w:rsidRPr="00BD1E8C" w14:paraId="4B30788C" w14:textId="77777777" w:rsidTr="00372FC4">
        <w:tc>
          <w:tcPr>
            <w:tcW w:w="1276" w:type="dxa"/>
            <w:tcPrChange w:id="341" w:author="DAVID OSHADU" w:date="2025-09-25T12:40:00Z">
              <w:tcPr>
                <w:tcW w:w="1276" w:type="dxa"/>
              </w:tcPr>
            </w:tcPrChange>
          </w:tcPr>
          <w:p w14:paraId="4F739E7F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15 Min</w:t>
            </w:r>
          </w:p>
        </w:tc>
        <w:tc>
          <w:tcPr>
            <w:tcW w:w="817" w:type="dxa"/>
            <w:tcPrChange w:id="342" w:author="DAVID OSHADU" w:date="2025-09-25T12:40:00Z">
              <w:tcPr>
                <w:tcW w:w="817" w:type="dxa"/>
              </w:tcPr>
            </w:tcPrChange>
          </w:tcPr>
          <w:p w14:paraId="21944DE6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PrChange w:id="343" w:author="DAVID OSHADU" w:date="2025-09-25T12:40:00Z">
              <w:tcPr>
                <w:tcW w:w="771" w:type="dxa"/>
              </w:tcPr>
            </w:tcPrChange>
          </w:tcPr>
          <w:p w14:paraId="517D34BD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  <w:tcPrChange w:id="344" w:author="DAVID OSHADU" w:date="2025-09-25T12:40:00Z">
              <w:tcPr>
                <w:tcW w:w="1460" w:type="dxa"/>
              </w:tcPr>
            </w:tcPrChange>
          </w:tcPr>
          <w:p w14:paraId="4B5D1BBD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  <w:tcPrChange w:id="345" w:author="DAVID OSHADU" w:date="2025-09-25T12:40:00Z">
              <w:tcPr>
                <w:tcW w:w="1567" w:type="dxa"/>
              </w:tcPr>
            </w:tcPrChange>
          </w:tcPr>
          <w:p w14:paraId="4DFDFCC6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5" w:type="dxa"/>
            <w:tcPrChange w:id="346" w:author="DAVID OSHADU" w:date="2025-09-25T12:40:00Z">
              <w:tcPr>
                <w:tcW w:w="1585" w:type="dxa"/>
              </w:tcPr>
            </w:tcPrChange>
          </w:tcPr>
          <w:p w14:paraId="23D70CFA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3.88±1.03</w:t>
            </w:r>
            <w:r w:rsidRPr="00187239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14" w:type="dxa"/>
            <w:tcPrChange w:id="347" w:author="DAVID OSHADU" w:date="2025-09-25T12:40:00Z">
              <w:tcPr>
                <w:tcW w:w="1491" w:type="dxa"/>
              </w:tcPr>
            </w:tcPrChange>
          </w:tcPr>
          <w:p w14:paraId="0C198C85" w14:textId="77777777" w:rsidR="006B15CF" w:rsidRPr="00560DE7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DE7">
              <w:rPr>
                <w:rFonts w:ascii="Times New Roman" w:hAnsi="Times New Roman"/>
                <w:sz w:val="24"/>
                <w:szCs w:val="24"/>
              </w:rPr>
              <w:t>83.89±5.24</w:t>
            </w:r>
          </w:p>
        </w:tc>
      </w:tr>
      <w:tr w:rsidR="006B15CF" w:rsidRPr="00BD1E8C" w14:paraId="4C25A372" w14:textId="77777777" w:rsidTr="00372FC4">
        <w:tc>
          <w:tcPr>
            <w:tcW w:w="1276" w:type="dxa"/>
            <w:tcPrChange w:id="348" w:author="DAVID OSHADU" w:date="2025-09-25T12:40:00Z">
              <w:tcPr>
                <w:tcW w:w="1276" w:type="dxa"/>
              </w:tcPr>
            </w:tcPrChange>
          </w:tcPr>
          <w:p w14:paraId="1D8D6F79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817" w:type="dxa"/>
            <w:tcPrChange w:id="349" w:author="DAVID OSHADU" w:date="2025-09-25T12:40:00Z">
              <w:tcPr>
                <w:tcW w:w="817" w:type="dxa"/>
              </w:tcPr>
            </w:tcPrChange>
          </w:tcPr>
          <w:p w14:paraId="55FA3BEA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PrChange w:id="350" w:author="DAVID OSHADU" w:date="2025-09-25T12:40:00Z">
              <w:tcPr>
                <w:tcW w:w="771" w:type="dxa"/>
              </w:tcPr>
            </w:tcPrChange>
          </w:tcPr>
          <w:p w14:paraId="7BD95A5E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  <w:tcPrChange w:id="351" w:author="DAVID OSHADU" w:date="2025-09-25T12:40:00Z">
              <w:tcPr>
                <w:tcW w:w="1460" w:type="dxa"/>
              </w:tcPr>
            </w:tcPrChange>
          </w:tcPr>
          <w:p w14:paraId="5C6CCA99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  <w:tcPrChange w:id="352" w:author="DAVID OSHADU" w:date="2025-09-25T12:40:00Z">
              <w:tcPr>
                <w:tcW w:w="1567" w:type="dxa"/>
              </w:tcPr>
            </w:tcPrChange>
          </w:tcPr>
          <w:p w14:paraId="54A53290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1.11±0.70</w:t>
            </w:r>
            <w:r w:rsidRPr="00187239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85" w:type="dxa"/>
            <w:tcPrChange w:id="353" w:author="DAVID OSHADU" w:date="2025-09-25T12:40:00Z">
              <w:tcPr>
                <w:tcW w:w="1585" w:type="dxa"/>
              </w:tcPr>
            </w:tcPrChange>
          </w:tcPr>
          <w:p w14:paraId="60919620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4.44±0.70</w:t>
            </w:r>
            <w:r w:rsidRPr="00187239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14" w:type="dxa"/>
            <w:tcPrChange w:id="354" w:author="DAVID OSHADU" w:date="2025-09-25T12:40:00Z">
              <w:tcPr>
                <w:tcW w:w="1491" w:type="dxa"/>
              </w:tcPr>
            </w:tcPrChange>
          </w:tcPr>
          <w:p w14:paraId="4C394555" w14:textId="77777777" w:rsidR="006B15CF" w:rsidRPr="00560DE7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DE7">
              <w:rPr>
                <w:rFonts w:ascii="Times New Roman" w:hAnsi="Times New Roman"/>
                <w:sz w:val="24"/>
                <w:szCs w:val="24"/>
              </w:rPr>
              <w:t>98.33±2.87</w:t>
            </w:r>
          </w:p>
        </w:tc>
      </w:tr>
      <w:tr w:rsidR="006B15CF" w:rsidRPr="00BD1E8C" w14:paraId="418554AB" w14:textId="77777777" w:rsidTr="00372FC4">
        <w:tc>
          <w:tcPr>
            <w:tcW w:w="1276" w:type="dxa"/>
            <w:tcPrChange w:id="355" w:author="DAVID OSHADU" w:date="2025-09-25T12:40:00Z">
              <w:tcPr>
                <w:tcW w:w="1276" w:type="dxa"/>
              </w:tcPr>
            </w:tcPrChange>
          </w:tcPr>
          <w:p w14:paraId="5AFC36E3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45 Min</w:t>
            </w:r>
          </w:p>
        </w:tc>
        <w:tc>
          <w:tcPr>
            <w:tcW w:w="817" w:type="dxa"/>
            <w:tcPrChange w:id="356" w:author="DAVID OSHADU" w:date="2025-09-25T12:40:00Z">
              <w:tcPr>
                <w:tcW w:w="817" w:type="dxa"/>
              </w:tcPr>
            </w:tcPrChange>
          </w:tcPr>
          <w:p w14:paraId="18D28094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PrChange w:id="357" w:author="DAVID OSHADU" w:date="2025-09-25T12:40:00Z">
              <w:tcPr>
                <w:tcW w:w="771" w:type="dxa"/>
              </w:tcPr>
            </w:tcPrChange>
          </w:tcPr>
          <w:p w14:paraId="5E9B66A2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  <w:tcPrChange w:id="358" w:author="DAVID OSHADU" w:date="2025-09-25T12:40:00Z">
              <w:tcPr>
                <w:tcW w:w="1460" w:type="dxa"/>
              </w:tcPr>
            </w:tcPrChange>
          </w:tcPr>
          <w:p w14:paraId="0ABD4FE3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0.55±0.55</w:t>
            </w:r>
            <w:r w:rsidRPr="00187239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67" w:type="dxa"/>
            <w:tcPrChange w:id="359" w:author="DAVID OSHADU" w:date="2025-09-25T12:40:00Z">
              <w:tcPr>
                <w:tcW w:w="1567" w:type="dxa"/>
              </w:tcPr>
            </w:tcPrChange>
          </w:tcPr>
          <w:p w14:paraId="1BAE74AF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3.33±0.86</w:t>
            </w:r>
            <w:r w:rsidRPr="00187239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85" w:type="dxa"/>
            <w:tcPrChange w:id="360" w:author="DAVID OSHADU" w:date="2025-09-25T12:40:00Z">
              <w:tcPr>
                <w:tcW w:w="1585" w:type="dxa"/>
              </w:tcPr>
            </w:tcPrChange>
          </w:tcPr>
          <w:p w14:paraId="0EBF206A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7.22±1.02</w:t>
            </w:r>
            <w:r w:rsidRPr="00187239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14" w:type="dxa"/>
            <w:tcPrChange w:id="361" w:author="DAVID OSHADU" w:date="2025-09-25T12:40:00Z">
              <w:tcPr>
                <w:tcW w:w="1491" w:type="dxa"/>
              </w:tcPr>
            </w:tcPrChange>
          </w:tcPr>
          <w:p w14:paraId="554B36E2" w14:textId="77777777" w:rsidR="006B15CF" w:rsidRPr="00560DE7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DE7">
              <w:rPr>
                <w:rFonts w:ascii="Times New Roman" w:hAnsi="Times New Roman"/>
                <w:sz w:val="24"/>
                <w:szCs w:val="24"/>
              </w:rPr>
              <w:t>100±0</w:t>
            </w:r>
          </w:p>
        </w:tc>
      </w:tr>
      <w:tr w:rsidR="006B15CF" w:rsidRPr="00BD1E8C" w14:paraId="1506E681" w14:textId="77777777" w:rsidTr="00372FC4">
        <w:tc>
          <w:tcPr>
            <w:tcW w:w="1276" w:type="dxa"/>
            <w:tcPrChange w:id="362" w:author="DAVID OSHADU" w:date="2025-09-25T12:40:00Z">
              <w:tcPr>
                <w:tcW w:w="1276" w:type="dxa"/>
              </w:tcPr>
            </w:tcPrChange>
          </w:tcPr>
          <w:p w14:paraId="330DF26C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lastRenderedPageBreak/>
              <w:t>60 Min</w:t>
            </w:r>
          </w:p>
        </w:tc>
        <w:tc>
          <w:tcPr>
            <w:tcW w:w="817" w:type="dxa"/>
            <w:tcPrChange w:id="363" w:author="DAVID OSHADU" w:date="2025-09-25T12:40:00Z">
              <w:tcPr>
                <w:tcW w:w="817" w:type="dxa"/>
              </w:tcPr>
            </w:tcPrChange>
          </w:tcPr>
          <w:p w14:paraId="3919EBF5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PrChange w:id="364" w:author="DAVID OSHADU" w:date="2025-09-25T12:40:00Z">
              <w:tcPr>
                <w:tcW w:w="771" w:type="dxa"/>
              </w:tcPr>
            </w:tcPrChange>
          </w:tcPr>
          <w:p w14:paraId="327DDDDC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  <w:tcPrChange w:id="365" w:author="DAVID OSHADU" w:date="2025-09-25T12:40:00Z">
              <w:tcPr>
                <w:tcW w:w="1460" w:type="dxa"/>
              </w:tcPr>
            </w:tcPrChange>
          </w:tcPr>
          <w:p w14:paraId="21B5222E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4.99±1.14</w:t>
            </w:r>
            <w:r w:rsidRPr="00187239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67" w:type="dxa"/>
            <w:tcPrChange w:id="366" w:author="DAVID OSHADU" w:date="2025-09-25T12:40:00Z">
              <w:tcPr>
                <w:tcW w:w="1567" w:type="dxa"/>
              </w:tcPr>
            </w:tcPrChange>
          </w:tcPr>
          <w:p w14:paraId="3CED0FB5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3.33±0.86</w:t>
            </w:r>
            <w:r w:rsidRPr="00187239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85" w:type="dxa"/>
            <w:tcPrChange w:id="367" w:author="DAVID OSHADU" w:date="2025-09-25T12:40:00Z">
              <w:tcPr>
                <w:tcW w:w="1585" w:type="dxa"/>
              </w:tcPr>
            </w:tcPrChange>
          </w:tcPr>
          <w:p w14:paraId="6D807A27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7.23±0.55</w:t>
            </w:r>
            <w:r w:rsidRPr="00187239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14" w:type="dxa"/>
            <w:tcPrChange w:id="368" w:author="DAVID OSHADU" w:date="2025-09-25T12:40:00Z">
              <w:tcPr>
                <w:tcW w:w="1491" w:type="dxa"/>
              </w:tcPr>
            </w:tcPrChange>
          </w:tcPr>
          <w:p w14:paraId="74DB1D7B" w14:textId="77777777" w:rsidR="006B15CF" w:rsidRPr="00560DE7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DE7">
              <w:rPr>
                <w:rFonts w:ascii="Times New Roman" w:hAnsi="Times New Roman"/>
                <w:sz w:val="24"/>
                <w:szCs w:val="24"/>
              </w:rPr>
              <w:t>100±0</w:t>
            </w:r>
          </w:p>
        </w:tc>
      </w:tr>
    </w:tbl>
    <w:p w14:paraId="1B2CE89A" w14:textId="44C5AF37" w:rsidR="006B15CF" w:rsidRPr="00BD1E8C" w:rsidRDefault="006B15CF" w:rsidP="00385AF2">
      <w:pPr>
        <w:spacing w:line="240" w:lineRule="auto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BD1E8C">
        <w:rPr>
          <w:rFonts w:ascii="Times New Roman" w:hAnsi="Times New Roman"/>
          <w:sz w:val="24"/>
          <w:szCs w:val="24"/>
        </w:rPr>
        <w:t>Mean larval paralysis with different superscripts differs significantly (P&lt; 0.05%)</w:t>
      </w:r>
    </w:p>
    <w:p w14:paraId="35FA02E2" w14:textId="0FF7C227" w:rsidR="00396BE8" w:rsidRPr="00B04279" w:rsidRDefault="00C46515" w:rsidP="0038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The </w:t>
      </w:r>
      <w:r w:rsidR="006252F1" w:rsidRPr="00BD1E8C">
        <w:rPr>
          <w:rFonts w:ascii="Times New Roman" w:hAnsi="Times New Roman"/>
          <w:sz w:val="24"/>
          <w:szCs w:val="24"/>
        </w:rPr>
        <w:t xml:space="preserve">LPA revealed </w:t>
      </w:r>
      <w:r w:rsidR="00396BE8" w:rsidRPr="00BD1E8C">
        <w:rPr>
          <w:rFonts w:ascii="Times New Roman" w:hAnsi="Times New Roman"/>
          <w:sz w:val="24"/>
          <w:szCs w:val="24"/>
        </w:rPr>
        <w:t xml:space="preserve">that </w:t>
      </w:r>
      <w:r w:rsidR="003113D1" w:rsidRPr="00BD1E8C">
        <w:rPr>
          <w:rFonts w:ascii="Times New Roman" w:hAnsi="Times New Roman"/>
          <w:sz w:val="24"/>
          <w:szCs w:val="24"/>
        </w:rPr>
        <w:t xml:space="preserve">an </w:t>
      </w:r>
      <w:r w:rsidR="00396BE8" w:rsidRPr="00BD1E8C">
        <w:rPr>
          <w:rFonts w:ascii="Times New Roman" w:hAnsi="Times New Roman"/>
          <w:sz w:val="24"/>
          <w:szCs w:val="24"/>
        </w:rPr>
        <w:t>increased percentage of paralysis occurred as the concentration of extract was increased from 0.5% to 5%.</w:t>
      </w:r>
      <w:r w:rsidR="006252F1" w:rsidRPr="00BD1E8C">
        <w:rPr>
          <w:rFonts w:ascii="Times New Roman" w:hAnsi="Times New Roman"/>
          <w:sz w:val="24"/>
          <w:szCs w:val="24"/>
        </w:rPr>
        <w:t xml:space="preserve"> </w:t>
      </w:r>
      <w:r w:rsidR="006A109D" w:rsidRPr="00372FC4">
        <w:rPr>
          <w:rFonts w:ascii="Times New Roman" w:hAnsi="Times New Roman"/>
          <w:sz w:val="24"/>
          <w:szCs w:val="24"/>
          <w:highlight w:val="yellow"/>
          <w:lang w:val="en-US" w:eastAsia="en-US"/>
          <w:rPrChange w:id="369" w:author="DAVID OSHADU" w:date="2025-09-25T12:41:00Z">
            <w:rPr>
              <w:rFonts w:ascii="Times New Roman" w:hAnsi="Times New Roman"/>
              <w:sz w:val="24"/>
              <w:szCs w:val="24"/>
              <w:lang w:val="en-US" w:eastAsia="en-US"/>
            </w:rPr>
          </w:rPrChange>
        </w:rPr>
        <w:t>This study revealed that</w:t>
      </w:r>
      <w:r w:rsidR="00475CFE" w:rsidRPr="00372FC4">
        <w:rPr>
          <w:rFonts w:ascii="Times New Roman" w:hAnsi="Times New Roman"/>
          <w:sz w:val="24"/>
          <w:szCs w:val="24"/>
          <w:highlight w:val="yellow"/>
          <w:lang w:val="en-US" w:eastAsia="en-US"/>
          <w:rPrChange w:id="370" w:author="DAVID OSHADU" w:date="2025-09-25T12:41:00Z">
            <w:rPr>
              <w:rFonts w:ascii="Times New Roman" w:hAnsi="Times New Roman"/>
              <w:sz w:val="24"/>
              <w:szCs w:val="24"/>
              <w:lang w:val="en-US" w:eastAsia="en-US"/>
            </w:rPr>
          </w:rPrChange>
        </w:rPr>
        <w:t xml:space="preserve"> ALE and ELE of</w:t>
      </w:r>
      <w:r w:rsidR="00396BE8" w:rsidRPr="00372FC4">
        <w:rPr>
          <w:rFonts w:ascii="Times New Roman" w:hAnsi="Times New Roman"/>
          <w:sz w:val="24"/>
          <w:szCs w:val="24"/>
          <w:highlight w:val="yellow"/>
          <w:rPrChange w:id="371" w:author="DAVID OSHADU" w:date="2025-09-25T12:41:00Z">
            <w:rPr>
              <w:rFonts w:ascii="Times New Roman" w:hAnsi="Times New Roman"/>
              <w:sz w:val="24"/>
              <w:szCs w:val="24"/>
            </w:rPr>
          </w:rPrChange>
        </w:rPr>
        <w:t xml:space="preserve"> </w:t>
      </w:r>
      <w:r w:rsidR="007722D4" w:rsidRPr="00372FC4">
        <w:rPr>
          <w:rFonts w:ascii="Times New Roman" w:hAnsi="Times New Roman"/>
          <w:i/>
          <w:iCs/>
          <w:sz w:val="24"/>
          <w:szCs w:val="24"/>
          <w:highlight w:val="yellow"/>
          <w:rPrChange w:id="372" w:author="DAVID OSHADU" w:date="2025-09-25T12:41:00Z">
            <w:rPr>
              <w:rFonts w:ascii="Times New Roman" w:hAnsi="Times New Roman"/>
              <w:i/>
              <w:iCs/>
              <w:sz w:val="24"/>
              <w:szCs w:val="24"/>
            </w:rPr>
          </w:rPrChange>
        </w:rPr>
        <w:t>V. negundo</w:t>
      </w:r>
      <w:r w:rsidR="00396BE8" w:rsidRPr="00372FC4">
        <w:rPr>
          <w:rFonts w:ascii="Times New Roman" w:hAnsi="Times New Roman"/>
          <w:sz w:val="24"/>
          <w:szCs w:val="24"/>
          <w:highlight w:val="yellow"/>
          <w:rPrChange w:id="373" w:author="DAVID OSHADU" w:date="2025-09-25T12:41:00Z">
            <w:rPr>
              <w:rFonts w:ascii="Times New Roman" w:hAnsi="Times New Roman"/>
              <w:sz w:val="24"/>
              <w:szCs w:val="24"/>
            </w:rPr>
          </w:rPrChange>
        </w:rPr>
        <w:t xml:space="preserve"> extract </w:t>
      </w:r>
      <w:r w:rsidR="00475CFE" w:rsidRPr="00372FC4">
        <w:rPr>
          <w:rFonts w:ascii="Times New Roman" w:hAnsi="Times New Roman"/>
          <w:sz w:val="24"/>
          <w:szCs w:val="24"/>
          <w:highlight w:val="yellow"/>
          <w:rPrChange w:id="374" w:author="DAVID OSHADU" w:date="2025-09-25T12:41:00Z">
            <w:rPr>
              <w:rFonts w:ascii="Times New Roman" w:hAnsi="Times New Roman"/>
              <w:sz w:val="24"/>
              <w:szCs w:val="24"/>
            </w:rPr>
          </w:rPrChange>
        </w:rPr>
        <w:t>have</w:t>
      </w:r>
      <w:r w:rsidR="006A109D" w:rsidRPr="00372FC4">
        <w:rPr>
          <w:rFonts w:ascii="Times New Roman" w:hAnsi="Times New Roman"/>
          <w:sz w:val="24"/>
          <w:szCs w:val="24"/>
          <w:highlight w:val="yellow"/>
          <w:rPrChange w:id="375" w:author="DAVID OSHADU" w:date="2025-09-25T12:41:00Z">
            <w:rPr>
              <w:rFonts w:ascii="Times New Roman" w:hAnsi="Times New Roman"/>
              <w:sz w:val="24"/>
              <w:szCs w:val="24"/>
            </w:rPr>
          </w:rPrChange>
        </w:rPr>
        <w:t xml:space="preserve"> the potential anthelmintic propert</w:t>
      </w:r>
      <w:r w:rsidR="00475CFE" w:rsidRPr="00372FC4">
        <w:rPr>
          <w:rFonts w:ascii="Times New Roman" w:hAnsi="Times New Roman"/>
          <w:sz w:val="24"/>
          <w:szCs w:val="24"/>
          <w:highlight w:val="yellow"/>
          <w:rPrChange w:id="376" w:author="DAVID OSHADU" w:date="2025-09-25T12:41:00Z">
            <w:rPr>
              <w:rFonts w:ascii="Times New Roman" w:hAnsi="Times New Roman"/>
              <w:sz w:val="24"/>
              <w:szCs w:val="24"/>
            </w:rPr>
          </w:rPrChange>
        </w:rPr>
        <w:t>ies</w:t>
      </w:r>
      <w:r w:rsidR="006A109D" w:rsidRPr="00372FC4">
        <w:rPr>
          <w:rFonts w:ascii="Times New Roman" w:hAnsi="Times New Roman"/>
          <w:sz w:val="24"/>
          <w:szCs w:val="24"/>
          <w:highlight w:val="yellow"/>
          <w:rPrChange w:id="377" w:author="DAVID OSHADU" w:date="2025-09-25T12:41:00Z">
            <w:rPr>
              <w:rFonts w:ascii="Times New Roman" w:hAnsi="Times New Roman"/>
              <w:sz w:val="24"/>
              <w:szCs w:val="24"/>
            </w:rPr>
          </w:rPrChange>
        </w:rPr>
        <w:t xml:space="preserve"> </w:t>
      </w:r>
      <w:r w:rsidR="00396BE8" w:rsidRPr="00372FC4">
        <w:rPr>
          <w:rFonts w:ascii="Times New Roman" w:hAnsi="Times New Roman"/>
          <w:sz w:val="24"/>
          <w:szCs w:val="24"/>
          <w:highlight w:val="yellow"/>
          <w:rPrChange w:id="378" w:author="DAVID OSHADU" w:date="2025-09-25T12:41:00Z">
            <w:rPr>
              <w:rFonts w:ascii="Times New Roman" w:hAnsi="Times New Roman"/>
              <w:sz w:val="24"/>
              <w:szCs w:val="24"/>
            </w:rPr>
          </w:rPrChange>
        </w:rPr>
        <w:t>in worms that were resistant to benzimidazole</w:t>
      </w:r>
      <w:r w:rsidR="00D708F9" w:rsidRPr="00372FC4">
        <w:rPr>
          <w:rFonts w:ascii="Times New Roman" w:hAnsi="Times New Roman"/>
          <w:sz w:val="24"/>
          <w:szCs w:val="24"/>
          <w:highlight w:val="yellow"/>
          <w:rPrChange w:id="379" w:author="DAVID OSHADU" w:date="2025-09-25T12:41:00Z">
            <w:rPr>
              <w:rFonts w:ascii="Times New Roman" w:hAnsi="Times New Roman"/>
              <w:sz w:val="24"/>
              <w:szCs w:val="24"/>
            </w:rPr>
          </w:rPrChange>
        </w:rPr>
        <w:t xml:space="preserve"> as the leaves </w:t>
      </w:r>
      <w:r w:rsidR="00227718" w:rsidRPr="00372FC4">
        <w:rPr>
          <w:rFonts w:ascii="Times New Roman" w:hAnsi="Times New Roman"/>
          <w:sz w:val="24"/>
          <w:szCs w:val="24"/>
          <w:highlight w:val="yellow"/>
          <w:rPrChange w:id="380" w:author="DAVID OSHADU" w:date="2025-09-25T12:41:00Z">
            <w:rPr>
              <w:rFonts w:ascii="Times New Roman" w:hAnsi="Times New Roman"/>
              <w:sz w:val="24"/>
              <w:szCs w:val="24"/>
            </w:rPr>
          </w:rPrChange>
        </w:rPr>
        <w:t>reported to have higher levels of total phenol, flavon</w:t>
      </w:r>
      <w:r w:rsidR="00B51F32" w:rsidRPr="00372FC4">
        <w:rPr>
          <w:rFonts w:ascii="Times New Roman" w:hAnsi="Times New Roman"/>
          <w:sz w:val="24"/>
          <w:szCs w:val="24"/>
          <w:highlight w:val="yellow"/>
          <w:rPrChange w:id="381" w:author="DAVID OSHADU" w:date="2025-09-25T12:41:00Z">
            <w:rPr>
              <w:rFonts w:ascii="Times New Roman" w:hAnsi="Times New Roman"/>
              <w:sz w:val="24"/>
              <w:szCs w:val="24"/>
            </w:rPr>
          </w:rPrChange>
        </w:rPr>
        <w:t>o</w:t>
      </w:r>
      <w:r w:rsidR="00227718" w:rsidRPr="00372FC4">
        <w:rPr>
          <w:rFonts w:ascii="Times New Roman" w:hAnsi="Times New Roman"/>
          <w:sz w:val="24"/>
          <w:szCs w:val="24"/>
          <w:highlight w:val="yellow"/>
          <w:rPrChange w:id="382" w:author="DAVID OSHADU" w:date="2025-09-25T12:41:00Z">
            <w:rPr>
              <w:rFonts w:ascii="Times New Roman" w:hAnsi="Times New Roman"/>
              <w:sz w:val="24"/>
              <w:szCs w:val="24"/>
            </w:rPr>
          </w:rPrChange>
        </w:rPr>
        <w:t>id</w:t>
      </w:r>
      <w:r w:rsidR="00B51F32" w:rsidRPr="00372FC4">
        <w:rPr>
          <w:rFonts w:ascii="Times New Roman" w:hAnsi="Times New Roman"/>
          <w:sz w:val="24"/>
          <w:szCs w:val="24"/>
          <w:highlight w:val="yellow"/>
          <w:rPrChange w:id="383" w:author="DAVID OSHADU" w:date="2025-09-25T12:41:00Z">
            <w:rPr>
              <w:rFonts w:ascii="Times New Roman" w:hAnsi="Times New Roman"/>
              <w:sz w:val="24"/>
              <w:szCs w:val="24"/>
            </w:rPr>
          </w:rPrChange>
        </w:rPr>
        <w:t xml:space="preserve"> and antioxidant activities</w:t>
      </w:r>
      <w:r w:rsidR="00B04279" w:rsidRPr="00372FC4">
        <w:rPr>
          <w:rFonts w:ascii="Times New Roman" w:hAnsi="Times New Roman"/>
          <w:sz w:val="24"/>
          <w:szCs w:val="24"/>
          <w:highlight w:val="yellow"/>
          <w:rPrChange w:id="384" w:author="DAVID OSHADU" w:date="2025-09-25T12:41:00Z">
            <w:rPr>
              <w:rFonts w:ascii="Times New Roman" w:hAnsi="Times New Roman"/>
              <w:sz w:val="24"/>
              <w:szCs w:val="24"/>
            </w:rPr>
          </w:rPrChange>
        </w:rPr>
        <w:t xml:space="preserve"> (Khan </w:t>
      </w:r>
      <w:r w:rsidR="00B04279" w:rsidRPr="00372FC4">
        <w:rPr>
          <w:rFonts w:ascii="Times New Roman" w:hAnsi="Times New Roman"/>
          <w:i/>
          <w:iCs/>
          <w:sz w:val="24"/>
          <w:szCs w:val="24"/>
          <w:highlight w:val="yellow"/>
          <w:rPrChange w:id="385" w:author="DAVID OSHADU" w:date="2025-09-25T12:41:00Z">
            <w:rPr>
              <w:rFonts w:ascii="Times New Roman" w:hAnsi="Times New Roman"/>
              <w:i/>
              <w:iCs/>
              <w:sz w:val="24"/>
              <w:szCs w:val="24"/>
            </w:rPr>
          </w:rPrChange>
        </w:rPr>
        <w:t>et al</w:t>
      </w:r>
      <w:r w:rsidR="00B04279" w:rsidRPr="00372FC4">
        <w:rPr>
          <w:rFonts w:ascii="Times New Roman" w:hAnsi="Times New Roman"/>
          <w:sz w:val="24"/>
          <w:szCs w:val="24"/>
          <w:highlight w:val="yellow"/>
          <w:rPrChange w:id="386" w:author="DAVID OSHADU" w:date="2025-09-25T12:41:00Z">
            <w:rPr>
              <w:rFonts w:ascii="Times New Roman" w:hAnsi="Times New Roman"/>
              <w:sz w:val="24"/>
              <w:szCs w:val="24"/>
            </w:rPr>
          </w:rPrChange>
        </w:rPr>
        <w:t>., 2024)</w:t>
      </w:r>
      <w:ins w:id="387" w:author="DAVID OSHADU" w:date="2025-09-25T12:41:00Z">
        <w:r w:rsidR="00372FC4" w:rsidRPr="00372FC4">
          <w:rPr>
            <w:rFonts w:ascii="Times New Roman" w:hAnsi="Times New Roman"/>
            <w:sz w:val="24"/>
            <w:szCs w:val="24"/>
            <w:highlight w:val="yellow"/>
            <w:rPrChange w:id="388" w:author="DAVID OSHADU" w:date="2025-09-25T12:41:00Z">
              <w:rPr>
                <w:rFonts w:ascii="Times New Roman" w:hAnsi="Times New Roman"/>
                <w:sz w:val="24"/>
                <w:szCs w:val="24"/>
              </w:rPr>
            </w:rPrChange>
          </w:rPr>
          <w:t>.</w:t>
        </w:r>
        <w:r w:rsidR="00372FC4">
          <w:rPr>
            <w:rFonts w:ascii="Times New Roman" w:hAnsi="Times New Roman"/>
            <w:sz w:val="24"/>
            <w:szCs w:val="24"/>
          </w:rPr>
          <w:t xml:space="preserve"> Take this to </w:t>
        </w:r>
      </w:ins>
      <w:ins w:id="389" w:author="DAVID OSHADU" w:date="2025-09-25T12:42:00Z">
        <w:r w:rsidR="00372FC4">
          <w:rPr>
            <w:rFonts w:ascii="Times New Roman" w:hAnsi="Times New Roman"/>
            <w:sz w:val="24"/>
            <w:szCs w:val="24"/>
          </w:rPr>
          <w:t>Discussion/ Conclusion.</w:t>
        </w:r>
      </w:ins>
    </w:p>
    <w:p w14:paraId="7817859F" w14:textId="77777777" w:rsidR="00E61C66" w:rsidRDefault="00E61C66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p w14:paraId="1D79D0D2" w14:textId="77777777" w:rsidR="00884E7E" w:rsidRDefault="00884E7E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p w14:paraId="4FA8F363" w14:textId="77777777" w:rsidR="00884E7E" w:rsidRDefault="00884E7E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p w14:paraId="2475CC2F" w14:textId="77777777" w:rsidR="00884E7E" w:rsidRDefault="00884E7E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p w14:paraId="1FE7D322" w14:textId="1F8DF828" w:rsidR="00631B7B" w:rsidRDefault="005929BB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>
        <w:rPr>
          <w:rFonts w:ascii="Times New Roman" w:hAnsi="Times New Roman"/>
          <w:b/>
          <w:bCs/>
          <w:sz w:val="24"/>
          <w:szCs w:val="24"/>
          <w:lang w:val="en-US" w:eastAsia="en-US"/>
        </w:rPr>
        <w:t>5. DISCUSSION</w:t>
      </w:r>
    </w:p>
    <w:p w14:paraId="37F3816A" w14:textId="77777777" w:rsidR="005929BB" w:rsidRDefault="005929BB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p w14:paraId="75BF6564" w14:textId="3A2D77D6" w:rsidR="00596FEC" w:rsidRDefault="00596FEC" w:rsidP="0038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sz w:val="24"/>
          <w:szCs w:val="24"/>
          <w:lang w:val="en-US" w:eastAsia="en-US"/>
        </w:rPr>
        <w:t>The FECRT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is the </w:t>
      </w:r>
      <w:r w:rsidRPr="00460EE5">
        <w:rPr>
          <w:rFonts w:ascii="Times New Roman" w:hAnsi="Times New Roman"/>
          <w:i/>
          <w:iCs/>
          <w:sz w:val="24"/>
          <w:szCs w:val="24"/>
          <w:lang w:val="en-US" w:eastAsia="en-US"/>
        </w:rPr>
        <w:t>in vivo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test that determines the efficacy of an anthelmintic drug by comparing the EPG of </w:t>
      </w:r>
      <w:proofErr w:type="spellStart"/>
      <w:r>
        <w:rPr>
          <w:rFonts w:ascii="Times New Roman" w:hAnsi="Times New Roman"/>
          <w:sz w:val="24"/>
          <w:szCs w:val="24"/>
          <w:lang w:val="en-US" w:eastAsia="en-US"/>
        </w:rPr>
        <w:t>faeces</w:t>
      </w:r>
      <w:proofErr w:type="spellEnd"/>
      <w:r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before and after treatment (Boersema, 198</w:t>
      </w:r>
      <w:r w:rsidR="00CB53E3">
        <w:rPr>
          <w:rFonts w:ascii="Times New Roman" w:hAnsi="Times New Roman"/>
          <w:sz w:val="24"/>
          <w:szCs w:val="24"/>
          <w:lang w:val="en-US" w:eastAsia="en-US"/>
        </w:rPr>
        <w:t>5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; Presidente, 1985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). The method described by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Coles e</w:t>
      </w:r>
      <w:r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t </w:t>
      </w:r>
      <w:r w:rsidRPr="00491898">
        <w:rPr>
          <w:rFonts w:ascii="Times New Roman" w:hAnsi="Times New Roman"/>
          <w:i/>
          <w:iCs/>
          <w:sz w:val="24"/>
          <w:szCs w:val="24"/>
          <w:lang w:val="en-US" w:eastAsia="en-US"/>
        </w:rPr>
        <w:t>al.</w:t>
      </w:r>
      <w:r w:rsidR="00491898">
        <w:rPr>
          <w:rFonts w:ascii="Times New Roman" w:hAnsi="Times New Roman"/>
          <w:sz w:val="24"/>
          <w:szCs w:val="24"/>
          <w:lang w:val="en-US" w:eastAsia="en-US"/>
        </w:rPr>
        <w:t xml:space="preserve"> (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1992</w:t>
      </w:r>
      <w:r w:rsidR="00491898">
        <w:rPr>
          <w:rFonts w:ascii="Times New Roman" w:hAnsi="Times New Roman"/>
          <w:sz w:val="24"/>
          <w:szCs w:val="24"/>
          <w:lang w:val="en-US" w:eastAsia="en-US"/>
        </w:rPr>
        <w:t>)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281420">
        <w:rPr>
          <w:rFonts w:ascii="Times New Roman" w:hAnsi="Times New Roman"/>
          <w:sz w:val="24"/>
          <w:szCs w:val="24"/>
          <w:lang w:val="en-US" w:eastAsia="en-US"/>
        </w:rPr>
        <w:t xml:space="preserve">and </w:t>
      </w:r>
      <w:proofErr w:type="spellStart"/>
      <w:r w:rsidR="00281420" w:rsidRPr="00281420">
        <w:rPr>
          <w:rFonts w:ascii="Times New Roman" w:hAnsi="Times New Roman"/>
          <w:sz w:val="24"/>
          <w:szCs w:val="24"/>
          <w:lang w:eastAsia="en-US"/>
        </w:rPr>
        <w:t>Playford</w:t>
      </w:r>
      <w:proofErr w:type="spellEnd"/>
      <w:r w:rsidR="00281420">
        <w:rPr>
          <w:rFonts w:ascii="Times New Roman" w:hAnsi="Times New Roman"/>
          <w:sz w:val="24"/>
          <w:szCs w:val="24"/>
          <w:lang w:eastAsia="en-US"/>
        </w:rPr>
        <w:t xml:space="preserve"> and </w:t>
      </w:r>
      <w:proofErr w:type="spellStart"/>
      <w:r w:rsidR="00281420" w:rsidRPr="00281420">
        <w:rPr>
          <w:rFonts w:ascii="Times New Roman" w:hAnsi="Times New Roman"/>
          <w:sz w:val="24"/>
          <w:szCs w:val="24"/>
          <w:lang w:eastAsia="en-US"/>
        </w:rPr>
        <w:t>Besier</w:t>
      </w:r>
      <w:proofErr w:type="spellEnd"/>
      <w:r w:rsidR="00281420" w:rsidRPr="00281420">
        <w:rPr>
          <w:rFonts w:ascii="Times New Roman" w:hAnsi="Times New Roman"/>
          <w:sz w:val="24"/>
          <w:szCs w:val="24"/>
          <w:lang w:eastAsia="en-US"/>
        </w:rPr>
        <w:t xml:space="preserve"> (2025)</w:t>
      </w:r>
      <w:r w:rsidR="00281420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for FECRT </w:t>
      </w:r>
      <w:del w:id="390" w:author="DAVID OSHADU" w:date="2025-09-25T12:43:00Z">
        <w:r w:rsidDel="00832C69">
          <w:rPr>
            <w:rFonts w:ascii="Times New Roman" w:hAnsi="Times New Roman"/>
            <w:sz w:val="24"/>
            <w:szCs w:val="24"/>
            <w:lang w:val="en-US" w:eastAsia="en-US"/>
          </w:rPr>
          <w:delText>w</w:delText>
        </w:r>
        <w:r w:rsidR="004772DF" w:rsidDel="00832C69">
          <w:rPr>
            <w:rFonts w:ascii="Times New Roman" w:hAnsi="Times New Roman"/>
            <w:sz w:val="24"/>
            <w:szCs w:val="24"/>
            <w:lang w:val="en-US" w:eastAsia="en-US"/>
          </w:rPr>
          <w:delText>ere</w:delText>
        </w:r>
        <w:r w:rsidDel="00832C69">
          <w:rPr>
            <w:rFonts w:ascii="Times New Roman" w:hAnsi="Times New Roman"/>
            <w:sz w:val="24"/>
            <w:szCs w:val="24"/>
            <w:lang w:val="en-US" w:eastAsia="en-US"/>
          </w:rPr>
          <w:delText xml:space="preserve"> </w:delText>
        </w:r>
      </w:del>
      <w:ins w:id="391" w:author="DAVID OSHADU" w:date="2025-09-25T12:43:00Z">
        <w:r w:rsidR="00832C69">
          <w:rPr>
            <w:rFonts w:ascii="Times New Roman" w:hAnsi="Times New Roman"/>
            <w:sz w:val="24"/>
            <w:szCs w:val="24"/>
            <w:lang w:val="en-US" w:eastAsia="en-US"/>
          </w:rPr>
          <w:t xml:space="preserve">was </w:t>
        </w:r>
      </w:ins>
      <w:r>
        <w:rPr>
          <w:rFonts w:ascii="Times New Roman" w:hAnsi="Times New Roman"/>
          <w:sz w:val="24"/>
          <w:szCs w:val="24"/>
          <w:lang w:val="en-US" w:eastAsia="en-US"/>
        </w:rPr>
        <w:t>adopted in this study.</w:t>
      </w:r>
    </w:p>
    <w:p w14:paraId="4AA19B53" w14:textId="060A5EED" w:rsidR="00596FEC" w:rsidRDefault="00596FEC" w:rsidP="0038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Benzimidazole drugs selectively bind to </w:t>
      </w:r>
      <w:r>
        <w:rPr>
          <w:rFonts w:ascii="Times New Roman" w:hAnsi="Times New Roman"/>
          <w:sz w:val="24"/>
          <w:szCs w:val="24"/>
        </w:rPr>
        <w:t>β-tubulins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of the parasitic nematodes, resulting in inhibition of microtubule formation. The insoluble polymeric microtubules are formed from soluble alpha- and beta-tubulin molecules. The microtubules of nematode parasites play vital cell functions</w:t>
      </w:r>
      <w:ins w:id="392" w:author="DAVID OSHADU" w:date="2025-09-25T12:43:00Z">
        <w:r w:rsidR="00832C69">
          <w:rPr>
            <w:rFonts w:ascii="Times New Roman" w:hAnsi="Times New Roman"/>
            <w:sz w:val="24"/>
            <w:szCs w:val="24"/>
            <w:lang w:val="en-US" w:eastAsia="en-US"/>
          </w:rPr>
          <w:t>,</w:t>
        </w:r>
      </w:ins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 w:eastAsia="en-US"/>
        </w:rPr>
        <w:t>viz.,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 w:eastAsia="en-US"/>
        </w:rPr>
        <w:t>intracellular</w:t>
      </w:r>
      <w:proofErr w:type="gramEnd"/>
      <w:r>
        <w:rPr>
          <w:rFonts w:ascii="Times New Roman" w:hAnsi="Times New Roman"/>
          <w:sz w:val="24"/>
          <w:szCs w:val="24"/>
          <w:lang w:val="en-US" w:eastAsia="en-US"/>
        </w:rPr>
        <w:t xml:space="preserve"> transport of nutrients,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cell division, shaping</w:t>
      </w:r>
      <w:ins w:id="393" w:author="DAVID OSHADU" w:date="2025-09-25T12:47:00Z">
        <w:r w:rsidR="00832C69">
          <w:rPr>
            <w:rFonts w:ascii="Times New Roman" w:hAnsi="Times New Roman"/>
            <w:sz w:val="24"/>
            <w:szCs w:val="24"/>
            <w:lang w:val="en-US" w:eastAsia="en-US"/>
          </w:rPr>
          <w:t>,</w:t>
        </w:r>
      </w:ins>
      <w:r>
        <w:rPr>
          <w:rFonts w:ascii="Times New Roman" w:hAnsi="Times New Roman"/>
          <w:sz w:val="24"/>
          <w:szCs w:val="24"/>
          <w:lang w:val="en-US" w:eastAsia="en-US"/>
        </w:rPr>
        <w:t xml:space="preserve"> and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motility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.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Genetic analysis reports revealed that beta-tubulin polymorphism at 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codons 167 and 200 of the beta-tubulin isotype-1 led to changes in the amino acid sequence, resulting in the expression of tyrosine in the resistant nematodes instead of phenylalanine </w:t>
      </w:r>
      <w:r w:rsidRPr="00131E14">
        <w:rPr>
          <w:rFonts w:ascii="Times New Roman" w:hAnsi="Times New Roman"/>
          <w:sz w:val="24"/>
          <w:szCs w:val="24"/>
          <w:highlight w:val="yellow"/>
          <w:lang w:val="en-US" w:eastAsia="en-US"/>
          <w:rPrChange w:id="394" w:author="DAVID OSHADU" w:date="2025-09-26T02:10:00Z">
            <w:rPr>
              <w:rFonts w:ascii="Times New Roman" w:hAnsi="Times New Roman"/>
              <w:sz w:val="24"/>
              <w:szCs w:val="24"/>
              <w:lang w:val="en-US" w:eastAsia="en-US"/>
            </w:rPr>
          </w:rPrChange>
        </w:rPr>
        <w:t xml:space="preserve">(Hoti </w:t>
      </w:r>
      <w:r w:rsidRPr="00131E14">
        <w:rPr>
          <w:rFonts w:ascii="Times New Roman" w:hAnsi="Times New Roman"/>
          <w:i/>
          <w:iCs/>
          <w:sz w:val="24"/>
          <w:szCs w:val="24"/>
          <w:highlight w:val="yellow"/>
          <w:lang w:val="en-US" w:eastAsia="en-US"/>
          <w:rPrChange w:id="395" w:author="DAVID OSHADU" w:date="2025-09-26T02:10:00Z">
            <w:rPr>
              <w:rFonts w:ascii="Times New Roman" w:hAnsi="Times New Roman"/>
              <w:i/>
              <w:iCs/>
              <w:sz w:val="24"/>
              <w:szCs w:val="24"/>
              <w:lang w:val="en-US" w:eastAsia="en-US"/>
            </w:rPr>
          </w:rPrChange>
        </w:rPr>
        <w:t xml:space="preserve">et al., </w:t>
      </w:r>
      <w:r w:rsidRPr="00131E14">
        <w:rPr>
          <w:rFonts w:ascii="Times New Roman" w:hAnsi="Times New Roman"/>
          <w:sz w:val="24"/>
          <w:szCs w:val="24"/>
          <w:highlight w:val="yellow"/>
          <w:lang w:val="en-US" w:eastAsia="en-US"/>
          <w:rPrChange w:id="396" w:author="DAVID OSHADU" w:date="2025-09-26T02:10:00Z">
            <w:rPr>
              <w:rFonts w:ascii="Times New Roman" w:hAnsi="Times New Roman"/>
              <w:sz w:val="24"/>
              <w:szCs w:val="24"/>
              <w:lang w:val="en-US" w:eastAsia="en-US"/>
            </w:rPr>
          </w:rPrChange>
        </w:rPr>
        <w:t>2003).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ins w:id="397" w:author="DAVID OSHADU" w:date="2025-09-26T02:10:00Z">
        <w:r w:rsidR="00131E14">
          <w:rPr>
            <w:rFonts w:ascii="Times New Roman" w:hAnsi="Times New Roman"/>
            <w:sz w:val="24"/>
            <w:szCs w:val="24"/>
            <w:lang w:val="en-US" w:eastAsia="en-US"/>
          </w:rPr>
          <w:t>(</w:t>
        </w:r>
        <w:proofErr w:type="gramStart"/>
        <w:r w:rsidR="00131E14">
          <w:rPr>
            <w:rFonts w:ascii="Times New Roman" w:hAnsi="Times New Roman"/>
            <w:sz w:val="24"/>
            <w:szCs w:val="24"/>
            <w:lang w:val="en-US" w:eastAsia="en-US"/>
          </w:rPr>
          <w:t>not</w:t>
        </w:r>
        <w:proofErr w:type="gramEnd"/>
        <w:r w:rsidR="00131E14">
          <w:rPr>
            <w:rFonts w:ascii="Times New Roman" w:hAnsi="Times New Roman"/>
            <w:sz w:val="24"/>
            <w:szCs w:val="24"/>
            <w:lang w:val="en-US" w:eastAsia="en-US"/>
          </w:rPr>
          <w:t xml:space="preserve"> found in the Reference list)</w:t>
        </w:r>
      </w:ins>
    </w:p>
    <w:p w14:paraId="66207522" w14:textId="77777777" w:rsidR="007C1945" w:rsidRDefault="007C1945" w:rsidP="0038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14:paraId="6A480FA6" w14:textId="727BB882" w:rsidR="00491898" w:rsidRDefault="00596FEC" w:rsidP="00385AF2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BD1E8C">
        <w:rPr>
          <w:rFonts w:ascii="Times New Roman" w:eastAsia="Calibri" w:hAnsi="Times New Roman"/>
          <w:sz w:val="24"/>
          <w:szCs w:val="24"/>
        </w:rPr>
        <w:t xml:space="preserve">Prichard </w:t>
      </w:r>
      <w:r w:rsidR="00491898" w:rsidRPr="00491898">
        <w:rPr>
          <w:rFonts w:ascii="Times New Roman" w:eastAsia="Calibri" w:hAnsi="Times New Roman"/>
          <w:iCs/>
          <w:sz w:val="24"/>
          <w:szCs w:val="24"/>
        </w:rPr>
        <w:t>(</w:t>
      </w:r>
      <w:r w:rsidRPr="00BD1E8C">
        <w:rPr>
          <w:rFonts w:ascii="Times New Roman" w:eastAsia="Calibri" w:hAnsi="Times New Roman"/>
          <w:sz w:val="24"/>
          <w:szCs w:val="24"/>
        </w:rPr>
        <w:t>19</w:t>
      </w:r>
      <w:r w:rsidR="006343EA">
        <w:rPr>
          <w:rFonts w:ascii="Times New Roman" w:eastAsia="Calibri" w:hAnsi="Times New Roman"/>
          <w:sz w:val="24"/>
          <w:szCs w:val="24"/>
        </w:rPr>
        <w:t>94</w:t>
      </w:r>
      <w:r w:rsidR="00491898">
        <w:rPr>
          <w:rFonts w:ascii="Times New Roman" w:eastAsia="Calibri" w:hAnsi="Times New Roman"/>
          <w:sz w:val="24"/>
          <w:szCs w:val="24"/>
        </w:rPr>
        <w:t>)</w:t>
      </w:r>
      <w:r>
        <w:rPr>
          <w:rFonts w:ascii="Times New Roman" w:eastAsia="Calibri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reported that t</w:t>
      </w:r>
      <w:r w:rsidRPr="00BD1E8C">
        <w:rPr>
          <w:rFonts w:ascii="Times New Roman" w:eastAsia="Calibri" w:hAnsi="Times New Roman"/>
          <w:sz w:val="24"/>
          <w:szCs w:val="24"/>
        </w:rPr>
        <w:t>he egg hatch assay is</w:t>
      </w:r>
      <w:r>
        <w:rPr>
          <w:rFonts w:ascii="Times New Roman" w:eastAsia="Calibri" w:hAnsi="Times New Roman"/>
          <w:sz w:val="24"/>
          <w:szCs w:val="24"/>
        </w:rPr>
        <w:t xml:space="preserve"> a sensitive test with repeatability, rapid</w:t>
      </w:r>
      <w:ins w:id="398" w:author="DAVID OSHADU" w:date="2025-09-26T02:11:00Z">
        <w:r w:rsidR="00131E14">
          <w:rPr>
            <w:rFonts w:ascii="Times New Roman" w:eastAsia="Calibri" w:hAnsi="Times New Roman"/>
            <w:sz w:val="24"/>
            <w:szCs w:val="24"/>
          </w:rPr>
          <w:t>,</w:t>
        </w:r>
      </w:ins>
      <w:r>
        <w:rPr>
          <w:rFonts w:ascii="Times New Roman" w:eastAsia="Calibri" w:hAnsi="Times New Roman"/>
          <w:sz w:val="24"/>
          <w:szCs w:val="24"/>
        </w:rPr>
        <w:t xml:space="preserve"> and economical for testing anthelmintic resistance in a single nematode species</w:t>
      </w:r>
      <w:r w:rsidRPr="00BD1E8C">
        <w:rPr>
          <w:rFonts w:ascii="Times New Roman" w:eastAsia="Calibri" w:hAnsi="Times New Roman"/>
          <w:sz w:val="24"/>
          <w:szCs w:val="24"/>
        </w:rPr>
        <w:t>. In this study,</w:t>
      </w:r>
      <w:r>
        <w:rPr>
          <w:rFonts w:ascii="Times New Roman" w:eastAsia="Calibri" w:hAnsi="Times New Roman"/>
          <w:sz w:val="24"/>
          <w:szCs w:val="24"/>
        </w:rPr>
        <w:t xml:space="preserve"> thiabendazole-resistant </w:t>
      </w:r>
      <w:r w:rsidRPr="00BD1E8C">
        <w:rPr>
          <w:rFonts w:ascii="Times New Roman" w:eastAsia="Calibri" w:hAnsi="Times New Roman"/>
          <w:i/>
          <w:sz w:val="24"/>
          <w:szCs w:val="24"/>
        </w:rPr>
        <w:t xml:space="preserve">H. </w:t>
      </w:r>
      <w:proofErr w:type="spellStart"/>
      <w:r w:rsidRPr="00BD1E8C">
        <w:rPr>
          <w:rFonts w:ascii="Times New Roman" w:eastAsia="Calibri" w:hAnsi="Times New Roman"/>
          <w:i/>
          <w:sz w:val="24"/>
          <w:szCs w:val="24"/>
        </w:rPr>
        <w:t>contortus</w:t>
      </w:r>
      <w:proofErr w:type="spellEnd"/>
      <w:r w:rsidRPr="00BD1E8C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BD1E8C">
        <w:rPr>
          <w:rFonts w:ascii="Times New Roman" w:eastAsia="Calibri" w:hAnsi="Times New Roman"/>
          <w:sz w:val="24"/>
          <w:szCs w:val="24"/>
        </w:rPr>
        <w:t xml:space="preserve">was </w:t>
      </w:r>
      <w:r>
        <w:rPr>
          <w:rFonts w:ascii="Times New Roman" w:eastAsia="Calibri" w:hAnsi="Times New Roman"/>
          <w:sz w:val="24"/>
          <w:szCs w:val="24"/>
        </w:rPr>
        <w:t>used to assess the anthelmintic potential of</w:t>
      </w:r>
      <w:r w:rsidR="00A479FE">
        <w:rPr>
          <w:rFonts w:ascii="Times New Roman" w:eastAsia="Calibri" w:hAnsi="Times New Roman"/>
          <w:sz w:val="24"/>
          <w:szCs w:val="24"/>
        </w:rPr>
        <w:t xml:space="preserve"> ALE and ELE of </w:t>
      </w:r>
      <w:r w:rsidR="00A479FE" w:rsidRPr="00A479FE">
        <w:rPr>
          <w:rFonts w:ascii="Times New Roman" w:eastAsia="Calibri" w:hAnsi="Times New Roman"/>
          <w:i/>
          <w:iCs/>
          <w:sz w:val="24"/>
          <w:szCs w:val="24"/>
        </w:rPr>
        <w:t>V</w:t>
      </w:r>
      <w:r w:rsidR="00A479FE">
        <w:rPr>
          <w:rFonts w:ascii="Times New Roman" w:eastAsia="Calibri" w:hAnsi="Times New Roman"/>
          <w:i/>
          <w:iCs/>
          <w:sz w:val="24"/>
          <w:szCs w:val="24"/>
        </w:rPr>
        <w:t>.</w:t>
      </w:r>
      <w:r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r w:rsidR="00A479FE">
        <w:rPr>
          <w:rFonts w:ascii="Times New Roman" w:eastAsia="Calibri" w:hAnsi="Times New Roman"/>
          <w:i/>
          <w:iCs/>
          <w:sz w:val="24"/>
          <w:szCs w:val="24"/>
        </w:rPr>
        <w:t>negundo</w:t>
      </w:r>
      <w:r w:rsidR="00774A2E" w:rsidRPr="00BD1E8C">
        <w:rPr>
          <w:rFonts w:ascii="Times New Roman" w:eastAsia="Calibri" w:hAnsi="Times New Roman"/>
          <w:sz w:val="24"/>
          <w:szCs w:val="24"/>
        </w:rPr>
        <w:t xml:space="preserve">. </w:t>
      </w:r>
      <w:r w:rsidR="00491898" w:rsidRPr="00BD1E8C">
        <w:rPr>
          <w:rFonts w:ascii="Times New Roman" w:eastAsia="Calibri" w:hAnsi="Times New Roman"/>
          <w:sz w:val="24"/>
          <w:szCs w:val="24"/>
        </w:rPr>
        <w:t>The mean percentage of egg hatch in one hundred and six resistant samples was above the discriminating dose of 0.1 µg per m</w:t>
      </w:r>
      <w:ins w:id="399" w:author="DAVID OSHADU" w:date="2025-09-25T12:44:00Z">
        <w:r w:rsidR="00832C69">
          <w:rPr>
            <w:rFonts w:ascii="Times New Roman" w:eastAsia="Calibri" w:hAnsi="Times New Roman"/>
            <w:sz w:val="24"/>
            <w:szCs w:val="24"/>
          </w:rPr>
          <w:t>L</w:t>
        </w:r>
      </w:ins>
      <w:del w:id="400" w:author="DAVID OSHADU" w:date="2025-09-25T12:44:00Z">
        <w:r w:rsidR="00491898" w:rsidRPr="00BD1E8C" w:rsidDel="00832C69">
          <w:rPr>
            <w:rFonts w:ascii="Times New Roman" w:eastAsia="Calibri" w:hAnsi="Times New Roman"/>
            <w:sz w:val="24"/>
            <w:szCs w:val="24"/>
          </w:rPr>
          <w:delText>l</w:delText>
        </w:r>
      </w:del>
      <w:r w:rsidR="00491898" w:rsidRPr="00BD1E8C">
        <w:rPr>
          <w:rFonts w:ascii="Times New Roman" w:eastAsia="Calibri" w:hAnsi="Times New Roman"/>
          <w:sz w:val="24"/>
          <w:szCs w:val="24"/>
        </w:rPr>
        <w:t xml:space="preserve"> of TBZ</w:t>
      </w:r>
      <w:r w:rsidR="00491898">
        <w:rPr>
          <w:rFonts w:ascii="Times New Roman" w:eastAsia="Calibri" w:hAnsi="Times New Roman"/>
          <w:sz w:val="24"/>
          <w:szCs w:val="24"/>
        </w:rPr>
        <w:t xml:space="preserve">. 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 </w:t>
      </w:r>
      <w:r w:rsidR="00491898">
        <w:rPr>
          <w:rFonts w:ascii="Times New Roman" w:eastAsia="Calibri" w:hAnsi="Times New Roman"/>
          <w:sz w:val="24"/>
          <w:szCs w:val="24"/>
        </w:rPr>
        <w:t xml:space="preserve">Egg </w:t>
      </w:r>
      <w:r w:rsidR="00491898" w:rsidRPr="00BD1E8C">
        <w:rPr>
          <w:rFonts w:ascii="Times New Roman" w:eastAsia="Calibri" w:hAnsi="Times New Roman"/>
          <w:sz w:val="24"/>
          <w:szCs w:val="24"/>
        </w:rPr>
        <w:t>hatched even at</w:t>
      </w:r>
      <w:ins w:id="401" w:author="DAVID OSHADU" w:date="2025-09-26T02:02:00Z">
        <w:r w:rsidR="00131E14">
          <w:rPr>
            <w:rFonts w:ascii="Times New Roman" w:eastAsia="Calibri" w:hAnsi="Times New Roman"/>
            <w:sz w:val="24"/>
            <w:szCs w:val="24"/>
          </w:rPr>
          <w:t xml:space="preserve"> a</w:t>
        </w:r>
      </w:ins>
      <w:r w:rsidR="00491898" w:rsidRPr="00BD1E8C">
        <w:rPr>
          <w:rFonts w:ascii="Times New Roman" w:eastAsia="Calibri" w:hAnsi="Times New Roman"/>
          <w:sz w:val="24"/>
          <w:szCs w:val="24"/>
        </w:rPr>
        <w:t xml:space="preserve"> higher concentration of TBZ</w:t>
      </w:r>
      <w:ins w:id="402" w:author="DAVID OSHADU" w:date="2025-09-25T12:45:00Z">
        <w:r w:rsidR="00832C69">
          <w:rPr>
            <w:rFonts w:ascii="Times New Roman" w:eastAsia="Calibri" w:hAnsi="Times New Roman"/>
            <w:sz w:val="24"/>
            <w:szCs w:val="24"/>
          </w:rPr>
          <w:t>,</w:t>
        </w:r>
      </w:ins>
      <w:r w:rsidR="00491898" w:rsidRPr="00BD1E8C">
        <w:rPr>
          <w:rFonts w:ascii="Times New Roman" w:eastAsia="Calibri" w:hAnsi="Times New Roman"/>
          <w:sz w:val="24"/>
          <w:szCs w:val="24"/>
        </w:rPr>
        <w:t xml:space="preserve"> i.e</w:t>
      </w:r>
      <w:ins w:id="403" w:author="DAVID OSHADU" w:date="2025-09-25T12:45:00Z">
        <w:r w:rsidR="00832C69">
          <w:rPr>
            <w:rFonts w:ascii="Times New Roman" w:eastAsia="Calibri" w:hAnsi="Times New Roman"/>
            <w:sz w:val="24"/>
            <w:szCs w:val="24"/>
          </w:rPr>
          <w:t>.,</w:t>
        </w:r>
      </w:ins>
      <w:r w:rsidR="00491898" w:rsidRPr="00BD1E8C">
        <w:rPr>
          <w:rFonts w:ascii="Times New Roman" w:eastAsia="Calibri" w:hAnsi="Times New Roman"/>
          <w:sz w:val="24"/>
          <w:szCs w:val="24"/>
        </w:rPr>
        <w:t xml:space="preserve"> 0. </w:t>
      </w:r>
      <w:r w:rsidR="00491898">
        <w:rPr>
          <w:rFonts w:ascii="Times New Roman" w:eastAsia="Calibri" w:hAnsi="Times New Roman"/>
          <w:sz w:val="24"/>
          <w:szCs w:val="24"/>
        </w:rPr>
        <w:t>5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 µg per </w:t>
      </w:r>
      <w:proofErr w:type="spellStart"/>
      <w:r w:rsidR="00491898" w:rsidRPr="00BD1E8C">
        <w:rPr>
          <w:rFonts w:ascii="Times New Roman" w:eastAsia="Calibri" w:hAnsi="Times New Roman"/>
          <w:sz w:val="24"/>
          <w:szCs w:val="24"/>
        </w:rPr>
        <w:t>m</w:t>
      </w:r>
      <w:ins w:id="404" w:author="DAVID OSHADU" w:date="2025-09-25T12:45:00Z">
        <w:r w:rsidR="00832C69">
          <w:rPr>
            <w:rFonts w:ascii="Times New Roman" w:eastAsia="Calibri" w:hAnsi="Times New Roman"/>
            <w:sz w:val="24"/>
            <w:szCs w:val="24"/>
          </w:rPr>
          <w:t>L</w:t>
        </w:r>
      </w:ins>
      <w:del w:id="405" w:author="DAVID OSHADU" w:date="2025-09-25T12:45:00Z">
        <w:r w:rsidR="00491898" w:rsidRPr="00BD1E8C" w:rsidDel="00832C69">
          <w:rPr>
            <w:rFonts w:ascii="Times New Roman" w:eastAsia="Calibri" w:hAnsi="Times New Roman"/>
            <w:sz w:val="24"/>
            <w:szCs w:val="24"/>
          </w:rPr>
          <w:delText>l</w:delText>
        </w:r>
      </w:del>
      <w:r w:rsidR="00491898" w:rsidRPr="00BD1E8C">
        <w:rPr>
          <w:rFonts w:ascii="Times New Roman" w:eastAsia="Calibri" w:hAnsi="Times New Roman"/>
          <w:sz w:val="24"/>
          <w:szCs w:val="24"/>
        </w:rPr>
        <w:t>.</w:t>
      </w:r>
      <w:proofErr w:type="spellEnd"/>
      <w:r w:rsidR="00491898" w:rsidRPr="00BD1E8C">
        <w:rPr>
          <w:rFonts w:ascii="Times New Roman" w:eastAsia="Calibri" w:hAnsi="Times New Roman"/>
          <w:sz w:val="24"/>
          <w:szCs w:val="24"/>
        </w:rPr>
        <w:t xml:space="preserve"> This is </w:t>
      </w:r>
      <w:r w:rsidR="00491898">
        <w:rPr>
          <w:rFonts w:ascii="Times New Roman" w:eastAsia="Calibri" w:hAnsi="Times New Roman"/>
          <w:sz w:val="24"/>
          <w:szCs w:val="24"/>
        </w:rPr>
        <w:t xml:space="preserve">in agreement with 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the report of Le </w:t>
      </w:r>
      <w:proofErr w:type="spellStart"/>
      <w:r w:rsidR="00491898" w:rsidRPr="00BD1E8C">
        <w:rPr>
          <w:rFonts w:ascii="Times New Roman" w:eastAsia="Calibri" w:hAnsi="Times New Roman"/>
          <w:sz w:val="24"/>
          <w:szCs w:val="24"/>
        </w:rPr>
        <w:t>Jambre</w:t>
      </w:r>
      <w:proofErr w:type="spellEnd"/>
      <w:r w:rsidR="00491898" w:rsidRPr="00BD1E8C">
        <w:rPr>
          <w:rFonts w:ascii="Times New Roman" w:eastAsia="Calibri" w:hAnsi="Times New Roman"/>
          <w:sz w:val="24"/>
          <w:szCs w:val="24"/>
        </w:rPr>
        <w:t xml:space="preserve"> (1976)</w:t>
      </w:r>
      <w:r w:rsidR="00491898">
        <w:rPr>
          <w:rFonts w:ascii="Times New Roman" w:eastAsia="Calibri" w:hAnsi="Times New Roman"/>
          <w:sz w:val="24"/>
          <w:szCs w:val="24"/>
        </w:rPr>
        <w:t>. A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n </w:t>
      </w:r>
      <w:r w:rsidR="00491898" w:rsidRPr="00832C69">
        <w:rPr>
          <w:rFonts w:ascii="Times New Roman" w:eastAsia="Calibri" w:hAnsi="Times New Roman"/>
          <w:sz w:val="24"/>
          <w:szCs w:val="24"/>
          <w:highlight w:val="yellow"/>
          <w:rPrChange w:id="406" w:author="DAVID OSHADU" w:date="2025-09-25T12:48:00Z">
            <w:rPr>
              <w:rFonts w:ascii="Times New Roman" w:eastAsia="Calibri" w:hAnsi="Times New Roman"/>
              <w:sz w:val="24"/>
              <w:szCs w:val="24"/>
            </w:rPr>
          </w:rPrChange>
        </w:rPr>
        <w:t>ED</w:t>
      </w:r>
      <w:r w:rsidR="00491898" w:rsidRPr="00832C69">
        <w:rPr>
          <w:rFonts w:ascii="Times New Roman" w:eastAsia="Calibri" w:hAnsi="Times New Roman"/>
          <w:sz w:val="24"/>
          <w:szCs w:val="24"/>
          <w:highlight w:val="yellow"/>
          <w:vertAlign w:val="subscript"/>
          <w:rPrChange w:id="407" w:author="DAVID OSHADU" w:date="2025-09-25T12:48:00Z">
            <w:rPr>
              <w:rFonts w:ascii="Times New Roman" w:eastAsia="Calibri" w:hAnsi="Times New Roman"/>
              <w:sz w:val="24"/>
              <w:szCs w:val="24"/>
              <w:vertAlign w:val="subscript"/>
            </w:rPr>
          </w:rPrChange>
        </w:rPr>
        <w:t>50</w:t>
      </w:r>
      <w:r w:rsidR="00491898" w:rsidRPr="00832C69">
        <w:rPr>
          <w:rFonts w:ascii="Times New Roman" w:eastAsia="Calibri" w:hAnsi="Times New Roman"/>
          <w:sz w:val="24"/>
          <w:szCs w:val="24"/>
          <w:highlight w:val="yellow"/>
          <w:rPrChange w:id="408" w:author="DAVID OSHADU" w:date="2025-09-25T12:48:00Z">
            <w:rPr>
              <w:rFonts w:ascii="Times New Roman" w:eastAsia="Calibri" w:hAnsi="Times New Roman"/>
              <w:sz w:val="24"/>
              <w:szCs w:val="24"/>
            </w:rPr>
          </w:rPrChange>
        </w:rPr>
        <w:t xml:space="preserve"> value</w:t>
      </w:r>
      <w:ins w:id="409" w:author="DAVID OSHADU" w:date="2025-09-25T12:48:00Z">
        <w:r w:rsidR="00832C69">
          <w:rPr>
            <w:rFonts w:ascii="Times New Roman" w:eastAsia="Calibri" w:hAnsi="Times New Roman"/>
            <w:sz w:val="24"/>
            <w:szCs w:val="24"/>
          </w:rPr>
          <w:t xml:space="preserve"> (Briefly explain what ED</w:t>
        </w:r>
        <w:r w:rsidR="00832C69" w:rsidRPr="00832C69">
          <w:rPr>
            <w:rFonts w:ascii="Times New Roman" w:eastAsia="Calibri" w:hAnsi="Times New Roman"/>
            <w:sz w:val="24"/>
            <w:szCs w:val="24"/>
            <w:vertAlign w:val="subscript"/>
            <w:rPrChange w:id="410" w:author="DAVID OSHADU" w:date="2025-09-25T12:48:00Z">
              <w:rPr>
                <w:rFonts w:ascii="Times New Roman" w:eastAsia="Calibri" w:hAnsi="Times New Roman"/>
                <w:sz w:val="24"/>
                <w:szCs w:val="24"/>
              </w:rPr>
            </w:rPrChange>
          </w:rPr>
          <w:t>50</w:t>
        </w:r>
        <w:r w:rsidR="00832C69">
          <w:rPr>
            <w:rFonts w:ascii="Times New Roman" w:eastAsia="Calibri" w:hAnsi="Times New Roman"/>
            <w:sz w:val="24"/>
            <w:szCs w:val="24"/>
          </w:rPr>
          <w:t xml:space="preserve"> is</w:t>
        </w:r>
      </w:ins>
      <w:ins w:id="411" w:author="DAVID OSHADU" w:date="2025-09-25T12:49:00Z">
        <w:r w:rsidR="00832C69">
          <w:rPr>
            <w:rFonts w:ascii="Times New Roman" w:eastAsia="Calibri" w:hAnsi="Times New Roman"/>
            <w:sz w:val="24"/>
            <w:szCs w:val="24"/>
          </w:rPr>
          <w:t xml:space="preserve"> and its implications</w:t>
        </w:r>
      </w:ins>
      <w:ins w:id="412" w:author="DAVID OSHADU" w:date="2025-09-25T12:48:00Z">
        <w:r w:rsidR="00832C69">
          <w:rPr>
            <w:rFonts w:ascii="Times New Roman" w:eastAsia="Calibri" w:hAnsi="Times New Roman"/>
            <w:sz w:val="24"/>
            <w:szCs w:val="24"/>
          </w:rPr>
          <w:t>)</w:t>
        </w:r>
      </w:ins>
      <w:r w:rsidR="00491898" w:rsidRPr="00BD1E8C">
        <w:rPr>
          <w:rFonts w:ascii="Times New Roman" w:eastAsia="Calibri" w:hAnsi="Times New Roman"/>
          <w:sz w:val="24"/>
          <w:szCs w:val="24"/>
        </w:rPr>
        <w:t xml:space="preserve"> in excess of 0.1 </w:t>
      </w:r>
      <w:r w:rsidR="00491898" w:rsidRPr="00BD1E8C">
        <w:rPr>
          <w:rFonts w:ascii="Times New Roman" w:eastAsia="Calibri" w:hAnsi="Times New Roman"/>
          <w:sz w:val="24"/>
          <w:szCs w:val="24"/>
        </w:rPr>
        <w:sym w:font="Symbol" w:char="F06D"/>
      </w:r>
      <w:r w:rsidR="00491898" w:rsidRPr="00BD1E8C">
        <w:rPr>
          <w:rFonts w:ascii="Times New Roman" w:eastAsia="Calibri" w:hAnsi="Times New Roman"/>
          <w:sz w:val="24"/>
          <w:szCs w:val="24"/>
        </w:rPr>
        <w:t>g TBZ per m</w:t>
      </w:r>
      <w:del w:id="413" w:author="DAVID OSHADU" w:date="2025-09-25T12:45:00Z">
        <w:r w:rsidR="00491898" w:rsidRPr="00BD1E8C" w:rsidDel="00832C69">
          <w:rPr>
            <w:rFonts w:ascii="Times New Roman" w:eastAsia="Calibri" w:hAnsi="Times New Roman"/>
            <w:sz w:val="24"/>
            <w:szCs w:val="24"/>
          </w:rPr>
          <w:delText>l</w:delText>
        </w:r>
      </w:del>
      <w:ins w:id="414" w:author="DAVID OSHADU" w:date="2025-09-25T12:45:00Z">
        <w:r w:rsidR="00832C69">
          <w:rPr>
            <w:rFonts w:ascii="Times New Roman" w:eastAsia="Calibri" w:hAnsi="Times New Roman"/>
            <w:sz w:val="24"/>
            <w:szCs w:val="24"/>
          </w:rPr>
          <w:t>L</w:t>
        </w:r>
      </w:ins>
      <w:r w:rsidR="00491898">
        <w:rPr>
          <w:rFonts w:ascii="Times New Roman" w:eastAsia="Calibri" w:hAnsi="Times New Roman"/>
          <w:sz w:val="24"/>
          <w:szCs w:val="24"/>
        </w:rPr>
        <w:t xml:space="preserve"> in the egg hatch assay, </w:t>
      </w:r>
      <w:r w:rsidR="00491898" w:rsidRPr="00BD1E8C">
        <w:rPr>
          <w:rFonts w:ascii="Times New Roman" w:eastAsia="Calibri" w:hAnsi="Times New Roman"/>
          <w:sz w:val="24"/>
          <w:szCs w:val="24"/>
        </w:rPr>
        <w:t>indicative of benzimidazole resistance</w:t>
      </w:r>
      <w:r w:rsidR="00491898">
        <w:rPr>
          <w:rFonts w:ascii="Times New Roman" w:eastAsia="Calibri" w:hAnsi="Times New Roman"/>
          <w:sz w:val="24"/>
          <w:szCs w:val="24"/>
        </w:rPr>
        <w:t xml:space="preserve"> (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Coles </w:t>
      </w:r>
      <w:r w:rsidR="00491898" w:rsidRPr="00BD1E8C">
        <w:rPr>
          <w:rFonts w:ascii="Times New Roman" w:eastAsia="Calibri" w:hAnsi="Times New Roman"/>
          <w:i/>
          <w:sz w:val="24"/>
          <w:szCs w:val="24"/>
        </w:rPr>
        <w:t>et al</w:t>
      </w:r>
      <w:r w:rsidR="00491898">
        <w:rPr>
          <w:rFonts w:ascii="Times New Roman" w:eastAsia="Calibri" w:hAnsi="Times New Roman"/>
          <w:i/>
          <w:sz w:val="24"/>
          <w:szCs w:val="24"/>
        </w:rPr>
        <w:t xml:space="preserve">., 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1992). </w:t>
      </w:r>
      <w:r w:rsidR="00491898">
        <w:rPr>
          <w:rFonts w:ascii="Times New Roman" w:eastAsia="Calibri" w:hAnsi="Times New Roman"/>
          <w:sz w:val="24"/>
          <w:szCs w:val="24"/>
        </w:rPr>
        <w:t xml:space="preserve">Whereas, the 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susceptible </w:t>
      </w:r>
      <w:r w:rsidR="00491898">
        <w:rPr>
          <w:rFonts w:ascii="Times New Roman" w:eastAsia="Calibri" w:hAnsi="Times New Roman"/>
          <w:sz w:val="24"/>
          <w:szCs w:val="24"/>
        </w:rPr>
        <w:t>eggs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 rarely hatched </w:t>
      </w:r>
      <w:r w:rsidR="00491898">
        <w:rPr>
          <w:rFonts w:ascii="Times New Roman" w:eastAsia="Calibri" w:hAnsi="Times New Roman"/>
          <w:sz w:val="24"/>
          <w:szCs w:val="24"/>
        </w:rPr>
        <w:t>in TBZ solution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 </w:t>
      </w:r>
      <w:r w:rsidR="00491898">
        <w:rPr>
          <w:rFonts w:ascii="Times New Roman" w:eastAsia="Calibri" w:hAnsi="Times New Roman"/>
          <w:sz w:val="24"/>
          <w:szCs w:val="24"/>
        </w:rPr>
        <w:t xml:space="preserve">at </w:t>
      </w:r>
      <w:r w:rsidR="00491898" w:rsidRPr="00BD1E8C">
        <w:rPr>
          <w:rFonts w:ascii="Times New Roman" w:eastAsia="Calibri" w:hAnsi="Times New Roman"/>
          <w:sz w:val="24"/>
          <w:szCs w:val="24"/>
        </w:rPr>
        <w:t>concentrations greater than 0.1µg</w:t>
      </w:r>
      <w:del w:id="415" w:author="DAVID OSHADU" w:date="2025-09-26T02:03:00Z">
        <w:r w:rsidR="00491898" w:rsidRPr="00BD1E8C" w:rsidDel="00131E14">
          <w:rPr>
            <w:rFonts w:ascii="Times New Roman" w:eastAsia="Calibri" w:hAnsi="Times New Roman"/>
            <w:sz w:val="24"/>
            <w:szCs w:val="24"/>
          </w:rPr>
          <w:delText xml:space="preserve"> </w:delText>
        </w:r>
      </w:del>
      <w:r w:rsidR="00491898" w:rsidRPr="00BD1E8C">
        <w:rPr>
          <w:rFonts w:ascii="Times New Roman" w:eastAsia="Calibri" w:hAnsi="Times New Roman"/>
          <w:sz w:val="24"/>
          <w:szCs w:val="24"/>
        </w:rPr>
        <w:t>/</w:t>
      </w:r>
      <w:del w:id="416" w:author="DAVID OSHADU" w:date="2025-09-26T02:03:00Z">
        <w:r w:rsidR="00491898" w:rsidRPr="00BD1E8C" w:rsidDel="00131E14">
          <w:rPr>
            <w:rFonts w:ascii="Times New Roman" w:eastAsia="Calibri" w:hAnsi="Times New Roman"/>
            <w:sz w:val="24"/>
            <w:szCs w:val="24"/>
          </w:rPr>
          <w:delText xml:space="preserve"> </w:delText>
        </w:r>
      </w:del>
      <w:r w:rsidR="00491898" w:rsidRPr="00BD1E8C">
        <w:rPr>
          <w:rFonts w:ascii="Times New Roman" w:eastAsia="Calibri" w:hAnsi="Times New Roman"/>
          <w:sz w:val="24"/>
          <w:szCs w:val="24"/>
        </w:rPr>
        <w:t>m</w:t>
      </w:r>
      <w:ins w:id="417" w:author="DAVID OSHADU" w:date="2025-09-25T12:45:00Z">
        <w:r w:rsidR="00832C69">
          <w:rPr>
            <w:rFonts w:ascii="Times New Roman" w:eastAsia="Calibri" w:hAnsi="Times New Roman"/>
            <w:sz w:val="24"/>
            <w:szCs w:val="24"/>
          </w:rPr>
          <w:t>L</w:t>
        </w:r>
      </w:ins>
      <w:del w:id="418" w:author="DAVID OSHADU" w:date="2025-09-25T12:45:00Z">
        <w:r w:rsidR="00491898" w:rsidRPr="00BD1E8C" w:rsidDel="00832C69">
          <w:rPr>
            <w:rFonts w:ascii="Times New Roman" w:eastAsia="Calibri" w:hAnsi="Times New Roman"/>
            <w:sz w:val="24"/>
            <w:szCs w:val="24"/>
          </w:rPr>
          <w:delText>l</w:delText>
        </w:r>
      </w:del>
      <w:r w:rsidR="00491898" w:rsidRPr="00BD1E8C">
        <w:rPr>
          <w:rFonts w:ascii="Times New Roman" w:eastAsia="Calibri" w:hAnsi="Times New Roman"/>
          <w:sz w:val="24"/>
          <w:szCs w:val="24"/>
        </w:rPr>
        <w:t xml:space="preserve"> </w:t>
      </w:r>
      <w:r w:rsidR="00491898">
        <w:rPr>
          <w:rFonts w:ascii="Times New Roman" w:eastAsia="Calibri" w:hAnsi="Times New Roman"/>
          <w:sz w:val="24"/>
          <w:szCs w:val="24"/>
        </w:rPr>
        <w:t>(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Taylor </w:t>
      </w:r>
      <w:r w:rsidR="00491898" w:rsidRPr="00BD1E8C">
        <w:rPr>
          <w:rFonts w:ascii="Times New Roman" w:eastAsia="Calibri" w:hAnsi="Times New Roman"/>
          <w:i/>
          <w:sz w:val="24"/>
          <w:szCs w:val="24"/>
        </w:rPr>
        <w:t>et al.</w:t>
      </w:r>
      <w:r w:rsidR="00DA1385">
        <w:rPr>
          <w:rFonts w:ascii="Times New Roman" w:eastAsia="Calibri" w:hAnsi="Times New Roman"/>
          <w:i/>
          <w:sz w:val="24"/>
          <w:szCs w:val="24"/>
        </w:rPr>
        <w:t xml:space="preserve">, </w:t>
      </w:r>
      <w:r w:rsidR="00491898" w:rsidRPr="00BD1E8C">
        <w:rPr>
          <w:rFonts w:ascii="Times New Roman" w:eastAsia="Calibri" w:hAnsi="Times New Roman"/>
          <w:sz w:val="24"/>
          <w:szCs w:val="24"/>
        </w:rPr>
        <w:t>2002)</w:t>
      </w:r>
      <w:r w:rsidR="00491898">
        <w:rPr>
          <w:rFonts w:ascii="Times New Roman" w:eastAsia="Calibri" w:hAnsi="Times New Roman"/>
          <w:sz w:val="24"/>
          <w:szCs w:val="24"/>
        </w:rPr>
        <w:t>.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 </w:t>
      </w:r>
    </w:p>
    <w:p w14:paraId="0C64A4D6" w14:textId="77777777" w:rsidR="007C1945" w:rsidRPr="00BD1E8C" w:rsidRDefault="007C1945" w:rsidP="00385AF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698D53CE" w14:textId="30959052" w:rsidR="00491898" w:rsidRDefault="00491898" w:rsidP="00385AF2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D1E8C">
        <w:rPr>
          <w:rFonts w:ascii="Times New Roman" w:eastAsia="Calibri" w:hAnsi="Times New Roman"/>
          <w:sz w:val="24"/>
          <w:szCs w:val="24"/>
        </w:rPr>
        <w:tab/>
      </w:r>
      <w:proofErr w:type="spellStart"/>
      <w:r w:rsidRPr="00BD1E8C">
        <w:rPr>
          <w:rFonts w:ascii="Times New Roman" w:eastAsia="Calibri" w:hAnsi="Times New Roman"/>
          <w:sz w:val="24"/>
          <w:szCs w:val="24"/>
        </w:rPr>
        <w:t>Lourderaj</w:t>
      </w:r>
      <w:proofErr w:type="spellEnd"/>
      <w:r w:rsidRPr="00BD1E8C">
        <w:rPr>
          <w:rFonts w:ascii="Times New Roman" w:eastAsia="Calibri" w:hAnsi="Times New Roman"/>
          <w:sz w:val="24"/>
          <w:szCs w:val="24"/>
        </w:rPr>
        <w:t xml:space="preserve"> (2005) </w:t>
      </w:r>
      <w:r>
        <w:rPr>
          <w:rFonts w:ascii="Times New Roman" w:eastAsia="Calibri" w:hAnsi="Times New Roman"/>
          <w:sz w:val="24"/>
          <w:szCs w:val="24"/>
        </w:rPr>
        <w:t xml:space="preserve">reported an </w:t>
      </w:r>
      <w:r w:rsidRPr="00BD1E8C">
        <w:rPr>
          <w:rFonts w:ascii="Times New Roman" w:eastAsia="Calibri" w:hAnsi="Times New Roman"/>
          <w:sz w:val="24"/>
          <w:szCs w:val="24"/>
        </w:rPr>
        <w:t>ED</w:t>
      </w:r>
      <w:r w:rsidRPr="00BD1E8C">
        <w:rPr>
          <w:rFonts w:ascii="Times New Roman" w:eastAsia="Calibri" w:hAnsi="Times New Roman"/>
          <w:sz w:val="24"/>
          <w:szCs w:val="24"/>
          <w:vertAlign w:val="subscript"/>
        </w:rPr>
        <w:t>50</w:t>
      </w:r>
      <w:r w:rsidRPr="00BD1E8C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value</w:t>
      </w:r>
      <w:r w:rsidRPr="00BD1E8C">
        <w:rPr>
          <w:rFonts w:ascii="Times New Roman" w:eastAsia="Calibri" w:hAnsi="Times New Roman"/>
          <w:sz w:val="24"/>
          <w:szCs w:val="24"/>
        </w:rPr>
        <w:t xml:space="preserve"> of 0.8 and 0.6 µg TBZ per m</w:t>
      </w:r>
      <w:del w:id="419" w:author="DAVID OSHADU" w:date="2025-09-25T12:49:00Z">
        <w:r w:rsidRPr="00BD1E8C" w:rsidDel="006D0CB7">
          <w:rPr>
            <w:rFonts w:ascii="Times New Roman" w:eastAsia="Calibri" w:hAnsi="Times New Roman"/>
            <w:sz w:val="24"/>
            <w:szCs w:val="24"/>
          </w:rPr>
          <w:delText>l</w:delText>
        </w:r>
      </w:del>
      <w:ins w:id="420" w:author="DAVID OSHADU" w:date="2025-09-25T12:49:00Z">
        <w:r w:rsidR="006D0CB7">
          <w:rPr>
            <w:rFonts w:ascii="Times New Roman" w:eastAsia="Calibri" w:hAnsi="Times New Roman"/>
            <w:sz w:val="24"/>
            <w:szCs w:val="24"/>
          </w:rPr>
          <w:t>L</w:t>
        </w:r>
      </w:ins>
      <w:ins w:id="421" w:author="DAVID OSHADU" w:date="2025-09-26T02:01:00Z">
        <w:r w:rsidR="00D40595">
          <w:rPr>
            <w:rFonts w:ascii="Times New Roman" w:eastAsia="Calibri" w:hAnsi="Times New Roman"/>
            <w:sz w:val="24"/>
            <w:szCs w:val="24"/>
          </w:rPr>
          <w:t>,</w:t>
        </w:r>
      </w:ins>
      <w:r>
        <w:rPr>
          <w:rFonts w:ascii="Times New Roman" w:eastAsia="Calibri" w:hAnsi="Times New Roman"/>
          <w:sz w:val="24"/>
          <w:szCs w:val="24"/>
        </w:rPr>
        <w:t xml:space="preserve"> indicating anthelmintic resistance of gastrointestinal nematodes of sheep in the regions of </w:t>
      </w:r>
      <w:r w:rsidRPr="00BD1E8C">
        <w:rPr>
          <w:rFonts w:ascii="Times New Roman" w:eastAsia="Calibri" w:hAnsi="Times New Roman"/>
          <w:sz w:val="24"/>
          <w:szCs w:val="24"/>
        </w:rPr>
        <w:t xml:space="preserve">Erode and </w:t>
      </w:r>
      <w:proofErr w:type="spellStart"/>
      <w:r w:rsidRPr="00BD1E8C">
        <w:rPr>
          <w:rFonts w:ascii="Times New Roman" w:eastAsia="Calibri" w:hAnsi="Times New Roman"/>
          <w:sz w:val="24"/>
          <w:szCs w:val="24"/>
        </w:rPr>
        <w:t>Othiawakam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of Tamil Nadu</w:t>
      </w:r>
      <w:r w:rsidRPr="00BD1E8C">
        <w:rPr>
          <w:rFonts w:ascii="Times New Roman" w:eastAsia="Calibri" w:hAnsi="Times New Roman"/>
          <w:sz w:val="24"/>
          <w:szCs w:val="24"/>
        </w:rPr>
        <w:t xml:space="preserve">. Easwaran </w:t>
      </w:r>
      <w:r w:rsidRPr="00BD1E8C">
        <w:rPr>
          <w:rFonts w:ascii="Times New Roman" w:eastAsia="Calibri" w:hAnsi="Times New Roman"/>
          <w:i/>
          <w:iCs/>
          <w:sz w:val="24"/>
          <w:szCs w:val="24"/>
        </w:rPr>
        <w:t>et al</w:t>
      </w:r>
      <w:r w:rsidRPr="00BD1E8C">
        <w:rPr>
          <w:rFonts w:ascii="Times New Roman" w:eastAsia="Calibri" w:hAnsi="Times New Roman"/>
          <w:sz w:val="24"/>
          <w:szCs w:val="24"/>
        </w:rPr>
        <w:t xml:space="preserve">. (2009) </w:t>
      </w:r>
      <w:r>
        <w:rPr>
          <w:rFonts w:ascii="Times New Roman" w:eastAsia="Calibri" w:hAnsi="Times New Roman"/>
          <w:sz w:val="24"/>
          <w:szCs w:val="24"/>
        </w:rPr>
        <w:t xml:space="preserve">reported </w:t>
      </w:r>
      <w:r w:rsidRPr="00BD1E8C">
        <w:rPr>
          <w:rFonts w:ascii="Times New Roman" w:eastAsia="Calibri" w:hAnsi="Times New Roman"/>
          <w:sz w:val="24"/>
          <w:szCs w:val="24"/>
        </w:rPr>
        <w:t>ED</w:t>
      </w:r>
      <w:r w:rsidRPr="00BD1E8C">
        <w:rPr>
          <w:rFonts w:ascii="Times New Roman" w:eastAsia="Calibri" w:hAnsi="Times New Roman"/>
          <w:sz w:val="24"/>
          <w:szCs w:val="24"/>
          <w:vertAlign w:val="subscript"/>
        </w:rPr>
        <w:t>50</w:t>
      </w:r>
      <w:r w:rsidRPr="00BD1E8C">
        <w:rPr>
          <w:rFonts w:ascii="Times New Roman" w:eastAsia="Calibri" w:hAnsi="Times New Roman"/>
          <w:sz w:val="24"/>
          <w:szCs w:val="24"/>
        </w:rPr>
        <w:t xml:space="preserve"> values of</w:t>
      </w:r>
      <w:r>
        <w:rPr>
          <w:rFonts w:ascii="Times New Roman" w:eastAsia="Calibri" w:hAnsi="Times New Roman"/>
          <w:sz w:val="24"/>
          <w:szCs w:val="24"/>
        </w:rPr>
        <w:t xml:space="preserve"> TBZ at</w:t>
      </w:r>
      <w:r w:rsidRPr="00BD1E8C">
        <w:rPr>
          <w:rFonts w:ascii="Times New Roman" w:eastAsia="Calibri" w:hAnsi="Times New Roman"/>
          <w:sz w:val="24"/>
          <w:szCs w:val="24"/>
        </w:rPr>
        <w:t xml:space="preserve"> 0.627, 0.678</w:t>
      </w:r>
      <w:ins w:id="422" w:author="DAVID OSHADU" w:date="2025-09-25T12:50:00Z">
        <w:r w:rsidR="006D0CB7">
          <w:rPr>
            <w:rFonts w:ascii="Times New Roman" w:eastAsia="Calibri" w:hAnsi="Times New Roman"/>
            <w:sz w:val="24"/>
            <w:szCs w:val="24"/>
          </w:rPr>
          <w:t>,</w:t>
        </w:r>
      </w:ins>
      <w:r w:rsidRPr="00BD1E8C">
        <w:rPr>
          <w:rFonts w:ascii="Times New Roman" w:eastAsia="Calibri" w:hAnsi="Times New Roman"/>
          <w:sz w:val="24"/>
          <w:szCs w:val="24"/>
        </w:rPr>
        <w:t xml:space="preserve"> and 0.388 µg</w:t>
      </w:r>
      <w:del w:id="423" w:author="DAVID OSHADU" w:date="2025-09-25T12:49:00Z">
        <w:r w:rsidRPr="00BD1E8C" w:rsidDel="006D0CB7">
          <w:rPr>
            <w:rFonts w:ascii="Times New Roman" w:eastAsia="Calibri" w:hAnsi="Times New Roman"/>
            <w:sz w:val="24"/>
            <w:szCs w:val="24"/>
          </w:rPr>
          <w:delText xml:space="preserve"> </w:delText>
        </w:r>
      </w:del>
      <w:r w:rsidRPr="00BD1E8C">
        <w:rPr>
          <w:rFonts w:ascii="Times New Roman" w:eastAsia="Calibri" w:hAnsi="Times New Roman"/>
          <w:sz w:val="24"/>
          <w:szCs w:val="24"/>
        </w:rPr>
        <w:t>/</w:t>
      </w:r>
      <w:del w:id="424" w:author="DAVID OSHADU" w:date="2025-09-25T12:49:00Z">
        <w:r w:rsidRPr="00BD1E8C" w:rsidDel="006D0CB7">
          <w:rPr>
            <w:rFonts w:ascii="Times New Roman" w:eastAsia="Calibri" w:hAnsi="Times New Roman"/>
            <w:sz w:val="24"/>
            <w:szCs w:val="24"/>
          </w:rPr>
          <w:delText xml:space="preserve"> </w:delText>
        </w:r>
      </w:del>
      <w:r w:rsidRPr="00BD1E8C">
        <w:rPr>
          <w:rFonts w:ascii="Times New Roman" w:eastAsia="Calibri" w:hAnsi="Times New Roman"/>
          <w:sz w:val="24"/>
          <w:szCs w:val="24"/>
        </w:rPr>
        <w:t>m</w:t>
      </w:r>
      <w:ins w:id="425" w:author="DAVID OSHADU" w:date="2025-09-25T12:50:00Z">
        <w:r w:rsidR="006D0CB7">
          <w:rPr>
            <w:rFonts w:ascii="Times New Roman" w:eastAsia="Calibri" w:hAnsi="Times New Roman"/>
            <w:sz w:val="24"/>
            <w:szCs w:val="24"/>
          </w:rPr>
          <w:t>L</w:t>
        </w:r>
      </w:ins>
      <w:ins w:id="426" w:author="DAVID OSHADU" w:date="2025-09-25T12:52:00Z">
        <w:r w:rsidR="006D0CB7">
          <w:rPr>
            <w:rFonts w:ascii="Times New Roman" w:eastAsia="Calibri" w:hAnsi="Times New Roman"/>
            <w:sz w:val="24"/>
            <w:szCs w:val="24"/>
          </w:rPr>
          <w:t>,</w:t>
        </w:r>
      </w:ins>
      <w:del w:id="427" w:author="DAVID OSHADU" w:date="2025-09-25T12:50:00Z">
        <w:r w:rsidRPr="00BD1E8C" w:rsidDel="006D0CB7">
          <w:rPr>
            <w:rFonts w:ascii="Times New Roman" w:eastAsia="Calibri" w:hAnsi="Times New Roman"/>
            <w:sz w:val="24"/>
            <w:szCs w:val="24"/>
          </w:rPr>
          <w:delText>l</w:delText>
        </w:r>
      </w:del>
      <w:r w:rsidRPr="00BD1E8C">
        <w:rPr>
          <w:rFonts w:ascii="Times New Roman" w:eastAsia="Calibri" w:hAnsi="Times New Roman"/>
          <w:sz w:val="24"/>
          <w:szCs w:val="24"/>
        </w:rPr>
        <w:t xml:space="preserve"> </w:t>
      </w:r>
      <w:del w:id="428" w:author="DAVID OSHADU" w:date="2025-09-25T12:51:00Z">
        <w:r w:rsidRPr="00BD1E8C" w:rsidDel="006D0CB7">
          <w:rPr>
            <w:rFonts w:ascii="Times New Roman" w:eastAsia="Calibri" w:hAnsi="Times New Roman"/>
            <w:sz w:val="24"/>
            <w:szCs w:val="24"/>
          </w:rPr>
          <w:delText>of TBZ</w:delText>
        </w:r>
        <w:r w:rsidDel="006D0CB7">
          <w:rPr>
            <w:rFonts w:ascii="Times New Roman" w:eastAsia="Calibri" w:hAnsi="Times New Roman"/>
            <w:sz w:val="24"/>
            <w:szCs w:val="24"/>
          </w:rPr>
          <w:delText xml:space="preserve"> </w:delText>
        </w:r>
      </w:del>
      <w:r>
        <w:rPr>
          <w:rFonts w:ascii="Times New Roman" w:eastAsia="Calibri" w:hAnsi="Times New Roman"/>
          <w:sz w:val="24"/>
          <w:szCs w:val="24"/>
        </w:rPr>
        <w:t xml:space="preserve">and also indicated that the nematode parasites of sheep in the southern districts of Tamil Nadu developed </w:t>
      </w:r>
      <w:r w:rsidRPr="00BD1E8C">
        <w:rPr>
          <w:rFonts w:ascii="Times New Roman" w:eastAsia="Calibri" w:hAnsi="Times New Roman"/>
          <w:sz w:val="24"/>
          <w:szCs w:val="24"/>
        </w:rPr>
        <w:t>benzimidazole resistance</w:t>
      </w:r>
      <w:r>
        <w:rPr>
          <w:rFonts w:ascii="Times New Roman" w:eastAsia="Calibri" w:hAnsi="Times New Roman"/>
          <w:sz w:val="24"/>
          <w:szCs w:val="24"/>
        </w:rPr>
        <w:t>.</w:t>
      </w:r>
      <w:r w:rsidRPr="00BD1E8C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This study reports benzimidazole resistance in gastrointestinal parasites of northern districts of Tamil Nadu</w:t>
      </w:r>
      <w:ins w:id="429" w:author="DAVID OSHADU" w:date="2025-09-25T12:52:00Z">
        <w:r w:rsidR="006D0CB7">
          <w:rPr>
            <w:rFonts w:ascii="Times New Roman" w:eastAsia="Calibri" w:hAnsi="Times New Roman"/>
            <w:sz w:val="24"/>
            <w:szCs w:val="24"/>
          </w:rPr>
          <w:t xml:space="preserve"> is</w:t>
        </w:r>
      </w:ins>
      <w:del w:id="430" w:author="DAVID OSHADU" w:date="2025-09-25T12:52:00Z">
        <w:r w:rsidDel="006D0CB7">
          <w:rPr>
            <w:rFonts w:ascii="Times New Roman" w:eastAsia="Calibri" w:hAnsi="Times New Roman"/>
            <w:sz w:val="24"/>
            <w:szCs w:val="24"/>
          </w:rPr>
          <w:delText xml:space="preserve"> and</w:delText>
        </w:r>
      </w:del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D1E8C">
        <w:rPr>
          <w:rFonts w:ascii="Times New Roman" w:eastAsia="Calibri" w:hAnsi="Times New Roman"/>
          <w:sz w:val="24"/>
          <w:szCs w:val="24"/>
        </w:rPr>
        <w:t xml:space="preserve">in agreement with </w:t>
      </w:r>
      <w:del w:id="431" w:author="DAVID OSHADU" w:date="2025-09-25T12:53:00Z">
        <w:r w:rsidRPr="00BD1E8C" w:rsidDel="006D0CB7">
          <w:rPr>
            <w:rFonts w:ascii="Times New Roman" w:eastAsia="Calibri" w:hAnsi="Times New Roman"/>
            <w:sz w:val="24"/>
            <w:szCs w:val="24"/>
          </w:rPr>
          <w:delText xml:space="preserve">the </w:delText>
        </w:r>
      </w:del>
      <w:r w:rsidRPr="00BD1E8C">
        <w:rPr>
          <w:rFonts w:ascii="Times New Roman" w:eastAsia="Calibri" w:hAnsi="Times New Roman"/>
          <w:sz w:val="24"/>
          <w:szCs w:val="24"/>
        </w:rPr>
        <w:t>earlier reports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0B53E861" w14:textId="27D0F297" w:rsidR="00774A2E" w:rsidRPr="00B04279" w:rsidRDefault="00774A2E" w:rsidP="00385AF2">
      <w:pPr>
        <w:tabs>
          <w:tab w:val="left" w:pos="90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491898">
        <w:rPr>
          <w:rFonts w:ascii="Times New Roman" w:hAnsi="Times New Roman"/>
          <w:sz w:val="24"/>
          <w:szCs w:val="24"/>
          <w:lang w:val="en-US" w:eastAsia="en-US"/>
        </w:rPr>
        <w:tab/>
      </w:r>
      <w:r>
        <w:rPr>
          <w:rFonts w:ascii="Times New Roman" w:hAnsi="Times New Roman"/>
          <w:sz w:val="24"/>
          <w:szCs w:val="24"/>
          <w:lang w:val="en-US" w:eastAsia="en-US"/>
        </w:rPr>
        <w:t>This study revealed that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A32990">
        <w:rPr>
          <w:rFonts w:ascii="Times New Roman" w:hAnsi="Times New Roman"/>
          <w:sz w:val="24"/>
          <w:szCs w:val="24"/>
        </w:rPr>
        <w:t xml:space="preserve">ALE and ELE of </w:t>
      </w:r>
      <w:r w:rsidRPr="006A109D">
        <w:rPr>
          <w:rFonts w:ascii="Times New Roman" w:hAnsi="Times New Roman"/>
          <w:i/>
          <w:iCs/>
          <w:sz w:val="24"/>
          <w:szCs w:val="24"/>
        </w:rPr>
        <w:t>V</w:t>
      </w:r>
      <w:r>
        <w:rPr>
          <w:rFonts w:ascii="Times New Roman" w:hAnsi="Times New Roman"/>
          <w:i/>
          <w:iCs/>
          <w:sz w:val="24"/>
          <w:szCs w:val="24"/>
        </w:rPr>
        <w:t>. negundo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A32990"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z w:val="24"/>
          <w:szCs w:val="24"/>
        </w:rPr>
        <w:t xml:space="preserve"> the potential anthelmintic property </w:t>
      </w:r>
      <w:r w:rsidRPr="00BD1E8C">
        <w:rPr>
          <w:rFonts w:ascii="Times New Roman" w:hAnsi="Times New Roman"/>
          <w:sz w:val="24"/>
          <w:szCs w:val="24"/>
        </w:rPr>
        <w:t xml:space="preserve">in worms that were resistant to </w:t>
      </w:r>
      <w:proofErr w:type="spellStart"/>
      <w:r w:rsidRPr="00BD1E8C">
        <w:rPr>
          <w:rFonts w:ascii="Times New Roman" w:hAnsi="Times New Roman"/>
          <w:sz w:val="24"/>
          <w:szCs w:val="24"/>
        </w:rPr>
        <w:t>benzimidazole</w:t>
      </w:r>
      <w:proofErr w:type="spellEnd"/>
      <w:ins w:id="432" w:author="DAVID OSHADU" w:date="2025-09-25T12:53:00Z">
        <w:r w:rsidR="006D0CB7">
          <w:rPr>
            <w:rFonts w:ascii="Times New Roman" w:hAnsi="Times New Roman"/>
            <w:sz w:val="24"/>
            <w:szCs w:val="24"/>
          </w:rPr>
          <w:t>,</w:t>
        </w:r>
      </w:ins>
      <w:r>
        <w:rPr>
          <w:rFonts w:ascii="Times New Roman" w:hAnsi="Times New Roman"/>
          <w:sz w:val="24"/>
          <w:szCs w:val="24"/>
        </w:rPr>
        <w:t xml:space="preserve"> as the leaves </w:t>
      </w:r>
      <w:ins w:id="433" w:author="DAVID OSHADU" w:date="2025-09-25T12:53:00Z">
        <w:r w:rsidR="006D0CB7">
          <w:rPr>
            <w:rFonts w:ascii="Times New Roman" w:hAnsi="Times New Roman"/>
            <w:sz w:val="24"/>
            <w:szCs w:val="24"/>
          </w:rPr>
          <w:t xml:space="preserve">are </w:t>
        </w:r>
      </w:ins>
      <w:r>
        <w:rPr>
          <w:rFonts w:ascii="Times New Roman" w:hAnsi="Times New Roman"/>
          <w:sz w:val="24"/>
          <w:szCs w:val="24"/>
        </w:rPr>
        <w:t xml:space="preserve">reported to have higher </w:t>
      </w:r>
      <w:r>
        <w:rPr>
          <w:rFonts w:ascii="Times New Roman" w:hAnsi="Times New Roman"/>
          <w:sz w:val="24"/>
          <w:szCs w:val="24"/>
        </w:rPr>
        <w:lastRenderedPageBreak/>
        <w:t>levels of total phenol, flavonoid</w:t>
      </w:r>
      <w:ins w:id="434" w:author="DAVID OSHADU" w:date="2025-09-25T12:53:00Z">
        <w:r w:rsidR="006D0CB7">
          <w:rPr>
            <w:rFonts w:ascii="Times New Roman" w:hAnsi="Times New Roman"/>
            <w:sz w:val="24"/>
            <w:szCs w:val="24"/>
          </w:rPr>
          <w:t>,</w:t>
        </w:r>
      </w:ins>
      <w:r>
        <w:rPr>
          <w:rFonts w:ascii="Times New Roman" w:hAnsi="Times New Roman"/>
          <w:sz w:val="24"/>
          <w:szCs w:val="24"/>
        </w:rPr>
        <w:t xml:space="preserve"> and antioxidant activities (Khan </w:t>
      </w:r>
      <w:r>
        <w:rPr>
          <w:rFonts w:ascii="Times New Roman" w:hAnsi="Times New Roman"/>
          <w:i/>
          <w:iCs/>
          <w:sz w:val="24"/>
          <w:szCs w:val="24"/>
        </w:rPr>
        <w:t>et al</w:t>
      </w:r>
      <w:r>
        <w:rPr>
          <w:rFonts w:ascii="Times New Roman" w:hAnsi="Times New Roman"/>
          <w:sz w:val="24"/>
          <w:szCs w:val="24"/>
        </w:rPr>
        <w:t>., 2024</w:t>
      </w:r>
      <w:r w:rsidR="00FD1C4A">
        <w:rPr>
          <w:rFonts w:ascii="Times New Roman" w:hAnsi="Times New Roman"/>
          <w:sz w:val="24"/>
          <w:szCs w:val="24"/>
        </w:rPr>
        <w:t>; Pannu and Kumari, 2025</w:t>
      </w:r>
      <w:r>
        <w:rPr>
          <w:rFonts w:ascii="Times New Roman" w:hAnsi="Times New Roman"/>
          <w:sz w:val="24"/>
          <w:szCs w:val="24"/>
        </w:rPr>
        <w:t>)</w:t>
      </w:r>
      <w:r w:rsidR="00BA085D">
        <w:rPr>
          <w:rFonts w:ascii="Times New Roman" w:hAnsi="Times New Roman"/>
          <w:sz w:val="24"/>
          <w:szCs w:val="24"/>
        </w:rPr>
        <w:t>.</w:t>
      </w:r>
    </w:p>
    <w:p w14:paraId="714311A5" w14:textId="77777777" w:rsidR="00EA5D99" w:rsidRPr="00BD1E8C" w:rsidRDefault="00EA5D99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p w14:paraId="300C742E" w14:textId="11CDD166" w:rsidR="00396BE8" w:rsidRPr="00BD1E8C" w:rsidRDefault="00A64A7B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 w:eastAsia="en-US"/>
        </w:rPr>
        <w:t xml:space="preserve">6. </w:t>
      </w:r>
      <w:r w:rsidR="00CA07EE" w:rsidRPr="00BD1E8C">
        <w:rPr>
          <w:rFonts w:ascii="Times New Roman" w:hAnsi="Times New Roman"/>
          <w:b/>
          <w:bCs/>
          <w:sz w:val="24"/>
          <w:szCs w:val="24"/>
          <w:lang w:val="en-US" w:eastAsia="en-US"/>
        </w:rPr>
        <w:t>CONCLUSIONS</w:t>
      </w:r>
    </w:p>
    <w:p w14:paraId="6D74A45D" w14:textId="13D09D38" w:rsidR="00F63720" w:rsidRDefault="00396BE8" w:rsidP="0038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sz w:val="24"/>
          <w:szCs w:val="24"/>
        </w:rPr>
        <w:t xml:space="preserve">A total of 560 dung samples from </w:t>
      </w:r>
      <w:r w:rsidR="00CA07EE" w:rsidRPr="00BD1E8C">
        <w:rPr>
          <w:rFonts w:ascii="Times New Roman" w:hAnsi="Times New Roman"/>
          <w:sz w:val="24"/>
          <w:szCs w:val="24"/>
        </w:rPr>
        <w:t xml:space="preserve">organized sheep farms </w:t>
      </w:r>
      <w:r w:rsidR="00405D01" w:rsidRPr="00BD1E8C">
        <w:rPr>
          <w:rFonts w:ascii="Times New Roman" w:hAnsi="Times New Roman"/>
          <w:sz w:val="24"/>
          <w:szCs w:val="24"/>
        </w:rPr>
        <w:t xml:space="preserve">of Salem, </w:t>
      </w:r>
      <w:proofErr w:type="spellStart"/>
      <w:r w:rsidRPr="00BD1E8C">
        <w:rPr>
          <w:rFonts w:ascii="Times New Roman" w:hAnsi="Times New Roman"/>
          <w:sz w:val="24"/>
          <w:szCs w:val="24"/>
        </w:rPr>
        <w:t>Karur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05D01" w:rsidRPr="00BD1E8C">
        <w:rPr>
          <w:rFonts w:ascii="Times New Roman" w:hAnsi="Times New Roman"/>
          <w:sz w:val="24"/>
          <w:szCs w:val="24"/>
        </w:rPr>
        <w:t>Kanniyakumari</w:t>
      </w:r>
      <w:proofErr w:type="spellEnd"/>
      <w:r w:rsidR="00405D01" w:rsidRPr="00BD1E8C">
        <w:rPr>
          <w:rFonts w:ascii="Times New Roman" w:hAnsi="Times New Roman"/>
          <w:sz w:val="24"/>
          <w:szCs w:val="24"/>
        </w:rPr>
        <w:t>,</w:t>
      </w:r>
      <w:r w:rsidR="009E5D3E" w:rsidRPr="00BD1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5D3E" w:rsidRPr="00BD1E8C">
        <w:rPr>
          <w:rFonts w:ascii="Times New Roman" w:hAnsi="Times New Roman"/>
          <w:sz w:val="24"/>
          <w:szCs w:val="24"/>
        </w:rPr>
        <w:t>Kancheepuram</w:t>
      </w:r>
      <w:proofErr w:type="spellEnd"/>
      <w:ins w:id="435" w:author="DAVID OSHADU" w:date="2025-09-25T12:54:00Z">
        <w:r w:rsidR="006D0CB7">
          <w:rPr>
            <w:rFonts w:ascii="Times New Roman" w:hAnsi="Times New Roman"/>
            <w:sz w:val="24"/>
            <w:szCs w:val="24"/>
          </w:rPr>
          <w:t>,</w:t>
        </w:r>
      </w:ins>
      <w:r w:rsidR="009E5D3E"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 xml:space="preserve">and </w:t>
      </w:r>
      <w:proofErr w:type="spellStart"/>
      <w:r w:rsidR="009E5D3E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9E5D3E" w:rsidRPr="00BD1E8C">
        <w:rPr>
          <w:rFonts w:ascii="Times New Roman" w:hAnsi="Times New Roman"/>
          <w:sz w:val="24"/>
          <w:szCs w:val="24"/>
        </w:rPr>
        <w:t xml:space="preserve"> districts of Tamil Nadu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DF3426">
        <w:rPr>
          <w:rFonts w:ascii="Times New Roman" w:hAnsi="Times New Roman"/>
          <w:sz w:val="24"/>
          <w:szCs w:val="24"/>
        </w:rPr>
        <w:t>were</w:t>
      </w:r>
      <w:r w:rsidRPr="00BD1E8C">
        <w:rPr>
          <w:rFonts w:ascii="Times New Roman" w:hAnsi="Times New Roman"/>
          <w:sz w:val="24"/>
          <w:szCs w:val="24"/>
        </w:rPr>
        <w:t xml:space="preserve"> examined by FECRT for </w:t>
      </w:r>
      <w:r w:rsidR="00DF3426">
        <w:rPr>
          <w:rFonts w:ascii="Times New Roman" w:hAnsi="Times New Roman"/>
          <w:sz w:val="24"/>
          <w:szCs w:val="24"/>
        </w:rPr>
        <w:t xml:space="preserve">the </w:t>
      </w:r>
      <w:r w:rsidRPr="00BD1E8C">
        <w:rPr>
          <w:rFonts w:ascii="Times New Roman" w:hAnsi="Times New Roman"/>
          <w:sz w:val="24"/>
          <w:szCs w:val="24"/>
        </w:rPr>
        <w:t>development of resistance to benzimidazole.</w:t>
      </w:r>
      <w:r w:rsidR="00EE2411" w:rsidRPr="00BD1E8C">
        <w:rPr>
          <w:rFonts w:ascii="Times New Roman" w:hAnsi="Times New Roman"/>
          <w:sz w:val="24"/>
          <w:szCs w:val="24"/>
        </w:rPr>
        <w:t xml:space="preserve"> The s</w:t>
      </w:r>
      <w:r w:rsidRPr="00BD1E8C">
        <w:rPr>
          <w:rFonts w:ascii="Times New Roman" w:hAnsi="Times New Roman"/>
          <w:sz w:val="24"/>
          <w:szCs w:val="24"/>
        </w:rPr>
        <w:t xml:space="preserve">amples from </w:t>
      </w:r>
      <w:proofErr w:type="spellStart"/>
      <w:r w:rsidR="00EE2411" w:rsidRPr="00BD1E8C">
        <w:rPr>
          <w:rFonts w:ascii="Times New Roman" w:hAnsi="Times New Roman"/>
          <w:sz w:val="24"/>
          <w:szCs w:val="24"/>
        </w:rPr>
        <w:t>Kancheepuram</w:t>
      </w:r>
      <w:proofErr w:type="spellEnd"/>
      <w:r w:rsidR="00EE2411" w:rsidRPr="00BD1E8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EE2411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EE2411" w:rsidRPr="00BD1E8C">
        <w:rPr>
          <w:rFonts w:ascii="Times New Roman" w:hAnsi="Times New Roman"/>
          <w:sz w:val="24"/>
          <w:szCs w:val="24"/>
        </w:rPr>
        <w:t xml:space="preserve"> districts </w:t>
      </w:r>
      <w:r w:rsidRPr="00BD1E8C">
        <w:rPr>
          <w:rFonts w:ascii="Times New Roman" w:hAnsi="Times New Roman"/>
          <w:sz w:val="24"/>
          <w:szCs w:val="24"/>
        </w:rPr>
        <w:t>showed resistance to benzimidazole by FECRT</w:t>
      </w:r>
      <w:r w:rsidR="00E54C6E" w:rsidRPr="00BD1E8C">
        <w:rPr>
          <w:rFonts w:ascii="Times New Roman" w:hAnsi="Times New Roman"/>
          <w:sz w:val="24"/>
          <w:szCs w:val="24"/>
        </w:rPr>
        <w:t xml:space="preserve">. The </w:t>
      </w:r>
      <w:r w:rsidR="00F33231" w:rsidRPr="00BD1E8C">
        <w:rPr>
          <w:rFonts w:ascii="Times New Roman" w:hAnsi="Times New Roman"/>
          <w:sz w:val="24"/>
          <w:szCs w:val="24"/>
        </w:rPr>
        <w:t>allele-specific</w:t>
      </w:r>
      <w:r w:rsidRPr="00BD1E8C">
        <w:rPr>
          <w:rFonts w:ascii="Times New Roman" w:hAnsi="Times New Roman"/>
          <w:sz w:val="24"/>
          <w:szCs w:val="24"/>
        </w:rPr>
        <w:t xml:space="preserve"> PCR (AS-PCR)</w:t>
      </w:r>
      <w:del w:id="436" w:author="DAVID OSHADU" w:date="2025-09-25T12:55:00Z">
        <w:r w:rsidRPr="00BD1E8C" w:rsidDel="006D0CB7">
          <w:rPr>
            <w:rFonts w:ascii="Times New Roman" w:hAnsi="Times New Roman"/>
            <w:sz w:val="24"/>
            <w:szCs w:val="24"/>
          </w:rPr>
          <w:delText>,</w:delText>
        </w:r>
      </w:del>
      <w:r w:rsidRPr="00BD1E8C">
        <w:rPr>
          <w:rFonts w:ascii="Times New Roman" w:hAnsi="Times New Roman"/>
          <w:sz w:val="24"/>
          <w:szCs w:val="24"/>
        </w:rPr>
        <w:t xml:space="preserve"> confirmed </w:t>
      </w:r>
      <w:r w:rsidR="000162BE">
        <w:rPr>
          <w:rFonts w:ascii="Times New Roman" w:hAnsi="Times New Roman"/>
          <w:sz w:val="24"/>
          <w:szCs w:val="24"/>
        </w:rPr>
        <w:t xml:space="preserve">the </w:t>
      </w:r>
      <w:proofErr w:type="spellStart"/>
      <w:ins w:id="437" w:author="DAVID OSHADU" w:date="2025-09-25T12:55:00Z">
        <w:r w:rsidR="006D0CB7">
          <w:rPr>
            <w:rFonts w:ascii="Times New Roman" w:hAnsi="Times New Roman"/>
            <w:sz w:val="24"/>
            <w:szCs w:val="24"/>
          </w:rPr>
          <w:t>b</w:t>
        </w:r>
      </w:ins>
      <w:r w:rsidR="000162BE">
        <w:rPr>
          <w:rFonts w:ascii="Times New Roman" w:hAnsi="Times New Roman"/>
          <w:sz w:val="24"/>
          <w:szCs w:val="24"/>
        </w:rPr>
        <w:t>enzimidazole</w:t>
      </w:r>
      <w:proofErr w:type="spellEnd"/>
      <w:r w:rsidR="00E13780">
        <w:rPr>
          <w:rFonts w:ascii="Times New Roman" w:hAnsi="Times New Roman"/>
          <w:sz w:val="24"/>
          <w:szCs w:val="24"/>
        </w:rPr>
        <w:t xml:space="preserve"> resistance</w:t>
      </w:r>
      <w:r w:rsidR="000162BE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>in samples fro</w:t>
      </w:r>
      <w:r w:rsidR="003D13B5">
        <w:rPr>
          <w:rFonts w:ascii="Times New Roman" w:hAnsi="Times New Roman"/>
          <w:sz w:val="24"/>
          <w:szCs w:val="24"/>
        </w:rPr>
        <w:t xml:space="preserve">m </w:t>
      </w:r>
      <w:proofErr w:type="spellStart"/>
      <w:r w:rsidR="00E54C6E" w:rsidRPr="00BD1E8C">
        <w:rPr>
          <w:rFonts w:ascii="Times New Roman" w:hAnsi="Times New Roman"/>
          <w:sz w:val="24"/>
          <w:szCs w:val="24"/>
        </w:rPr>
        <w:t>Kancheepuram</w:t>
      </w:r>
      <w:proofErr w:type="spellEnd"/>
      <w:r w:rsidR="00E54C6E" w:rsidRPr="00BD1E8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E54C6E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E54C6E" w:rsidRPr="00BD1E8C">
        <w:rPr>
          <w:rFonts w:ascii="Times New Roman" w:hAnsi="Times New Roman"/>
          <w:sz w:val="24"/>
          <w:szCs w:val="24"/>
        </w:rPr>
        <w:t xml:space="preserve"> districts</w:t>
      </w:r>
      <w:r w:rsidRPr="00BD1E8C">
        <w:rPr>
          <w:rFonts w:ascii="Times New Roman" w:hAnsi="Times New Roman"/>
          <w:sz w:val="24"/>
          <w:szCs w:val="24"/>
        </w:rPr>
        <w:t>.</w:t>
      </w:r>
      <w:r w:rsidR="00A87673"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>Aqueous</w:t>
      </w:r>
      <w:r w:rsidR="00A32990">
        <w:rPr>
          <w:rFonts w:ascii="Times New Roman" w:hAnsi="Times New Roman"/>
          <w:sz w:val="24"/>
          <w:szCs w:val="24"/>
        </w:rPr>
        <w:t xml:space="preserve"> and ethanolic</w:t>
      </w:r>
      <w:r w:rsidR="00B90AD7">
        <w:rPr>
          <w:rFonts w:ascii="Times New Roman" w:hAnsi="Times New Roman"/>
          <w:sz w:val="24"/>
          <w:szCs w:val="24"/>
        </w:rPr>
        <w:t xml:space="preserve"> extracts of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F33231" w:rsidRPr="00BD1E8C">
        <w:rPr>
          <w:rFonts w:ascii="Times New Roman" w:hAnsi="Times New Roman"/>
          <w:i/>
          <w:iCs/>
          <w:sz w:val="24"/>
          <w:szCs w:val="24"/>
        </w:rPr>
        <w:t xml:space="preserve">V. negundo </w:t>
      </w:r>
      <w:r w:rsidRPr="00BD1E8C">
        <w:rPr>
          <w:rFonts w:ascii="Times New Roman" w:hAnsi="Times New Roman"/>
          <w:sz w:val="24"/>
          <w:szCs w:val="24"/>
        </w:rPr>
        <w:t xml:space="preserve">were tested against </w:t>
      </w:r>
      <w:r w:rsidR="00EA3E14" w:rsidRPr="00BD1E8C">
        <w:rPr>
          <w:rFonts w:ascii="Times New Roman" w:hAnsi="Times New Roman"/>
          <w:sz w:val="24"/>
          <w:szCs w:val="24"/>
        </w:rPr>
        <w:t>benzimidazole-resistant</w:t>
      </w:r>
      <w:r w:rsidRPr="00BD1E8C">
        <w:rPr>
          <w:rFonts w:ascii="Times New Roman" w:hAnsi="Times New Roman"/>
          <w:sz w:val="24"/>
          <w:szCs w:val="24"/>
        </w:rPr>
        <w:t xml:space="preserve"> strongyle nematodes of sheep</w:t>
      </w:r>
      <w:r w:rsidR="00247F45"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>reared in these farms</w:t>
      </w:r>
      <w:r w:rsidR="00E16D1D" w:rsidRPr="00BD1E8C">
        <w:rPr>
          <w:rFonts w:ascii="Times New Roman" w:hAnsi="Times New Roman"/>
          <w:sz w:val="24"/>
          <w:szCs w:val="24"/>
        </w:rPr>
        <w:t>.</w:t>
      </w:r>
      <w:r w:rsidRPr="00BD1E8C">
        <w:rPr>
          <w:rFonts w:ascii="Times New Roman" w:hAnsi="Times New Roman"/>
          <w:sz w:val="24"/>
          <w:szCs w:val="24"/>
        </w:rPr>
        <w:t xml:space="preserve"> Increased inhibition of egg hatch was noticed in 5% </w:t>
      </w:r>
      <w:ins w:id="438" w:author="DAVID OSHADU" w:date="2025-09-25T12:57:00Z">
        <w:r w:rsidR="006D0CB7">
          <w:rPr>
            <w:rFonts w:ascii="Times New Roman" w:hAnsi="Times New Roman"/>
            <w:sz w:val="24"/>
            <w:szCs w:val="24"/>
          </w:rPr>
          <w:t>(</w:t>
        </w:r>
      </w:ins>
      <w:ins w:id="439" w:author="DAVID OSHADU" w:date="2025-09-25T12:56:00Z">
        <w:r w:rsidR="006D0CB7">
          <w:rPr>
            <w:rFonts w:ascii="Times New Roman" w:hAnsi="Times New Roman"/>
            <w:sz w:val="24"/>
            <w:szCs w:val="24"/>
          </w:rPr>
          <w:t>consider</w:t>
        </w:r>
      </w:ins>
      <w:ins w:id="440" w:author="DAVID OSHADU" w:date="2025-09-25T12:57:00Z">
        <w:r w:rsidR="006D0CB7">
          <w:rPr>
            <w:rFonts w:ascii="Times New Roman" w:hAnsi="Times New Roman"/>
            <w:sz w:val="24"/>
            <w:szCs w:val="24"/>
          </w:rPr>
          <w:t xml:space="preserve"> writing the concentration with unit) </w:t>
        </w:r>
      </w:ins>
      <w:r w:rsidR="00713C5B">
        <w:rPr>
          <w:rFonts w:ascii="Times New Roman" w:hAnsi="Times New Roman"/>
          <w:sz w:val="24"/>
          <w:szCs w:val="24"/>
        </w:rPr>
        <w:t xml:space="preserve">ALE and ELE </w:t>
      </w:r>
      <w:r w:rsidRPr="00BD1E8C">
        <w:rPr>
          <w:rFonts w:ascii="Times New Roman" w:hAnsi="Times New Roman"/>
          <w:sz w:val="24"/>
          <w:szCs w:val="24"/>
        </w:rPr>
        <w:t xml:space="preserve">of </w:t>
      </w:r>
      <w:r w:rsidR="00E16D1D" w:rsidRPr="00BD1E8C">
        <w:rPr>
          <w:rFonts w:ascii="Times New Roman" w:hAnsi="Times New Roman"/>
          <w:i/>
          <w:iCs/>
          <w:sz w:val="24"/>
          <w:szCs w:val="24"/>
        </w:rPr>
        <w:t>V. negundo</w:t>
      </w:r>
      <w:r w:rsidRPr="00BD1E8C">
        <w:rPr>
          <w:rFonts w:ascii="Times New Roman" w:hAnsi="Times New Roman"/>
          <w:sz w:val="24"/>
          <w:szCs w:val="24"/>
        </w:rPr>
        <w:t xml:space="preserve"> compared to other </w:t>
      </w:r>
      <w:r w:rsidR="00856798">
        <w:rPr>
          <w:rFonts w:ascii="Times New Roman" w:hAnsi="Times New Roman"/>
          <w:sz w:val="24"/>
          <w:szCs w:val="24"/>
        </w:rPr>
        <w:t>concentrations</w:t>
      </w:r>
      <w:r w:rsidR="00913A35">
        <w:rPr>
          <w:rFonts w:ascii="Times New Roman" w:hAnsi="Times New Roman"/>
          <w:sz w:val="24"/>
          <w:szCs w:val="24"/>
        </w:rPr>
        <w:t>.</w:t>
      </w:r>
      <w:r w:rsidR="00967C26"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>It was observed that increased concentration of extracts resulted in increased efficacy</w:t>
      </w:r>
      <w:r w:rsidR="00967C26" w:rsidRPr="00BD1E8C">
        <w:rPr>
          <w:rFonts w:ascii="Times New Roman" w:hAnsi="Times New Roman"/>
          <w:sz w:val="24"/>
          <w:szCs w:val="24"/>
        </w:rPr>
        <w:t xml:space="preserve"> of inhibition</w:t>
      </w:r>
      <w:r w:rsidRPr="00BD1E8C">
        <w:rPr>
          <w:rFonts w:ascii="Times New Roman" w:hAnsi="Times New Roman"/>
          <w:sz w:val="24"/>
          <w:szCs w:val="24"/>
        </w:rPr>
        <w:t xml:space="preserve"> on egg hatch.</w:t>
      </w:r>
      <w:r w:rsidR="00256699" w:rsidRPr="00BD1E8C">
        <w:rPr>
          <w:rFonts w:ascii="Times New Roman" w:hAnsi="Times New Roman"/>
          <w:sz w:val="24"/>
          <w:szCs w:val="24"/>
        </w:rPr>
        <w:t xml:space="preserve"> It is concluded that </w:t>
      </w:r>
      <w:r w:rsidR="00E16D1D" w:rsidRPr="00BD1E8C">
        <w:rPr>
          <w:rFonts w:ascii="Times New Roman" w:hAnsi="Times New Roman"/>
          <w:i/>
          <w:iCs/>
          <w:sz w:val="24"/>
          <w:szCs w:val="24"/>
        </w:rPr>
        <w:t>V. negundo</w:t>
      </w:r>
      <w:r w:rsidRPr="00BD1E8C">
        <w:rPr>
          <w:rFonts w:ascii="Times New Roman" w:hAnsi="Times New Roman"/>
          <w:sz w:val="24"/>
          <w:szCs w:val="24"/>
        </w:rPr>
        <w:t xml:space="preserve"> could be</w:t>
      </w:r>
      <w:r w:rsidR="0050792A" w:rsidRPr="00BD1E8C">
        <w:rPr>
          <w:rFonts w:ascii="Times New Roman" w:hAnsi="Times New Roman"/>
          <w:sz w:val="24"/>
          <w:szCs w:val="24"/>
        </w:rPr>
        <w:t xml:space="preserve"> a promising phytomedicine </w:t>
      </w:r>
      <w:r w:rsidR="00A24A41" w:rsidRPr="00BD1E8C">
        <w:rPr>
          <w:rFonts w:ascii="Times New Roman" w:hAnsi="Times New Roman"/>
          <w:sz w:val="24"/>
          <w:szCs w:val="24"/>
        </w:rPr>
        <w:t xml:space="preserve">for the </w:t>
      </w:r>
      <w:r w:rsidR="004C0FA8" w:rsidRPr="00BD1E8C">
        <w:rPr>
          <w:rFonts w:ascii="Times New Roman" w:hAnsi="Times New Roman"/>
          <w:sz w:val="24"/>
          <w:szCs w:val="24"/>
        </w:rPr>
        <w:t>benzimidazole-resistant</w:t>
      </w:r>
      <w:r w:rsidR="00A24A41" w:rsidRPr="00BD1E8C">
        <w:rPr>
          <w:rFonts w:ascii="Times New Roman" w:hAnsi="Times New Roman"/>
          <w:sz w:val="24"/>
          <w:szCs w:val="24"/>
        </w:rPr>
        <w:t xml:space="preserve"> nematodes of sheep</w:t>
      </w:r>
      <w:r w:rsidRPr="00BD1E8C">
        <w:rPr>
          <w:rFonts w:ascii="Times New Roman" w:hAnsi="Times New Roman"/>
          <w:sz w:val="24"/>
          <w:szCs w:val="24"/>
        </w:rPr>
        <w:t>.</w:t>
      </w:r>
      <w:r w:rsidR="00F63720" w:rsidRPr="00BD1E8C">
        <w:rPr>
          <w:rFonts w:ascii="Times New Roman" w:hAnsi="Times New Roman"/>
          <w:sz w:val="24"/>
          <w:szCs w:val="24"/>
        </w:rPr>
        <w:t xml:space="preserve"> </w:t>
      </w:r>
      <w:r w:rsidR="00F63720" w:rsidRPr="00BD1E8C">
        <w:rPr>
          <w:rFonts w:ascii="Times New Roman" w:hAnsi="Times New Roman"/>
          <w:sz w:val="24"/>
          <w:szCs w:val="24"/>
          <w:lang w:val="en-US" w:eastAsia="en-US"/>
        </w:rPr>
        <w:t xml:space="preserve">There is ample scope for </w:t>
      </w:r>
      <w:r w:rsidR="000A7DCA">
        <w:rPr>
          <w:rFonts w:ascii="Times New Roman" w:hAnsi="Times New Roman"/>
          <w:sz w:val="24"/>
          <w:szCs w:val="24"/>
          <w:lang w:val="en-US" w:eastAsia="en-US"/>
        </w:rPr>
        <w:t xml:space="preserve">further </w:t>
      </w:r>
      <w:r w:rsidR="005B71A6" w:rsidRPr="00BD1E8C">
        <w:rPr>
          <w:rFonts w:ascii="Times New Roman" w:hAnsi="Times New Roman"/>
          <w:sz w:val="24"/>
          <w:szCs w:val="24"/>
          <w:lang w:val="en-US" w:eastAsia="en-US"/>
        </w:rPr>
        <w:t>explor</w:t>
      </w:r>
      <w:r w:rsidR="000A7DCA">
        <w:rPr>
          <w:rFonts w:ascii="Times New Roman" w:hAnsi="Times New Roman"/>
          <w:sz w:val="24"/>
          <w:szCs w:val="24"/>
          <w:lang w:val="en-US" w:eastAsia="en-US"/>
        </w:rPr>
        <w:t xml:space="preserve">ation of </w:t>
      </w:r>
      <w:r w:rsidR="000A7DCA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Vitex negundo </w:t>
      </w:r>
      <w:r w:rsidR="000A7DCA">
        <w:rPr>
          <w:rFonts w:ascii="Times New Roman" w:hAnsi="Times New Roman"/>
          <w:sz w:val="24"/>
          <w:szCs w:val="24"/>
          <w:lang w:val="en-US" w:eastAsia="en-US"/>
        </w:rPr>
        <w:t xml:space="preserve">as </w:t>
      </w:r>
      <w:r w:rsidR="00060466">
        <w:rPr>
          <w:rFonts w:ascii="Times New Roman" w:hAnsi="Times New Roman"/>
          <w:sz w:val="24"/>
          <w:szCs w:val="24"/>
          <w:lang w:val="en-US" w:eastAsia="en-US"/>
        </w:rPr>
        <w:t>an</w:t>
      </w:r>
      <w:r w:rsidR="00F63720" w:rsidRPr="00BD1E8C">
        <w:rPr>
          <w:rFonts w:ascii="Times New Roman" w:hAnsi="Times New Roman"/>
          <w:sz w:val="24"/>
          <w:szCs w:val="24"/>
          <w:lang w:val="en-US" w:eastAsia="en-US"/>
        </w:rPr>
        <w:t xml:space="preserve"> alternative </w:t>
      </w:r>
      <w:r w:rsidR="00370B98">
        <w:rPr>
          <w:rFonts w:ascii="Times New Roman" w:hAnsi="Times New Roman"/>
          <w:sz w:val="24"/>
          <w:szCs w:val="24"/>
          <w:lang w:val="en-US" w:eastAsia="en-US"/>
        </w:rPr>
        <w:t>phytomedicine t</w:t>
      </w:r>
      <w:r w:rsidR="005B71A6" w:rsidRPr="00BD1E8C">
        <w:rPr>
          <w:rFonts w:ascii="Times New Roman" w:hAnsi="Times New Roman"/>
          <w:sz w:val="24"/>
          <w:szCs w:val="24"/>
          <w:lang w:val="en-US" w:eastAsia="en-US"/>
        </w:rPr>
        <w:t xml:space="preserve">o </w:t>
      </w:r>
      <w:r w:rsidR="00EA3E14" w:rsidRPr="00BD1E8C">
        <w:rPr>
          <w:rFonts w:ascii="Times New Roman" w:hAnsi="Times New Roman"/>
          <w:sz w:val="24"/>
          <w:szCs w:val="24"/>
          <w:lang w:val="en-US" w:eastAsia="en-US"/>
        </w:rPr>
        <w:t xml:space="preserve">combat anthelmintic </w:t>
      </w:r>
      <w:r w:rsidR="00F63720" w:rsidRPr="00BD1E8C">
        <w:rPr>
          <w:rFonts w:ascii="Times New Roman" w:hAnsi="Times New Roman"/>
          <w:sz w:val="24"/>
          <w:szCs w:val="24"/>
          <w:lang w:val="en-US" w:eastAsia="en-US"/>
        </w:rPr>
        <w:t>resistance in</w:t>
      </w:r>
      <w:r w:rsidR="00EA3E14" w:rsidRPr="00BD1E8C">
        <w:rPr>
          <w:rFonts w:ascii="Times New Roman" w:hAnsi="Times New Roman"/>
          <w:sz w:val="24"/>
          <w:szCs w:val="24"/>
          <w:lang w:val="en-US" w:eastAsia="en-US"/>
        </w:rPr>
        <w:t xml:space="preserve"> livestock.</w:t>
      </w:r>
    </w:p>
    <w:p w14:paraId="00148333" w14:textId="2ED26FC2" w:rsidR="00396BE8" w:rsidRPr="00BD1E8C" w:rsidRDefault="00396BE8" w:rsidP="00385AF2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2EF650AE" w14:textId="77777777" w:rsidR="00C94154" w:rsidRDefault="00C94154" w:rsidP="00385AF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812830E" w14:textId="6EEA561C" w:rsidR="00396BE8" w:rsidRPr="00BD1E8C" w:rsidRDefault="00A64A7B" w:rsidP="00385A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A64A7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091C" w:rsidRPr="00A64A7B">
        <w:rPr>
          <w:rFonts w:ascii="Times New Roman" w:hAnsi="Times New Roman"/>
          <w:b/>
          <w:bCs/>
          <w:sz w:val="24"/>
          <w:szCs w:val="24"/>
        </w:rPr>
        <w:t>REFERENCES</w:t>
      </w:r>
      <w:r w:rsidR="0061091C" w:rsidRPr="00BD1E8C">
        <w:rPr>
          <w:rFonts w:ascii="Times New Roman" w:hAnsi="Times New Roman"/>
          <w:sz w:val="24"/>
          <w:szCs w:val="24"/>
        </w:rPr>
        <w:t xml:space="preserve"> </w:t>
      </w:r>
    </w:p>
    <w:p w14:paraId="0AC1803E" w14:textId="6B32D3A4" w:rsidR="003B2A10" w:rsidRDefault="003B2A10" w:rsidP="00385AF2">
      <w:pPr>
        <w:spacing w:line="240" w:lineRule="auto"/>
        <w:ind w:left="720" w:hanging="72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D40595">
        <w:rPr>
          <w:rFonts w:ascii="Times New Roman" w:eastAsia="Calibri" w:hAnsi="Times New Roman"/>
          <w:sz w:val="24"/>
          <w:szCs w:val="24"/>
          <w:highlight w:val="yellow"/>
          <w:rPrChange w:id="441" w:author="DAVID OSHADU" w:date="2025-09-26T01:57:00Z">
            <w:rPr>
              <w:rFonts w:ascii="Times New Roman" w:eastAsia="Calibri" w:hAnsi="Times New Roman"/>
              <w:sz w:val="24"/>
              <w:szCs w:val="24"/>
            </w:rPr>
          </w:rPrChange>
        </w:rPr>
        <w:t>Boersema</w:t>
      </w:r>
      <w:proofErr w:type="spellEnd"/>
      <w:r w:rsidRPr="00D40595">
        <w:rPr>
          <w:rFonts w:ascii="Times New Roman" w:eastAsia="Calibri" w:hAnsi="Times New Roman"/>
          <w:sz w:val="24"/>
          <w:szCs w:val="24"/>
          <w:highlight w:val="yellow"/>
          <w:rPrChange w:id="442" w:author="DAVID OSHADU" w:date="2025-09-26T01:57:00Z">
            <w:rPr>
              <w:rFonts w:ascii="Times New Roman" w:eastAsia="Calibri" w:hAnsi="Times New Roman"/>
              <w:sz w:val="24"/>
              <w:szCs w:val="24"/>
            </w:rPr>
          </w:rPrChange>
        </w:rPr>
        <w:t>, J.H.</w:t>
      </w:r>
      <w:del w:id="443" w:author="DAVID OSHADU" w:date="2025-09-26T01:57:00Z">
        <w:r w:rsidRPr="00D40595" w:rsidDel="00D40595">
          <w:rPr>
            <w:rFonts w:ascii="Times New Roman" w:eastAsia="Calibri" w:hAnsi="Times New Roman"/>
            <w:sz w:val="24"/>
            <w:szCs w:val="24"/>
            <w:highlight w:val="yellow"/>
            <w:rPrChange w:id="444" w:author="DAVID OSHADU" w:date="2025-09-26T01:57:00Z">
              <w:rPr>
                <w:rFonts w:ascii="Times New Roman" w:eastAsia="Calibri" w:hAnsi="Times New Roman"/>
                <w:sz w:val="24"/>
                <w:szCs w:val="24"/>
              </w:rPr>
            </w:rPrChange>
          </w:rPr>
          <w:delText>,</w:delText>
        </w:r>
      </w:del>
      <w:r w:rsidR="003F5271" w:rsidRPr="00D40595">
        <w:rPr>
          <w:rFonts w:ascii="Times New Roman" w:eastAsia="Calibri" w:hAnsi="Times New Roman"/>
          <w:sz w:val="24"/>
          <w:szCs w:val="24"/>
          <w:highlight w:val="yellow"/>
          <w:rPrChange w:id="445" w:author="DAVID OSHADU" w:date="2025-09-26T01:57:00Z">
            <w:rPr>
              <w:rFonts w:ascii="Times New Roman" w:eastAsia="Calibri" w:hAnsi="Times New Roman"/>
              <w:sz w:val="24"/>
              <w:szCs w:val="24"/>
            </w:rPr>
          </w:rPrChange>
        </w:rPr>
        <w:t xml:space="preserve"> (</w:t>
      </w:r>
      <w:r w:rsidRPr="00D40595">
        <w:rPr>
          <w:rFonts w:ascii="Times New Roman" w:eastAsia="Calibri" w:hAnsi="Times New Roman"/>
          <w:sz w:val="24"/>
          <w:szCs w:val="24"/>
          <w:highlight w:val="yellow"/>
          <w:rPrChange w:id="446" w:author="DAVID OSHADU" w:date="2025-09-26T01:57:00Z">
            <w:rPr>
              <w:rFonts w:ascii="Times New Roman" w:eastAsia="Calibri" w:hAnsi="Times New Roman"/>
              <w:sz w:val="24"/>
              <w:szCs w:val="24"/>
            </w:rPr>
          </w:rPrChange>
        </w:rPr>
        <w:t>1985</w:t>
      </w:r>
      <w:r w:rsidR="005B261B" w:rsidRPr="00D40595">
        <w:rPr>
          <w:rFonts w:ascii="Times New Roman" w:eastAsia="Calibri" w:hAnsi="Times New Roman"/>
          <w:sz w:val="24"/>
          <w:szCs w:val="24"/>
          <w:highlight w:val="yellow"/>
          <w:rPrChange w:id="447" w:author="DAVID OSHADU" w:date="2025-09-26T01:57:00Z">
            <w:rPr>
              <w:rFonts w:ascii="Times New Roman" w:eastAsia="Calibri" w:hAnsi="Times New Roman"/>
              <w:sz w:val="24"/>
              <w:szCs w:val="24"/>
            </w:rPr>
          </w:rPrChange>
        </w:rPr>
        <w:t>)</w:t>
      </w:r>
      <w:r w:rsidRPr="00D40595">
        <w:rPr>
          <w:rFonts w:ascii="Times New Roman" w:eastAsia="Calibri" w:hAnsi="Times New Roman"/>
          <w:sz w:val="24"/>
          <w:szCs w:val="24"/>
          <w:highlight w:val="yellow"/>
          <w:rPrChange w:id="448" w:author="DAVID OSHADU" w:date="2025-09-26T01:57:00Z">
            <w:rPr>
              <w:rFonts w:ascii="Times New Roman" w:eastAsia="Calibri" w:hAnsi="Times New Roman"/>
              <w:sz w:val="24"/>
              <w:szCs w:val="24"/>
            </w:rPr>
          </w:rPrChange>
        </w:rPr>
        <w:t>. Chemotherapy of gastrointestinal nematodiasis in ruminants. In </w:t>
      </w:r>
      <w:r w:rsidRPr="00D40595">
        <w:rPr>
          <w:rFonts w:ascii="Times New Roman" w:eastAsia="Calibri" w:hAnsi="Times New Roman"/>
          <w:i/>
          <w:iCs/>
          <w:sz w:val="24"/>
          <w:szCs w:val="24"/>
          <w:highlight w:val="yellow"/>
          <w:rPrChange w:id="449" w:author="DAVID OSHADU" w:date="2025-09-26T01:57:00Z">
            <w:rPr>
              <w:rFonts w:ascii="Times New Roman" w:eastAsia="Calibri" w:hAnsi="Times New Roman"/>
              <w:i/>
              <w:iCs/>
              <w:sz w:val="24"/>
              <w:szCs w:val="24"/>
            </w:rPr>
          </w:rPrChange>
        </w:rPr>
        <w:t xml:space="preserve">Chemotherapy of Gastrointestinal </w:t>
      </w:r>
      <w:r w:rsidR="003F5271" w:rsidRPr="00D40595">
        <w:rPr>
          <w:rFonts w:ascii="Times New Roman" w:eastAsia="Calibri" w:hAnsi="Times New Roman"/>
          <w:i/>
          <w:iCs/>
          <w:sz w:val="24"/>
          <w:szCs w:val="24"/>
          <w:highlight w:val="yellow"/>
          <w:rPrChange w:id="450" w:author="DAVID OSHADU" w:date="2025-09-26T01:57:00Z">
            <w:rPr>
              <w:rFonts w:ascii="Times New Roman" w:eastAsia="Calibri" w:hAnsi="Times New Roman"/>
              <w:i/>
              <w:iCs/>
              <w:sz w:val="24"/>
              <w:szCs w:val="24"/>
            </w:rPr>
          </w:rPrChange>
        </w:rPr>
        <w:t>Helminths</w:t>
      </w:r>
      <w:r w:rsidRPr="00D40595">
        <w:rPr>
          <w:rFonts w:ascii="Times New Roman" w:eastAsia="Calibri" w:hAnsi="Times New Roman"/>
          <w:sz w:val="24"/>
          <w:szCs w:val="24"/>
          <w:highlight w:val="yellow"/>
          <w:rPrChange w:id="451" w:author="DAVID OSHADU" w:date="2025-09-26T01:57:00Z">
            <w:rPr>
              <w:rFonts w:ascii="Times New Roman" w:eastAsia="Calibri" w:hAnsi="Times New Roman"/>
              <w:sz w:val="24"/>
              <w:szCs w:val="24"/>
            </w:rPr>
          </w:rPrChange>
        </w:rPr>
        <w:t> (pp. 407-442). Berlin, Heidelberg: Springer Berlin Heidelberg.</w:t>
      </w:r>
      <w:ins w:id="452" w:author="DAVID OSHADU" w:date="2025-09-26T01:58:00Z">
        <w:r w:rsidR="00D40595">
          <w:rPr>
            <w:rFonts w:ascii="Times New Roman" w:eastAsia="Calibri" w:hAnsi="Times New Roman"/>
            <w:sz w:val="24"/>
            <w:szCs w:val="24"/>
          </w:rPr>
          <w:t xml:space="preserve"> (</w:t>
        </w:r>
        <w:proofErr w:type="gramStart"/>
        <w:r w:rsidR="00D40595">
          <w:rPr>
            <w:rFonts w:ascii="Times New Roman" w:eastAsia="Calibri" w:hAnsi="Times New Roman"/>
            <w:sz w:val="24"/>
            <w:szCs w:val="24"/>
          </w:rPr>
          <w:t>not</w:t>
        </w:r>
        <w:proofErr w:type="gramEnd"/>
        <w:r w:rsidR="00D40595">
          <w:rPr>
            <w:rFonts w:ascii="Times New Roman" w:eastAsia="Calibri" w:hAnsi="Times New Roman"/>
            <w:sz w:val="24"/>
            <w:szCs w:val="24"/>
          </w:rPr>
          <w:t xml:space="preserve"> recent)</w:t>
        </w:r>
      </w:ins>
    </w:p>
    <w:p w14:paraId="6A4DC733" w14:textId="163F6127" w:rsidR="00300C58" w:rsidRDefault="00300C58" w:rsidP="00385AF2">
      <w:pPr>
        <w:spacing w:line="240" w:lineRule="auto"/>
        <w:ind w:left="720" w:hanging="720"/>
        <w:jc w:val="both"/>
        <w:rPr>
          <w:rFonts w:ascii="Times New Roman" w:eastAsia="Calibri" w:hAnsi="Times New Roman"/>
          <w:sz w:val="24"/>
          <w:szCs w:val="24"/>
        </w:rPr>
      </w:pPr>
      <w:r w:rsidRPr="00131E14">
        <w:rPr>
          <w:rFonts w:ascii="Times New Roman" w:eastAsia="Calibri" w:hAnsi="Times New Roman"/>
          <w:sz w:val="24"/>
          <w:szCs w:val="24"/>
          <w:highlight w:val="yellow"/>
          <w:rPrChange w:id="453" w:author="DAVID OSHADU" w:date="2025-09-26T02:05:00Z">
            <w:rPr>
              <w:rFonts w:ascii="Times New Roman" w:eastAsia="Calibri" w:hAnsi="Times New Roman"/>
              <w:sz w:val="24"/>
              <w:szCs w:val="24"/>
            </w:rPr>
          </w:rPrChange>
        </w:rPr>
        <w:t>Campbell, P., Mcintyre, J. M., O'Neill, K., Forbes, A., Ellis, K., &amp; Laing, R. (2025). Characterising anthelmintic resistance against benzimidazoles and macrocyclic lactones in gastrointestinal nematode populations of dairy cattle. </w:t>
      </w:r>
      <w:proofErr w:type="spellStart"/>
      <w:r w:rsidRPr="00131E14">
        <w:rPr>
          <w:rFonts w:ascii="Times New Roman" w:eastAsia="Calibri" w:hAnsi="Times New Roman"/>
          <w:i/>
          <w:iCs/>
          <w:sz w:val="24"/>
          <w:szCs w:val="24"/>
          <w:highlight w:val="yellow"/>
          <w:rPrChange w:id="454" w:author="DAVID OSHADU" w:date="2025-09-26T02:05:00Z">
            <w:rPr>
              <w:rFonts w:ascii="Times New Roman" w:eastAsia="Calibri" w:hAnsi="Times New Roman"/>
              <w:i/>
              <w:iCs/>
              <w:sz w:val="24"/>
              <w:szCs w:val="24"/>
            </w:rPr>
          </w:rPrChange>
        </w:rPr>
        <w:t>bioRxiv</w:t>
      </w:r>
      <w:proofErr w:type="spellEnd"/>
      <w:r w:rsidRPr="00131E14">
        <w:rPr>
          <w:rFonts w:ascii="Times New Roman" w:eastAsia="Calibri" w:hAnsi="Times New Roman"/>
          <w:sz w:val="24"/>
          <w:szCs w:val="24"/>
          <w:highlight w:val="yellow"/>
          <w:rPrChange w:id="455" w:author="DAVID OSHADU" w:date="2025-09-26T02:05:00Z">
            <w:rPr>
              <w:rFonts w:ascii="Times New Roman" w:eastAsia="Calibri" w:hAnsi="Times New Roman"/>
              <w:sz w:val="24"/>
              <w:szCs w:val="24"/>
            </w:rPr>
          </w:rPrChange>
        </w:rPr>
        <w:t>, 2025-09.</w:t>
      </w:r>
    </w:p>
    <w:p w14:paraId="04018ABC" w14:textId="39242F7D" w:rsidR="000C3111" w:rsidRDefault="000C3111" w:rsidP="00385AF2">
      <w:pPr>
        <w:spacing w:line="240" w:lineRule="auto"/>
        <w:ind w:left="720" w:hanging="720"/>
        <w:jc w:val="both"/>
        <w:rPr>
          <w:rFonts w:ascii="Times New Roman" w:eastAsia="Calibri" w:hAnsi="Times New Roman"/>
          <w:sz w:val="24"/>
          <w:szCs w:val="24"/>
        </w:rPr>
      </w:pPr>
      <w:r w:rsidRPr="008B3AFA">
        <w:rPr>
          <w:rFonts w:ascii="Times New Roman" w:eastAsia="Calibri" w:hAnsi="Times New Roman"/>
          <w:sz w:val="24"/>
          <w:szCs w:val="24"/>
          <w:highlight w:val="yellow"/>
          <w:rPrChange w:id="456" w:author="DAVID OSHADU" w:date="2025-09-26T01:19:00Z">
            <w:rPr>
              <w:rFonts w:ascii="Times New Roman" w:eastAsia="Calibri" w:hAnsi="Times New Roman"/>
              <w:sz w:val="24"/>
              <w:szCs w:val="24"/>
            </w:rPr>
          </w:rPrChange>
        </w:rPr>
        <w:t>Chadda, A., Meena, D. C., &amp; Singh, J. (2025). Exploring the value chain of small ruminants: A review. </w:t>
      </w:r>
      <w:r w:rsidRPr="008B3AFA">
        <w:rPr>
          <w:rFonts w:ascii="Times New Roman" w:eastAsia="Calibri" w:hAnsi="Times New Roman"/>
          <w:i/>
          <w:iCs/>
          <w:sz w:val="24"/>
          <w:szCs w:val="24"/>
          <w:highlight w:val="yellow"/>
          <w:rPrChange w:id="457" w:author="DAVID OSHADU" w:date="2025-09-26T01:19:00Z">
            <w:rPr>
              <w:rFonts w:ascii="Times New Roman" w:eastAsia="Calibri" w:hAnsi="Times New Roman"/>
              <w:i/>
              <w:iCs/>
              <w:sz w:val="24"/>
              <w:szCs w:val="24"/>
            </w:rPr>
          </w:rPrChange>
        </w:rPr>
        <w:t>Indian Journal of Small Ruminants (The)</w:t>
      </w:r>
      <w:r w:rsidRPr="008B3AFA">
        <w:rPr>
          <w:rFonts w:ascii="Times New Roman" w:eastAsia="Calibri" w:hAnsi="Times New Roman"/>
          <w:sz w:val="24"/>
          <w:szCs w:val="24"/>
          <w:highlight w:val="yellow"/>
          <w:rPrChange w:id="458" w:author="DAVID OSHADU" w:date="2025-09-26T01:19:00Z">
            <w:rPr>
              <w:rFonts w:ascii="Times New Roman" w:eastAsia="Calibri" w:hAnsi="Times New Roman"/>
              <w:sz w:val="24"/>
              <w:szCs w:val="24"/>
            </w:rPr>
          </w:rPrChange>
        </w:rPr>
        <w:t>, </w:t>
      </w:r>
      <w:r w:rsidRPr="008B3AFA">
        <w:rPr>
          <w:rFonts w:ascii="Times New Roman" w:eastAsia="Calibri" w:hAnsi="Times New Roman"/>
          <w:i/>
          <w:iCs/>
          <w:sz w:val="24"/>
          <w:szCs w:val="24"/>
          <w:highlight w:val="yellow"/>
          <w:rPrChange w:id="459" w:author="DAVID OSHADU" w:date="2025-09-26T01:19:00Z">
            <w:rPr>
              <w:rFonts w:ascii="Times New Roman" w:eastAsia="Calibri" w:hAnsi="Times New Roman"/>
              <w:i/>
              <w:iCs/>
              <w:sz w:val="24"/>
              <w:szCs w:val="24"/>
            </w:rPr>
          </w:rPrChange>
        </w:rPr>
        <w:t>31</w:t>
      </w:r>
      <w:r w:rsidRPr="008B3AFA">
        <w:rPr>
          <w:rFonts w:ascii="Times New Roman" w:eastAsia="Calibri" w:hAnsi="Times New Roman"/>
          <w:sz w:val="24"/>
          <w:szCs w:val="24"/>
          <w:highlight w:val="yellow"/>
          <w:rPrChange w:id="460" w:author="DAVID OSHADU" w:date="2025-09-26T01:19:00Z">
            <w:rPr>
              <w:rFonts w:ascii="Times New Roman" w:eastAsia="Calibri" w:hAnsi="Times New Roman"/>
              <w:sz w:val="24"/>
              <w:szCs w:val="24"/>
            </w:rPr>
          </w:rPrChange>
        </w:rPr>
        <w:t>(1), 1-15.</w:t>
      </w:r>
    </w:p>
    <w:p w14:paraId="6D18A972" w14:textId="66955A99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eastAsia="Calibri" w:hAnsi="Times New Roman"/>
          <w:sz w:val="24"/>
          <w:szCs w:val="24"/>
        </w:rPr>
      </w:pPr>
      <w:r w:rsidRPr="00D40595">
        <w:rPr>
          <w:rFonts w:ascii="Times New Roman" w:eastAsia="Calibri" w:hAnsi="Times New Roman"/>
          <w:sz w:val="24"/>
          <w:szCs w:val="24"/>
          <w:highlight w:val="yellow"/>
          <w:rPrChange w:id="461" w:author="DAVID OSHADU" w:date="2025-09-26T02:00:00Z">
            <w:rPr>
              <w:rFonts w:ascii="Times New Roman" w:eastAsia="Calibri" w:hAnsi="Times New Roman"/>
              <w:sz w:val="24"/>
              <w:szCs w:val="24"/>
            </w:rPr>
          </w:rPrChange>
        </w:rPr>
        <w:t xml:space="preserve">Coles, G. C., Bauer, C., </w:t>
      </w:r>
      <w:proofErr w:type="spellStart"/>
      <w:r w:rsidRPr="00D40595">
        <w:rPr>
          <w:rFonts w:ascii="Times New Roman" w:eastAsia="Calibri" w:hAnsi="Times New Roman"/>
          <w:sz w:val="24"/>
          <w:szCs w:val="24"/>
          <w:highlight w:val="yellow"/>
          <w:rPrChange w:id="462" w:author="DAVID OSHADU" w:date="2025-09-26T02:00:00Z">
            <w:rPr>
              <w:rFonts w:ascii="Times New Roman" w:eastAsia="Calibri" w:hAnsi="Times New Roman"/>
              <w:sz w:val="24"/>
              <w:szCs w:val="24"/>
            </w:rPr>
          </w:rPrChange>
        </w:rPr>
        <w:t>Borgsteede</w:t>
      </w:r>
      <w:proofErr w:type="spellEnd"/>
      <w:r w:rsidRPr="00D40595">
        <w:rPr>
          <w:rFonts w:ascii="Times New Roman" w:eastAsia="Calibri" w:hAnsi="Times New Roman"/>
          <w:sz w:val="24"/>
          <w:szCs w:val="24"/>
          <w:highlight w:val="yellow"/>
          <w:rPrChange w:id="463" w:author="DAVID OSHADU" w:date="2025-09-26T02:00:00Z">
            <w:rPr>
              <w:rFonts w:ascii="Times New Roman" w:eastAsia="Calibri" w:hAnsi="Times New Roman"/>
              <w:sz w:val="24"/>
              <w:szCs w:val="24"/>
            </w:rPr>
          </w:rPrChange>
        </w:rPr>
        <w:t>, F. H. M., Geerts, S., Klei, T. R., Taylor, M. A., &amp; Waller, P. J. (1992). World Association for the Advancement of Veterinary Parasitology (WAAVP) methods for the detection of anthelmintic resistance in nematodes of veterinary importance. </w:t>
      </w:r>
      <w:r w:rsidRPr="00D40595">
        <w:rPr>
          <w:rFonts w:ascii="Times New Roman" w:eastAsia="Calibri" w:hAnsi="Times New Roman"/>
          <w:i/>
          <w:iCs/>
          <w:sz w:val="24"/>
          <w:szCs w:val="24"/>
          <w:highlight w:val="yellow"/>
          <w:rPrChange w:id="464" w:author="DAVID OSHADU" w:date="2025-09-26T02:00:00Z">
            <w:rPr>
              <w:rFonts w:ascii="Times New Roman" w:eastAsia="Calibri" w:hAnsi="Times New Roman"/>
              <w:i/>
              <w:iCs/>
              <w:sz w:val="24"/>
              <w:szCs w:val="24"/>
            </w:rPr>
          </w:rPrChange>
        </w:rPr>
        <w:t>Veterinary parasitology</w:t>
      </w:r>
      <w:r w:rsidRPr="00D40595">
        <w:rPr>
          <w:rFonts w:ascii="Times New Roman" w:eastAsia="Calibri" w:hAnsi="Times New Roman"/>
          <w:sz w:val="24"/>
          <w:szCs w:val="24"/>
          <w:highlight w:val="yellow"/>
          <w:rPrChange w:id="465" w:author="DAVID OSHADU" w:date="2025-09-26T02:00:00Z">
            <w:rPr>
              <w:rFonts w:ascii="Times New Roman" w:eastAsia="Calibri" w:hAnsi="Times New Roman"/>
              <w:sz w:val="24"/>
              <w:szCs w:val="24"/>
            </w:rPr>
          </w:rPrChange>
        </w:rPr>
        <w:t>, </w:t>
      </w:r>
      <w:r w:rsidRPr="00D40595">
        <w:rPr>
          <w:rFonts w:ascii="Times New Roman" w:eastAsia="Calibri" w:hAnsi="Times New Roman"/>
          <w:i/>
          <w:iCs/>
          <w:sz w:val="24"/>
          <w:szCs w:val="24"/>
          <w:highlight w:val="yellow"/>
          <w:rPrChange w:id="466" w:author="DAVID OSHADU" w:date="2025-09-26T02:00:00Z">
            <w:rPr>
              <w:rFonts w:ascii="Times New Roman" w:eastAsia="Calibri" w:hAnsi="Times New Roman"/>
              <w:i/>
              <w:iCs/>
              <w:sz w:val="24"/>
              <w:szCs w:val="24"/>
            </w:rPr>
          </w:rPrChange>
        </w:rPr>
        <w:t>44</w:t>
      </w:r>
      <w:r w:rsidRPr="00D40595">
        <w:rPr>
          <w:rFonts w:ascii="Times New Roman" w:eastAsia="Calibri" w:hAnsi="Times New Roman"/>
          <w:sz w:val="24"/>
          <w:szCs w:val="24"/>
          <w:highlight w:val="yellow"/>
          <w:rPrChange w:id="467" w:author="DAVID OSHADU" w:date="2025-09-26T02:00:00Z">
            <w:rPr>
              <w:rFonts w:ascii="Times New Roman" w:eastAsia="Calibri" w:hAnsi="Times New Roman"/>
              <w:sz w:val="24"/>
              <w:szCs w:val="24"/>
            </w:rPr>
          </w:rPrChange>
        </w:rPr>
        <w:t>(1-2), 35-44.</w:t>
      </w:r>
    </w:p>
    <w:p w14:paraId="662979C1" w14:textId="77777777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131E14">
        <w:rPr>
          <w:rFonts w:ascii="Times New Roman" w:hAnsi="Times New Roman"/>
          <w:sz w:val="24"/>
          <w:szCs w:val="24"/>
          <w:highlight w:val="yellow"/>
          <w:lang w:eastAsia="en-US"/>
          <w:rPrChange w:id="468" w:author="DAVID OSHADU" w:date="2025-09-26T02:0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Easwaran, C., </w:t>
      </w:r>
      <w:proofErr w:type="spellStart"/>
      <w:r w:rsidRPr="00131E14">
        <w:rPr>
          <w:rFonts w:ascii="Times New Roman" w:hAnsi="Times New Roman"/>
          <w:sz w:val="24"/>
          <w:szCs w:val="24"/>
          <w:highlight w:val="yellow"/>
          <w:lang w:eastAsia="en-US"/>
          <w:rPrChange w:id="469" w:author="DAVID OSHADU" w:date="2025-09-26T02:0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Jeyagopal</w:t>
      </w:r>
      <w:proofErr w:type="spellEnd"/>
      <w:r w:rsidRPr="00131E14">
        <w:rPr>
          <w:rFonts w:ascii="Times New Roman" w:hAnsi="Times New Roman"/>
          <w:sz w:val="24"/>
          <w:szCs w:val="24"/>
          <w:highlight w:val="yellow"/>
          <w:lang w:eastAsia="en-US"/>
          <w:rPrChange w:id="470" w:author="DAVID OSHADU" w:date="2025-09-26T02:0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 </w:t>
      </w:r>
      <w:proofErr w:type="spellStart"/>
      <w:r w:rsidRPr="00131E14">
        <w:rPr>
          <w:rFonts w:ascii="Times New Roman" w:hAnsi="Times New Roman"/>
          <w:sz w:val="24"/>
          <w:szCs w:val="24"/>
          <w:highlight w:val="yellow"/>
          <w:lang w:eastAsia="en-US"/>
          <w:rPrChange w:id="471" w:author="DAVID OSHADU" w:date="2025-09-26T02:0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Harikrishnan</w:t>
      </w:r>
      <w:proofErr w:type="spellEnd"/>
      <w:r w:rsidRPr="00131E14">
        <w:rPr>
          <w:rFonts w:ascii="Times New Roman" w:hAnsi="Times New Roman"/>
          <w:sz w:val="24"/>
          <w:szCs w:val="24"/>
          <w:highlight w:val="yellow"/>
          <w:lang w:eastAsia="en-US"/>
          <w:rPrChange w:id="472" w:author="DAVID OSHADU" w:date="2025-09-26T02:0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, T., &amp; Raman, M. (2009). Multiple anthelmintic resistance in gastrointestinal nematodes of sheep in Southern India. </w:t>
      </w:r>
      <w:proofErr w:type="spellStart"/>
      <w:r w:rsidRPr="00131E14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473" w:author="DAVID OSHADU" w:date="2025-09-26T02:07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>Veterinarski</w:t>
      </w:r>
      <w:proofErr w:type="spellEnd"/>
      <w:r w:rsidRPr="00131E14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474" w:author="DAVID OSHADU" w:date="2025-09-26T02:07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 xml:space="preserve"> </w:t>
      </w:r>
      <w:proofErr w:type="spellStart"/>
      <w:r w:rsidRPr="00131E14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475" w:author="DAVID OSHADU" w:date="2025-09-26T02:07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>arhiv</w:t>
      </w:r>
      <w:proofErr w:type="spellEnd"/>
      <w:r w:rsidRPr="00131E14">
        <w:rPr>
          <w:rFonts w:ascii="Times New Roman" w:hAnsi="Times New Roman"/>
          <w:sz w:val="24"/>
          <w:szCs w:val="24"/>
          <w:highlight w:val="yellow"/>
          <w:lang w:eastAsia="en-US"/>
          <w:rPrChange w:id="476" w:author="DAVID OSHADU" w:date="2025-09-26T02:0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, </w:t>
      </w:r>
      <w:r w:rsidRPr="00131E14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477" w:author="DAVID OSHADU" w:date="2025-09-26T02:07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>79</w:t>
      </w:r>
      <w:r w:rsidRPr="00131E14">
        <w:rPr>
          <w:rFonts w:ascii="Times New Roman" w:hAnsi="Times New Roman"/>
          <w:sz w:val="24"/>
          <w:szCs w:val="24"/>
          <w:highlight w:val="yellow"/>
          <w:lang w:eastAsia="en-US"/>
          <w:rPrChange w:id="478" w:author="DAVID OSHADU" w:date="2025-09-26T02:0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(6), 611-620.</w:t>
      </w:r>
    </w:p>
    <w:p w14:paraId="1F3ABE8D" w14:textId="5432DA33" w:rsidR="00BC3623" w:rsidRPr="00BC3623" w:rsidRDefault="00BC3623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479" w:author="DAVID OSHADU" w:date="2025-09-26T01:24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Edith</w:t>
      </w:r>
      <w:r w:rsidR="003121CC"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480" w:author="DAVID OSHADU" w:date="2025-09-26T01:24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,</w:t>
      </w:r>
      <w:r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481" w:author="DAVID OSHADU" w:date="2025-09-26T01:24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 R</w:t>
      </w:r>
      <w:r w:rsidR="003121CC"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482" w:author="DAVID OSHADU" w:date="2025-09-26T01:24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.</w:t>
      </w:r>
      <w:r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483" w:author="DAVID OSHADU" w:date="2025-09-26T01:24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, Harikrishnan</w:t>
      </w:r>
      <w:r w:rsidR="003121CC"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484" w:author="DAVID OSHADU" w:date="2025-09-26T01:24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,</w:t>
      </w:r>
      <w:r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485" w:author="DAVID OSHADU" w:date="2025-09-26T01:24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 T</w:t>
      </w:r>
      <w:r w:rsidR="003121CC"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486" w:author="DAVID OSHADU" w:date="2025-09-26T01:24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.</w:t>
      </w:r>
      <w:r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487" w:author="DAVID OSHADU" w:date="2025-09-26T01:24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J</w:t>
      </w:r>
      <w:r w:rsidR="003121CC"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488" w:author="DAVID OSHADU" w:date="2025-09-26T01:24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.</w:t>
      </w:r>
      <w:r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489" w:author="DAVID OSHADU" w:date="2025-09-26T01:24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, </w:t>
      </w:r>
      <w:r w:rsidR="003121CC" w:rsidRPr="00626322">
        <w:rPr>
          <w:rFonts w:ascii="Times New Roman" w:eastAsia="Calibri" w:hAnsi="Times New Roman"/>
          <w:sz w:val="24"/>
          <w:szCs w:val="24"/>
          <w:highlight w:val="yellow"/>
          <w:rPrChange w:id="490" w:author="DAVID OSHADU" w:date="2025-09-26T01:24:00Z">
            <w:rPr>
              <w:rFonts w:ascii="Times New Roman" w:eastAsia="Calibri" w:hAnsi="Times New Roman"/>
              <w:sz w:val="24"/>
              <w:szCs w:val="24"/>
            </w:rPr>
          </w:rPrChange>
        </w:rPr>
        <w:t xml:space="preserve">&amp; </w:t>
      </w:r>
      <w:r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491" w:author="DAVID OSHADU" w:date="2025-09-26T01:24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Balagangatharathilagar M. (2018). Targeted selective treatment (TST): a promising approach to combat anthelmintic resistance in farm animals.</w:t>
      </w:r>
      <w:r w:rsidRPr="00626322">
        <w:rPr>
          <w:highlight w:val="yellow"/>
          <w:rPrChange w:id="492" w:author="DAVID OSHADU" w:date="2025-09-26T01:24:00Z">
            <w:rPr/>
          </w:rPrChange>
        </w:rPr>
        <w:t xml:space="preserve"> </w:t>
      </w:r>
      <w:r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493" w:author="DAVID OSHADU" w:date="2025-09-26T01:24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Journal of Entomology and Zoology Studies, 6(1): 844-847</w:t>
      </w:r>
      <w:ins w:id="494" w:author="DAVID OSHADU" w:date="2025-09-26T01:24:00Z">
        <w:r w:rsidR="00626322">
          <w:rPr>
            <w:rFonts w:ascii="Times New Roman" w:hAnsi="Times New Roman"/>
            <w:sz w:val="24"/>
            <w:szCs w:val="24"/>
            <w:lang w:eastAsia="en-US"/>
          </w:rPr>
          <w:t>.</w:t>
        </w:r>
      </w:ins>
    </w:p>
    <w:p w14:paraId="2BACEF15" w14:textId="42925E01" w:rsidR="00BC3623" w:rsidRPr="00BC3623" w:rsidRDefault="00BC3623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495" w:author="DAVID OSHADU" w:date="2025-09-26T01:24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lastRenderedPageBreak/>
        <w:t xml:space="preserve">Edith, R., Latha, B.R. </w:t>
      </w:r>
      <w:r w:rsidR="003F5271"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496" w:author="DAVID OSHADU" w:date="2025-09-26T01:24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&amp; </w:t>
      </w:r>
      <w:r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497" w:author="DAVID OSHADU" w:date="2025-09-26T01:24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Balagangatharathilagar, M. (2022). Evaluation of anthelmintic efficacy of </w:t>
      </w:r>
      <w:proofErr w:type="spellStart"/>
      <w:r w:rsidRPr="00626322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498" w:author="DAVID OSHADU" w:date="2025-09-26T01:24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>Pithecellobium</w:t>
      </w:r>
      <w:proofErr w:type="spellEnd"/>
      <w:r w:rsidRPr="00626322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499" w:author="DAVID OSHADU" w:date="2025-09-26T01:24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 xml:space="preserve"> </w:t>
      </w:r>
      <w:proofErr w:type="spellStart"/>
      <w:r w:rsidRPr="00626322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500" w:author="DAVID OSHADU" w:date="2025-09-26T01:24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>dulce</w:t>
      </w:r>
      <w:proofErr w:type="spellEnd"/>
      <w:r w:rsidRPr="00626322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501" w:author="DAVID OSHADU" w:date="2025-09-26T01:24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 xml:space="preserve">, </w:t>
      </w:r>
      <w:proofErr w:type="spellStart"/>
      <w:r w:rsidRPr="00626322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502" w:author="DAVID OSHADU" w:date="2025-09-26T01:24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>Momordica</w:t>
      </w:r>
      <w:proofErr w:type="spellEnd"/>
      <w:r w:rsidRPr="00626322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503" w:author="DAVID OSHADU" w:date="2025-09-26T01:24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 xml:space="preserve"> </w:t>
      </w:r>
      <w:proofErr w:type="spellStart"/>
      <w:r w:rsidRPr="00626322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504" w:author="DAVID OSHADU" w:date="2025-09-26T01:24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>charantia</w:t>
      </w:r>
      <w:proofErr w:type="spellEnd"/>
      <w:r w:rsidRPr="00626322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505" w:author="DAVID OSHADU" w:date="2025-09-26T01:24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 xml:space="preserve"> and </w:t>
      </w:r>
      <w:proofErr w:type="spellStart"/>
      <w:r w:rsidRPr="00626322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506" w:author="DAVID OSHADU" w:date="2025-09-26T01:24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>Carica</w:t>
      </w:r>
      <w:proofErr w:type="spellEnd"/>
      <w:r w:rsidRPr="00626322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507" w:author="DAVID OSHADU" w:date="2025-09-26T01:24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 xml:space="preserve"> papaya</w:t>
      </w:r>
      <w:r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508" w:author="DAVID OSHADU" w:date="2025-09-26T01:24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 leaf extracts on egg hatching and larval development of </w:t>
      </w:r>
      <w:proofErr w:type="spellStart"/>
      <w:r w:rsidRPr="00626322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509" w:author="DAVID OSHADU" w:date="2025-09-26T01:24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>Haemonchus</w:t>
      </w:r>
      <w:proofErr w:type="spellEnd"/>
      <w:r w:rsidRPr="00626322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510" w:author="DAVID OSHADU" w:date="2025-09-26T01:24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 xml:space="preserve"> </w:t>
      </w:r>
      <w:proofErr w:type="spellStart"/>
      <w:r w:rsidRPr="00626322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511" w:author="DAVID OSHADU" w:date="2025-09-26T01:24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>contortus</w:t>
      </w:r>
      <w:proofErr w:type="spellEnd"/>
      <w:r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512" w:author="DAVID OSHADU" w:date="2025-09-26T01:24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. </w:t>
      </w:r>
      <w:r w:rsidRPr="00626322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513" w:author="DAVID OSHADU" w:date="2025-09-26T01:24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>The Pharma Innovation Journa</w:t>
      </w:r>
      <w:r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514" w:author="DAVID OSHADU" w:date="2025-09-26T01:24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l, </w:t>
      </w:r>
      <w:r w:rsidRPr="00626322">
        <w:rPr>
          <w:rFonts w:ascii="Times New Roman" w:hAnsi="Times New Roman"/>
          <w:i/>
          <w:sz w:val="24"/>
          <w:szCs w:val="24"/>
          <w:highlight w:val="yellow"/>
          <w:lang w:eastAsia="en-US"/>
          <w:rPrChange w:id="515" w:author="DAVID OSHADU" w:date="2025-09-26T01:26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11</w:t>
      </w:r>
      <w:r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516" w:author="DAVID OSHADU" w:date="2025-09-26T01:24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(12)</w:t>
      </w:r>
      <w:ins w:id="517" w:author="DAVID OSHADU" w:date="2025-09-26T01:26:00Z">
        <w:r w:rsidR="00626322">
          <w:rPr>
            <w:rFonts w:ascii="Times New Roman" w:hAnsi="Times New Roman"/>
            <w:sz w:val="24"/>
            <w:szCs w:val="24"/>
            <w:highlight w:val="yellow"/>
            <w:lang w:eastAsia="en-US"/>
          </w:rPr>
          <w:t>,</w:t>
        </w:r>
      </w:ins>
      <w:del w:id="518" w:author="DAVID OSHADU" w:date="2025-09-26T01:26:00Z">
        <w:r w:rsidRPr="00626322" w:rsidDel="00626322">
          <w:rPr>
            <w:rFonts w:ascii="Times New Roman" w:hAnsi="Times New Roman"/>
            <w:sz w:val="24"/>
            <w:szCs w:val="24"/>
            <w:highlight w:val="yellow"/>
            <w:lang w:eastAsia="en-US"/>
            <w:rPrChange w:id="519" w:author="DAVID OSHADU" w:date="2025-09-26T01:24:00Z">
              <w:rPr>
                <w:rFonts w:ascii="Times New Roman" w:hAnsi="Times New Roman"/>
                <w:sz w:val="24"/>
                <w:szCs w:val="24"/>
                <w:lang w:eastAsia="en-US"/>
              </w:rPr>
            </w:rPrChange>
          </w:rPr>
          <w:delText>:</w:delText>
        </w:r>
      </w:del>
      <w:r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520" w:author="DAVID OSHADU" w:date="2025-09-26T01:24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 3743-3748</w:t>
      </w:r>
      <w:ins w:id="521" w:author="DAVID OSHADU" w:date="2025-09-26T01:26:00Z">
        <w:r w:rsidR="00626322">
          <w:rPr>
            <w:rFonts w:ascii="Times New Roman" w:hAnsi="Times New Roman"/>
            <w:sz w:val="24"/>
            <w:szCs w:val="24"/>
            <w:lang w:eastAsia="en-US"/>
          </w:rPr>
          <w:t>.</w:t>
        </w:r>
      </w:ins>
    </w:p>
    <w:p w14:paraId="245CB386" w14:textId="042D35CB" w:rsidR="00BC3623" w:rsidRPr="00BC3623" w:rsidRDefault="00BC3623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522" w:author="DAVID OSHADU" w:date="2025-09-26T01:2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Edith, R., </w:t>
      </w:r>
      <w:proofErr w:type="spellStart"/>
      <w:r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523" w:author="DAVID OSHADU" w:date="2025-09-26T01:2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Meignanalakshmi</w:t>
      </w:r>
      <w:proofErr w:type="spellEnd"/>
      <w:r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524" w:author="DAVID OSHADU" w:date="2025-09-26T01:2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, S., Vijayarani, K. </w:t>
      </w:r>
      <w:r w:rsidR="003121CC" w:rsidRPr="00626322">
        <w:rPr>
          <w:rFonts w:ascii="Times New Roman" w:eastAsia="Calibri" w:hAnsi="Times New Roman"/>
          <w:sz w:val="24"/>
          <w:szCs w:val="24"/>
          <w:highlight w:val="yellow"/>
          <w:rPrChange w:id="525" w:author="DAVID OSHADU" w:date="2025-09-26T01:27:00Z">
            <w:rPr>
              <w:rFonts w:ascii="Times New Roman" w:eastAsia="Calibri" w:hAnsi="Times New Roman"/>
              <w:sz w:val="24"/>
              <w:szCs w:val="24"/>
            </w:rPr>
          </w:rPrChange>
        </w:rPr>
        <w:t xml:space="preserve">&amp; </w:t>
      </w:r>
      <w:del w:id="526" w:author="DAVID OSHADU" w:date="2025-09-26T01:25:00Z">
        <w:r w:rsidRPr="00626322" w:rsidDel="00626322">
          <w:rPr>
            <w:rFonts w:ascii="Times New Roman" w:hAnsi="Times New Roman"/>
            <w:sz w:val="24"/>
            <w:szCs w:val="24"/>
            <w:highlight w:val="yellow"/>
            <w:lang w:eastAsia="en-US"/>
            <w:rPrChange w:id="527" w:author="DAVID OSHADU" w:date="2025-09-26T01:27:00Z">
              <w:rPr>
                <w:rFonts w:ascii="Times New Roman" w:hAnsi="Times New Roman"/>
                <w:sz w:val="24"/>
                <w:szCs w:val="24"/>
                <w:lang w:eastAsia="en-US"/>
              </w:rPr>
            </w:rPrChange>
          </w:rPr>
          <w:delText xml:space="preserve"> </w:delText>
        </w:r>
      </w:del>
      <w:del w:id="528" w:author="DAVID OSHADU" w:date="2025-09-26T01:27:00Z">
        <w:r w:rsidRPr="00626322" w:rsidDel="00626322">
          <w:rPr>
            <w:rFonts w:ascii="Times New Roman" w:hAnsi="Times New Roman"/>
            <w:sz w:val="24"/>
            <w:szCs w:val="24"/>
            <w:highlight w:val="yellow"/>
            <w:lang w:eastAsia="en-US"/>
            <w:rPrChange w:id="529" w:author="DAVID OSHADU" w:date="2025-09-26T01:27:00Z">
              <w:rPr>
                <w:rFonts w:ascii="Times New Roman" w:hAnsi="Times New Roman"/>
                <w:sz w:val="24"/>
                <w:szCs w:val="24"/>
                <w:lang w:eastAsia="en-US"/>
              </w:rPr>
            </w:rPrChange>
          </w:rPr>
          <w:delText>M.</w:delText>
        </w:r>
      </w:del>
      <w:proofErr w:type="spellStart"/>
      <w:r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530" w:author="DAVID OSHADU" w:date="2025-09-26T01:2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Balagangatharathilagar</w:t>
      </w:r>
      <w:proofErr w:type="spellEnd"/>
      <w:r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531" w:author="DAVID OSHADU" w:date="2025-09-26T01:2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, M. (2023). </w:t>
      </w:r>
      <w:r w:rsidRPr="00626322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532" w:author="DAVID OSHADU" w:date="2025-09-26T01:27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>In vitro</w:t>
      </w:r>
      <w:r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533" w:author="DAVID OSHADU" w:date="2025-09-26T01:2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 evaluation of antiparasitic activity of oyster mushroom (</w:t>
      </w:r>
      <w:r w:rsidRPr="00626322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534" w:author="DAVID OSHADU" w:date="2025-09-26T01:27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>Pleurotus ostreatus</w:t>
      </w:r>
      <w:r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535" w:author="DAVID OSHADU" w:date="2025-09-26T01:2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) protein hydrolysates against </w:t>
      </w:r>
      <w:proofErr w:type="spellStart"/>
      <w:r w:rsidRPr="00626322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536" w:author="DAVID OSHADU" w:date="2025-09-26T01:27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>Haemonchus</w:t>
      </w:r>
      <w:proofErr w:type="spellEnd"/>
      <w:r w:rsidRPr="00626322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537" w:author="DAVID OSHADU" w:date="2025-09-26T01:27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 xml:space="preserve"> </w:t>
      </w:r>
      <w:proofErr w:type="spellStart"/>
      <w:r w:rsidRPr="00626322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538" w:author="DAVID OSHADU" w:date="2025-09-26T01:27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>contortus</w:t>
      </w:r>
      <w:proofErr w:type="spellEnd"/>
      <w:r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539" w:author="DAVID OSHADU" w:date="2025-09-26T01:2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 larvae. </w:t>
      </w:r>
      <w:r w:rsidRPr="00626322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540" w:author="DAVID OSHADU" w:date="2025-09-26T01:27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>The Pharma Innovation Journal.</w:t>
      </w:r>
      <w:r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541" w:author="DAVID OSHADU" w:date="2025-09-26T01:2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 </w:t>
      </w:r>
      <w:del w:id="542" w:author="DAVID OSHADU" w:date="2025-09-26T01:25:00Z">
        <w:r w:rsidRPr="00626322" w:rsidDel="00626322">
          <w:rPr>
            <w:rFonts w:ascii="Times New Roman" w:hAnsi="Times New Roman"/>
            <w:i/>
            <w:sz w:val="24"/>
            <w:szCs w:val="24"/>
            <w:highlight w:val="yellow"/>
            <w:lang w:eastAsia="en-US"/>
            <w:rPrChange w:id="543" w:author="DAVID OSHADU" w:date="2025-09-26T01:27:00Z">
              <w:rPr>
                <w:rFonts w:ascii="Times New Roman" w:hAnsi="Times New Roman"/>
                <w:sz w:val="24"/>
                <w:szCs w:val="24"/>
                <w:lang w:eastAsia="en-US"/>
              </w:rPr>
            </w:rPrChange>
          </w:rPr>
          <w:delText>2023;</w:delText>
        </w:r>
      </w:del>
      <w:r w:rsidRPr="00626322">
        <w:rPr>
          <w:rFonts w:ascii="Times New Roman" w:hAnsi="Times New Roman"/>
          <w:i/>
          <w:sz w:val="24"/>
          <w:szCs w:val="24"/>
          <w:highlight w:val="yellow"/>
          <w:lang w:eastAsia="en-US"/>
          <w:rPrChange w:id="544" w:author="DAVID OSHADU" w:date="2025-09-26T01:2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12</w:t>
      </w:r>
      <w:r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545" w:author="DAVID OSHADU" w:date="2025-09-26T01:2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(3)</w:t>
      </w:r>
      <w:ins w:id="546" w:author="DAVID OSHADU" w:date="2025-09-26T01:25:00Z">
        <w:r w:rsidR="00626322" w:rsidRPr="00626322">
          <w:rPr>
            <w:rFonts w:ascii="Times New Roman" w:hAnsi="Times New Roman"/>
            <w:sz w:val="24"/>
            <w:szCs w:val="24"/>
            <w:highlight w:val="yellow"/>
            <w:lang w:eastAsia="en-US"/>
            <w:rPrChange w:id="547" w:author="DAVID OSHADU" w:date="2025-09-26T01:27:00Z">
              <w:rPr>
                <w:rFonts w:ascii="Times New Roman" w:hAnsi="Times New Roman"/>
                <w:sz w:val="24"/>
                <w:szCs w:val="24"/>
                <w:lang w:eastAsia="en-US"/>
              </w:rPr>
            </w:rPrChange>
          </w:rPr>
          <w:t xml:space="preserve">, </w:t>
        </w:r>
      </w:ins>
      <w:del w:id="548" w:author="DAVID OSHADU" w:date="2025-09-26T01:25:00Z">
        <w:r w:rsidRPr="00626322" w:rsidDel="00626322">
          <w:rPr>
            <w:rFonts w:ascii="Times New Roman" w:hAnsi="Times New Roman"/>
            <w:sz w:val="24"/>
            <w:szCs w:val="24"/>
            <w:highlight w:val="yellow"/>
            <w:lang w:eastAsia="en-US"/>
            <w:rPrChange w:id="549" w:author="DAVID OSHADU" w:date="2025-09-26T01:27:00Z">
              <w:rPr>
                <w:rFonts w:ascii="Times New Roman" w:hAnsi="Times New Roman"/>
                <w:sz w:val="24"/>
                <w:szCs w:val="24"/>
                <w:lang w:eastAsia="en-US"/>
              </w:rPr>
            </w:rPrChange>
          </w:rPr>
          <w:delText>:</w:delText>
        </w:r>
      </w:del>
      <w:r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550" w:author="DAVID OSHADU" w:date="2025-09-26T01:2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5882-</w:t>
      </w:r>
      <w:del w:id="551" w:author="DAVID OSHADU" w:date="2025-09-26T01:25:00Z">
        <w:r w:rsidRPr="00626322" w:rsidDel="00626322">
          <w:rPr>
            <w:rFonts w:ascii="Times New Roman" w:hAnsi="Times New Roman"/>
            <w:sz w:val="24"/>
            <w:szCs w:val="24"/>
            <w:highlight w:val="yellow"/>
            <w:lang w:eastAsia="en-US"/>
            <w:rPrChange w:id="552" w:author="DAVID OSHADU" w:date="2025-09-26T01:27:00Z">
              <w:rPr>
                <w:rFonts w:ascii="Times New Roman" w:hAnsi="Times New Roman"/>
                <w:sz w:val="24"/>
                <w:szCs w:val="24"/>
                <w:lang w:eastAsia="en-US"/>
              </w:rPr>
            </w:rPrChange>
          </w:rPr>
          <w:delText xml:space="preserve"> </w:delText>
        </w:r>
      </w:del>
      <w:r w:rsidRPr="00626322">
        <w:rPr>
          <w:rFonts w:ascii="Times New Roman" w:hAnsi="Times New Roman"/>
          <w:sz w:val="24"/>
          <w:szCs w:val="24"/>
          <w:highlight w:val="yellow"/>
          <w:lang w:eastAsia="en-US"/>
          <w:rPrChange w:id="553" w:author="DAVID OSHADU" w:date="2025-09-26T01:2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85.</w:t>
      </w:r>
    </w:p>
    <w:p w14:paraId="25DCB5E4" w14:textId="7F655077" w:rsidR="00BC3623" w:rsidRPr="00BD1E8C" w:rsidRDefault="00F04B9F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0595">
        <w:rPr>
          <w:rFonts w:ascii="Times New Roman" w:hAnsi="Times New Roman"/>
          <w:sz w:val="24"/>
          <w:szCs w:val="24"/>
          <w:highlight w:val="yellow"/>
          <w:lang w:eastAsia="en-US"/>
          <w:rPrChange w:id="554" w:author="DAVID OSHADU" w:date="2025-09-26T01:53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Saidu, A., Paul, B. T., Jesse, F. F. A., </w:t>
      </w:r>
      <w:proofErr w:type="spellStart"/>
      <w:r w:rsidRPr="00D40595">
        <w:rPr>
          <w:rFonts w:ascii="Times New Roman" w:hAnsi="Times New Roman"/>
          <w:sz w:val="24"/>
          <w:szCs w:val="24"/>
          <w:highlight w:val="yellow"/>
          <w:lang w:eastAsia="en-US"/>
          <w:rPrChange w:id="555" w:author="DAVID OSHADU" w:date="2025-09-26T01:53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Kamaludeen</w:t>
      </w:r>
      <w:proofErr w:type="spellEnd"/>
      <w:r w:rsidRPr="00D40595">
        <w:rPr>
          <w:rFonts w:ascii="Times New Roman" w:hAnsi="Times New Roman"/>
          <w:sz w:val="24"/>
          <w:szCs w:val="24"/>
          <w:highlight w:val="yellow"/>
          <w:lang w:eastAsia="en-US"/>
          <w:rPrChange w:id="556" w:author="DAVID OSHADU" w:date="2025-09-26T01:53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, J., Mustafa, S., </w:t>
      </w:r>
      <w:proofErr w:type="spellStart"/>
      <w:r w:rsidRPr="00D40595">
        <w:rPr>
          <w:rFonts w:ascii="Times New Roman" w:hAnsi="Times New Roman"/>
          <w:sz w:val="24"/>
          <w:szCs w:val="24"/>
          <w:highlight w:val="yellow"/>
          <w:lang w:eastAsia="en-US"/>
          <w:rPrChange w:id="557" w:author="DAVID OSHADU" w:date="2025-09-26T01:53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Malahubban</w:t>
      </w:r>
      <w:proofErr w:type="spellEnd"/>
      <w:r w:rsidRPr="00D40595">
        <w:rPr>
          <w:rFonts w:ascii="Times New Roman" w:hAnsi="Times New Roman"/>
          <w:sz w:val="24"/>
          <w:szCs w:val="24"/>
          <w:highlight w:val="yellow"/>
          <w:lang w:eastAsia="en-US"/>
          <w:rPrChange w:id="558" w:author="DAVID OSHADU" w:date="2025-09-26T01:53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, M., </w:t>
      </w:r>
      <w:r w:rsidR="001A0CD5" w:rsidRPr="00D40595">
        <w:rPr>
          <w:rFonts w:ascii="Times New Roman" w:hAnsi="Times New Roman"/>
          <w:sz w:val="24"/>
          <w:szCs w:val="24"/>
          <w:highlight w:val="yellow"/>
          <w:lang w:eastAsia="en-US"/>
          <w:rPrChange w:id="559" w:author="DAVID OSHADU" w:date="2025-09-26T01:53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Hakim, A.H. </w:t>
      </w:r>
      <w:r w:rsidRPr="00D40595">
        <w:rPr>
          <w:rFonts w:ascii="Times New Roman" w:hAnsi="Times New Roman"/>
          <w:sz w:val="24"/>
          <w:szCs w:val="24"/>
          <w:highlight w:val="yellow"/>
          <w:lang w:eastAsia="en-US"/>
          <w:rPrChange w:id="560" w:author="DAVID OSHADU" w:date="2025-09-26T01:53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&amp; Stephen, J. (2025). Anthelmintic resistance in gastrointestinal nematodes of sheep and goats: A systematic review. </w:t>
      </w:r>
      <w:r w:rsidRPr="00D40595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561" w:author="DAVID OSHADU" w:date="2025-09-26T01:53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>Journal of Advanced Veterinary Research</w:t>
      </w:r>
      <w:r w:rsidRPr="00D40595">
        <w:rPr>
          <w:rFonts w:ascii="Times New Roman" w:hAnsi="Times New Roman"/>
          <w:sz w:val="24"/>
          <w:szCs w:val="24"/>
          <w:highlight w:val="yellow"/>
          <w:lang w:eastAsia="en-US"/>
          <w:rPrChange w:id="562" w:author="DAVID OSHADU" w:date="2025-09-26T01:53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, </w:t>
      </w:r>
      <w:r w:rsidRPr="00D40595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563" w:author="DAVID OSHADU" w:date="2025-09-26T01:53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>15</w:t>
      </w:r>
      <w:r w:rsidRPr="00D40595">
        <w:rPr>
          <w:rFonts w:ascii="Times New Roman" w:hAnsi="Times New Roman"/>
          <w:sz w:val="24"/>
          <w:szCs w:val="24"/>
          <w:highlight w:val="yellow"/>
          <w:lang w:eastAsia="en-US"/>
          <w:rPrChange w:id="564" w:author="DAVID OSHADU" w:date="2025-09-26T01:53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(3), 397-405.</w:t>
      </w:r>
    </w:p>
    <w:p w14:paraId="49A6271F" w14:textId="77777777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eastAsia="Calibri" w:hAnsi="Times New Roman"/>
          <w:sz w:val="24"/>
          <w:szCs w:val="24"/>
        </w:rPr>
      </w:pPr>
      <w:r w:rsidRPr="00626322">
        <w:rPr>
          <w:rFonts w:ascii="Times New Roman" w:eastAsia="Calibri" w:hAnsi="Times New Roman"/>
          <w:sz w:val="24"/>
          <w:szCs w:val="24"/>
          <w:highlight w:val="yellow"/>
          <w:rPrChange w:id="565" w:author="DAVID OSHADU" w:date="2025-09-26T01:30:00Z">
            <w:rPr>
              <w:rFonts w:ascii="Times New Roman" w:eastAsia="Calibri" w:hAnsi="Times New Roman"/>
              <w:sz w:val="24"/>
              <w:szCs w:val="24"/>
            </w:rPr>
          </w:rPrChange>
        </w:rPr>
        <w:t xml:space="preserve">Khan, F. A., Swarnkar, C. P., Soni, L. K., &amp; Sharma, S. R. (2024). Phytochemicals, antioxidant ability and in vitro anthelmintic activity of crude extracts from </w:t>
      </w:r>
      <w:proofErr w:type="spellStart"/>
      <w:r w:rsidRPr="00626322">
        <w:rPr>
          <w:rFonts w:ascii="Times New Roman" w:eastAsia="Calibri" w:hAnsi="Times New Roman"/>
          <w:i/>
          <w:iCs/>
          <w:sz w:val="24"/>
          <w:szCs w:val="24"/>
          <w:highlight w:val="yellow"/>
          <w:rPrChange w:id="566" w:author="DAVID OSHADU" w:date="2025-09-26T01:30:00Z">
            <w:rPr>
              <w:rFonts w:ascii="Times New Roman" w:eastAsia="Calibri" w:hAnsi="Times New Roman"/>
              <w:i/>
              <w:iCs/>
              <w:sz w:val="24"/>
              <w:szCs w:val="24"/>
            </w:rPr>
          </w:rPrChange>
        </w:rPr>
        <w:t>Vitex</w:t>
      </w:r>
      <w:proofErr w:type="spellEnd"/>
      <w:r w:rsidRPr="00626322">
        <w:rPr>
          <w:rFonts w:ascii="Times New Roman" w:eastAsia="Calibri" w:hAnsi="Times New Roman"/>
          <w:i/>
          <w:iCs/>
          <w:sz w:val="24"/>
          <w:szCs w:val="24"/>
          <w:highlight w:val="yellow"/>
          <w:rPrChange w:id="567" w:author="DAVID OSHADU" w:date="2025-09-26T01:30:00Z">
            <w:rPr>
              <w:rFonts w:ascii="Times New Roman" w:eastAsia="Calibri" w:hAnsi="Times New Roman"/>
              <w:i/>
              <w:iCs/>
              <w:sz w:val="24"/>
              <w:szCs w:val="24"/>
            </w:rPr>
          </w:rPrChange>
        </w:rPr>
        <w:t xml:space="preserve"> </w:t>
      </w:r>
      <w:proofErr w:type="spellStart"/>
      <w:r w:rsidRPr="00626322">
        <w:rPr>
          <w:rFonts w:ascii="Times New Roman" w:eastAsia="Calibri" w:hAnsi="Times New Roman"/>
          <w:i/>
          <w:iCs/>
          <w:sz w:val="24"/>
          <w:szCs w:val="24"/>
          <w:highlight w:val="yellow"/>
          <w:rPrChange w:id="568" w:author="DAVID OSHADU" w:date="2025-09-26T01:30:00Z">
            <w:rPr>
              <w:rFonts w:ascii="Times New Roman" w:eastAsia="Calibri" w:hAnsi="Times New Roman"/>
              <w:i/>
              <w:iCs/>
              <w:sz w:val="24"/>
              <w:szCs w:val="24"/>
            </w:rPr>
          </w:rPrChange>
        </w:rPr>
        <w:t>negundo</w:t>
      </w:r>
      <w:proofErr w:type="spellEnd"/>
      <w:r w:rsidRPr="00626322">
        <w:rPr>
          <w:rFonts w:ascii="Times New Roman" w:eastAsia="Calibri" w:hAnsi="Times New Roman"/>
          <w:sz w:val="24"/>
          <w:szCs w:val="24"/>
          <w:highlight w:val="yellow"/>
          <w:rPrChange w:id="569" w:author="DAVID OSHADU" w:date="2025-09-26T01:30:00Z">
            <w:rPr>
              <w:rFonts w:ascii="Times New Roman" w:eastAsia="Calibri" w:hAnsi="Times New Roman"/>
              <w:sz w:val="24"/>
              <w:szCs w:val="24"/>
            </w:rPr>
          </w:rPrChange>
        </w:rPr>
        <w:t xml:space="preserve"> leaves against </w:t>
      </w:r>
      <w:proofErr w:type="spellStart"/>
      <w:r w:rsidRPr="00626322">
        <w:rPr>
          <w:rFonts w:ascii="Times New Roman" w:eastAsia="Calibri" w:hAnsi="Times New Roman"/>
          <w:i/>
          <w:iCs/>
          <w:sz w:val="24"/>
          <w:szCs w:val="24"/>
          <w:highlight w:val="yellow"/>
          <w:rPrChange w:id="570" w:author="DAVID OSHADU" w:date="2025-09-26T01:30:00Z">
            <w:rPr>
              <w:rFonts w:ascii="Times New Roman" w:eastAsia="Calibri" w:hAnsi="Times New Roman"/>
              <w:i/>
              <w:iCs/>
              <w:sz w:val="24"/>
              <w:szCs w:val="24"/>
            </w:rPr>
          </w:rPrChange>
        </w:rPr>
        <w:t>Haemonchus</w:t>
      </w:r>
      <w:proofErr w:type="spellEnd"/>
      <w:r w:rsidRPr="00626322">
        <w:rPr>
          <w:rFonts w:ascii="Times New Roman" w:eastAsia="Calibri" w:hAnsi="Times New Roman"/>
          <w:i/>
          <w:iCs/>
          <w:sz w:val="24"/>
          <w:szCs w:val="24"/>
          <w:highlight w:val="yellow"/>
          <w:rPrChange w:id="571" w:author="DAVID OSHADU" w:date="2025-09-26T01:30:00Z">
            <w:rPr>
              <w:rFonts w:ascii="Times New Roman" w:eastAsia="Calibri" w:hAnsi="Times New Roman"/>
              <w:i/>
              <w:iCs/>
              <w:sz w:val="24"/>
              <w:szCs w:val="24"/>
            </w:rPr>
          </w:rPrChange>
        </w:rPr>
        <w:t xml:space="preserve"> </w:t>
      </w:r>
      <w:proofErr w:type="spellStart"/>
      <w:r w:rsidRPr="00626322">
        <w:rPr>
          <w:rFonts w:ascii="Times New Roman" w:eastAsia="Calibri" w:hAnsi="Times New Roman"/>
          <w:i/>
          <w:iCs/>
          <w:sz w:val="24"/>
          <w:szCs w:val="24"/>
          <w:highlight w:val="yellow"/>
          <w:rPrChange w:id="572" w:author="DAVID OSHADU" w:date="2025-09-26T01:30:00Z">
            <w:rPr>
              <w:rFonts w:ascii="Times New Roman" w:eastAsia="Calibri" w:hAnsi="Times New Roman"/>
              <w:i/>
              <w:iCs/>
              <w:sz w:val="24"/>
              <w:szCs w:val="24"/>
            </w:rPr>
          </w:rPrChange>
        </w:rPr>
        <w:t>contortus</w:t>
      </w:r>
      <w:proofErr w:type="spellEnd"/>
      <w:r w:rsidRPr="00626322">
        <w:rPr>
          <w:rFonts w:ascii="Times New Roman" w:eastAsia="Calibri" w:hAnsi="Times New Roman"/>
          <w:sz w:val="24"/>
          <w:szCs w:val="24"/>
          <w:highlight w:val="yellow"/>
          <w:rPrChange w:id="573" w:author="DAVID OSHADU" w:date="2025-09-26T01:30:00Z">
            <w:rPr>
              <w:rFonts w:ascii="Times New Roman" w:eastAsia="Calibri" w:hAnsi="Times New Roman"/>
              <w:sz w:val="24"/>
              <w:szCs w:val="24"/>
            </w:rPr>
          </w:rPrChange>
        </w:rPr>
        <w:t>. </w:t>
      </w:r>
      <w:r w:rsidRPr="00626322">
        <w:rPr>
          <w:rFonts w:ascii="Times New Roman" w:eastAsia="Calibri" w:hAnsi="Times New Roman"/>
          <w:i/>
          <w:iCs/>
          <w:sz w:val="24"/>
          <w:szCs w:val="24"/>
          <w:highlight w:val="yellow"/>
          <w:rPrChange w:id="574" w:author="DAVID OSHADU" w:date="2025-09-26T01:30:00Z">
            <w:rPr>
              <w:rFonts w:ascii="Times New Roman" w:eastAsia="Calibri" w:hAnsi="Times New Roman"/>
              <w:i/>
              <w:iCs/>
              <w:sz w:val="24"/>
              <w:szCs w:val="24"/>
            </w:rPr>
          </w:rPrChange>
        </w:rPr>
        <w:t>Journal of Parasitic Diseases</w:t>
      </w:r>
      <w:r w:rsidRPr="00626322">
        <w:rPr>
          <w:rFonts w:ascii="Times New Roman" w:eastAsia="Calibri" w:hAnsi="Times New Roman"/>
          <w:sz w:val="24"/>
          <w:szCs w:val="24"/>
          <w:highlight w:val="yellow"/>
          <w:rPrChange w:id="575" w:author="DAVID OSHADU" w:date="2025-09-26T01:30:00Z">
            <w:rPr>
              <w:rFonts w:ascii="Times New Roman" w:eastAsia="Calibri" w:hAnsi="Times New Roman"/>
              <w:sz w:val="24"/>
              <w:szCs w:val="24"/>
            </w:rPr>
          </w:rPrChange>
        </w:rPr>
        <w:t>, </w:t>
      </w:r>
      <w:r w:rsidRPr="00626322">
        <w:rPr>
          <w:rFonts w:ascii="Times New Roman" w:eastAsia="Calibri" w:hAnsi="Times New Roman"/>
          <w:i/>
          <w:iCs/>
          <w:sz w:val="24"/>
          <w:szCs w:val="24"/>
          <w:highlight w:val="yellow"/>
          <w:rPrChange w:id="576" w:author="DAVID OSHADU" w:date="2025-09-26T01:30:00Z">
            <w:rPr>
              <w:rFonts w:ascii="Times New Roman" w:eastAsia="Calibri" w:hAnsi="Times New Roman"/>
              <w:i/>
              <w:iCs/>
              <w:sz w:val="24"/>
              <w:szCs w:val="24"/>
            </w:rPr>
          </w:rPrChange>
        </w:rPr>
        <w:t>48</w:t>
      </w:r>
      <w:r w:rsidRPr="00626322">
        <w:rPr>
          <w:rFonts w:ascii="Times New Roman" w:eastAsia="Calibri" w:hAnsi="Times New Roman"/>
          <w:sz w:val="24"/>
          <w:szCs w:val="24"/>
          <w:highlight w:val="yellow"/>
          <w:rPrChange w:id="577" w:author="DAVID OSHADU" w:date="2025-09-26T01:30:00Z">
            <w:rPr>
              <w:rFonts w:ascii="Times New Roman" w:eastAsia="Calibri" w:hAnsi="Times New Roman"/>
              <w:sz w:val="24"/>
              <w:szCs w:val="24"/>
            </w:rPr>
          </w:rPrChange>
        </w:rPr>
        <w:t>(2), 257-268.</w:t>
      </w:r>
    </w:p>
    <w:p w14:paraId="0637AB4E" w14:textId="77777777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626322">
        <w:rPr>
          <w:rFonts w:ascii="Times New Roman" w:hAnsi="Times New Roman"/>
          <w:sz w:val="24"/>
          <w:szCs w:val="24"/>
          <w:highlight w:val="yellow"/>
          <w:rPrChange w:id="578" w:author="DAVID OSHADU" w:date="2025-09-26T01:31:00Z">
            <w:rPr>
              <w:rFonts w:ascii="Times New Roman" w:hAnsi="Times New Roman"/>
              <w:sz w:val="24"/>
              <w:szCs w:val="24"/>
            </w:rPr>
          </w:rPrChange>
        </w:rPr>
        <w:t xml:space="preserve">Khan, M. F., Arora, P., &amp; Dhobi, M. (2021). A prospective review on </w:t>
      </w:r>
      <w:proofErr w:type="spellStart"/>
      <w:r w:rsidRPr="00626322">
        <w:rPr>
          <w:rFonts w:ascii="Times New Roman" w:hAnsi="Times New Roman"/>
          <w:sz w:val="24"/>
          <w:szCs w:val="24"/>
          <w:highlight w:val="yellow"/>
          <w:rPrChange w:id="579" w:author="DAVID OSHADU" w:date="2025-09-26T01:31:00Z">
            <w:rPr>
              <w:rFonts w:ascii="Times New Roman" w:hAnsi="Times New Roman"/>
              <w:sz w:val="24"/>
              <w:szCs w:val="24"/>
            </w:rPr>
          </w:rPrChange>
        </w:rPr>
        <w:t>phyto</w:t>
      </w:r>
      <w:proofErr w:type="spellEnd"/>
      <w:r w:rsidRPr="00626322">
        <w:rPr>
          <w:rFonts w:ascii="Times New Roman" w:hAnsi="Times New Roman"/>
          <w:sz w:val="24"/>
          <w:szCs w:val="24"/>
          <w:highlight w:val="yellow"/>
          <w:rPrChange w:id="580" w:author="DAVID OSHADU" w:date="2025-09-26T01:31:00Z">
            <w:rPr>
              <w:rFonts w:ascii="Times New Roman" w:hAnsi="Times New Roman"/>
              <w:sz w:val="24"/>
              <w:szCs w:val="24"/>
            </w:rPr>
          </w:rPrChange>
        </w:rPr>
        <w:t xml:space="preserve">-pharmacological aspects of </w:t>
      </w:r>
      <w:proofErr w:type="spellStart"/>
      <w:r w:rsidRPr="00626322">
        <w:rPr>
          <w:rFonts w:ascii="Times New Roman" w:hAnsi="Times New Roman"/>
          <w:i/>
          <w:iCs/>
          <w:sz w:val="24"/>
          <w:szCs w:val="24"/>
          <w:highlight w:val="yellow"/>
          <w:rPrChange w:id="581" w:author="DAVID OSHADU" w:date="2025-09-26T01:31:00Z">
            <w:rPr>
              <w:rFonts w:ascii="Times New Roman" w:hAnsi="Times New Roman"/>
              <w:i/>
              <w:iCs/>
              <w:sz w:val="24"/>
              <w:szCs w:val="24"/>
            </w:rPr>
          </w:rPrChange>
        </w:rPr>
        <w:t>Vitex</w:t>
      </w:r>
      <w:proofErr w:type="spellEnd"/>
      <w:r w:rsidRPr="00626322">
        <w:rPr>
          <w:rFonts w:ascii="Times New Roman" w:hAnsi="Times New Roman"/>
          <w:i/>
          <w:iCs/>
          <w:sz w:val="24"/>
          <w:szCs w:val="24"/>
          <w:highlight w:val="yellow"/>
          <w:rPrChange w:id="582" w:author="DAVID OSHADU" w:date="2025-09-26T01:31:00Z">
            <w:rPr>
              <w:rFonts w:ascii="Times New Roman" w:hAnsi="Times New Roman"/>
              <w:i/>
              <w:iCs/>
              <w:sz w:val="24"/>
              <w:szCs w:val="24"/>
            </w:rPr>
          </w:rPrChange>
        </w:rPr>
        <w:t xml:space="preserve"> negundo</w:t>
      </w:r>
      <w:r w:rsidRPr="00626322">
        <w:rPr>
          <w:rFonts w:ascii="Times New Roman" w:hAnsi="Times New Roman"/>
          <w:sz w:val="24"/>
          <w:szCs w:val="24"/>
          <w:highlight w:val="yellow"/>
          <w:rPrChange w:id="583" w:author="DAVID OSHADU" w:date="2025-09-26T01:31:00Z">
            <w:rPr>
              <w:rFonts w:ascii="Times New Roman" w:hAnsi="Times New Roman"/>
              <w:sz w:val="24"/>
              <w:szCs w:val="24"/>
            </w:rPr>
          </w:rPrChange>
        </w:rPr>
        <w:t xml:space="preserve"> Linn. </w:t>
      </w:r>
      <w:r w:rsidRPr="00626322">
        <w:rPr>
          <w:rFonts w:ascii="Times New Roman" w:hAnsi="Times New Roman"/>
          <w:i/>
          <w:iCs/>
          <w:sz w:val="24"/>
          <w:szCs w:val="24"/>
          <w:highlight w:val="yellow"/>
          <w:rPrChange w:id="584" w:author="DAVID OSHADU" w:date="2025-09-26T01:31:00Z">
            <w:rPr>
              <w:rFonts w:ascii="Times New Roman" w:hAnsi="Times New Roman"/>
              <w:i/>
              <w:iCs/>
              <w:sz w:val="24"/>
              <w:szCs w:val="24"/>
            </w:rPr>
          </w:rPrChange>
        </w:rPr>
        <w:t>Current Traditional Medicine</w:t>
      </w:r>
      <w:r w:rsidRPr="00626322">
        <w:rPr>
          <w:rFonts w:ascii="Times New Roman" w:hAnsi="Times New Roman"/>
          <w:sz w:val="24"/>
          <w:szCs w:val="24"/>
          <w:highlight w:val="yellow"/>
          <w:rPrChange w:id="585" w:author="DAVID OSHADU" w:date="2025-09-26T01:31:00Z">
            <w:rPr>
              <w:rFonts w:ascii="Times New Roman" w:hAnsi="Times New Roman"/>
              <w:sz w:val="24"/>
              <w:szCs w:val="24"/>
            </w:rPr>
          </w:rPrChange>
        </w:rPr>
        <w:t>, </w:t>
      </w:r>
      <w:r w:rsidRPr="00626322">
        <w:rPr>
          <w:rFonts w:ascii="Times New Roman" w:hAnsi="Times New Roman"/>
          <w:i/>
          <w:iCs/>
          <w:sz w:val="24"/>
          <w:szCs w:val="24"/>
          <w:highlight w:val="yellow"/>
          <w:rPrChange w:id="586" w:author="DAVID OSHADU" w:date="2025-09-26T01:31:00Z">
            <w:rPr>
              <w:rFonts w:ascii="Times New Roman" w:hAnsi="Times New Roman"/>
              <w:i/>
              <w:iCs/>
              <w:sz w:val="24"/>
              <w:szCs w:val="24"/>
            </w:rPr>
          </w:rPrChange>
        </w:rPr>
        <w:t>7</w:t>
      </w:r>
      <w:r w:rsidRPr="00626322">
        <w:rPr>
          <w:rFonts w:ascii="Times New Roman" w:hAnsi="Times New Roman"/>
          <w:sz w:val="24"/>
          <w:szCs w:val="24"/>
          <w:highlight w:val="yellow"/>
          <w:rPrChange w:id="587" w:author="DAVID OSHADU" w:date="2025-09-26T01:31:00Z">
            <w:rPr>
              <w:rFonts w:ascii="Times New Roman" w:hAnsi="Times New Roman"/>
              <w:sz w:val="24"/>
              <w:szCs w:val="24"/>
            </w:rPr>
          </w:rPrChange>
        </w:rPr>
        <w:t>(1), 138-150.</w:t>
      </w:r>
    </w:p>
    <w:p w14:paraId="20B3770D" w14:textId="77777777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80E27">
        <w:rPr>
          <w:rFonts w:ascii="Times New Roman" w:hAnsi="Times New Roman"/>
          <w:sz w:val="24"/>
          <w:szCs w:val="24"/>
          <w:highlight w:val="yellow"/>
          <w:rPrChange w:id="588" w:author="DAVID OSHADU" w:date="2025-09-26T02:13:00Z">
            <w:rPr>
              <w:rFonts w:ascii="Times New Roman" w:hAnsi="Times New Roman"/>
              <w:sz w:val="24"/>
              <w:szCs w:val="24"/>
            </w:rPr>
          </w:rPrChange>
        </w:rPr>
        <w:t xml:space="preserve">Ladda, P. L., &amp; </w:t>
      </w:r>
      <w:proofErr w:type="spellStart"/>
      <w:r w:rsidRPr="00780E27">
        <w:rPr>
          <w:rFonts w:ascii="Times New Roman" w:hAnsi="Times New Roman"/>
          <w:sz w:val="24"/>
          <w:szCs w:val="24"/>
          <w:highlight w:val="yellow"/>
          <w:rPrChange w:id="589" w:author="DAVID OSHADU" w:date="2025-09-26T02:13:00Z">
            <w:rPr>
              <w:rFonts w:ascii="Times New Roman" w:hAnsi="Times New Roman"/>
              <w:sz w:val="24"/>
              <w:szCs w:val="24"/>
            </w:rPr>
          </w:rPrChange>
        </w:rPr>
        <w:t>Magdum</w:t>
      </w:r>
      <w:proofErr w:type="spellEnd"/>
      <w:r w:rsidRPr="00780E27">
        <w:rPr>
          <w:rFonts w:ascii="Times New Roman" w:hAnsi="Times New Roman"/>
          <w:sz w:val="24"/>
          <w:szCs w:val="24"/>
          <w:highlight w:val="yellow"/>
          <w:rPrChange w:id="590" w:author="DAVID OSHADU" w:date="2025-09-26T02:13:00Z">
            <w:rPr>
              <w:rFonts w:ascii="Times New Roman" w:hAnsi="Times New Roman"/>
              <w:sz w:val="24"/>
              <w:szCs w:val="24"/>
            </w:rPr>
          </w:rPrChange>
        </w:rPr>
        <w:t>, C. S. (2012). Vitex negundo Linn.: Ethnobotany, phytochemistry and pharmacology-A review. </w:t>
      </w:r>
      <w:r w:rsidRPr="00780E27">
        <w:rPr>
          <w:rFonts w:ascii="Times New Roman" w:hAnsi="Times New Roman"/>
          <w:i/>
          <w:iCs/>
          <w:sz w:val="24"/>
          <w:szCs w:val="24"/>
          <w:highlight w:val="yellow"/>
          <w:rPrChange w:id="591" w:author="DAVID OSHADU" w:date="2025-09-26T02:13:00Z">
            <w:rPr>
              <w:rFonts w:ascii="Times New Roman" w:hAnsi="Times New Roman"/>
              <w:i/>
              <w:iCs/>
              <w:sz w:val="24"/>
              <w:szCs w:val="24"/>
            </w:rPr>
          </w:rPrChange>
        </w:rPr>
        <w:t>International Journal of Advances in Pharmacy, Biology and Chemistry</w:t>
      </w:r>
      <w:r w:rsidRPr="00780E27">
        <w:rPr>
          <w:rFonts w:ascii="Times New Roman" w:hAnsi="Times New Roman"/>
          <w:sz w:val="24"/>
          <w:szCs w:val="24"/>
          <w:highlight w:val="yellow"/>
          <w:rPrChange w:id="592" w:author="DAVID OSHADU" w:date="2025-09-26T02:13:00Z">
            <w:rPr>
              <w:rFonts w:ascii="Times New Roman" w:hAnsi="Times New Roman"/>
              <w:sz w:val="24"/>
              <w:szCs w:val="24"/>
            </w:rPr>
          </w:rPrChange>
        </w:rPr>
        <w:t>, </w:t>
      </w:r>
      <w:r w:rsidRPr="00780E27">
        <w:rPr>
          <w:rFonts w:ascii="Times New Roman" w:hAnsi="Times New Roman"/>
          <w:i/>
          <w:iCs/>
          <w:sz w:val="24"/>
          <w:szCs w:val="24"/>
          <w:highlight w:val="yellow"/>
          <w:rPrChange w:id="593" w:author="DAVID OSHADU" w:date="2025-09-26T02:13:00Z">
            <w:rPr>
              <w:rFonts w:ascii="Times New Roman" w:hAnsi="Times New Roman"/>
              <w:i/>
              <w:iCs/>
              <w:sz w:val="24"/>
              <w:szCs w:val="24"/>
            </w:rPr>
          </w:rPrChange>
        </w:rPr>
        <w:t>1</w:t>
      </w:r>
      <w:r w:rsidRPr="00780E27">
        <w:rPr>
          <w:rFonts w:ascii="Times New Roman" w:hAnsi="Times New Roman"/>
          <w:sz w:val="24"/>
          <w:szCs w:val="24"/>
          <w:highlight w:val="yellow"/>
          <w:rPrChange w:id="594" w:author="DAVID OSHADU" w:date="2025-09-26T02:13:00Z">
            <w:rPr>
              <w:rFonts w:ascii="Times New Roman" w:hAnsi="Times New Roman"/>
              <w:sz w:val="24"/>
              <w:szCs w:val="24"/>
            </w:rPr>
          </w:rPrChange>
        </w:rPr>
        <w:t>(1), 111-120.</w:t>
      </w:r>
    </w:p>
    <w:p w14:paraId="1FEAEB8A" w14:textId="032960AB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eastAsia="Calibri" w:hAnsi="Times New Roman"/>
          <w:sz w:val="24"/>
          <w:szCs w:val="24"/>
        </w:rPr>
      </w:pPr>
      <w:r w:rsidRPr="00E7638D">
        <w:rPr>
          <w:rFonts w:ascii="Times New Roman" w:eastAsia="Calibri" w:hAnsi="Times New Roman"/>
          <w:sz w:val="24"/>
          <w:szCs w:val="24"/>
          <w:highlight w:val="yellow"/>
          <w:rPrChange w:id="595" w:author="DAVID OSHADU" w:date="2025-09-26T02:14:00Z">
            <w:rPr>
              <w:rFonts w:ascii="Times New Roman" w:eastAsia="Calibri" w:hAnsi="Times New Roman"/>
              <w:sz w:val="24"/>
              <w:szCs w:val="24"/>
            </w:rPr>
          </w:rPrChange>
        </w:rPr>
        <w:t xml:space="preserve">Le </w:t>
      </w:r>
      <w:proofErr w:type="spellStart"/>
      <w:r w:rsidRPr="00E7638D">
        <w:rPr>
          <w:rFonts w:ascii="Times New Roman" w:eastAsia="Calibri" w:hAnsi="Times New Roman"/>
          <w:sz w:val="24"/>
          <w:szCs w:val="24"/>
          <w:highlight w:val="yellow"/>
          <w:rPrChange w:id="596" w:author="DAVID OSHADU" w:date="2025-09-26T02:14:00Z">
            <w:rPr>
              <w:rFonts w:ascii="Times New Roman" w:eastAsia="Calibri" w:hAnsi="Times New Roman"/>
              <w:sz w:val="24"/>
              <w:szCs w:val="24"/>
            </w:rPr>
          </w:rPrChange>
        </w:rPr>
        <w:t>Jambre</w:t>
      </w:r>
      <w:proofErr w:type="spellEnd"/>
      <w:r w:rsidRPr="00E7638D">
        <w:rPr>
          <w:rFonts w:ascii="Times New Roman" w:eastAsia="Calibri" w:hAnsi="Times New Roman"/>
          <w:sz w:val="24"/>
          <w:szCs w:val="24"/>
          <w:highlight w:val="yellow"/>
          <w:rPrChange w:id="597" w:author="DAVID OSHADU" w:date="2025-09-26T02:14:00Z">
            <w:rPr>
              <w:rFonts w:ascii="Times New Roman" w:eastAsia="Calibri" w:hAnsi="Times New Roman"/>
              <w:sz w:val="24"/>
              <w:szCs w:val="24"/>
            </w:rPr>
          </w:rPrChange>
        </w:rPr>
        <w:t>, L. F. (1976). Egg hatch as an in vitro assay of thiabendazole resistance in nematodes. </w:t>
      </w:r>
      <w:r w:rsidRPr="00E7638D">
        <w:rPr>
          <w:rFonts w:ascii="Times New Roman" w:eastAsia="Calibri" w:hAnsi="Times New Roman"/>
          <w:i/>
          <w:iCs/>
          <w:sz w:val="24"/>
          <w:szCs w:val="24"/>
          <w:highlight w:val="yellow"/>
          <w:rPrChange w:id="598" w:author="DAVID OSHADU" w:date="2025-09-26T02:14:00Z">
            <w:rPr>
              <w:rFonts w:ascii="Times New Roman" w:eastAsia="Calibri" w:hAnsi="Times New Roman"/>
              <w:i/>
              <w:iCs/>
              <w:sz w:val="24"/>
              <w:szCs w:val="24"/>
            </w:rPr>
          </w:rPrChange>
        </w:rPr>
        <w:t>Veterinary Parasitology</w:t>
      </w:r>
      <w:r w:rsidRPr="00E7638D">
        <w:rPr>
          <w:rFonts w:ascii="Times New Roman" w:eastAsia="Calibri" w:hAnsi="Times New Roman"/>
          <w:sz w:val="24"/>
          <w:szCs w:val="24"/>
          <w:highlight w:val="yellow"/>
          <w:rPrChange w:id="599" w:author="DAVID OSHADU" w:date="2025-09-26T02:14:00Z">
            <w:rPr>
              <w:rFonts w:ascii="Times New Roman" w:eastAsia="Calibri" w:hAnsi="Times New Roman"/>
              <w:sz w:val="24"/>
              <w:szCs w:val="24"/>
            </w:rPr>
          </w:rPrChange>
        </w:rPr>
        <w:t>, </w:t>
      </w:r>
      <w:r w:rsidRPr="00E7638D">
        <w:rPr>
          <w:rFonts w:ascii="Times New Roman" w:eastAsia="Calibri" w:hAnsi="Times New Roman"/>
          <w:i/>
          <w:iCs/>
          <w:sz w:val="24"/>
          <w:szCs w:val="24"/>
          <w:highlight w:val="yellow"/>
          <w:rPrChange w:id="600" w:author="DAVID OSHADU" w:date="2025-09-26T02:14:00Z">
            <w:rPr>
              <w:rFonts w:ascii="Times New Roman" w:eastAsia="Calibri" w:hAnsi="Times New Roman"/>
              <w:i/>
              <w:iCs/>
              <w:sz w:val="24"/>
              <w:szCs w:val="24"/>
            </w:rPr>
          </w:rPrChange>
        </w:rPr>
        <w:t>2</w:t>
      </w:r>
      <w:r w:rsidRPr="00E7638D">
        <w:rPr>
          <w:rFonts w:ascii="Times New Roman" w:eastAsia="Calibri" w:hAnsi="Times New Roman"/>
          <w:sz w:val="24"/>
          <w:szCs w:val="24"/>
          <w:highlight w:val="yellow"/>
          <w:rPrChange w:id="601" w:author="DAVID OSHADU" w:date="2025-09-26T02:14:00Z">
            <w:rPr>
              <w:rFonts w:ascii="Times New Roman" w:eastAsia="Calibri" w:hAnsi="Times New Roman"/>
              <w:sz w:val="24"/>
              <w:szCs w:val="24"/>
            </w:rPr>
          </w:rPrChange>
        </w:rPr>
        <w:t>(4), 385-391.</w:t>
      </w:r>
      <w:ins w:id="602" w:author="DAVID OSHADU" w:date="2025-09-26T02:14:00Z">
        <w:r w:rsidR="00E7638D">
          <w:rPr>
            <w:rFonts w:ascii="Times New Roman" w:eastAsia="Calibri" w:hAnsi="Times New Roman"/>
            <w:sz w:val="24"/>
            <w:szCs w:val="24"/>
          </w:rPr>
          <w:t xml:space="preserve"> (</w:t>
        </w:r>
      </w:ins>
      <w:proofErr w:type="gramStart"/>
      <w:ins w:id="603" w:author="DAVID OSHADU" w:date="2025-09-26T02:15:00Z">
        <w:r w:rsidR="00E7638D">
          <w:rPr>
            <w:rFonts w:ascii="Times New Roman" w:eastAsia="Calibri" w:hAnsi="Times New Roman"/>
            <w:sz w:val="24"/>
            <w:szCs w:val="24"/>
          </w:rPr>
          <w:t>not</w:t>
        </w:r>
        <w:proofErr w:type="gramEnd"/>
        <w:r w:rsidR="00E7638D">
          <w:rPr>
            <w:rFonts w:ascii="Times New Roman" w:eastAsia="Calibri" w:hAnsi="Times New Roman"/>
            <w:sz w:val="24"/>
            <w:szCs w:val="24"/>
          </w:rPr>
          <w:t xml:space="preserve"> recent</w:t>
        </w:r>
      </w:ins>
      <w:ins w:id="604" w:author="DAVID OSHADU" w:date="2025-09-26T02:14:00Z">
        <w:r w:rsidR="00E7638D">
          <w:rPr>
            <w:rFonts w:ascii="Times New Roman" w:eastAsia="Calibri" w:hAnsi="Times New Roman"/>
            <w:sz w:val="24"/>
            <w:szCs w:val="24"/>
          </w:rPr>
          <w:t>)</w:t>
        </w:r>
      </w:ins>
    </w:p>
    <w:p w14:paraId="125AE15B" w14:textId="51469C64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F4CBA">
        <w:rPr>
          <w:rFonts w:ascii="Times New Roman" w:hAnsi="Times New Roman"/>
          <w:sz w:val="24"/>
          <w:szCs w:val="24"/>
          <w:highlight w:val="yellow"/>
          <w:lang w:eastAsia="en-US"/>
          <w:rPrChange w:id="605" w:author="DAVID OSHADU" w:date="2025-09-26T01:4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Lourderaj, I. </w:t>
      </w:r>
      <w:ins w:id="606" w:author="DAVID OSHADU" w:date="2025-09-26T01:47:00Z">
        <w:r w:rsidR="00DF4CBA">
          <w:rPr>
            <w:rFonts w:ascii="Times New Roman" w:hAnsi="Times New Roman"/>
            <w:sz w:val="24"/>
            <w:szCs w:val="24"/>
            <w:highlight w:val="yellow"/>
            <w:lang w:eastAsia="en-US"/>
          </w:rPr>
          <w:t>(</w:t>
        </w:r>
      </w:ins>
      <w:r w:rsidRPr="00DF4CBA">
        <w:rPr>
          <w:rFonts w:ascii="Times New Roman" w:hAnsi="Times New Roman"/>
          <w:sz w:val="24"/>
          <w:szCs w:val="24"/>
          <w:highlight w:val="yellow"/>
          <w:lang w:eastAsia="en-US"/>
          <w:rPrChange w:id="607" w:author="DAVID OSHADU" w:date="2025-09-26T01:4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2005</w:t>
      </w:r>
      <w:ins w:id="608" w:author="DAVID OSHADU" w:date="2025-09-26T01:47:00Z">
        <w:r w:rsidR="00DF4CBA">
          <w:rPr>
            <w:rFonts w:ascii="Times New Roman" w:hAnsi="Times New Roman"/>
            <w:sz w:val="24"/>
            <w:szCs w:val="24"/>
            <w:highlight w:val="yellow"/>
            <w:lang w:eastAsia="en-US"/>
          </w:rPr>
          <w:t>)</w:t>
        </w:r>
      </w:ins>
      <w:r w:rsidRPr="00DF4CBA">
        <w:rPr>
          <w:rFonts w:ascii="Times New Roman" w:hAnsi="Times New Roman"/>
          <w:sz w:val="24"/>
          <w:szCs w:val="24"/>
          <w:highlight w:val="yellow"/>
          <w:lang w:eastAsia="en-US"/>
          <w:rPrChange w:id="609" w:author="DAVID OSHADU" w:date="2025-09-26T01:4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. Evaluation of detection methods of anthelmintic resistance in </w:t>
      </w:r>
      <w:proofErr w:type="spellStart"/>
      <w:r w:rsidRPr="00DF4CBA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610" w:author="DAVID OSHADU" w:date="2025-09-26T01:47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>Haemonchus</w:t>
      </w:r>
      <w:proofErr w:type="spellEnd"/>
      <w:r w:rsidRPr="00DF4CBA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611" w:author="DAVID OSHADU" w:date="2025-09-26T01:47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 xml:space="preserve"> </w:t>
      </w:r>
      <w:proofErr w:type="spellStart"/>
      <w:r w:rsidRPr="00DF4CBA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612" w:author="DAVID OSHADU" w:date="2025-09-26T01:47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>contortus</w:t>
      </w:r>
      <w:proofErr w:type="spellEnd"/>
      <w:r w:rsidRPr="00DF4CBA">
        <w:rPr>
          <w:rFonts w:ascii="Times New Roman" w:hAnsi="Times New Roman"/>
          <w:sz w:val="24"/>
          <w:szCs w:val="24"/>
          <w:highlight w:val="yellow"/>
          <w:lang w:eastAsia="en-US"/>
          <w:rPrChange w:id="613" w:author="DAVID OSHADU" w:date="2025-09-26T01:4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. </w:t>
      </w:r>
      <w:proofErr w:type="spellStart"/>
      <w:r w:rsidRPr="00DF4CBA">
        <w:rPr>
          <w:rFonts w:ascii="Times New Roman" w:hAnsi="Times New Roman"/>
          <w:sz w:val="24"/>
          <w:szCs w:val="24"/>
          <w:highlight w:val="yellow"/>
          <w:lang w:eastAsia="en-US"/>
          <w:rPrChange w:id="614" w:author="DAVID OSHADU" w:date="2025-09-26T01:4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M.V.Sc</w:t>
      </w:r>
      <w:proofErr w:type="spellEnd"/>
      <w:r w:rsidRPr="00DF4CBA">
        <w:rPr>
          <w:rFonts w:ascii="Times New Roman" w:hAnsi="Times New Roman"/>
          <w:sz w:val="24"/>
          <w:szCs w:val="24"/>
          <w:highlight w:val="yellow"/>
          <w:lang w:eastAsia="en-US"/>
          <w:rPrChange w:id="615" w:author="DAVID OSHADU" w:date="2025-09-26T01:4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., Thesis submitted to Tamil Nadu Veterinary and Animal Sciences </w:t>
      </w:r>
      <w:r w:rsidR="0016692A" w:rsidRPr="00DF4CBA">
        <w:rPr>
          <w:rFonts w:ascii="Times New Roman" w:hAnsi="Times New Roman"/>
          <w:sz w:val="24"/>
          <w:szCs w:val="24"/>
          <w:highlight w:val="yellow"/>
          <w:lang w:eastAsia="en-US"/>
          <w:rPrChange w:id="616" w:author="DAVID OSHADU" w:date="2025-09-26T01:4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University</w:t>
      </w:r>
      <w:r w:rsidRPr="00DF4CBA">
        <w:rPr>
          <w:rFonts w:ascii="Times New Roman" w:hAnsi="Times New Roman"/>
          <w:sz w:val="24"/>
          <w:szCs w:val="24"/>
          <w:highlight w:val="yellow"/>
          <w:lang w:eastAsia="en-US"/>
          <w:rPrChange w:id="617" w:author="DAVID OSHADU" w:date="2025-09-26T01:47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, Chennai-51.</w:t>
      </w:r>
    </w:p>
    <w:p w14:paraId="438419D4" w14:textId="12BDE5FA" w:rsidR="00677456" w:rsidRDefault="00677456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D1E8C">
        <w:rPr>
          <w:rFonts w:ascii="Times New Roman" w:hAnsi="Times New Roman"/>
          <w:sz w:val="24"/>
          <w:szCs w:val="24"/>
          <w:lang w:eastAsia="en-US"/>
        </w:rPr>
        <w:t xml:space="preserve">Martin, P. J., &amp; Le </w:t>
      </w:r>
      <w:proofErr w:type="spellStart"/>
      <w:r w:rsidRPr="00BD1E8C">
        <w:rPr>
          <w:rFonts w:ascii="Times New Roman" w:hAnsi="Times New Roman"/>
          <w:sz w:val="24"/>
          <w:szCs w:val="24"/>
          <w:lang w:eastAsia="en-US"/>
        </w:rPr>
        <w:t>Jambre</w:t>
      </w:r>
      <w:proofErr w:type="spellEnd"/>
      <w:r w:rsidRPr="00BD1E8C">
        <w:rPr>
          <w:rFonts w:ascii="Times New Roman" w:hAnsi="Times New Roman"/>
          <w:sz w:val="24"/>
          <w:szCs w:val="24"/>
          <w:lang w:eastAsia="en-US"/>
        </w:rPr>
        <w:t xml:space="preserve">, L. F. (1979). Larval paralysis as an in vitro assay of levamisole and morantel tartrate resistance in </w:t>
      </w:r>
      <w:proofErr w:type="spellStart"/>
      <w:r w:rsidRPr="00BD1E8C">
        <w:rPr>
          <w:rFonts w:ascii="Times New Roman" w:hAnsi="Times New Roman"/>
          <w:sz w:val="24"/>
          <w:szCs w:val="24"/>
          <w:lang w:eastAsia="en-US"/>
        </w:rPr>
        <w:t>Ostertagia</w:t>
      </w:r>
      <w:proofErr w:type="spellEnd"/>
      <w:r w:rsidRPr="00BD1E8C">
        <w:rPr>
          <w:rFonts w:ascii="Times New Roman" w:hAnsi="Times New Roman"/>
          <w:sz w:val="24"/>
          <w:szCs w:val="24"/>
          <w:lang w:eastAsia="en-US"/>
        </w:rPr>
        <w:t>. </w:t>
      </w:r>
      <w:r w:rsidRPr="00BD1E8C">
        <w:rPr>
          <w:rFonts w:ascii="Times New Roman" w:hAnsi="Times New Roman"/>
          <w:i/>
          <w:iCs/>
          <w:sz w:val="24"/>
          <w:szCs w:val="24"/>
          <w:lang w:eastAsia="en-US"/>
        </w:rPr>
        <w:t>Veterinary Science Communications</w:t>
      </w:r>
      <w:r w:rsidRPr="00BD1E8C">
        <w:rPr>
          <w:rFonts w:ascii="Times New Roman" w:hAnsi="Times New Roman"/>
          <w:sz w:val="24"/>
          <w:szCs w:val="24"/>
          <w:lang w:eastAsia="en-US"/>
        </w:rPr>
        <w:t>, </w:t>
      </w:r>
      <w:r w:rsidRPr="00BD1E8C">
        <w:rPr>
          <w:rFonts w:ascii="Times New Roman" w:hAnsi="Times New Roman"/>
          <w:i/>
          <w:iCs/>
          <w:sz w:val="24"/>
          <w:szCs w:val="24"/>
          <w:lang w:eastAsia="en-US"/>
        </w:rPr>
        <w:t>3</w:t>
      </w:r>
      <w:r w:rsidRPr="00BD1E8C">
        <w:rPr>
          <w:rFonts w:ascii="Times New Roman" w:hAnsi="Times New Roman"/>
          <w:sz w:val="24"/>
          <w:szCs w:val="24"/>
          <w:lang w:eastAsia="en-US"/>
        </w:rPr>
        <w:t>(1), 159-164.</w:t>
      </w:r>
      <w:ins w:id="618" w:author="DAVID OSHADU" w:date="2025-09-26T02:12:00Z">
        <w:r w:rsidR="0094320C">
          <w:rPr>
            <w:rFonts w:ascii="Times New Roman" w:hAnsi="Times New Roman"/>
            <w:sz w:val="24"/>
            <w:szCs w:val="24"/>
            <w:lang w:eastAsia="en-US"/>
          </w:rPr>
          <w:t xml:space="preserve"> (</w:t>
        </w:r>
        <w:proofErr w:type="gramStart"/>
        <w:r w:rsidR="0094320C">
          <w:rPr>
            <w:rFonts w:ascii="Times New Roman" w:hAnsi="Times New Roman"/>
            <w:sz w:val="24"/>
            <w:szCs w:val="24"/>
            <w:lang w:eastAsia="en-US"/>
          </w:rPr>
          <w:t>not</w:t>
        </w:r>
        <w:proofErr w:type="gramEnd"/>
        <w:r w:rsidR="0094320C">
          <w:rPr>
            <w:rFonts w:ascii="Times New Roman" w:hAnsi="Times New Roman"/>
            <w:sz w:val="24"/>
            <w:szCs w:val="24"/>
            <w:lang w:eastAsia="en-US"/>
          </w:rPr>
          <w:t xml:space="preserve"> cited in the text)</w:t>
        </w:r>
      </w:ins>
    </w:p>
    <w:p w14:paraId="61A8C38D" w14:textId="5CFD7210" w:rsidR="0086679F" w:rsidRDefault="0086679F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53C2">
        <w:rPr>
          <w:rFonts w:ascii="Times New Roman" w:hAnsi="Times New Roman"/>
          <w:sz w:val="24"/>
          <w:szCs w:val="24"/>
          <w:highlight w:val="yellow"/>
          <w:lang w:eastAsia="en-US"/>
          <w:rPrChange w:id="619" w:author="DAVID OSHADU" w:date="2025-09-26T01:34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Pannu, A., &amp; Kumari, P. (2025). A Review of Traditional Anthelmintic Approaches: Exploring Medicinal Plants and Polyherbal Formulations for Effective and Safe Gastrointestinal Parasite Treatment. </w:t>
      </w:r>
      <w:r w:rsidRPr="001D53C2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620" w:author="DAVID OSHADU" w:date="2025-09-26T01:34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>Anti-Infective Agents</w:t>
      </w:r>
      <w:r w:rsidRPr="001D53C2">
        <w:rPr>
          <w:rFonts w:ascii="Times New Roman" w:hAnsi="Times New Roman"/>
          <w:sz w:val="24"/>
          <w:szCs w:val="24"/>
          <w:highlight w:val="yellow"/>
          <w:lang w:eastAsia="en-US"/>
          <w:rPrChange w:id="621" w:author="DAVID OSHADU" w:date="2025-09-26T01:34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, </w:t>
      </w:r>
      <w:r w:rsidRPr="001D53C2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622" w:author="DAVID OSHADU" w:date="2025-09-26T01:34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>23</w:t>
      </w:r>
      <w:r w:rsidRPr="001D53C2">
        <w:rPr>
          <w:rFonts w:ascii="Times New Roman" w:hAnsi="Times New Roman"/>
          <w:sz w:val="24"/>
          <w:szCs w:val="24"/>
          <w:highlight w:val="yellow"/>
          <w:lang w:eastAsia="en-US"/>
          <w:rPrChange w:id="623" w:author="DAVID OSHADU" w:date="2025-09-26T01:34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(1), E250624231302.</w:t>
      </w:r>
    </w:p>
    <w:p w14:paraId="5497C4E4" w14:textId="2CF24A04" w:rsidR="00C36CBD" w:rsidRDefault="00C36CBD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31E14">
        <w:rPr>
          <w:rFonts w:ascii="Times New Roman" w:hAnsi="Times New Roman"/>
          <w:sz w:val="24"/>
          <w:szCs w:val="24"/>
          <w:highlight w:val="yellow"/>
          <w:lang w:eastAsia="en-US"/>
          <w:rPrChange w:id="624" w:author="DAVID OSHADU" w:date="2025-09-26T02:08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Playford, M. C., &amp; </w:t>
      </w:r>
      <w:proofErr w:type="spellStart"/>
      <w:r w:rsidRPr="00131E14">
        <w:rPr>
          <w:rFonts w:ascii="Times New Roman" w:hAnsi="Times New Roman"/>
          <w:sz w:val="24"/>
          <w:szCs w:val="24"/>
          <w:highlight w:val="yellow"/>
          <w:lang w:eastAsia="en-US"/>
          <w:rPrChange w:id="625" w:author="DAVID OSHADU" w:date="2025-09-26T02:08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Besier</w:t>
      </w:r>
      <w:proofErr w:type="spellEnd"/>
      <w:r w:rsidRPr="00131E14">
        <w:rPr>
          <w:rFonts w:ascii="Times New Roman" w:hAnsi="Times New Roman"/>
          <w:sz w:val="24"/>
          <w:szCs w:val="24"/>
          <w:highlight w:val="yellow"/>
          <w:lang w:eastAsia="en-US"/>
          <w:rPrChange w:id="626" w:author="DAVID OSHADU" w:date="2025-09-26T02:08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, R. B. (2025). Gastrointestinal nematode parasites of grazing ruminants: a comprehensive literature review of diagnostic methods for quantifying parasitism, larval differentiation and measuring anthelmintic resistance. </w:t>
      </w:r>
      <w:r w:rsidRPr="00131E14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627" w:author="DAVID OSHADU" w:date="2025-09-26T02:08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>New Zealand Veterinary Journal</w:t>
      </w:r>
      <w:r w:rsidRPr="00131E14">
        <w:rPr>
          <w:rFonts w:ascii="Times New Roman" w:hAnsi="Times New Roman"/>
          <w:sz w:val="24"/>
          <w:szCs w:val="24"/>
          <w:highlight w:val="yellow"/>
          <w:lang w:eastAsia="en-US"/>
          <w:rPrChange w:id="628" w:author="DAVID OSHADU" w:date="2025-09-26T02:08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, </w:t>
      </w:r>
      <w:r w:rsidRPr="00131E14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629" w:author="DAVID OSHADU" w:date="2025-09-26T02:08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>73</w:t>
      </w:r>
      <w:r w:rsidRPr="00131E14">
        <w:rPr>
          <w:rFonts w:ascii="Times New Roman" w:hAnsi="Times New Roman"/>
          <w:sz w:val="24"/>
          <w:szCs w:val="24"/>
          <w:highlight w:val="yellow"/>
          <w:lang w:eastAsia="en-US"/>
          <w:rPrChange w:id="630" w:author="DAVID OSHADU" w:date="2025-09-26T02:08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(3), 149-164.</w:t>
      </w:r>
    </w:p>
    <w:p w14:paraId="749E5575" w14:textId="3411C8C7" w:rsidR="003121CC" w:rsidRPr="003121CC" w:rsidRDefault="003121CC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40595">
        <w:rPr>
          <w:rFonts w:ascii="Times New Roman" w:hAnsi="Times New Roman"/>
          <w:sz w:val="24"/>
          <w:szCs w:val="24"/>
          <w:highlight w:val="yellow"/>
          <w:rPrChange w:id="631" w:author="DAVID OSHADU" w:date="2025-09-26T01:59:00Z">
            <w:rPr>
              <w:rFonts w:ascii="Times New Roman" w:hAnsi="Times New Roman"/>
              <w:sz w:val="24"/>
              <w:szCs w:val="24"/>
            </w:rPr>
          </w:rPrChange>
        </w:rPr>
        <w:t>Presidente, P.J.A., 1985. Methods for detection of resistance to anthelmintics. In: Resistance in Nematodes to Anthelmintics, CSIRO Division of Animal Health, Glebe NSW, Australia, p. 15.</w:t>
      </w:r>
      <w:ins w:id="632" w:author="DAVID OSHADU" w:date="2025-09-26T01:59:00Z">
        <w:r w:rsidR="00D40595">
          <w:rPr>
            <w:rFonts w:ascii="Times New Roman" w:hAnsi="Times New Roman"/>
            <w:sz w:val="24"/>
            <w:szCs w:val="24"/>
          </w:rPr>
          <w:t xml:space="preserve"> (</w:t>
        </w:r>
        <w:proofErr w:type="gramStart"/>
        <w:r w:rsidR="00D40595">
          <w:rPr>
            <w:rFonts w:ascii="Times New Roman" w:hAnsi="Times New Roman"/>
            <w:sz w:val="24"/>
            <w:szCs w:val="24"/>
          </w:rPr>
          <w:t>not</w:t>
        </w:r>
        <w:proofErr w:type="gramEnd"/>
        <w:r w:rsidR="00D40595">
          <w:rPr>
            <w:rFonts w:ascii="Times New Roman" w:hAnsi="Times New Roman"/>
            <w:sz w:val="24"/>
            <w:szCs w:val="24"/>
          </w:rPr>
          <w:t xml:space="preserve"> recent)</w:t>
        </w:r>
      </w:ins>
    </w:p>
    <w:p w14:paraId="2522BD9C" w14:textId="484D2A1F" w:rsidR="006343EA" w:rsidRDefault="006343EA" w:rsidP="00385AF2">
      <w:pPr>
        <w:spacing w:line="240" w:lineRule="auto"/>
        <w:ind w:left="720" w:hanging="720"/>
        <w:jc w:val="both"/>
        <w:rPr>
          <w:rFonts w:ascii="Times New Roman" w:eastAsia="Calibri" w:hAnsi="Times New Roman"/>
          <w:sz w:val="24"/>
          <w:szCs w:val="24"/>
        </w:rPr>
      </w:pPr>
      <w:r w:rsidRPr="00131E14">
        <w:rPr>
          <w:rFonts w:ascii="Times New Roman" w:eastAsia="Calibri" w:hAnsi="Times New Roman"/>
          <w:sz w:val="24"/>
          <w:szCs w:val="24"/>
          <w:highlight w:val="yellow"/>
          <w:rPrChange w:id="633" w:author="DAVID OSHADU" w:date="2025-09-26T02:11:00Z">
            <w:rPr>
              <w:rFonts w:ascii="Times New Roman" w:eastAsia="Calibri" w:hAnsi="Times New Roman"/>
              <w:sz w:val="24"/>
              <w:szCs w:val="24"/>
            </w:rPr>
          </w:rPrChange>
        </w:rPr>
        <w:t>Prichard, R. (1994). Anthelmintic resistance. </w:t>
      </w:r>
      <w:r w:rsidRPr="00131E14">
        <w:rPr>
          <w:rFonts w:ascii="Times New Roman" w:eastAsia="Calibri" w:hAnsi="Times New Roman"/>
          <w:i/>
          <w:iCs/>
          <w:sz w:val="24"/>
          <w:szCs w:val="24"/>
          <w:highlight w:val="yellow"/>
          <w:rPrChange w:id="634" w:author="DAVID OSHADU" w:date="2025-09-26T02:11:00Z">
            <w:rPr>
              <w:rFonts w:ascii="Times New Roman" w:eastAsia="Calibri" w:hAnsi="Times New Roman"/>
              <w:i/>
              <w:iCs/>
              <w:sz w:val="24"/>
              <w:szCs w:val="24"/>
            </w:rPr>
          </w:rPrChange>
        </w:rPr>
        <w:t xml:space="preserve">Veterinary </w:t>
      </w:r>
      <w:r w:rsidR="00131E14" w:rsidRPr="00131E14">
        <w:rPr>
          <w:rFonts w:ascii="Times New Roman" w:eastAsia="Calibri" w:hAnsi="Times New Roman"/>
          <w:i/>
          <w:iCs/>
          <w:sz w:val="24"/>
          <w:szCs w:val="24"/>
          <w:highlight w:val="yellow"/>
        </w:rPr>
        <w:t>Parasitology</w:t>
      </w:r>
      <w:r w:rsidRPr="00131E14">
        <w:rPr>
          <w:rFonts w:ascii="Times New Roman" w:eastAsia="Calibri" w:hAnsi="Times New Roman"/>
          <w:sz w:val="24"/>
          <w:szCs w:val="24"/>
          <w:highlight w:val="yellow"/>
          <w:rPrChange w:id="635" w:author="DAVID OSHADU" w:date="2025-09-26T02:11:00Z">
            <w:rPr>
              <w:rFonts w:ascii="Times New Roman" w:eastAsia="Calibri" w:hAnsi="Times New Roman"/>
              <w:sz w:val="24"/>
              <w:szCs w:val="24"/>
            </w:rPr>
          </w:rPrChange>
        </w:rPr>
        <w:t>, </w:t>
      </w:r>
      <w:r w:rsidRPr="00131E14">
        <w:rPr>
          <w:rFonts w:ascii="Times New Roman" w:eastAsia="Calibri" w:hAnsi="Times New Roman"/>
          <w:i/>
          <w:iCs/>
          <w:sz w:val="24"/>
          <w:szCs w:val="24"/>
          <w:highlight w:val="yellow"/>
          <w:rPrChange w:id="636" w:author="DAVID OSHADU" w:date="2025-09-26T02:11:00Z">
            <w:rPr>
              <w:rFonts w:ascii="Times New Roman" w:eastAsia="Calibri" w:hAnsi="Times New Roman"/>
              <w:i/>
              <w:iCs/>
              <w:sz w:val="24"/>
              <w:szCs w:val="24"/>
            </w:rPr>
          </w:rPrChange>
        </w:rPr>
        <w:t>54</w:t>
      </w:r>
      <w:r w:rsidRPr="00131E14">
        <w:rPr>
          <w:rFonts w:ascii="Times New Roman" w:eastAsia="Calibri" w:hAnsi="Times New Roman"/>
          <w:sz w:val="24"/>
          <w:szCs w:val="24"/>
          <w:highlight w:val="yellow"/>
          <w:rPrChange w:id="637" w:author="DAVID OSHADU" w:date="2025-09-26T02:11:00Z">
            <w:rPr>
              <w:rFonts w:ascii="Times New Roman" w:eastAsia="Calibri" w:hAnsi="Times New Roman"/>
              <w:sz w:val="24"/>
              <w:szCs w:val="24"/>
            </w:rPr>
          </w:rPrChange>
        </w:rPr>
        <w:t>(1-3), 259-268.</w:t>
      </w:r>
    </w:p>
    <w:p w14:paraId="71F9F64E" w14:textId="3AE959B1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8B3AFA">
        <w:rPr>
          <w:rFonts w:ascii="Times New Roman" w:hAnsi="Times New Roman"/>
          <w:sz w:val="24"/>
          <w:szCs w:val="24"/>
          <w:highlight w:val="yellow"/>
          <w:lang w:eastAsia="en-US"/>
          <w:rPrChange w:id="638" w:author="DAVID OSHADU" w:date="2025-09-26T01:21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lastRenderedPageBreak/>
        <w:t xml:space="preserve">Rastogi, T., </w:t>
      </w:r>
      <w:proofErr w:type="spellStart"/>
      <w:r w:rsidRPr="008B3AFA">
        <w:rPr>
          <w:rFonts w:ascii="Times New Roman" w:hAnsi="Times New Roman"/>
          <w:sz w:val="24"/>
          <w:szCs w:val="24"/>
          <w:highlight w:val="yellow"/>
          <w:lang w:eastAsia="en-US"/>
          <w:rPrChange w:id="639" w:author="DAVID OSHADU" w:date="2025-09-26T01:21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Bhutda</w:t>
      </w:r>
      <w:proofErr w:type="spellEnd"/>
      <w:r w:rsidRPr="008B3AFA">
        <w:rPr>
          <w:rFonts w:ascii="Times New Roman" w:hAnsi="Times New Roman"/>
          <w:sz w:val="24"/>
          <w:szCs w:val="24"/>
          <w:highlight w:val="yellow"/>
          <w:lang w:eastAsia="en-US"/>
          <w:rPrChange w:id="640" w:author="DAVID OSHADU" w:date="2025-09-26T01:21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, V., Moon, K., </w:t>
      </w:r>
      <w:proofErr w:type="spellStart"/>
      <w:r w:rsidRPr="008B3AFA">
        <w:rPr>
          <w:rFonts w:ascii="Times New Roman" w:hAnsi="Times New Roman"/>
          <w:sz w:val="24"/>
          <w:szCs w:val="24"/>
          <w:highlight w:val="yellow"/>
          <w:lang w:eastAsia="en-US"/>
          <w:rPrChange w:id="641" w:author="DAVID OSHADU" w:date="2025-09-26T01:21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Aswar</w:t>
      </w:r>
      <w:proofErr w:type="spellEnd"/>
      <w:r w:rsidRPr="008B3AFA">
        <w:rPr>
          <w:rFonts w:ascii="Times New Roman" w:hAnsi="Times New Roman"/>
          <w:sz w:val="24"/>
          <w:szCs w:val="24"/>
          <w:highlight w:val="yellow"/>
          <w:lang w:eastAsia="en-US"/>
          <w:rPrChange w:id="642" w:author="DAVID OSHADU" w:date="2025-09-26T01:21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 xml:space="preserve">, P. B., &amp; </w:t>
      </w:r>
      <w:proofErr w:type="spellStart"/>
      <w:r w:rsidRPr="008B3AFA">
        <w:rPr>
          <w:rFonts w:ascii="Times New Roman" w:hAnsi="Times New Roman"/>
          <w:sz w:val="24"/>
          <w:szCs w:val="24"/>
          <w:highlight w:val="yellow"/>
          <w:lang w:eastAsia="en-US"/>
          <w:rPrChange w:id="643" w:author="DAVID OSHADU" w:date="2025-09-26T01:21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Khadabadi</w:t>
      </w:r>
      <w:proofErr w:type="spellEnd"/>
      <w:r w:rsidRPr="008B3AFA">
        <w:rPr>
          <w:rFonts w:ascii="Times New Roman" w:hAnsi="Times New Roman"/>
          <w:sz w:val="24"/>
          <w:szCs w:val="24"/>
          <w:highlight w:val="yellow"/>
          <w:lang w:eastAsia="en-US"/>
          <w:rPrChange w:id="644" w:author="DAVID OSHADU" w:date="2025-09-26T01:21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, S. S. (2009). Comparative studies on anthelmintic activity of Moringa oleifera and Vitex negundo. </w:t>
      </w:r>
      <w:r w:rsidRPr="008B3AFA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645" w:author="DAVID OSHADU" w:date="2025-09-26T01:21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>Asian Journal of Research in chemistry</w:t>
      </w:r>
      <w:r w:rsidRPr="008B3AFA">
        <w:rPr>
          <w:rFonts w:ascii="Times New Roman" w:hAnsi="Times New Roman"/>
          <w:sz w:val="24"/>
          <w:szCs w:val="24"/>
          <w:highlight w:val="yellow"/>
          <w:lang w:eastAsia="en-US"/>
          <w:rPrChange w:id="646" w:author="DAVID OSHADU" w:date="2025-09-26T01:21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, </w:t>
      </w:r>
      <w:r w:rsidRPr="008B3AFA">
        <w:rPr>
          <w:rFonts w:ascii="Times New Roman" w:hAnsi="Times New Roman"/>
          <w:i/>
          <w:iCs/>
          <w:sz w:val="24"/>
          <w:szCs w:val="24"/>
          <w:highlight w:val="yellow"/>
          <w:lang w:eastAsia="en-US"/>
          <w:rPrChange w:id="647" w:author="DAVID OSHADU" w:date="2025-09-26T01:21:00Z">
            <w:rPr>
              <w:rFonts w:ascii="Times New Roman" w:hAnsi="Times New Roman"/>
              <w:i/>
              <w:iCs/>
              <w:sz w:val="24"/>
              <w:szCs w:val="24"/>
              <w:lang w:eastAsia="en-US"/>
            </w:rPr>
          </w:rPrChange>
        </w:rPr>
        <w:t>2</w:t>
      </w:r>
      <w:r w:rsidRPr="008B3AFA">
        <w:rPr>
          <w:rFonts w:ascii="Times New Roman" w:hAnsi="Times New Roman"/>
          <w:sz w:val="24"/>
          <w:szCs w:val="24"/>
          <w:highlight w:val="yellow"/>
          <w:lang w:eastAsia="en-US"/>
          <w:rPrChange w:id="648" w:author="DAVID OSHADU" w:date="2025-09-26T01:21:00Z">
            <w:rPr>
              <w:rFonts w:ascii="Times New Roman" w:hAnsi="Times New Roman"/>
              <w:sz w:val="24"/>
              <w:szCs w:val="24"/>
              <w:lang w:eastAsia="en-US"/>
            </w:rPr>
          </w:rPrChange>
        </w:rPr>
        <w:t>(2), 181-182.</w:t>
      </w:r>
    </w:p>
    <w:p w14:paraId="1D6B0B8B" w14:textId="77777777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eastAsia="Calibri" w:hAnsi="Times New Roman"/>
          <w:sz w:val="24"/>
          <w:szCs w:val="24"/>
        </w:rPr>
      </w:pPr>
      <w:r w:rsidRPr="00DF4CBA">
        <w:rPr>
          <w:rFonts w:ascii="Times New Roman" w:eastAsia="Calibri" w:hAnsi="Times New Roman"/>
          <w:sz w:val="24"/>
          <w:szCs w:val="24"/>
          <w:highlight w:val="yellow"/>
          <w:rPrChange w:id="649" w:author="DAVID OSHADU" w:date="2025-09-26T01:49:00Z">
            <w:rPr>
              <w:rFonts w:ascii="Times New Roman" w:eastAsia="Calibri" w:hAnsi="Times New Roman"/>
              <w:sz w:val="24"/>
              <w:szCs w:val="24"/>
            </w:rPr>
          </w:rPrChange>
        </w:rPr>
        <w:t>Silvestre, A., &amp; Humbert, J. F. (2000). A molecular tool for species identification and benzimidazole resistance diagnosis in larval communities of small ruminant parasites. </w:t>
      </w:r>
      <w:r w:rsidRPr="00DF4CBA">
        <w:rPr>
          <w:rFonts w:ascii="Times New Roman" w:eastAsia="Calibri" w:hAnsi="Times New Roman"/>
          <w:i/>
          <w:iCs/>
          <w:sz w:val="24"/>
          <w:szCs w:val="24"/>
          <w:highlight w:val="yellow"/>
          <w:rPrChange w:id="650" w:author="DAVID OSHADU" w:date="2025-09-26T01:49:00Z">
            <w:rPr>
              <w:rFonts w:ascii="Times New Roman" w:eastAsia="Calibri" w:hAnsi="Times New Roman"/>
              <w:i/>
              <w:iCs/>
              <w:sz w:val="24"/>
              <w:szCs w:val="24"/>
            </w:rPr>
          </w:rPrChange>
        </w:rPr>
        <w:t>Experimental Parasitology</w:t>
      </w:r>
      <w:r w:rsidRPr="00DF4CBA">
        <w:rPr>
          <w:rFonts w:ascii="Times New Roman" w:eastAsia="Calibri" w:hAnsi="Times New Roman"/>
          <w:sz w:val="24"/>
          <w:szCs w:val="24"/>
          <w:highlight w:val="yellow"/>
          <w:rPrChange w:id="651" w:author="DAVID OSHADU" w:date="2025-09-26T01:49:00Z">
            <w:rPr>
              <w:rFonts w:ascii="Times New Roman" w:eastAsia="Calibri" w:hAnsi="Times New Roman"/>
              <w:sz w:val="24"/>
              <w:szCs w:val="24"/>
            </w:rPr>
          </w:rPrChange>
        </w:rPr>
        <w:t>, </w:t>
      </w:r>
      <w:r w:rsidRPr="00DF4CBA">
        <w:rPr>
          <w:rFonts w:ascii="Times New Roman" w:eastAsia="Calibri" w:hAnsi="Times New Roman"/>
          <w:i/>
          <w:iCs/>
          <w:sz w:val="24"/>
          <w:szCs w:val="24"/>
          <w:highlight w:val="yellow"/>
          <w:rPrChange w:id="652" w:author="DAVID OSHADU" w:date="2025-09-26T01:49:00Z">
            <w:rPr>
              <w:rFonts w:ascii="Times New Roman" w:eastAsia="Calibri" w:hAnsi="Times New Roman"/>
              <w:i/>
              <w:iCs/>
              <w:sz w:val="24"/>
              <w:szCs w:val="24"/>
            </w:rPr>
          </w:rPrChange>
        </w:rPr>
        <w:t>95</w:t>
      </w:r>
      <w:r w:rsidRPr="00DF4CBA">
        <w:rPr>
          <w:rFonts w:ascii="Times New Roman" w:eastAsia="Calibri" w:hAnsi="Times New Roman"/>
          <w:sz w:val="24"/>
          <w:szCs w:val="24"/>
          <w:highlight w:val="yellow"/>
          <w:rPrChange w:id="653" w:author="DAVID OSHADU" w:date="2025-09-26T01:49:00Z">
            <w:rPr>
              <w:rFonts w:ascii="Times New Roman" w:eastAsia="Calibri" w:hAnsi="Times New Roman"/>
              <w:sz w:val="24"/>
              <w:szCs w:val="24"/>
            </w:rPr>
          </w:rPrChange>
        </w:rPr>
        <w:t>(4), 271-276.</w:t>
      </w:r>
    </w:p>
    <w:p w14:paraId="2EA69B0E" w14:textId="77777777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eastAsia="Calibri" w:hAnsi="Times New Roman"/>
          <w:sz w:val="24"/>
          <w:szCs w:val="24"/>
        </w:rPr>
      </w:pPr>
      <w:r w:rsidRPr="00D40595">
        <w:rPr>
          <w:rFonts w:ascii="Times New Roman" w:eastAsia="Calibri" w:hAnsi="Times New Roman"/>
          <w:sz w:val="24"/>
          <w:szCs w:val="24"/>
          <w:highlight w:val="yellow"/>
          <w:rPrChange w:id="654" w:author="DAVID OSHADU" w:date="2025-09-26T02:02:00Z">
            <w:rPr>
              <w:rFonts w:ascii="Times New Roman" w:eastAsia="Calibri" w:hAnsi="Times New Roman"/>
              <w:sz w:val="24"/>
              <w:szCs w:val="24"/>
            </w:rPr>
          </w:rPrChange>
        </w:rPr>
        <w:t>Taylor, M. A., Hunt, K. R., &amp; Goodyear, K. L. (2002). Anthelmintic resistance detection methods. </w:t>
      </w:r>
      <w:r w:rsidRPr="00D40595">
        <w:rPr>
          <w:rFonts w:ascii="Times New Roman" w:eastAsia="Calibri" w:hAnsi="Times New Roman"/>
          <w:i/>
          <w:iCs/>
          <w:sz w:val="24"/>
          <w:szCs w:val="24"/>
          <w:highlight w:val="yellow"/>
          <w:rPrChange w:id="655" w:author="DAVID OSHADU" w:date="2025-09-26T02:02:00Z">
            <w:rPr>
              <w:rFonts w:ascii="Times New Roman" w:eastAsia="Calibri" w:hAnsi="Times New Roman"/>
              <w:i/>
              <w:iCs/>
              <w:sz w:val="24"/>
              <w:szCs w:val="24"/>
            </w:rPr>
          </w:rPrChange>
        </w:rPr>
        <w:t>Veterinary parasitology</w:t>
      </w:r>
      <w:r w:rsidRPr="00D40595">
        <w:rPr>
          <w:rFonts w:ascii="Times New Roman" w:eastAsia="Calibri" w:hAnsi="Times New Roman"/>
          <w:sz w:val="24"/>
          <w:szCs w:val="24"/>
          <w:highlight w:val="yellow"/>
          <w:rPrChange w:id="656" w:author="DAVID OSHADU" w:date="2025-09-26T02:02:00Z">
            <w:rPr>
              <w:rFonts w:ascii="Times New Roman" w:eastAsia="Calibri" w:hAnsi="Times New Roman"/>
              <w:sz w:val="24"/>
              <w:szCs w:val="24"/>
            </w:rPr>
          </w:rPrChange>
        </w:rPr>
        <w:t>, </w:t>
      </w:r>
      <w:r w:rsidRPr="00D40595">
        <w:rPr>
          <w:rFonts w:ascii="Times New Roman" w:eastAsia="Calibri" w:hAnsi="Times New Roman"/>
          <w:i/>
          <w:iCs/>
          <w:sz w:val="24"/>
          <w:szCs w:val="24"/>
          <w:highlight w:val="yellow"/>
          <w:rPrChange w:id="657" w:author="DAVID OSHADU" w:date="2025-09-26T02:02:00Z">
            <w:rPr>
              <w:rFonts w:ascii="Times New Roman" w:eastAsia="Calibri" w:hAnsi="Times New Roman"/>
              <w:i/>
              <w:iCs/>
              <w:sz w:val="24"/>
              <w:szCs w:val="24"/>
            </w:rPr>
          </w:rPrChange>
        </w:rPr>
        <w:t>103</w:t>
      </w:r>
      <w:r w:rsidRPr="00D40595">
        <w:rPr>
          <w:rFonts w:ascii="Times New Roman" w:eastAsia="Calibri" w:hAnsi="Times New Roman"/>
          <w:sz w:val="24"/>
          <w:szCs w:val="24"/>
          <w:highlight w:val="yellow"/>
          <w:rPrChange w:id="658" w:author="DAVID OSHADU" w:date="2025-09-26T02:02:00Z">
            <w:rPr>
              <w:rFonts w:ascii="Times New Roman" w:eastAsia="Calibri" w:hAnsi="Times New Roman"/>
              <w:sz w:val="24"/>
              <w:szCs w:val="24"/>
            </w:rPr>
          </w:rPrChange>
        </w:rPr>
        <w:t>(3), 183-194.</w:t>
      </w:r>
    </w:p>
    <w:p w14:paraId="48972D78" w14:textId="77777777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53C2">
        <w:rPr>
          <w:rFonts w:ascii="Times New Roman" w:hAnsi="Times New Roman"/>
          <w:sz w:val="24"/>
          <w:szCs w:val="24"/>
          <w:highlight w:val="yellow"/>
          <w:rPrChange w:id="659" w:author="DAVID OSHADU" w:date="2025-09-26T01:41:00Z">
            <w:rPr>
              <w:rFonts w:ascii="Times New Roman" w:hAnsi="Times New Roman"/>
              <w:sz w:val="24"/>
              <w:szCs w:val="24"/>
            </w:rPr>
          </w:rPrChange>
        </w:rPr>
        <w:t>Venkateswarlu</w:t>
      </w:r>
      <w:proofErr w:type="spellEnd"/>
      <w:r w:rsidRPr="001D53C2">
        <w:rPr>
          <w:rFonts w:ascii="Times New Roman" w:hAnsi="Times New Roman"/>
          <w:sz w:val="24"/>
          <w:szCs w:val="24"/>
          <w:highlight w:val="yellow"/>
          <w:rPrChange w:id="660" w:author="DAVID OSHADU" w:date="2025-09-26T01:41:00Z">
            <w:rPr>
              <w:rFonts w:ascii="Times New Roman" w:hAnsi="Times New Roman"/>
              <w:sz w:val="24"/>
              <w:szCs w:val="24"/>
            </w:rPr>
          </w:rPrChange>
        </w:rPr>
        <w:t xml:space="preserve">, K. (2012). </w:t>
      </w:r>
      <w:r w:rsidRPr="00DF4CBA">
        <w:rPr>
          <w:rFonts w:ascii="Times New Roman" w:hAnsi="Times New Roman"/>
          <w:i/>
          <w:sz w:val="24"/>
          <w:szCs w:val="24"/>
          <w:highlight w:val="yellow"/>
          <w:rPrChange w:id="661" w:author="DAVID OSHADU" w:date="2025-09-26T01:49:00Z">
            <w:rPr>
              <w:rFonts w:ascii="Times New Roman" w:hAnsi="Times New Roman"/>
              <w:sz w:val="24"/>
              <w:szCs w:val="24"/>
            </w:rPr>
          </w:rPrChange>
        </w:rPr>
        <w:t>Vitex negundo:</w:t>
      </w:r>
      <w:r w:rsidRPr="001D53C2">
        <w:rPr>
          <w:rFonts w:ascii="Times New Roman" w:hAnsi="Times New Roman"/>
          <w:sz w:val="24"/>
          <w:szCs w:val="24"/>
          <w:highlight w:val="yellow"/>
          <w:rPrChange w:id="662" w:author="DAVID OSHADU" w:date="2025-09-26T01:41:00Z">
            <w:rPr>
              <w:rFonts w:ascii="Times New Roman" w:hAnsi="Times New Roman"/>
              <w:sz w:val="24"/>
              <w:szCs w:val="24"/>
            </w:rPr>
          </w:rPrChange>
        </w:rPr>
        <w:t xml:space="preserve"> Medicinal values, biological activities, toxicity studies and phytopharmacological actions. </w:t>
      </w:r>
      <w:r w:rsidRPr="001D53C2">
        <w:rPr>
          <w:rFonts w:ascii="Times New Roman" w:hAnsi="Times New Roman"/>
          <w:i/>
          <w:iCs/>
          <w:sz w:val="24"/>
          <w:szCs w:val="24"/>
          <w:highlight w:val="yellow"/>
          <w:rPrChange w:id="663" w:author="DAVID OSHADU" w:date="2025-09-26T01:41:00Z">
            <w:rPr>
              <w:rFonts w:ascii="Times New Roman" w:hAnsi="Times New Roman"/>
              <w:i/>
              <w:iCs/>
              <w:sz w:val="24"/>
              <w:szCs w:val="24"/>
            </w:rPr>
          </w:rPrChange>
        </w:rPr>
        <w:t>International Journal of Pharmaceutical and Phytopharmacological Research</w:t>
      </w:r>
      <w:r w:rsidRPr="001D53C2">
        <w:rPr>
          <w:rFonts w:ascii="Times New Roman" w:hAnsi="Times New Roman"/>
          <w:sz w:val="24"/>
          <w:szCs w:val="24"/>
          <w:highlight w:val="yellow"/>
          <w:rPrChange w:id="664" w:author="DAVID OSHADU" w:date="2025-09-26T01:41:00Z">
            <w:rPr>
              <w:rFonts w:ascii="Times New Roman" w:hAnsi="Times New Roman"/>
              <w:sz w:val="24"/>
              <w:szCs w:val="24"/>
            </w:rPr>
          </w:rPrChange>
        </w:rPr>
        <w:t>, </w:t>
      </w:r>
      <w:r w:rsidRPr="001D53C2">
        <w:rPr>
          <w:rFonts w:ascii="Times New Roman" w:hAnsi="Times New Roman"/>
          <w:i/>
          <w:iCs/>
          <w:sz w:val="24"/>
          <w:szCs w:val="24"/>
          <w:highlight w:val="yellow"/>
          <w:rPrChange w:id="665" w:author="DAVID OSHADU" w:date="2025-09-26T01:41:00Z">
            <w:rPr>
              <w:rFonts w:ascii="Times New Roman" w:hAnsi="Times New Roman"/>
              <w:i/>
              <w:iCs/>
              <w:sz w:val="24"/>
              <w:szCs w:val="24"/>
            </w:rPr>
          </w:rPrChange>
        </w:rPr>
        <w:t>2</w:t>
      </w:r>
      <w:r w:rsidRPr="001D53C2">
        <w:rPr>
          <w:rFonts w:ascii="Times New Roman" w:hAnsi="Times New Roman"/>
          <w:sz w:val="24"/>
          <w:szCs w:val="24"/>
          <w:highlight w:val="yellow"/>
          <w:rPrChange w:id="666" w:author="DAVID OSHADU" w:date="2025-09-26T01:41:00Z">
            <w:rPr>
              <w:rFonts w:ascii="Times New Roman" w:hAnsi="Times New Roman"/>
              <w:sz w:val="24"/>
              <w:szCs w:val="24"/>
            </w:rPr>
          </w:rPrChange>
        </w:rPr>
        <w:t>(2), 126-133.</w:t>
      </w:r>
    </w:p>
    <w:sectPr w:rsidR="00677456" w:rsidRPr="00BD1E8C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28D66" w14:textId="77777777" w:rsidR="008D508E" w:rsidRDefault="008D508E" w:rsidP="004F7FC7">
      <w:pPr>
        <w:spacing w:after="0" w:line="240" w:lineRule="auto"/>
      </w:pPr>
      <w:r>
        <w:separator/>
      </w:r>
    </w:p>
  </w:endnote>
  <w:endnote w:type="continuationSeparator" w:id="0">
    <w:p w14:paraId="2376AF47" w14:textId="77777777" w:rsidR="008D508E" w:rsidRDefault="008D508E" w:rsidP="004F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17746" w14:textId="77777777" w:rsidR="008D508E" w:rsidRDefault="008D508E" w:rsidP="004F7FC7">
      <w:pPr>
        <w:spacing w:after="0" w:line="240" w:lineRule="auto"/>
      </w:pPr>
      <w:r>
        <w:separator/>
      </w:r>
    </w:p>
  </w:footnote>
  <w:footnote w:type="continuationSeparator" w:id="0">
    <w:p w14:paraId="57937B29" w14:textId="77777777" w:rsidR="008D508E" w:rsidRDefault="008D508E" w:rsidP="004F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6E482" w14:textId="19092FC1" w:rsidR="00CC07F7" w:rsidRDefault="008D508E">
    <w:pPr>
      <w:pStyle w:val="Header"/>
    </w:pPr>
    <w:r>
      <w:rPr>
        <w:noProof/>
      </w:rPr>
      <w:pict w14:anchorId="13FE2C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055016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7B0EE" w14:textId="4CFBEFE0" w:rsidR="00CC07F7" w:rsidRDefault="008D508E">
    <w:pPr>
      <w:pStyle w:val="Header"/>
    </w:pPr>
    <w:r>
      <w:rPr>
        <w:noProof/>
      </w:rPr>
      <w:pict w14:anchorId="4B5D15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055017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09FFB" w14:textId="17AFCC2A" w:rsidR="00CC07F7" w:rsidRDefault="008D508E">
    <w:pPr>
      <w:pStyle w:val="Header"/>
    </w:pPr>
    <w:r>
      <w:rPr>
        <w:noProof/>
      </w:rPr>
      <w:pict w14:anchorId="43BF29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055015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70D98"/>
    <w:multiLevelType w:val="hybridMultilevel"/>
    <w:tmpl w:val="37B0C244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F2575"/>
    <w:multiLevelType w:val="hybridMultilevel"/>
    <w:tmpl w:val="ECF4D9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C538E"/>
    <w:multiLevelType w:val="hybridMultilevel"/>
    <w:tmpl w:val="71A89420"/>
    <w:lvl w:ilvl="0" w:tplc="EEC48B0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8" w:hanging="360"/>
      </w:pPr>
    </w:lvl>
    <w:lvl w:ilvl="2" w:tplc="4009001B" w:tentative="1">
      <w:start w:val="1"/>
      <w:numFmt w:val="lowerRoman"/>
      <w:lvlText w:val="%3."/>
      <w:lvlJc w:val="right"/>
      <w:pPr>
        <w:ind w:left="2368" w:hanging="180"/>
      </w:pPr>
    </w:lvl>
    <w:lvl w:ilvl="3" w:tplc="4009000F" w:tentative="1">
      <w:start w:val="1"/>
      <w:numFmt w:val="decimal"/>
      <w:lvlText w:val="%4."/>
      <w:lvlJc w:val="left"/>
      <w:pPr>
        <w:ind w:left="3088" w:hanging="360"/>
      </w:pPr>
    </w:lvl>
    <w:lvl w:ilvl="4" w:tplc="40090019" w:tentative="1">
      <w:start w:val="1"/>
      <w:numFmt w:val="lowerLetter"/>
      <w:lvlText w:val="%5."/>
      <w:lvlJc w:val="left"/>
      <w:pPr>
        <w:ind w:left="3808" w:hanging="360"/>
      </w:pPr>
    </w:lvl>
    <w:lvl w:ilvl="5" w:tplc="4009001B" w:tentative="1">
      <w:start w:val="1"/>
      <w:numFmt w:val="lowerRoman"/>
      <w:lvlText w:val="%6."/>
      <w:lvlJc w:val="right"/>
      <w:pPr>
        <w:ind w:left="4528" w:hanging="180"/>
      </w:pPr>
    </w:lvl>
    <w:lvl w:ilvl="6" w:tplc="4009000F" w:tentative="1">
      <w:start w:val="1"/>
      <w:numFmt w:val="decimal"/>
      <w:lvlText w:val="%7."/>
      <w:lvlJc w:val="left"/>
      <w:pPr>
        <w:ind w:left="5248" w:hanging="360"/>
      </w:pPr>
    </w:lvl>
    <w:lvl w:ilvl="7" w:tplc="40090019" w:tentative="1">
      <w:start w:val="1"/>
      <w:numFmt w:val="lowerLetter"/>
      <w:lvlText w:val="%8."/>
      <w:lvlJc w:val="left"/>
      <w:pPr>
        <w:ind w:left="5968" w:hanging="360"/>
      </w:pPr>
    </w:lvl>
    <w:lvl w:ilvl="8" w:tplc="40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A10DB8"/>
    <w:multiLevelType w:val="hybridMultilevel"/>
    <w:tmpl w:val="1EF27FAE"/>
    <w:lvl w:ilvl="0" w:tplc="40F2ED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3120A"/>
    <w:multiLevelType w:val="hybridMultilevel"/>
    <w:tmpl w:val="8496EF3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3A02FAF"/>
    <w:multiLevelType w:val="hybridMultilevel"/>
    <w:tmpl w:val="6E6CA0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86D91"/>
    <w:multiLevelType w:val="hybridMultilevel"/>
    <w:tmpl w:val="63F2D7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82284"/>
    <w:multiLevelType w:val="hybridMultilevel"/>
    <w:tmpl w:val="7944B6AC"/>
    <w:lvl w:ilvl="0" w:tplc="27D6AD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95" w:hanging="360"/>
      </w:pPr>
    </w:lvl>
    <w:lvl w:ilvl="2" w:tplc="4009001B" w:tentative="1">
      <w:start w:val="1"/>
      <w:numFmt w:val="lowerRoman"/>
      <w:lvlText w:val="%3."/>
      <w:lvlJc w:val="right"/>
      <w:pPr>
        <w:ind w:left="2415" w:hanging="180"/>
      </w:pPr>
    </w:lvl>
    <w:lvl w:ilvl="3" w:tplc="4009000F" w:tentative="1">
      <w:start w:val="1"/>
      <w:numFmt w:val="decimal"/>
      <w:lvlText w:val="%4."/>
      <w:lvlJc w:val="left"/>
      <w:pPr>
        <w:ind w:left="3135" w:hanging="360"/>
      </w:pPr>
    </w:lvl>
    <w:lvl w:ilvl="4" w:tplc="40090019" w:tentative="1">
      <w:start w:val="1"/>
      <w:numFmt w:val="lowerLetter"/>
      <w:lvlText w:val="%5."/>
      <w:lvlJc w:val="left"/>
      <w:pPr>
        <w:ind w:left="3855" w:hanging="360"/>
      </w:pPr>
    </w:lvl>
    <w:lvl w:ilvl="5" w:tplc="4009001B" w:tentative="1">
      <w:start w:val="1"/>
      <w:numFmt w:val="lowerRoman"/>
      <w:lvlText w:val="%6."/>
      <w:lvlJc w:val="right"/>
      <w:pPr>
        <w:ind w:left="4575" w:hanging="180"/>
      </w:pPr>
    </w:lvl>
    <w:lvl w:ilvl="6" w:tplc="4009000F" w:tentative="1">
      <w:start w:val="1"/>
      <w:numFmt w:val="decimal"/>
      <w:lvlText w:val="%7."/>
      <w:lvlJc w:val="left"/>
      <w:pPr>
        <w:ind w:left="5295" w:hanging="360"/>
      </w:pPr>
    </w:lvl>
    <w:lvl w:ilvl="7" w:tplc="40090019" w:tentative="1">
      <w:start w:val="1"/>
      <w:numFmt w:val="lowerLetter"/>
      <w:lvlText w:val="%8."/>
      <w:lvlJc w:val="left"/>
      <w:pPr>
        <w:ind w:left="6015" w:hanging="360"/>
      </w:pPr>
    </w:lvl>
    <w:lvl w:ilvl="8" w:tplc="40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 w15:restartNumberingAfterBreak="0">
    <w:nsid w:val="72DF1B89"/>
    <w:multiLevelType w:val="hybridMultilevel"/>
    <w:tmpl w:val="00A4D2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OSHADU">
    <w15:presenceInfo w15:providerId="None" w15:userId="DAVID OSHAD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E8"/>
    <w:rsid w:val="000012BD"/>
    <w:rsid w:val="000039A2"/>
    <w:rsid w:val="0000408C"/>
    <w:rsid w:val="000046D0"/>
    <w:rsid w:val="00006CC1"/>
    <w:rsid w:val="00007019"/>
    <w:rsid w:val="0001322D"/>
    <w:rsid w:val="000162BE"/>
    <w:rsid w:val="000168D1"/>
    <w:rsid w:val="000175A2"/>
    <w:rsid w:val="00017DD7"/>
    <w:rsid w:val="000220DC"/>
    <w:rsid w:val="00025AAF"/>
    <w:rsid w:val="00026335"/>
    <w:rsid w:val="0003045D"/>
    <w:rsid w:val="000466F1"/>
    <w:rsid w:val="0004737D"/>
    <w:rsid w:val="00050EB0"/>
    <w:rsid w:val="00050F9D"/>
    <w:rsid w:val="000576B2"/>
    <w:rsid w:val="00060466"/>
    <w:rsid w:val="000665FC"/>
    <w:rsid w:val="00070C21"/>
    <w:rsid w:val="00076F1F"/>
    <w:rsid w:val="0007798A"/>
    <w:rsid w:val="000819DF"/>
    <w:rsid w:val="00081FBF"/>
    <w:rsid w:val="00095B84"/>
    <w:rsid w:val="00095E8F"/>
    <w:rsid w:val="000A1403"/>
    <w:rsid w:val="000A7DCA"/>
    <w:rsid w:val="000B3BF1"/>
    <w:rsid w:val="000B437D"/>
    <w:rsid w:val="000B6A33"/>
    <w:rsid w:val="000C3111"/>
    <w:rsid w:val="000C7236"/>
    <w:rsid w:val="000D0A8A"/>
    <w:rsid w:val="000E20F3"/>
    <w:rsid w:val="000E7A67"/>
    <w:rsid w:val="000F182A"/>
    <w:rsid w:val="000F30BA"/>
    <w:rsid w:val="000F71D7"/>
    <w:rsid w:val="000F7B89"/>
    <w:rsid w:val="001017A0"/>
    <w:rsid w:val="001029E8"/>
    <w:rsid w:val="00104491"/>
    <w:rsid w:val="00113405"/>
    <w:rsid w:val="00113F1F"/>
    <w:rsid w:val="001147AF"/>
    <w:rsid w:val="00116FE1"/>
    <w:rsid w:val="00120295"/>
    <w:rsid w:val="001229CE"/>
    <w:rsid w:val="00126E06"/>
    <w:rsid w:val="00127512"/>
    <w:rsid w:val="001276D4"/>
    <w:rsid w:val="001277A5"/>
    <w:rsid w:val="00131E14"/>
    <w:rsid w:val="00135284"/>
    <w:rsid w:val="00135720"/>
    <w:rsid w:val="001424F8"/>
    <w:rsid w:val="001453F9"/>
    <w:rsid w:val="001469C6"/>
    <w:rsid w:val="0015003C"/>
    <w:rsid w:val="0015445D"/>
    <w:rsid w:val="001550D8"/>
    <w:rsid w:val="00157397"/>
    <w:rsid w:val="0016575C"/>
    <w:rsid w:val="00165AA0"/>
    <w:rsid w:val="0016692A"/>
    <w:rsid w:val="001761D9"/>
    <w:rsid w:val="00176753"/>
    <w:rsid w:val="001811C8"/>
    <w:rsid w:val="001813A5"/>
    <w:rsid w:val="00183B4E"/>
    <w:rsid w:val="00190832"/>
    <w:rsid w:val="00192FED"/>
    <w:rsid w:val="00194959"/>
    <w:rsid w:val="00196B97"/>
    <w:rsid w:val="001A0CD5"/>
    <w:rsid w:val="001A1181"/>
    <w:rsid w:val="001A1EE0"/>
    <w:rsid w:val="001A313F"/>
    <w:rsid w:val="001B0720"/>
    <w:rsid w:val="001C07A4"/>
    <w:rsid w:val="001D53C2"/>
    <w:rsid w:val="001D7C88"/>
    <w:rsid w:val="001E5229"/>
    <w:rsid w:val="001F3D26"/>
    <w:rsid w:val="001F4073"/>
    <w:rsid w:val="001F45BF"/>
    <w:rsid w:val="0021121F"/>
    <w:rsid w:val="00224760"/>
    <w:rsid w:val="00226213"/>
    <w:rsid w:val="00227718"/>
    <w:rsid w:val="0023033E"/>
    <w:rsid w:val="00245094"/>
    <w:rsid w:val="00247F45"/>
    <w:rsid w:val="00253FE0"/>
    <w:rsid w:val="0025422C"/>
    <w:rsid w:val="00256699"/>
    <w:rsid w:val="00262750"/>
    <w:rsid w:val="002639C1"/>
    <w:rsid w:val="00273B19"/>
    <w:rsid w:val="00277224"/>
    <w:rsid w:val="0028110D"/>
    <w:rsid w:val="00281420"/>
    <w:rsid w:val="00283DA4"/>
    <w:rsid w:val="002840DF"/>
    <w:rsid w:val="00285CBD"/>
    <w:rsid w:val="00293D9A"/>
    <w:rsid w:val="002B1277"/>
    <w:rsid w:val="002C1BEA"/>
    <w:rsid w:val="002C1F8C"/>
    <w:rsid w:val="002C2F6C"/>
    <w:rsid w:val="002D0981"/>
    <w:rsid w:val="002D2DDF"/>
    <w:rsid w:val="002D6D80"/>
    <w:rsid w:val="002E016D"/>
    <w:rsid w:val="002E3BDC"/>
    <w:rsid w:val="002F158A"/>
    <w:rsid w:val="002F3596"/>
    <w:rsid w:val="002F3BE8"/>
    <w:rsid w:val="002F7E1C"/>
    <w:rsid w:val="00300C58"/>
    <w:rsid w:val="00302A77"/>
    <w:rsid w:val="003113D1"/>
    <w:rsid w:val="003121CC"/>
    <w:rsid w:val="00313417"/>
    <w:rsid w:val="00313C83"/>
    <w:rsid w:val="00330624"/>
    <w:rsid w:val="00330783"/>
    <w:rsid w:val="00330A74"/>
    <w:rsid w:val="00331BCC"/>
    <w:rsid w:val="00334782"/>
    <w:rsid w:val="003377AB"/>
    <w:rsid w:val="0034261C"/>
    <w:rsid w:val="00352B4F"/>
    <w:rsid w:val="00354776"/>
    <w:rsid w:val="00367E10"/>
    <w:rsid w:val="00370B98"/>
    <w:rsid w:val="00372FC4"/>
    <w:rsid w:val="00382E57"/>
    <w:rsid w:val="003844DA"/>
    <w:rsid w:val="00385AF2"/>
    <w:rsid w:val="00386E11"/>
    <w:rsid w:val="00395CC6"/>
    <w:rsid w:val="00396448"/>
    <w:rsid w:val="00396BE8"/>
    <w:rsid w:val="003A2003"/>
    <w:rsid w:val="003A5A11"/>
    <w:rsid w:val="003A5D81"/>
    <w:rsid w:val="003A5DBA"/>
    <w:rsid w:val="003B13E4"/>
    <w:rsid w:val="003B21F4"/>
    <w:rsid w:val="003B2A10"/>
    <w:rsid w:val="003B2F1F"/>
    <w:rsid w:val="003B4631"/>
    <w:rsid w:val="003B52BC"/>
    <w:rsid w:val="003C1FAE"/>
    <w:rsid w:val="003D13B5"/>
    <w:rsid w:val="003E1393"/>
    <w:rsid w:val="003E5FAE"/>
    <w:rsid w:val="003E6777"/>
    <w:rsid w:val="003F5271"/>
    <w:rsid w:val="003F5DB1"/>
    <w:rsid w:val="003F6CE5"/>
    <w:rsid w:val="00401C49"/>
    <w:rsid w:val="00405D01"/>
    <w:rsid w:val="00406950"/>
    <w:rsid w:val="00407063"/>
    <w:rsid w:val="004070B6"/>
    <w:rsid w:val="0041051E"/>
    <w:rsid w:val="00410720"/>
    <w:rsid w:val="00413445"/>
    <w:rsid w:val="004135B8"/>
    <w:rsid w:val="004166CB"/>
    <w:rsid w:val="00426755"/>
    <w:rsid w:val="00430BDA"/>
    <w:rsid w:val="00430F0A"/>
    <w:rsid w:val="004312B2"/>
    <w:rsid w:val="004319FE"/>
    <w:rsid w:val="004434C1"/>
    <w:rsid w:val="00445180"/>
    <w:rsid w:val="004500F9"/>
    <w:rsid w:val="00454EAC"/>
    <w:rsid w:val="00463CC7"/>
    <w:rsid w:val="0046508C"/>
    <w:rsid w:val="00467CB9"/>
    <w:rsid w:val="00475CFE"/>
    <w:rsid w:val="004772DF"/>
    <w:rsid w:val="00477F51"/>
    <w:rsid w:val="004809B4"/>
    <w:rsid w:val="00480AED"/>
    <w:rsid w:val="004823AE"/>
    <w:rsid w:val="0048474C"/>
    <w:rsid w:val="0049093E"/>
    <w:rsid w:val="00491623"/>
    <w:rsid w:val="00491898"/>
    <w:rsid w:val="0049328D"/>
    <w:rsid w:val="004938C2"/>
    <w:rsid w:val="0049584B"/>
    <w:rsid w:val="00496BBD"/>
    <w:rsid w:val="004A0DAF"/>
    <w:rsid w:val="004A18AC"/>
    <w:rsid w:val="004B30D7"/>
    <w:rsid w:val="004B42AE"/>
    <w:rsid w:val="004C0D93"/>
    <w:rsid w:val="004C0FA8"/>
    <w:rsid w:val="004C42AE"/>
    <w:rsid w:val="004C5007"/>
    <w:rsid w:val="004D64E7"/>
    <w:rsid w:val="004D7CFE"/>
    <w:rsid w:val="004E5810"/>
    <w:rsid w:val="004E602D"/>
    <w:rsid w:val="004F168C"/>
    <w:rsid w:val="004F305F"/>
    <w:rsid w:val="004F4184"/>
    <w:rsid w:val="004F44AD"/>
    <w:rsid w:val="004F752A"/>
    <w:rsid w:val="004F7FC7"/>
    <w:rsid w:val="00502BD8"/>
    <w:rsid w:val="00504858"/>
    <w:rsid w:val="0050792A"/>
    <w:rsid w:val="0051001D"/>
    <w:rsid w:val="00512BAF"/>
    <w:rsid w:val="005177CB"/>
    <w:rsid w:val="00520F6C"/>
    <w:rsid w:val="00521253"/>
    <w:rsid w:val="005231E3"/>
    <w:rsid w:val="00526483"/>
    <w:rsid w:val="00531724"/>
    <w:rsid w:val="005416B3"/>
    <w:rsid w:val="005473E4"/>
    <w:rsid w:val="0055013E"/>
    <w:rsid w:val="00552E43"/>
    <w:rsid w:val="005540CC"/>
    <w:rsid w:val="00562CB6"/>
    <w:rsid w:val="005654F7"/>
    <w:rsid w:val="0057235C"/>
    <w:rsid w:val="00574223"/>
    <w:rsid w:val="00575FD5"/>
    <w:rsid w:val="00580410"/>
    <w:rsid w:val="005817E3"/>
    <w:rsid w:val="00582DE1"/>
    <w:rsid w:val="005831DC"/>
    <w:rsid w:val="0058412D"/>
    <w:rsid w:val="00587612"/>
    <w:rsid w:val="005929BB"/>
    <w:rsid w:val="00596FEC"/>
    <w:rsid w:val="005A0512"/>
    <w:rsid w:val="005A12C7"/>
    <w:rsid w:val="005A3BAE"/>
    <w:rsid w:val="005A517D"/>
    <w:rsid w:val="005B1082"/>
    <w:rsid w:val="005B261B"/>
    <w:rsid w:val="005B31E5"/>
    <w:rsid w:val="005B40BB"/>
    <w:rsid w:val="005B71A6"/>
    <w:rsid w:val="005C1813"/>
    <w:rsid w:val="005C354A"/>
    <w:rsid w:val="005C44A4"/>
    <w:rsid w:val="005C6FD3"/>
    <w:rsid w:val="005C720B"/>
    <w:rsid w:val="005D0E9C"/>
    <w:rsid w:val="005D6079"/>
    <w:rsid w:val="005D698E"/>
    <w:rsid w:val="005E131B"/>
    <w:rsid w:val="005E4EFA"/>
    <w:rsid w:val="00606FBB"/>
    <w:rsid w:val="0061091C"/>
    <w:rsid w:val="006116FF"/>
    <w:rsid w:val="006168BC"/>
    <w:rsid w:val="006236D6"/>
    <w:rsid w:val="006252F1"/>
    <w:rsid w:val="0062583D"/>
    <w:rsid w:val="00626322"/>
    <w:rsid w:val="00631B7B"/>
    <w:rsid w:val="006343EA"/>
    <w:rsid w:val="00642E55"/>
    <w:rsid w:val="00646F0B"/>
    <w:rsid w:val="00652C5C"/>
    <w:rsid w:val="00655B1E"/>
    <w:rsid w:val="00656D92"/>
    <w:rsid w:val="006677FC"/>
    <w:rsid w:val="006710C4"/>
    <w:rsid w:val="00671E7A"/>
    <w:rsid w:val="0067303C"/>
    <w:rsid w:val="00673D34"/>
    <w:rsid w:val="00677456"/>
    <w:rsid w:val="00682CF4"/>
    <w:rsid w:val="00684B26"/>
    <w:rsid w:val="00687D9B"/>
    <w:rsid w:val="00690D02"/>
    <w:rsid w:val="00690F17"/>
    <w:rsid w:val="006A109D"/>
    <w:rsid w:val="006A1D31"/>
    <w:rsid w:val="006A4782"/>
    <w:rsid w:val="006A5CF5"/>
    <w:rsid w:val="006A5D6D"/>
    <w:rsid w:val="006B13DB"/>
    <w:rsid w:val="006B15CF"/>
    <w:rsid w:val="006B3290"/>
    <w:rsid w:val="006B46A8"/>
    <w:rsid w:val="006B4726"/>
    <w:rsid w:val="006C6BA2"/>
    <w:rsid w:val="006C6EDB"/>
    <w:rsid w:val="006C718C"/>
    <w:rsid w:val="006D0CB7"/>
    <w:rsid w:val="006D257A"/>
    <w:rsid w:val="006D52D1"/>
    <w:rsid w:val="006E1842"/>
    <w:rsid w:val="006E670E"/>
    <w:rsid w:val="006E70B0"/>
    <w:rsid w:val="006F2829"/>
    <w:rsid w:val="006F302D"/>
    <w:rsid w:val="00704A7F"/>
    <w:rsid w:val="00706494"/>
    <w:rsid w:val="007072F4"/>
    <w:rsid w:val="0070737F"/>
    <w:rsid w:val="00707D76"/>
    <w:rsid w:val="00710381"/>
    <w:rsid w:val="00713C5B"/>
    <w:rsid w:val="00717A81"/>
    <w:rsid w:val="00717E80"/>
    <w:rsid w:val="00724E32"/>
    <w:rsid w:val="00725CE5"/>
    <w:rsid w:val="007262A6"/>
    <w:rsid w:val="007329D7"/>
    <w:rsid w:val="007352F4"/>
    <w:rsid w:val="007416BB"/>
    <w:rsid w:val="00746BA8"/>
    <w:rsid w:val="0074781E"/>
    <w:rsid w:val="0075039C"/>
    <w:rsid w:val="00757A6B"/>
    <w:rsid w:val="0076143F"/>
    <w:rsid w:val="00764ED8"/>
    <w:rsid w:val="007720BD"/>
    <w:rsid w:val="007722D4"/>
    <w:rsid w:val="00774A2E"/>
    <w:rsid w:val="007775A6"/>
    <w:rsid w:val="00780E27"/>
    <w:rsid w:val="007835C9"/>
    <w:rsid w:val="00785253"/>
    <w:rsid w:val="007874BC"/>
    <w:rsid w:val="007A1919"/>
    <w:rsid w:val="007A6AF7"/>
    <w:rsid w:val="007B1B80"/>
    <w:rsid w:val="007B238C"/>
    <w:rsid w:val="007C0A8A"/>
    <w:rsid w:val="007C1004"/>
    <w:rsid w:val="007C1945"/>
    <w:rsid w:val="007C4C2A"/>
    <w:rsid w:val="007C5343"/>
    <w:rsid w:val="007D20DE"/>
    <w:rsid w:val="007E3CE0"/>
    <w:rsid w:val="007F78F7"/>
    <w:rsid w:val="00804A60"/>
    <w:rsid w:val="00810B10"/>
    <w:rsid w:val="00817819"/>
    <w:rsid w:val="00830F99"/>
    <w:rsid w:val="00832C69"/>
    <w:rsid w:val="0083534A"/>
    <w:rsid w:val="008357FA"/>
    <w:rsid w:val="00835A76"/>
    <w:rsid w:val="008366AC"/>
    <w:rsid w:val="00836C89"/>
    <w:rsid w:val="00847915"/>
    <w:rsid w:val="00847A6F"/>
    <w:rsid w:val="00847C69"/>
    <w:rsid w:val="0085612F"/>
    <w:rsid w:val="00856798"/>
    <w:rsid w:val="00862343"/>
    <w:rsid w:val="00862489"/>
    <w:rsid w:val="0086609E"/>
    <w:rsid w:val="0086679F"/>
    <w:rsid w:val="00867126"/>
    <w:rsid w:val="00867D5F"/>
    <w:rsid w:val="008748D3"/>
    <w:rsid w:val="008753DE"/>
    <w:rsid w:val="008802A8"/>
    <w:rsid w:val="00881FD9"/>
    <w:rsid w:val="00884E7E"/>
    <w:rsid w:val="0088701D"/>
    <w:rsid w:val="0089446B"/>
    <w:rsid w:val="00895EB1"/>
    <w:rsid w:val="008A1AB8"/>
    <w:rsid w:val="008A29E5"/>
    <w:rsid w:val="008A43D3"/>
    <w:rsid w:val="008A7B32"/>
    <w:rsid w:val="008B08B3"/>
    <w:rsid w:val="008B2A53"/>
    <w:rsid w:val="008B3AFA"/>
    <w:rsid w:val="008B73C6"/>
    <w:rsid w:val="008C0F3D"/>
    <w:rsid w:val="008C1E2C"/>
    <w:rsid w:val="008C3DB0"/>
    <w:rsid w:val="008D2E11"/>
    <w:rsid w:val="008D508E"/>
    <w:rsid w:val="008D5E40"/>
    <w:rsid w:val="008D6BE9"/>
    <w:rsid w:val="008E52CB"/>
    <w:rsid w:val="008F1559"/>
    <w:rsid w:val="008F383D"/>
    <w:rsid w:val="00901A11"/>
    <w:rsid w:val="00901BBE"/>
    <w:rsid w:val="00905C8E"/>
    <w:rsid w:val="00906306"/>
    <w:rsid w:val="00913A35"/>
    <w:rsid w:val="00914115"/>
    <w:rsid w:val="0091662C"/>
    <w:rsid w:val="009215BA"/>
    <w:rsid w:val="0092250E"/>
    <w:rsid w:val="009242D9"/>
    <w:rsid w:val="00926C73"/>
    <w:rsid w:val="00926E64"/>
    <w:rsid w:val="00927C82"/>
    <w:rsid w:val="00927D1F"/>
    <w:rsid w:val="00931F1F"/>
    <w:rsid w:val="0093795E"/>
    <w:rsid w:val="009417FB"/>
    <w:rsid w:val="00942A6A"/>
    <w:rsid w:val="0094320C"/>
    <w:rsid w:val="00943DCE"/>
    <w:rsid w:val="00945CB6"/>
    <w:rsid w:val="00967C26"/>
    <w:rsid w:val="0097154B"/>
    <w:rsid w:val="009837BA"/>
    <w:rsid w:val="00984895"/>
    <w:rsid w:val="00991073"/>
    <w:rsid w:val="009A0F9C"/>
    <w:rsid w:val="009A2A40"/>
    <w:rsid w:val="009A4FF9"/>
    <w:rsid w:val="009B2E72"/>
    <w:rsid w:val="009C2888"/>
    <w:rsid w:val="009C3988"/>
    <w:rsid w:val="009C5044"/>
    <w:rsid w:val="009C7DA2"/>
    <w:rsid w:val="009D6B5D"/>
    <w:rsid w:val="009E18BB"/>
    <w:rsid w:val="009E2476"/>
    <w:rsid w:val="009E3B1F"/>
    <w:rsid w:val="009E3BAB"/>
    <w:rsid w:val="009E533D"/>
    <w:rsid w:val="009E5D3E"/>
    <w:rsid w:val="009E7810"/>
    <w:rsid w:val="009F2287"/>
    <w:rsid w:val="00A02300"/>
    <w:rsid w:val="00A035AC"/>
    <w:rsid w:val="00A04D34"/>
    <w:rsid w:val="00A17E26"/>
    <w:rsid w:val="00A2188F"/>
    <w:rsid w:val="00A24A41"/>
    <w:rsid w:val="00A32990"/>
    <w:rsid w:val="00A33CEC"/>
    <w:rsid w:val="00A35DB3"/>
    <w:rsid w:val="00A3640B"/>
    <w:rsid w:val="00A365FA"/>
    <w:rsid w:val="00A37ACE"/>
    <w:rsid w:val="00A4247E"/>
    <w:rsid w:val="00A42774"/>
    <w:rsid w:val="00A47579"/>
    <w:rsid w:val="00A479FE"/>
    <w:rsid w:val="00A634EC"/>
    <w:rsid w:val="00A64A7B"/>
    <w:rsid w:val="00A71509"/>
    <w:rsid w:val="00A8111C"/>
    <w:rsid w:val="00A8319F"/>
    <w:rsid w:val="00A87673"/>
    <w:rsid w:val="00A901FC"/>
    <w:rsid w:val="00A9595F"/>
    <w:rsid w:val="00AB02CA"/>
    <w:rsid w:val="00AB156C"/>
    <w:rsid w:val="00AB64A4"/>
    <w:rsid w:val="00AC01C2"/>
    <w:rsid w:val="00AC0D0D"/>
    <w:rsid w:val="00AC30ED"/>
    <w:rsid w:val="00AC3FEE"/>
    <w:rsid w:val="00AD2762"/>
    <w:rsid w:val="00AD3E57"/>
    <w:rsid w:val="00AD5839"/>
    <w:rsid w:val="00AE3257"/>
    <w:rsid w:val="00AF17A7"/>
    <w:rsid w:val="00AF1808"/>
    <w:rsid w:val="00B00BE6"/>
    <w:rsid w:val="00B04279"/>
    <w:rsid w:val="00B06011"/>
    <w:rsid w:val="00B13B16"/>
    <w:rsid w:val="00B2701E"/>
    <w:rsid w:val="00B447B5"/>
    <w:rsid w:val="00B51E13"/>
    <w:rsid w:val="00B51F32"/>
    <w:rsid w:val="00B56FF9"/>
    <w:rsid w:val="00B606B6"/>
    <w:rsid w:val="00B65171"/>
    <w:rsid w:val="00B6787F"/>
    <w:rsid w:val="00B71488"/>
    <w:rsid w:val="00B72C70"/>
    <w:rsid w:val="00B81ABB"/>
    <w:rsid w:val="00B841C0"/>
    <w:rsid w:val="00B8566E"/>
    <w:rsid w:val="00B8638A"/>
    <w:rsid w:val="00B90AD7"/>
    <w:rsid w:val="00B93100"/>
    <w:rsid w:val="00B953C4"/>
    <w:rsid w:val="00B96E0E"/>
    <w:rsid w:val="00BA085D"/>
    <w:rsid w:val="00BA0AAF"/>
    <w:rsid w:val="00BA2E20"/>
    <w:rsid w:val="00BA3F50"/>
    <w:rsid w:val="00BA52C1"/>
    <w:rsid w:val="00BB0F3D"/>
    <w:rsid w:val="00BB0FE4"/>
    <w:rsid w:val="00BB4625"/>
    <w:rsid w:val="00BB6F16"/>
    <w:rsid w:val="00BC09EE"/>
    <w:rsid w:val="00BC258D"/>
    <w:rsid w:val="00BC34DF"/>
    <w:rsid w:val="00BC3623"/>
    <w:rsid w:val="00BC4B2D"/>
    <w:rsid w:val="00BD1E8C"/>
    <w:rsid w:val="00BE02E9"/>
    <w:rsid w:val="00BF29CC"/>
    <w:rsid w:val="00BF2A19"/>
    <w:rsid w:val="00BF3D0D"/>
    <w:rsid w:val="00BF68BF"/>
    <w:rsid w:val="00BF7C1D"/>
    <w:rsid w:val="00C00D30"/>
    <w:rsid w:val="00C04D03"/>
    <w:rsid w:val="00C05505"/>
    <w:rsid w:val="00C13CB7"/>
    <w:rsid w:val="00C146F1"/>
    <w:rsid w:val="00C22DAE"/>
    <w:rsid w:val="00C23CE0"/>
    <w:rsid w:val="00C2758A"/>
    <w:rsid w:val="00C30392"/>
    <w:rsid w:val="00C33970"/>
    <w:rsid w:val="00C36CBD"/>
    <w:rsid w:val="00C411E8"/>
    <w:rsid w:val="00C43595"/>
    <w:rsid w:val="00C46515"/>
    <w:rsid w:val="00C473E9"/>
    <w:rsid w:val="00C5311D"/>
    <w:rsid w:val="00C63361"/>
    <w:rsid w:val="00C6675A"/>
    <w:rsid w:val="00C67582"/>
    <w:rsid w:val="00C67B91"/>
    <w:rsid w:val="00C746A3"/>
    <w:rsid w:val="00C75167"/>
    <w:rsid w:val="00C8184A"/>
    <w:rsid w:val="00C81E38"/>
    <w:rsid w:val="00C82A31"/>
    <w:rsid w:val="00C84E35"/>
    <w:rsid w:val="00C85B2F"/>
    <w:rsid w:val="00C85C57"/>
    <w:rsid w:val="00C85F5D"/>
    <w:rsid w:val="00C86ACC"/>
    <w:rsid w:val="00C94154"/>
    <w:rsid w:val="00C954A1"/>
    <w:rsid w:val="00C95DAC"/>
    <w:rsid w:val="00C95E6A"/>
    <w:rsid w:val="00CA07EE"/>
    <w:rsid w:val="00CA0E31"/>
    <w:rsid w:val="00CA29EA"/>
    <w:rsid w:val="00CA2F33"/>
    <w:rsid w:val="00CA69FF"/>
    <w:rsid w:val="00CA7BDC"/>
    <w:rsid w:val="00CB274D"/>
    <w:rsid w:val="00CB39C8"/>
    <w:rsid w:val="00CB46AE"/>
    <w:rsid w:val="00CB51D7"/>
    <w:rsid w:val="00CB53E3"/>
    <w:rsid w:val="00CC07F7"/>
    <w:rsid w:val="00CD025B"/>
    <w:rsid w:val="00CD0436"/>
    <w:rsid w:val="00CD1206"/>
    <w:rsid w:val="00CD2E75"/>
    <w:rsid w:val="00CE0801"/>
    <w:rsid w:val="00CE5B34"/>
    <w:rsid w:val="00CE66F8"/>
    <w:rsid w:val="00CE71DF"/>
    <w:rsid w:val="00CE7D22"/>
    <w:rsid w:val="00CF04C9"/>
    <w:rsid w:val="00D019D6"/>
    <w:rsid w:val="00D02CF0"/>
    <w:rsid w:val="00D06BEC"/>
    <w:rsid w:val="00D13477"/>
    <w:rsid w:val="00D2602C"/>
    <w:rsid w:val="00D32359"/>
    <w:rsid w:val="00D360F1"/>
    <w:rsid w:val="00D365E0"/>
    <w:rsid w:val="00D367CE"/>
    <w:rsid w:val="00D40595"/>
    <w:rsid w:val="00D405DC"/>
    <w:rsid w:val="00D41B04"/>
    <w:rsid w:val="00D46EEB"/>
    <w:rsid w:val="00D479EA"/>
    <w:rsid w:val="00D47BE5"/>
    <w:rsid w:val="00D519A4"/>
    <w:rsid w:val="00D51A3E"/>
    <w:rsid w:val="00D51B11"/>
    <w:rsid w:val="00D524FD"/>
    <w:rsid w:val="00D5610C"/>
    <w:rsid w:val="00D56A45"/>
    <w:rsid w:val="00D57A16"/>
    <w:rsid w:val="00D67434"/>
    <w:rsid w:val="00D708F9"/>
    <w:rsid w:val="00D716AC"/>
    <w:rsid w:val="00D82A05"/>
    <w:rsid w:val="00D86748"/>
    <w:rsid w:val="00D92149"/>
    <w:rsid w:val="00D92AE1"/>
    <w:rsid w:val="00D94164"/>
    <w:rsid w:val="00DA1385"/>
    <w:rsid w:val="00DA19E4"/>
    <w:rsid w:val="00DA23F1"/>
    <w:rsid w:val="00DA2DB6"/>
    <w:rsid w:val="00DC2576"/>
    <w:rsid w:val="00DC5A35"/>
    <w:rsid w:val="00DD518D"/>
    <w:rsid w:val="00DD6779"/>
    <w:rsid w:val="00DE31AB"/>
    <w:rsid w:val="00DF3426"/>
    <w:rsid w:val="00DF3D5E"/>
    <w:rsid w:val="00DF4CBA"/>
    <w:rsid w:val="00E02338"/>
    <w:rsid w:val="00E028A5"/>
    <w:rsid w:val="00E10D91"/>
    <w:rsid w:val="00E1161D"/>
    <w:rsid w:val="00E123AF"/>
    <w:rsid w:val="00E13780"/>
    <w:rsid w:val="00E14577"/>
    <w:rsid w:val="00E16D1D"/>
    <w:rsid w:val="00E2031A"/>
    <w:rsid w:val="00E27CFB"/>
    <w:rsid w:val="00E40A9C"/>
    <w:rsid w:val="00E40D04"/>
    <w:rsid w:val="00E42AF1"/>
    <w:rsid w:val="00E47F86"/>
    <w:rsid w:val="00E50E5B"/>
    <w:rsid w:val="00E52AEE"/>
    <w:rsid w:val="00E54C6E"/>
    <w:rsid w:val="00E56620"/>
    <w:rsid w:val="00E5721D"/>
    <w:rsid w:val="00E6020E"/>
    <w:rsid w:val="00E60B6D"/>
    <w:rsid w:val="00E61C66"/>
    <w:rsid w:val="00E66F4E"/>
    <w:rsid w:val="00E738EA"/>
    <w:rsid w:val="00E7638D"/>
    <w:rsid w:val="00E7647C"/>
    <w:rsid w:val="00E9595B"/>
    <w:rsid w:val="00E95FF5"/>
    <w:rsid w:val="00E9675A"/>
    <w:rsid w:val="00EA3E14"/>
    <w:rsid w:val="00EA5D99"/>
    <w:rsid w:val="00EA5E54"/>
    <w:rsid w:val="00EA76C2"/>
    <w:rsid w:val="00EB05CD"/>
    <w:rsid w:val="00EB1BE8"/>
    <w:rsid w:val="00EB6183"/>
    <w:rsid w:val="00EB6285"/>
    <w:rsid w:val="00EC16EB"/>
    <w:rsid w:val="00ED2809"/>
    <w:rsid w:val="00ED2FAE"/>
    <w:rsid w:val="00ED3E76"/>
    <w:rsid w:val="00EE1657"/>
    <w:rsid w:val="00EE2411"/>
    <w:rsid w:val="00EE2A3E"/>
    <w:rsid w:val="00EE36E4"/>
    <w:rsid w:val="00F0440B"/>
    <w:rsid w:val="00F04AA0"/>
    <w:rsid w:val="00F04B9F"/>
    <w:rsid w:val="00F05A87"/>
    <w:rsid w:val="00F076F7"/>
    <w:rsid w:val="00F16BD0"/>
    <w:rsid w:val="00F17492"/>
    <w:rsid w:val="00F23219"/>
    <w:rsid w:val="00F234E4"/>
    <w:rsid w:val="00F33231"/>
    <w:rsid w:val="00F44BA5"/>
    <w:rsid w:val="00F504CF"/>
    <w:rsid w:val="00F50C14"/>
    <w:rsid w:val="00F532F7"/>
    <w:rsid w:val="00F53D3D"/>
    <w:rsid w:val="00F57C86"/>
    <w:rsid w:val="00F619C0"/>
    <w:rsid w:val="00F62317"/>
    <w:rsid w:val="00F63720"/>
    <w:rsid w:val="00F65D8D"/>
    <w:rsid w:val="00F67362"/>
    <w:rsid w:val="00F7533C"/>
    <w:rsid w:val="00F75D16"/>
    <w:rsid w:val="00F76A3D"/>
    <w:rsid w:val="00F83BC6"/>
    <w:rsid w:val="00F94AD0"/>
    <w:rsid w:val="00F9628B"/>
    <w:rsid w:val="00FA0628"/>
    <w:rsid w:val="00FA163A"/>
    <w:rsid w:val="00FA329A"/>
    <w:rsid w:val="00FA6FD0"/>
    <w:rsid w:val="00FB1F71"/>
    <w:rsid w:val="00FB29FE"/>
    <w:rsid w:val="00FC14F2"/>
    <w:rsid w:val="00FC1CA7"/>
    <w:rsid w:val="00FC69FD"/>
    <w:rsid w:val="00FD1C4A"/>
    <w:rsid w:val="00FD3321"/>
    <w:rsid w:val="00FE35D6"/>
    <w:rsid w:val="00FE5ACE"/>
    <w:rsid w:val="00F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B3AA8E3"/>
  <w15:chartTrackingRefBased/>
  <w15:docId w15:val="{94636F4E-4849-4ACD-806C-4124F59B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08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n-I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B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B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B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B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B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677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67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7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FC7"/>
    <w:rPr>
      <w:rFonts w:ascii="Calibri" w:eastAsia="Times New Roman" w:hAnsi="Calibri" w:cs="Times New Roman"/>
      <w:kern w:val="0"/>
      <w:sz w:val="22"/>
      <w:szCs w:val="22"/>
      <w:lang w:val="en-IN" w:eastAsia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7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FC7"/>
    <w:rPr>
      <w:rFonts w:ascii="Calibri" w:eastAsia="Times New Roman" w:hAnsi="Calibri" w:cs="Times New Roman"/>
      <w:kern w:val="0"/>
      <w:sz w:val="22"/>
      <w:szCs w:val="22"/>
      <w:lang w:val="en-IN" w:eastAsia="en-I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0B6"/>
    <w:rPr>
      <w:rFonts w:ascii="Segoe UI" w:eastAsia="Times New Roman" w:hAnsi="Segoe UI" w:cs="Segoe UI"/>
      <w:kern w:val="0"/>
      <w:sz w:val="18"/>
      <w:szCs w:val="18"/>
      <w:lang w:val="en-IN" w:eastAsia="en-I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C28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262DA-0277-4FA4-A44E-660170E13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11</Pages>
  <Words>4250</Words>
  <Characters>23634</Characters>
  <Application>Microsoft Office Word</Application>
  <DocSecurity>0</DocSecurity>
  <Lines>502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alchorbi@outlook.com</dc:creator>
  <cp:keywords/>
  <dc:description/>
  <cp:lastModifiedBy>DAVID OSHADU</cp:lastModifiedBy>
  <cp:revision>46</cp:revision>
  <dcterms:created xsi:type="dcterms:W3CDTF">2025-09-23T18:56:00Z</dcterms:created>
  <dcterms:modified xsi:type="dcterms:W3CDTF">2025-09-26T01:17:00Z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ada50aec-d3cc-4cbf-b537-549471daa18e</vt:lpwstr>
  </property>
</Properties>
</file>