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6C0E6E" w14:textId="77777777" w:rsidR="008B48AC" w:rsidRPr="00147AD6" w:rsidRDefault="007B59B9" w:rsidP="00CF1963">
      <w:pPr>
        <w:spacing w:after="0" w:line="360" w:lineRule="auto"/>
        <w:rPr>
          <w:rFonts w:ascii="Arial" w:hAnsi="Arial" w:cs="Arial"/>
          <w:b/>
          <w:sz w:val="36"/>
          <w:szCs w:val="36"/>
          <w:lang w:val="en-US"/>
          <w:rPrChange w:id="0" w:author="Auteur">
            <w:rPr>
              <w:rFonts w:ascii="Arial" w:hAnsi="Arial" w:cs="Arial"/>
              <w:b/>
              <w:sz w:val="36"/>
              <w:szCs w:val="36"/>
            </w:rPr>
          </w:rPrChange>
        </w:rPr>
      </w:pPr>
      <w:r w:rsidRPr="00147AD6">
        <w:rPr>
          <w:rFonts w:ascii="Arial" w:hAnsi="Arial" w:cs="Arial"/>
          <w:b/>
          <w:sz w:val="36"/>
          <w:szCs w:val="36"/>
          <w:lang w:val="en-US"/>
          <w:rPrChange w:id="1" w:author="Auteur">
            <w:rPr>
              <w:rFonts w:ascii="Arial" w:hAnsi="Arial" w:cs="Arial"/>
              <w:b/>
              <w:sz w:val="36"/>
              <w:szCs w:val="36"/>
            </w:rPr>
          </w:rPrChange>
        </w:rPr>
        <w:t xml:space="preserve">Assessment of the </w:t>
      </w:r>
      <w:r w:rsidR="00CC021E" w:rsidRPr="00147AD6">
        <w:rPr>
          <w:rFonts w:ascii="Arial" w:hAnsi="Arial" w:cs="Arial"/>
          <w:b/>
          <w:sz w:val="36"/>
          <w:szCs w:val="36"/>
          <w:lang w:val="en-US"/>
          <w:rPrChange w:id="2" w:author="Auteur">
            <w:rPr>
              <w:rFonts w:ascii="Arial" w:hAnsi="Arial" w:cs="Arial"/>
              <w:b/>
              <w:sz w:val="36"/>
              <w:szCs w:val="36"/>
            </w:rPr>
          </w:rPrChange>
        </w:rPr>
        <w:t>inf</w:t>
      </w:r>
      <w:bookmarkStart w:id="3" w:name="_GoBack"/>
      <w:bookmarkEnd w:id="3"/>
      <w:r w:rsidR="00CC021E" w:rsidRPr="00147AD6">
        <w:rPr>
          <w:rFonts w:ascii="Arial" w:hAnsi="Arial" w:cs="Arial"/>
          <w:b/>
          <w:sz w:val="36"/>
          <w:szCs w:val="36"/>
          <w:lang w:val="en-US"/>
          <w:rPrChange w:id="4" w:author="Auteur">
            <w:rPr>
              <w:rFonts w:ascii="Arial" w:hAnsi="Arial" w:cs="Arial"/>
              <w:b/>
              <w:sz w:val="36"/>
              <w:szCs w:val="36"/>
            </w:rPr>
          </w:rPrChange>
        </w:rPr>
        <w:t>estation rate</w:t>
      </w:r>
      <w:r w:rsidRPr="00147AD6">
        <w:rPr>
          <w:rFonts w:ascii="Arial" w:hAnsi="Arial" w:cs="Arial"/>
          <w:b/>
          <w:sz w:val="36"/>
          <w:szCs w:val="36"/>
          <w:lang w:val="en-US"/>
          <w:rPrChange w:id="5" w:author="Auteur">
            <w:rPr>
              <w:rFonts w:ascii="Arial" w:hAnsi="Arial" w:cs="Arial"/>
              <w:b/>
              <w:sz w:val="36"/>
              <w:szCs w:val="36"/>
            </w:rPr>
          </w:rPrChange>
        </w:rPr>
        <w:t xml:space="preserve"> of </w:t>
      </w:r>
      <w:r w:rsidRPr="00147AD6">
        <w:rPr>
          <w:rFonts w:ascii="Arial" w:hAnsi="Arial" w:cs="Arial"/>
          <w:b/>
          <w:i/>
          <w:sz w:val="36"/>
          <w:szCs w:val="36"/>
          <w:lang w:val="en-US"/>
          <w:rPrChange w:id="6" w:author="Auteur">
            <w:rPr>
              <w:rFonts w:ascii="Arial" w:hAnsi="Arial" w:cs="Arial"/>
              <w:b/>
              <w:i/>
              <w:sz w:val="36"/>
              <w:szCs w:val="36"/>
            </w:rPr>
          </w:rPrChange>
        </w:rPr>
        <w:t>Procamallanus laeviconchus</w:t>
      </w:r>
      <w:r w:rsidRPr="00147AD6">
        <w:rPr>
          <w:rFonts w:ascii="Arial" w:hAnsi="Arial" w:cs="Arial"/>
          <w:b/>
          <w:sz w:val="36"/>
          <w:szCs w:val="36"/>
          <w:lang w:val="en-US"/>
          <w:rPrChange w:id="7" w:author="Auteur">
            <w:rPr>
              <w:rFonts w:ascii="Arial" w:hAnsi="Arial" w:cs="Arial"/>
              <w:b/>
              <w:sz w:val="36"/>
              <w:szCs w:val="36"/>
            </w:rPr>
          </w:rPrChange>
        </w:rPr>
        <w:t xml:space="preserve"> and </w:t>
      </w:r>
      <w:r w:rsidRPr="00147AD6">
        <w:rPr>
          <w:rFonts w:ascii="Arial" w:hAnsi="Arial" w:cs="Arial"/>
          <w:b/>
          <w:i/>
          <w:sz w:val="36"/>
          <w:szCs w:val="36"/>
          <w:lang w:val="en-US"/>
          <w:rPrChange w:id="8" w:author="Auteur">
            <w:rPr>
              <w:rFonts w:ascii="Arial" w:hAnsi="Arial" w:cs="Arial"/>
              <w:b/>
              <w:i/>
              <w:sz w:val="36"/>
              <w:szCs w:val="36"/>
            </w:rPr>
          </w:rPrChange>
        </w:rPr>
        <w:t>Contracaecum sp</w:t>
      </w:r>
      <w:r w:rsidRPr="00147AD6">
        <w:rPr>
          <w:rFonts w:ascii="Arial" w:hAnsi="Arial" w:cs="Arial"/>
          <w:b/>
          <w:sz w:val="36"/>
          <w:szCs w:val="36"/>
          <w:lang w:val="en-US"/>
          <w:rPrChange w:id="9" w:author="Auteur">
            <w:rPr>
              <w:rFonts w:ascii="Arial" w:hAnsi="Arial" w:cs="Arial"/>
              <w:b/>
              <w:sz w:val="36"/>
              <w:szCs w:val="36"/>
            </w:rPr>
          </w:rPrChange>
        </w:rPr>
        <w:t xml:space="preserve"> from </w:t>
      </w:r>
      <w:r w:rsidRPr="00147AD6">
        <w:rPr>
          <w:rFonts w:ascii="Arial" w:hAnsi="Arial" w:cs="Arial"/>
          <w:b/>
          <w:i/>
          <w:sz w:val="36"/>
          <w:szCs w:val="36"/>
          <w:lang w:val="en-US"/>
          <w:rPrChange w:id="10" w:author="Auteur">
            <w:rPr>
              <w:rFonts w:ascii="Arial" w:hAnsi="Arial" w:cs="Arial"/>
              <w:b/>
              <w:i/>
              <w:sz w:val="36"/>
              <w:szCs w:val="36"/>
            </w:rPr>
          </w:rPrChange>
        </w:rPr>
        <w:t>Clarias anguillaris</w:t>
      </w:r>
      <w:r w:rsidRPr="00147AD6">
        <w:rPr>
          <w:rFonts w:ascii="Arial" w:hAnsi="Arial" w:cs="Arial"/>
          <w:b/>
          <w:sz w:val="36"/>
          <w:szCs w:val="36"/>
          <w:lang w:val="en-US"/>
          <w:rPrChange w:id="11" w:author="Auteur">
            <w:rPr>
              <w:rFonts w:ascii="Arial" w:hAnsi="Arial" w:cs="Arial"/>
              <w:b/>
              <w:sz w:val="36"/>
              <w:szCs w:val="36"/>
            </w:rPr>
          </w:rPrChange>
        </w:rPr>
        <w:t xml:space="preserve"> in the B</w:t>
      </w:r>
      <w:r w:rsidR="001A086C" w:rsidRPr="00147AD6">
        <w:rPr>
          <w:rFonts w:ascii="Arial" w:hAnsi="Arial" w:cs="Arial"/>
          <w:b/>
          <w:sz w:val="36"/>
          <w:szCs w:val="36"/>
          <w:lang w:val="en-US"/>
          <w:rPrChange w:id="12" w:author="Auteur">
            <w:rPr>
              <w:rFonts w:ascii="Arial" w:hAnsi="Arial" w:cs="Arial"/>
              <w:b/>
              <w:sz w:val="36"/>
              <w:szCs w:val="36"/>
            </w:rPr>
          </w:rPrChange>
        </w:rPr>
        <w:t xml:space="preserve">andama </w:t>
      </w:r>
      <w:commentRangeStart w:id="13"/>
      <w:r w:rsidR="001A086C" w:rsidRPr="00147AD6">
        <w:rPr>
          <w:rFonts w:ascii="Arial" w:hAnsi="Arial" w:cs="Arial"/>
          <w:b/>
          <w:sz w:val="36"/>
          <w:szCs w:val="36"/>
          <w:lang w:val="en-US"/>
          <w:rPrChange w:id="14" w:author="Auteur">
            <w:rPr>
              <w:rFonts w:ascii="Arial" w:hAnsi="Arial" w:cs="Arial"/>
              <w:b/>
              <w:sz w:val="36"/>
              <w:szCs w:val="36"/>
            </w:rPr>
          </w:rPrChange>
        </w:rPr>
        <w:t>anthropiz</w:t>
      </w:r>
      <w:r w:rsidRPr="00147AD6">
        <w:rPr>
          <w:rFonts w:ascii="Arial" w:hAnsi="Arial" w:cs="Arial"/>
          <w:b/>
          <w:sz w:val="36"/>
          <w:szCs w:val="36"/>
          <w:lang w:val="en-US"/>
          <w:rPrChange w:id="15" w:author="Auteur">
            <w:rPr>
              <w:rFonts w:ascii="Arial" w:hAnsi="Arial" w:cs="Arial"/>
              <w:b/>
              <w:sz w:val="36"/>
              <w:szCs w:val="36"/>
            </w:rPr>
          </w:rPrChange>
        </w:rPr>
        <w:t xml:space="preserve">e </w:t>
      </w:r>
      <w:commentRangeEnd w:id="13"/>
      <w:r w:rsidR="00BE0B1C">
        <w:rPr>
          <w:rStyle w:val="Marquedecommentaire"/>
        </w:rPr>
        <w:commentReference w:id="13"/>
      </w:r>
      <w:r w:rsidRPr="00147AD6">
        <w:rPr>
          <w:rFonts w:ascii="Arial" w:hAnsi="Arial" w:cs="Arial"/>
          <w:b/>
          <w:sz w:val="36"/>
          <w:szCs w:val="36"/>
          <w:lang w:val="en-US"/>
          <w:rPrChange w:id="16" w:author="Auteur">
            <w:rPr>
              <w:rFonts w:ascii="Arial" w:hAnsi="Arial" w:cs="Arial"/>
              <w:b/>
              <w:sz w:val="36"/>
              <w:szCs w:val="36"/>
            </w:rPr>
          </w:rPrChange>
        </w:rPr>
        <w:t>river (</w:t>
      </w:r>
      <w:r w:rsidR="00CC021E" w:rsidRPr="00147AD6">
        <w:rPr>
          <w:rFonts w:ascii="Arial" w:eastAsia="Times New Roman" w:hAnsi="Arial" w:cs="Arial"/>
          <w:b/>
          <w:sz w:val="36"/>
          <w:szCs w:val="36"/>
          <w:lang w:val="en-US" w:eastAsia="fr-FR"/>
          <w:rPrChange w:id="17" w:author="Auteur">
            <w:rPr>
              <w:rFonts w:ascii="Arial" w:eastAsia="Times New Roman" w:hAnsi="Arial" w:cs="Arial"/>
              <w:b/>
              <w:sz w:val="36"/>
              <w:szCs w:val="36"/>
              <w:lang w:eastAsia="fr-FR"/>
            </w:rPr>
          </w:rPrChange>
        </w:rPr>
        <w:t>Cô</w:t>
      </w:r>
      <w:r w:rsidRPr="00147AD6">
        <w:rPr>
          <w:rFonts w:ascii="Arial" w:eastAsia="Times New Roman" w:hAnsi="Arial" w:cs="Arial"/>
          <w:b/>
          <w:sz w:val="36"/>
          <w:szCs w:val="36"/>
          <w:lang w:val="en-US" w:eastAsia="fr-FR"/>
          <w:rPrChange w:id="18" w:author="Auteur">
            <w:rPr>
              <w:rFonts w:ascii="Arial" w:eastAsia="Times New Roman" w:hAnsi="Arial" w:cs="Arial"/>
              <w:b/>
              <w:sz w:val="36"/>
              <w:szCs w:val="36"/>
              <w:lang w:eastAsia="fr-FR"/>
            </w:rPr>
          </w:rPrChange>
        </w:rPr>
        <w:t>te d’Ivoire</w:t>
      </w:r>
      <w:r w:rsidRPr="00147AD6">
        <w:rPr>
          <w:rFonts w:ascii="Arial" w:hAnsi="Arial" w:cs="Arial"/>
          <w:b/>
          <w:sz w:val="36"/>
          <w:szCs w:val="36"/>
          <w:lang w:val="en-US"/>
          <w:rPrChange w:id="19" w:author="Auteur">
            <w:rPr>
              <w:rFonts w:ascii="Arial" w:hAnsi="Arial" w:cs="Arial"/>
              <w:b/>
              <w:sz w:val="36"/>
              <w:szCs w:val="36"/>
            </w:rPr>
          </w:rPrChange>
        </w:rPr>
        <w:t>)</w:t>
      </w:r>
    </w:p>
    <w:p w14:paraId="167283A2" w14:textId="77777777" w:rsidR="00836F38" w:rsidRPr="00147AD6" w:rsidRDefault="00836F38" w:rsidP="00CF1963">
      <w:pPr>
        <w:spacing w:after="0"/>
        <w:rPr>
          <w:rFonts w:ascii="Times New Roman" w:hAnsi="Times New Roman" w:cs="Times New Roman"/>
          <w:b/>
          <w:sz w:val="24"/>
          <w:szCs w:val="24"/>
          <w:lang w:val="en-US"/>
          <w:rPrChange w:id="20" w:author="Auteur">
            <w:rPr>
              <w:rFonts w:ascii="Times New Roman" w:hAnsi="Times New Roman" w:cs="Times New Roman"/>
              <w:b/>
              <w:sz w:val="24"/>
              <w:szCs w:val="24"/>
            </w:rPr>
          </w:rPrChange>
        </w:rPr>
      </w:pPr>
    </w:p>
    <w:p w14:paraId="469B38F3" w14:textId="77777777" w:rsidR="00213D42" w:rsidRPr="00147AD6" w:rsidRDefault="00213D42" w:rsidP="006A220B">
      <w:pPr>
        <w:pStyle w:val="NormalWeb"/>
        <w:spacing w:after="0" w:afterAutospacing="0"/>
        <w:rPr>
          <w:rFonts w:ascii="Arial" w:hAnsi="Arial" w:cs="Arial"/>
          <w:bCs/>
          <w:sz w:val="16"/>
          <w:szCs w:val="16"/>
          <w:lang w:val="en-US"/>
          <w:rPrChange w:id="21" w:author="Auteur">
            <w:rPr>
              <w:rFonts w:ascii="Arial" w:hAnsi="Arial" w:cs="Arial"/>
              <w:bCs/>
              <w:sz w:val="16"/>
              <w:szCs w:val="16"/>
            </w:rPr>
          </w:rPrChange>
        </w:rPr>
      </w:pPr>
    </w:p>
    <w:p w14:paraId="2B6C5B74" w14:textId="77777777" w:rsidR="003F0C6D" w:rsidRPr="00147AD6" w:rsidRDefault="003F0C6D" w:rsidP="003F0C6D">
      <w:pPr>
        <w:spacing w:after="0" w:line="360" w:lineRule="auto"/>
        <w:jc w:val="both"/>
        <w:rPr>
          <w:rFonts w:ascii="Arial" w:eastAsia="Times New Roman" w:hAnsi="Arial" w:cs="Arial"/>
          <w:sz w:val="20"/>
          <w:szCs w:val="20"/>
          <w:lang w:val="en-US" w:eastAsia="fr-FR"/>
          <w:rPrChange w:id="22" w:author="Auteur">
            <w:rPr>
              <w:rFonts w:ascii="Arial" w:eastAsia="Times New Roman" w:hAnsi="Arial" w:cs="Arial"/>
              <w:sz w:val="20"/>
              <w:szCs w:val="20"/>
              <w:lang w:eastAsia="fr-FR"/>
            </w:rPr>
          </w:rPrChange>
        </w:rPr>
      </w:pPr>
    </w:p>
    <w:p w14:paraId="76FD42E2" w14:textId="4B08870F" w:rsidR="00981017" w:rsidRPr="00147AD6" w:rsidRDefault="00A00CB1" w:rsidP="00F67F5C">
      <w:pPr>
        <w:pStyle w:val="NormalWeb"/>
        <w:spacing w:before="0" w:beforeAutospacing="0" w:after="0" w:afterAutospacing="0" w:line="360" w:lineRule="auto"/>
        <w:jc w:val="both"/>
        <w:rPr>
          <w:rFonts w:ascii="Arial" w:hAnsi="Arial" w:cs="Arial"/>
          <w:sz w:val="20"/>
          <w:szCs w:val="20"/>
          <w:lang w:val="en-US"/>
          <w:rPrChange w:id="23" w:author="Auteur">
            <w:rPr>
              <w:rFonts w:ascii="Arial" w:hAnsi="Arial" w:cs="Arial"/>
              <w:sz w:val="20"/>
              <w:szCs w:val="20"/>
            </w:rPr>
          </w:rPrChange>
        </w:rPr>
      </w:pPr>
      <w:r w:rsidRPr="00BE0B1C">
        <w:rPr>
          <w:rFonts w:ascii="Arial" w:hAnsi="Arial" w:cs="Arial"/>
          <w:b/>
          <w:bCs/>
          <w:sz w:val="20"/>
          <w:szCs w:val="20"/>
          <w:lang w:val="en-US"/>
        </w:rPr>
        <w:t>ABSTRACT</w:t>
      </w:r>
      <w:r w:rsidR="00981017" w:rsidRPr="00BE0B1C">
        <w:rPr>
          <w:rFonts w:ascii="Arial" w:hAnsi="Arial" w:cs="Arial"/>
          <w:sz w:val="20"/>
          <w:szCs w:val="20"/>
          <w:lang w:val="en-US"/>
        </w:rPr>
        <w:br/>
      </w:r>
      <w:r w:rsidR="00981017" w:rsidRPr="00BE0B1C">
        <w:rPr>
          <w:rFonts w:ascii="Arial" w:hAnsi="Arial" w:cs="Arial"/>
          <w:sz w:val="20"/>
          <w:szCs w:val="20"/>
          <w:lang w:val="en-US"/>
        </w:rPr>
        <w:br/>
        <w:t xml:space="preserve">Due to its valuable biological and zootechnical traits, the African catfish </w:t>
      </w:r>
      <w:r w:rsidR="00981017" w:rsidRPr="00BE0B1C">
        <w:rPr>
          <w:rFonts w:ascii="Arial" w:hAnsi="Arial" w:cs="Arial"/>
          <w:i/>
          <w:iCs/>
          <w:sz w:val="20"/>
          <w:szCs w:val="20"/>
          <w:lang w:val="en-US"/>
        </w:rPr>
        <w:t>Clarias anguillaris</w:t>
      </w:r>
      <w:r w:rsidR="00981017" w:rsidRPr="00BE0B1C">
        <w:rPr>
          <w:rFonts w:ascii="Arial" w:hAnsi="Arial" w:cs="Arial"/>
          <w:sz w:val="20"/>
          <w:szCs w:val="20"/>
          <w:lang w:val="en-US"/>
        </w:rPr>
        <w:t xml:space="preserve"> is among the key species used in aquaculture to address growing challenges related to food security and economic development. However, its production is increasingly threatened by parasitic infestations, notably by nematodes, in the </w:t>
      </w:r>
      <w:commentRangeStart w:id="24"/>
      <w:r w:rsidR="00981017" w:rsidRPr="00BE0B1C">
        <w:rPr>
          <w:rFonts w:ascii="Arial" w:hAnsi="Arial" w:cs="Arial"/>
          <w:sz w:val="20"/>
          <w:szCs w:val="20"/>
          <w:lang w:val="en-US"/>
        </w:rPr>
        <w:t xml:space="preserve">heavily degraded </w:t>
      </w:r>
      <w:commentRangeEnd w:id="24"/>
      <w:r w:rsidR="00BE0B1C">
        <w:rPr>
          <w:rStyle w:val="Marquedecommentaire"/>
          <w:rFonts w:asciiTheme="minorHAnsi" w:eastAsiaTheme="minorHAnsi" w:hAnsiTheme="minorHAnsi" w:cstheme="minorBidi"/>
          <w:lang w:eastAsia="en-US"/>
        </w:rPr>
        <w:commentReference w:id="24"/>
      </w:r>
      <w:r w:rsidR="00981017" w:rsidRPr="00BE0B1C">
        <w:rPr>
          <w:rFonts w:ascii="Arial" w:hAnsi="Arial" w:cs="Arial"/>
          <w:sz w:val="20"/>
          <w:szCs w:val="20"/>
          <w:lang w:val="en-US"/>
        </w:rPr>
        <w:t>Bandama River at N’Denou. Despite this, no prior parasitological assessment has been conducted in this area. The present study aim</w:t>
      </w:r>
      <w:ins w:id="25" w:author="Auteur">
        <w:r w:rsidR="00BE0B1C">
          <w:rPr>
            <w:rFonts w:ascii="Arial" w:hAnsi="Arial" w:cs="Arial"/>
            <w:sz w:val="20"/>
            <w:szCs w:val="20"/>
            <w:lang w:val="en-US"/>
          </w:rPr>
          <w:t>s</w:t>
        </w:r>
      </w:ins>
      <w:del w:id="26" w:author="Auteur">
        <w:r w:rsidR="00981017" w:rsidRPr="00BE0B1C" w:rsidDel="00BE0B1C">
          <w:rPr>
            <w:rFonts w:ascii="Arial" w:hAnsi="Arial" w:cs="Arial"/>
            <w:sz w:val="20"/>
            <w:szCs w:val="20"/>
            <w:lang w:val="en-US"/>
          </w:rPr>
          <w:delText>ed</w:delText>
        </w:r>
      </w:del>
      <w:r w:rsidR="00981017" w:rsidRPr="00BE0B1C">
        <w:rPr>
          <w:rFonts w:ascii="Arial" w:hAnsi="Arial" w:cs="Arial"/>
          <w:sz w:val="20"/>
          <w:szCs w:val="20"/>
          <w:lang w:val="en-US"/>
        </w:rPr>
        <w:t xml:space="preserve"> to (i) assess seasonal variations in key physicochemical water parameters, (ii) identify nematode attachment sites in </w:t>
      </w:r>
      <w:r w:rsidR="00981017" w:rsidRPr="00BE0B1C">
        <w:rPr>
          <w:rFonts w:ascii="Arial" w:hAnsi="Arial" w:cs="Arial"/>
          <w:i/>
          <w:iCs/>
          <w:sz w:val="20"/>
          <w:szCs w:val="20"/>
          <w:lang w:val="en-US"/>
        </w:rPr>
        <w:t>C. anguillaris</w:t>
      </w:r>
      <w:r w:rsidR="00981017" w:rsidRPr="00BE0B1C">
        <w:rPr>
          <w:rFonts w:ascii="Arial" w:hAnsi="Arial" w:cs="Arial"/>
          <w:sz w:val="20"/>
          <w:szCs w:val="20"/>
          <w:lang w:val="en-US"/>
        </w:rPr>
        <w:t xml:space="preserve">, and (iii) analyze infestation patterns according to season and host sex. Specimens (n= 372) were collected between April 2024 and March 2025. </w:t>
      </w:r>
      <w:r w:rsidR="00981017" w:rsidRPr="00147AD6">
        <w:rPr>
          <w:rFonts w:ascii="Arial" w:hAnsi="Arial" w:cs="Arial"/>
          <w:i/>
          <w:sz w:val="20"/>
          <w:szCs w:val="20"/>
          <w:lang w:val="en-US"/>
          <w:rPrChange w:id="27" w:author="Auteur">
            <w:rPr>
              <w:rFonts w:ascii="Arial" w:hAnsi="Arial" w:cs="Arial"/>
              <w:sz w:val="20"/>
              <w:szCs w:val="20"/>
              <w:lang w:val="en-US"/>
            </w:rPr>
          </w:rPrChange>
        </w:rPr>
        <w:t>In-situ</w:t>
      </w:r>
      <w:r w:rsidR="00981017" w:rsidRPr="00BE0B1C">
        <w:rPr>
          <w:rFonts w:ascii="Arial" w:hAnsi="Arial" w:cs="Arial"/>
          <w:sz w:val="20"/>
          <w:szCs w:val="20"/>
          <w:lang w:val="en-US"/>
        </w:rPr>
        <w:t xml:space="preserve"> measurements of dissolved oxygen, total dissolved solids (TDS), and electrical conductivity were performed using a multi-parameter </w:t>
      </w:r>
      <w:commentRangeStart w:id="28"/>
      <w:r w:rsidR="00981017" w:rsidRPr="00BE0B1C">
        <w:rPr>
          <w:rFonts w:ascii="Arial" w:hAnsi="Arial" w:cs="Arial"/>
          <w:sz w:val="20"/>
          <w:szCs w:val="20"/>
          <w:lang w:val="en-US"/>
        </w:rPr>
        <w:t>probe</w:t>
      </w:r>
      <w:commentRangeEnd w:id="28"/>
      <w:r w:rsidR="00BE0B1C">
        <w:rPr>
          <w:rStyle w:val="Marquedecommentaire"/>
          <w:rFonts w:asciiTheme="minorHAnsi" w:eastAsiaTheme="minorHAnsi" w:hAnsiTheme="minorHAnsi" w:cstheme="minorBidi"/>
          <w:lang w:eastAsia="en-US"/>
        </w:rPr>
        <w:commentReference w:id="28"/>
      </w:r>
      <w:r w:rsidR="00981017" w:rsidRPr="00BE0B1C">
        <w:rPr>
          <w:rFonts w:ascii="Arial" w:hAnsi="Arial" w:cs="Arial"/>
          <w:sz w:val="20"/>
          <w:szCs w:val="20"/>
          <w:lang w:val="en-US"/>
        </w:rPr>
        <w:t xml:space="preserve">. Water samples were collected for laboratory analysis </w:t>
      </w:r>
      <w:ins w:id="29" w:author="Auteur">
        <w:r w:rsidR="008B63C5" w:rsidRPr="00BE0B1C">
          <w:rPr>
            <w:rFonts w:ascii="Arial" w:hAnsi="Arial" w:cs="Arial"/>
            <w:sz w:val="20"/>
            <w:szCs w:val="20"/>
            <w:lang w:val="en-US"/>
          </w:rPr>
          <w:t xml:space="preserve">using a HACH spectrophotometer </w:t>
        </w:r>
      </w:ins>
      <w:r w:rsidR="00981017" w:rsidRPr="00BE0B1C">
        <w:rPr>
          <w:rFonts w:ascii="Arial" w:hAnsi="Arial" w:cs="Arial"/>
          <w:sz w:val="20"/>
          <w:szCs w:val="20"/>
          <w:lang w:val="en-US"/>
        </w:rPr>
        <w:t>of ammonium, orthophosphate, nitrate, and nitrite concentrations</w:t>
      </w:r>
      <w:del w:id="30" w:author="Auteur">
        <w:r w:rsidR="00981017" w:rsidRPr="00BE0B1C" w:rsidDel="008B63C5">
          <w:rPr>
            <w:rFonts w:ascii="Arial" w:hAnsi="Arial" w:cs="Arial"/>
            <w:sz w:val="20"/>
            <w:szCs w:val="20"/>
            <w:lang w:val="en-US"/>
          </w:rPr>
          <w:delText xml:space="preserve"> using a HACH spectrophotometer</w:delText>
        </w:r>
      </w:del>
      <w:r w:rsidR="00981017" w:rsidRPr="00BE0B1C">
        <w:rPr>
          <w:rFonts w:ascii="Arial" w:hAnsi="Arial" w:cs="Arial"/>
          <w:sz w:val="20"/>
          <w:szCs w:val="20"/>
          <w:lang w:val="en-US"/>
        </w:rPr>
        <w:t xml:space="preserve">. Nematode detection, identification, and quantification were carried out using standard parasitological techniques. Statistical analyses were applied to characterize seasonal variations in water quality and to evaluate parasitic infection rates in </w:t>
      </w:r>
      <w:r w:rsidR="002E2D7D" w:rsidRPr="00BE0B1C">
        <w:rPr>
          <w:rFonts w:ascii="Arial" w:hAnsi="Arial" w:cs="Arial"/>
          <w:sz w:val="20"/>
          <w:szCs w:val="20"/>
          <w:lang w:val="en-US"/>
        </w:rPr>
        <w:t>fish. The</w:t>
      </w:r>
      <w:r w:rsidR="00981017" w:rsidRPr="00BE0B1C">
        <w:rPr>
          <w:rFonts w:ascii="Arial" w:hAnsi="Arial" w:cs="Arial"/>
          <w:sz w:val="20"/>
          <w:szCs w:val="20"/>
          <w:lang w:val="en-US"/>
        </w:rPr>
        <w:t xml:space="preserve"> results revealed low dissolved oxygen concentrations during the dry season (2.7 mg/L), whereas the highest TDS (55.38 mg/L) and conductivity (77.16 µS/cm) were recorded in the rainy season. Peak concentrations of ammonium (0.11 mg/L), nitrate (1.7 mg/L), and nitrite (0.019 mg/L) occurred during the dry season, while orthophosphate </w:t>
      </w:r>
      <w:r w:rsidR="001A086C" w:rsidRPr="00BE0B1C">
        <w:rPr>
          <w:rFonts w:ascii="Arial" w:hAnsi="Arial" w:cs="Arial"/>
          <w:sz w:val="20"/>
          <w:szCs w:val="20"/>
          <w:lang w:val="en-US"/>
        </w:rPr>
        <w:t xml:space="preserve">(1.5 mg/L) </w:t>
      </w:r>
      <w:r w:rsidR="00981017" w:rsidRPr="00BE0B1C">
        <w:rPr>
          <w:rFonts w:ascii="Arial" w:hAnsi="Arial" w:cs="Arial"/>
          <w:sz w:val="20"/>
          <w:szCs w:val="20"/>
          <w:lang w:val="en-US"/>
        </w:rPr>
        <w:t>levels were higher during the rainy season.</w:t>
      </w:r>
      <w:r w:rsidRPr="00BE0B1C">
        <w:rPr>
          <w:rFonts w:ascii="Arial" w:hAnsi="Arial" w:cs="Arial"/>
          <w:sz w:val="20"/>
          <w:szCs w:val="20"/>
          <w:lang w:val="en-US"/>
        </w:rPr>
        <w:t xml:space="preserve"> </w:t>
      </w:r>
      <w:r w:rsidR="00981017" w:rsidRPr="00BE0B1C">
        <w:rPr>
          <w:rFonts w:ascii="Arial" w:hAnsi="Arial" w:cs="Arial"/>
          <w:sz w:val="20"/>
          <w:szCs w:val="20"/>
          <w:lang w:val="en-US"/>
        </w:rPr>
        <w:t xml:space="preserve">Regarding parasitic localization, </w:t>
      </w:r>
      <w:r w:rsidR="00981017" w:rsidRPr="00BE0B1C">
        <w:rPr>
          <w:rFonts w:ascii="Arial" w:hAnsi="Arial" w:cs="Arial"/>
          <w:i/>
          <w:iCs/>
          <w:sz w:val="20"/>
          <w:szCs w:val="20"/>
          <w:lang w:val="en-US"/>
        </w:rPr>
        <w:t>Procamallanus laeviconchus</w:t>
      </w:r>
      <w:r w:rsidR="00981017" w:rsidRPr="00BE0B1C">
        <w:rPr>
          <w:rFonts w:ascii="Arial" w:hAnsi="Arial" w:cs="Arial"/>
          <w:sz w:val="20"/>
          <w:szCs w:val="20"/>
          <w:lang w:val="en-US"/>
        </w:rPr>
        <w:t xml:space="preserve"> was predominantly found in the stomach (30%) and intestine (23%), while </w:t>
      </w:r>
      <w:r w:rsidR="00981017" w:rsidRPr="00BE0B1C">
        <w:rPr>
          <w:rFonts w:ascii="Arial" w:hAnsi="Arial" w:cs="Arial"/>
          <w:i/>
          <w:iCs/>
          <w:sz w:val="20"/>
          <w:szCs w:val="20"/>
          <w:lang w:val="en-US"/>
        </w:rPr>
        <w:t>Contracaecum</w:t>
      </w:r>
      <w:r w:rsidR="00981017" w:rsidRPr="00BE0B1C">
        <w:rPr>
          <w:rFonts w:ascii="Arial" w:hAnsi="Arial" w:cs="Arial"/>
          <w:sz w:val="20"/>
          <w:szCs w:val="20"/>
          <w:lang w:val="en-US"/>
        </w:rPr>
        <w:t xml:space="preserve"> sp. was more frequently observed in the body cavity (12%) and intestine (4%). </w:t>
      </w:r>
      <w:r w:rsidR="00981017" w:rsidRPr="00147AD6">
        <w:rPr>
          <w:rFonts w:ascii="Arial" w:hAnsi="Arial" w:cs="Arial"/>
          <w:sz w:val="20"/>
          <w:szCs w:val="20"/>
          <w:lang w:val="en-US"/>
          <w:rPrChange w:id="31" w:author="Auteur">
            <w:rPr>
              <w:rFonts w:ascii="Arial" w:hAnsi="Arial" w:cs="Arial"/>
              <w:sz w:val="20"/>
              <w:szCs w:val="20"/>
            </w:rPr>
          </w:rPrChange>
        </w:rPr>
        <w:t xml:space="preserve">The highest prevalence of </w:t>
      </w:r>
      <w:r w:rsidR="00981017" w:rsidRPr="00147AD6">
        <w:rPr>
          <w:rFonts w:ascii="Arial" w:hAnsi="Arial" w:cs="Arial"/>
          <w:i/>
          <w:iCs/>
          <w:sz w:val="20"/>
          <w:szCs w:val="20"/>
          <w:lang w:val="en-US"/>
          <w:rPrChange w:id="32" w:author="Auteur">
            <w:rPr>
              <w:rFonts w:ascii="Arial" w:hAnsi="Arial" w:cs="Arial"/>
              <w:i/>
              <w:iCs/>
              <w:sz w:val="20"/>
              <w:szCs w:val="20"/>
            </w:rPr>
          </w:rPrChange>
        </w:rPr>
        <w:t>P. laeviconchus</w:t>
      </w:r>
      <w:r w:rsidR="001E5C48" w:rsidRPr="00147AD6">
        <w:rPr>
          <w:rFonts w:ascii="Arial" w:hAnsi="Arial" w:cs="Arial"/>
          <w:sz w:val="20"/>
          <w:szCs w:val="20"/>
          <w:lang w:val="en-US"/>
          <w:rPrChange w:id="33" w:author="Auteur">
            <w:rPr>
              <w:rFonts w:ascii="Arial" w:hAnsi="Arial" w:cs="Arial"/>
              <w:sz w:val="20"/>
              <w:szCs w:val="20"/>
            </w:rPr>
          </w:rPrChange>
        </w:rPr>
        <w:t xml:space="preserve"> (76.67</w:t>
      </w:r>
      <w:r w:rsidR="00981017" w:rsidRPr="00147AD6">
        <w:rPr>
          <w:rFonts w:ascii="Arial" w:hAnsi="Arial" w:cs="Arial"/>
          <w:sz w:val="20"/>
          <w:szCs w:val="20"/>
          <w:lang w:val="en-US"/>
          <w:rPrChange w:id="34" w:author="Auteur">
            <w:rPr>
              <w:rFonts w:ascii="Arial" w:hAnsi="Arial" w:cs="Arial"/>
              <w:sz w:val="20"/>
              <w:szCs w:val="20"/>
            </w:rPr>
          </w:rPrChange>
        </w:rPr>
        <w:t xml:space="preserve">%) and </w:t>
      </w:r>
      <w:r w:rsidR="00981017" w:rsidRPr="00147AD6">
        <w:rPr>
          <w:rFonts w:ascii="Arial" w:hAnsi="Arial" w:cs="Arial"/>
          <w:i/>
          <w:iCs/>
          <w:sz w:val="20"/>
          <w:szCs w:val="20"/>
          <w:lang w:val="en-US"/>
          <w:rPrChange w:id="35" w:author="Auteur">
            <w:rPr>
              <w:rFonts w:ascii="Arial" w:hAnsi="Arial" w:cs="Arial"/>
              <w:i/>
              <w:iCs/>
              <w:sz w:val="20"/>
              <w:szCs w:val="20"/>
            </w:rPr>
          </w:rPrChange>
        </w:rPr>
        <w:t>Contracaecum</w:t>
      </w:r>
      <w:r w:rsidR="001E5C48" w:rsidRPr="00147AD6">
        <w:rPr>
          <w:rFonts w:ascii="Arial" w:hAnsi="Arial" w:cs="Arial"/>
          <w:sz w:val="20"/>
          <w:szCs w:val="20"/>
          <w:lang w:val="en-US"/>
          <w:rPrChange w:id="36" w:author="Auteur">
            <w:rPr>
              <w:rFonts w:ascii="Arial" w:hAnsi="Arial" w:cs="Arial"/>
              <w:sz w:val="20"/>
              <w:szCs w:val="20"/>
            </w:rPr>
          </w:rPrChange>
        </w:rPr>
        <w:t xml:space="preserve"> sp. (20</w:t>
      </w:r>
      <w:r w:rsidR="00981017" w:rsidRPr="00147AD6">
        <w:rPr>
          <w:rFonts w:ascii="Arial" w:hAnsi="Arial" w:cs="Arial"/>
          <w:sz w:val="20"/>
          <w:szCs w:val="20"/>
          <w:lang w:val="en-US"/>
          <w:rPrChange w:id="37" w:author="Auteur">
            <w:rPr>
              <w:rFonts w:ascii="Arial" w:hAnsi="Arial" w:cs="Arial"/>
              <w:sz w:val="20"/>
              <w:szCs w:val="20"/>
            </w:rPr>
          </w:rPrChange>
        </w:rPr>
        <w:t xml:space="preserve">%) was recorded during the dry season. Males were more frequently infected by </w:t>
      </w:r>
      <w:r w:rsidR="00981017" w:rsidRPr="00147AD6">
        <w:rPr>
          <w:rFonts w:ascii="Arial" w:hAnsi="Arial" w:cs="Arial"/>
          <w:i/>
          <w:iCs/>
          <w:sz w:val="20"/>
          <w:szCs w:val="20"/>
          <w:lang w:val="en-US"/>
          <w:rPrChange w:id="38" w:author="Auteur">
            <w:rPr>
              <w:rFonts w:ascii="Arial" w:hAnsi="Arial" w:cs="Arial"/>
              <w:i/>
              <w:iCs/>
              <w:sz w:val="20"/>
              <w:szCs w:val="20"/>
            </w:rPr>
          </w:rPrChange>
        </w:rPr>
        <w:t>P. laeviconchus</w:t>
      </w:r>
      <w:r w:rsidR="00981017" w:rsidRPr="00147AD6">
        <w:rPr>
          <w:rFonts w:ascii="Arial" w:hAnsi="Arial" w:cs="Arial"/>
          <w:sz w:val="20"/>
          <w:szCs w:val="20"/>
          <w:lang w:val="en-US"/>
          <w:rPrChange w:id="39" w:author="Auteur">
            <w:rPr>
              <w:rFonts w:ascii="Arial" w:hAnsi="Arial" w:cs="Arial"/>
              <w:sz w:val="20"/>
              <w:szCs w:val="20"/>
            </w:rPr>
          </w:rPrChange>
        </w:rPr>
        <w:t xml:space="preserve"> (64%), whereas females showed a slightly higher infestation by </w:t>
      </w:r>
      <w:r w:rsidR="00981017" w:rsidRPr="00147AD6">
        <w:rPr>
          <w:rFonts w:ascii="Arial" w:hAnsi="Arial" w:cs="Arial"/>
          <w:i/>
          <w:iCs/>
          <w:sz w:val="20"/>
          <w:szCs w:val="20"/>
          <w:lang w:val="en-US"/>
          <w:rPrChange w:id="40" w:author="Auteur">
            <w:rPr>
              <w:rFonts w:ascii="Arial" w:hAnsi="Arial" w:cs="Arial"/>
              <w:i/>
              <w:iCs/>
              <w:sz w:val="20"/>
              <w:szCs w:val="20"/>
            </w:rPr>
          </w:rPrChange>
        </w:rPr>
        <w:t>Contracaecum</w:t>
      </w:r>
      <w:r w:rsidR="001E5C48" w:rsidRPr="00147AD6">
        <w:rPr>
          <w:rFonts w:ascii="Arial" w:hAnsi="Arial" w:cs="Arial"/>
          <w:sz w:val="20"/>
          <w:szCs w:val="20"/>
          <w:lang w:val="en-US"/>
          <w:rPrChange w:id="41" w:author="Auteur">
            <w:rPr>
              <w:rFonts w:ascii="Arial" w:hAnsi="Arial" w:cs="Arial"/>
              <w:sz w:val="20"/>
              <w:szCs w:val="20"/>
            </w:rPr>
          </w:rPrChange>
        </w:rPr>
        <w:t xml:space="preserve"> sp. (</w:t>
      </w:r>
      <w:r w:rsidR="000E24B6" w:rsidRPr="00147AD6">
        <w:rPr>
          <w:rFonts w:ascii="Arial" w:hAnsi="Arial" w:cs="Arial"/>
          <w:sz w:val="20"/>
          <w:szCs w:val="20"/>
          <w:lang w:val="en-US"/>
          <w:rPrChange w:id="42" w:author="Auteur">
            <w:rPr>
              <w:rFonts w:ascii="Arial" w:hAnsi="Arial" w:cs="Arial"/>
              <w:sz w:val="20"/>
              <w:szCs w:val="20"/>
            </w:rPr>
          </w:rPrChange>
        </w:rPr>
        <w:t>17.55</w:t>
      </w:r>
      <w:r w:rsidR="00981017" w:rsidRPr="00147AD6">
        <w:rPr>
          <w:rFonts w:ascii="Arial" w:hAnsi="Arial" w:cs="Arial"/>
          <w:sz w:val="20"/>
          <w:szCs w:val="20"/>
          <w:lang w:val="en-US"/>
          <w:rPrChange w:id="43" w:author="Auteur">
            <w:rPr>
              <w:rFonts w:ascii="Arial" w:hAnsi="Arial" w:cs="Arial"/>
              <w:sz w:val="20"/>
              <w:szCs w:val="20"/>
            </w:rPr>
          </w:rPrChange>
        </w:rPr>
        <w:t>%). These findings highlight</w:t>
      </w:r>
      <w:r w:rsidR="001A086C" w:rsidRPr="00147AD6">
        <w:rPr>
          <w:rFonts w:ascii="Arial" w:hAnsi="Arial" w:cs="Arial"/>
          <w:sz w:val="20"/>
          <w:szCs w:val="20"/>
          <w:lang w:val="en-US"/>
          <w:rPrChange w:id="44" w:author="Auteur">
            <w:rPr>
              <w:rFonts w:ascii="Arial" w:hAnsi="Arial" w:cs="Arial"/>
              <w:sz w:val="20"/>
              <w:szCs w:val="20"/>
            </w:rPr>
          </w:rPrChange>
        </w:rPr>
        <w:t>ed</w:t>
      </w:r>
      <w:r w:rsidR="00981017" w:rsidRPr="00147AD6">
        <w:rPr>
          <w:rFonts w:ascii="Arial" w:hAnsi="Arial" w:cs="Arial"/>
          <w:sz w:val="20"/>
          <w:szCs w:val="20"/>
          <w:lang w:val="en-US"/>
          <w:rPrChange w:id="45" w:author="Auteur">
            <w:rPr>
              <w:rFonts w:ascii="Arial" w:hAnsi="Arial" w:cs="Arial"/>
              <w:sz w:val="20"/>
              <w:szCs w:val="20"/>
            </w:rPr>
          </w:rPrChange>
        </w:rPr>
        <w:t xml:space="preserve"> the influence of seasonal water quality changes on nematode infestations, identify specific parasite attachment sites, determine periods of peak infestation, and reveal</w:t>
      </w:r>
      <w:r w:rsidR="001A086C" w:rsidRPr="00147AD6">
        <w:rPr>
          <w:rFonts w:ascii="Arial" w:hAnsi="Arial" w:cs="Arial"/>
          <w:sz w:val="20"/>
          <w:szCs w:val="20"/>
          <w:lang w:val="en-US"/>
          <w:rPrChange w:id="46" w:author="Auteur">
            <w:rPr>
              <w:rFonts w:ascii="Arial" w:hAnsi="Arial" w:cs="Arial"/>
              <w:sz w:val="20"/>
              <w:szCs w:val="20"/>
            </w:rPr>
          </w:rPrChange>
        </w:rPr>
        <w:t>ed</w:t>
      </w:r>
      <w:r w:rsidR="00981017" w:rsidRPr="00147AD6">
        <w:rPr>
          <w:rFonts w:ascii="Arial" w:hAnsi="Arial" w:cs="Arial"/>
          <w:sz w:val="20"/>
          <w:szCs w:val="20"/>
          <w:lang w:val="en-US"/>
          <w:rPrChange w:id="47" w:author="Auteur">
            <w:rPr>
              <w:rFonts w:ascii="Arial" w:hAnsi="Arial" w:cs="Arial"/>
              <w:sz w:val="20"/>
              <w:szCs w:val="20"/>
            </w:rPr>
          </w:rPrChange>
        </w:rPr>
        <w:t xml:space="preserve"> host vulnerability patterns. This study provides essential baseline data to guide decision-makers in developing targeted control strategies for parasitic infections in </w:t>
      </w:r>
      <w:r w:rsidR="00981017" w:rsidRPr="00147AD6">
        <w:rPr>
          <w:rFonts w:ascii="Arial" w:hAnsi="Arial" w:cs="Arial"/>
          <w:i/>
          <w:iCs/>
          <w:sz w:val="20"/>
          <w:szCs w:val="20"/>
          <w:lang w:val="en-US"/>
          <w:rPrChange w:id="48" w:author="Auteur">
            <w:rPr>
              <w:rFonts w:ascii="Arial" w:hAnsi="Arial" w:cs="Arial"/>
              <w:i/>
              <w:iCs/>
              <w:sz w:val="20"/>
              <w:szCs w:val="20"/>
            </w:rPr>
          </w:rPrChange>
        </w:rPr>
        <w:t>C. anguillaris</w:t>
      </w:r>
      <w:r w:rsidR="00981017" w:rsidRPr="00147AD6">
        <w:rPr>
          <w:rFonts w:ascii="Arial" w:hAnsi="Arial" w:cs="Arial"/>
          <w:sz w:val="20"/>
          <w:szCs w:val="20"/>
          <w:lang w:val="en-US"/>
          <w:rPrChange w:id="49" w:author="Auteur">
            <w:rPr>
              <w:rFonts w:ascii="Arial" w:hAnsi="Arial" w:cs="Arial"/>
              <w:sz w:val="20"/>
              <w:szCs w:val="20"/>
            </w:rPr>
          </w:rPrChange>
        </w:rPr>
        <w:t xml:space="preserve"> and addressing potential zoonotic risks.</w:t>
      </w:r>
    </w:p>
    <w:p w14:paraId="6CFBDED2" w14:textId="77777777" w:rsidR="000C7BBF" w:rsidRPr="00147AD6" w:rsidRDefault="000C7BBF" w:rsidP="00FD4F89">
      <w:pPr>
        <w:pStyle w:val="NormalWeb"/>
        <w:spacing w:before="0" w:beforeAutospacing="0" w:after="0" w:afterAutospacing="0"/>
        <w:jc w:val="both"/>
        <w:rPr>
          <w:rFonts w:ascii="Arial" w:hAnsi="Arial" w:cs="Arial"/>
          <w:sz w:val="20"/>
          <w:szCs w:val="20"/>
          <w:lang w:val="en-US"/>
          <w:rPrChange w:id="50" w:author="Auteur">
            <w:rPr>
              <w:rFonts w:ascii="Arial" w:hAnsi="Arial" w:cs="Arial"/>
              <w:sz w:val="20"/>
              <w:szCs w:val="20"/>
            </w:rPr>
          </w:rPrChange>
        </w:rPr>
      </w:pPr>
    </w:p>
    <w:p w14:paraId="15A00EE9" w14:textId="77777777" w:rsidR="00981017" w:rsidRPr="00147AD6" w:rsidRDefault="00981017" w:rsidP="00FD4F89">
      <w:pPr>
        <w:spacing w:after="0" w:line="240" w:lineRule="auto"/>
        <w:rPr>
          <w:rFonts w:ascii="Arial" w:eastAsia="Times New Roman" w:hAnsi="Arial" w:cs="Arial"/>
          <w:i/>
          <w:sz w:val="20"/>
          <w:szCs w:val="20"/>
          <w:lang w:val="en-US" w:eastAsia="fr-FR"/>
          <w:rPrChange w:id="51" w:author="Auteur">
            <w:rPr>
              <w:rFonts w:ascii="Arial" w:eastAsia="Times New Roman" w:hAnsi="Arial" w:cs="Arial"/>
              <w:i/>
              <w:sz w:val="20"/>
              <w:szCs w:val="20"/>
              <w:lang w:eastAsia="fr-FR"/>
            </w:rPr>
          </w:rPrChange>
        </w:rPr>
      </w:pPr>
      <w:r w:rsidRPr="00147AD6">
        <w:rPr>
          <w:rFonts w:ascii="Arial" w:eastAsia="Times New Roman" w:hAnsi="Arial" w:cs="Arial"/>
          <w:bCs/>
          <w:i/>
          <w:sz w:val="20"/>
          <w:szCs w:val="20"/>
          <w:lang w:val="en-US" w:eastAsia="fr-FR"/>
          <w:rPrChange w:id="52" w:author="Auteur">
            <w:rPr>
              <w:rFonts w:ascii="Arial" w:eastAsia="Times New Roman" w:hAnsi="Arial" w:cs="Arial"/>
              <w:bCs/>
              <w:i/>
              <w:sz w:val="20"/>
              <w:szCs w:val="20"/>
              <w:lang w:eastAsia="fr-FR"/>
            </w:rPr>
          </w:rPrChange>
        </w:rPr>
        <w:t>Key</w:t>
      </w:r>
      <w:r w:rsidR="008C6A07" w:rsidRPr="00147AD6">
        <w:rPr>
          <w:rFonts w:ascii="Arial" w:eastAsia="Times New Roman" w:hAnsi="Arial" w:cs="Arial"/>
          <w:bCs/>
          <w:i/>
          <w:sz w:val="20"/>
          <w:szCs w:val="20"/>
          <w:lang w:val="en-US" w:eastAsia="fr-FR"/>
          <w:rPrChange w:id="53" w:author="Auteur">
            <w:rPr>
              <w:rFonts w:ascii="Arial" w:eastAsia="Times New Roman" w:hAnsi="Arial" w:cs="Arial"/>
              <w:bCs/>
              <w:i/>
              <w:sz w:val="20"/>
              <w:szCs w:val="20"/>
              <w:lang w:eastAsia="fr-FR"/>
            </w:rPr>
          </w:rPrChange>
        </w:rPr>
        <w:t xml:space="preserve"> </w:t>
      </w:r>
      <w:r w:rsidRPr="00147AD6">
        <w:rPr>
          <w:rFonts w:ascii="Arial" w:eastAsia="Times New Roman" w:hAnsi="Arial" w:cs="Arial"/>
          <w:bCs/>
          <w:i/>
          <w:sz w:val="20"/>
          <w:szCs w:val="20"/>
          <w:lang w:val="en-US" w:eastAsia="fr-FR"/>
          <w:rPrChange w:id="54" w:author="Auteur">
            <w:rPr>
              <w:rFonts w:ascii="Arial" w:eastAsia="Times New Roman" w:hAnsi="Arial" w:cs="Arial"/>
              <w:bCs/>
              <w:i/>
              <w:sz w:val="20"/>
              <w:szCs w:val="20"/>
              <w:lang w:eastAsia="fr-FR"/>
            </w:rPr>
          </w:rPrChange>
        </w:rPr>
        <w:t>words</w:t>
      </w:r>
      <w:r w:rsidR="001E5C48" w:rsidRPr="00147AD6">
        <w:rPr>
          <w:rFonts w:ascii="Arial" w:eastAsia="Times New Roman" w:hAnsi="Arial" w:cs="Arial"/>
          <w:b/>
          <w:bCs/>
          <w:i/>
          <w:sz w:val="20"/>
          <w:szCs w:val="20"/>
          <w:lang w:val="en-US" w:eastAsia="fr-FR"/>
          <w:rPrChange w:id="55" w:author="Auteur">
            <w:rPr>
              <w:rFonts w:ascii="Arial" w:eastAsia="Times New Roman" w:hAnsi="Arial" w:cs="Arial"/>
              <w:b/>
              <w:bCs/>
              <w:i/>
              <w:sz w:val="20"/>
              <w:szCs w:val="20"/>
              <w:lang w:eastAsia="fr-FR"/>
            </w:rPr>
          </w:rPrChange>
        </w:rPr>
        <w:t xml:space="preserve"> </w:t>
      </w:r>
      <w:r w:rsidRPr="00147AD6">
        <w:rPr>
          <w:rFonts w:ascii="Arial" w:eastAsia="Times New Roman" w:hAnsi="Arial" w:cs="Arial"/>
          <w:bCs/>
          <w:i/>
          <w:sz w:val="20"/>
          <w:szCs w:val="20"/>
          <w:lang w:val="en-US" w:eastAsia="fr-FR"/>
          <w:rPrChange w:id="56" w:author="Auteur">
            <w:rPr>
              <w:rFonts w:ascii="Arial" w:eastAsia="Times New Roman" w:hAnsi="Arial" w:cs="Arial"/>
              <w:bCs/>
              <w:i/>
              <w:sz w:val="20"/>
              <w:szCs w:val="20"/>
              <w:lang w:eastAsia="fr-FR"/>
            </w:rPr>
          </w:rPrChange>
        </w:rPr>
        <w:t>:</w:t>
      </w:r>
      <w:r w:rsidRPr="00147AD6">
        <w:rPr>
          <w:rFonts w:ascii="Arial" w:eastAsia="Times New Roman" w:hAnsi="Arial" w:cs="Arial"/>
          <w:i/>
          <w:sz w:val="20"/>
          <w:szCs w:val="20"/>
          <w:lang w:val="en-US" w:eastAsia="fr-FR"/>
          <w:rPrChange w:id="57" w:author="Auteur">
            <w:rPr>
              <w:rFonts w:ascii="Arial" w:eastAsia="Times New Roman" w:hAnsi="Arial" w:cs="Arial"/>
              <w:i/>
              <w:sz w:val="20"/>
              <w:szCs w:val="20"/>
              <w:lang w:eastAsia="fr-FR"/>
            </w:rPr>
          </w:rPrChange>
        </w:rPr>
        <w:t xml:space="preserve"> </w:t>
      </w:r>
      <w:r w:rsidRPr="00147AD6">
        <w:rPr>
          <w:rFonts w:ascii="Arial" w:eastAsia="Times New Roman" w:hAnsi="Arial" w:cs="Arial"/>
          <w:i/>
          <w:iCs/>
          <w:sz w:val="20"/>
          <w:szCs w:val="20"/>
          <w:lang w:val="en-US" w:eastAsia="fr-FR"/>
          <w:rPrChange w:id="58" w:author="Auteur">
            <w:rPr>
              <w:rFonts w:ascii="Arial" w:eastAsia="Times New Roman" w:hAnsi="Arial" w:cs="Arial"/>
              <w:i/>
              <w:iCs/>
              <w:sz w:val="20"/>
              <w:szCs w:val="20"/>
              <w:lang w:eastAsia="fr-FR"/>
            </w:rPr>
          </w:rPrChange>
        </w:rPr>
        <w:t>Clarias anguillaris</w:t>
      </w:r>
      <w:r w:rsidRPr="00147AD6">
        <w:rPr>
          <w:rFonts w:ascii="Arial" w:eastAsia="Times New Roman" w:hAnsi="Arial" w:cs="Arial"/>
          <w:i/>
          <w:sz w:val="20"/>
          <w:szCs w:val="20"/>
          <w:lang w:val="en-US" w:eastAsia="fr-FR"/>
          <w:rPrChange w:id="59" w:author="Auteur">
            <w:rPr>
              <w:rFonts w:ascii="Arial" w:eastAsia="Times New Roman" w:hAnsi="Arial" w:cs="Arial"/>
              <w:i/>
              <w:sz w:val="20"/>
              <w:szCs w:val="20"/>
              <w:lang w:eastAsia="fr-FR"/>
            </w:rPr>
          </w:rPrChange>
        </w:rPr>
        <w:t>, parasitic infestation, nematodes, Bandama River, Côte d’Ivoire.</w:t>
      </w:r>
    </w:p>
    <w:p w14:paraId="3868B46C" w14:textId="77777777" w:rsidR="008C6A07" w:rsidRPr="00147AD6" w:rsidRDefault="008C6A07" w:rsidP="00B80828">
      <w:pPr>
        <w:spacing w:before="100" w:beforeAutospacing="1" w:after="0" w:line="276" w:lineRule="auto"/>
        <w:rPr>
          <w:rFonts w:ascii="Times New Roman" w:eastAsia="Times New Roman" w:hAnsi="Times New Roman" w:cs="Times New Roman"/>
          <w:b/>
          <w:bCs/>
          <w:sz w:val="24"/>
          <w:szCs w:val="24"/>
          <w:lang w:val="en-US" w:eastAsia="fr-FR"/>
          <w:rPrChange w:id="60" w:author="Auteur">
            <w:rPr>
              <w:rFonts w:ascii="Times New Roman" w:eastAsia="Times New Roman" w:hAnsi="Times New Roman" w:cs="Times New Roman"/>
              <w:b/>
              <w:bCs/>
              <w:sz w:val="24"/>
              <w:szCs w:val="24"/>
              <w:lang w:eastAsia="fr-FR"/>
            </w:rPr>
          </w:rPrChange>
        </w:rPr>
      </w:pPr>
    </w:p>
    <w:p w14:paraId="23DE5A6B" w14:textId="77777777" w:rsidR="00DF65BA" w:rsidRPr="00147AD6" w:rsidRDefault="008C6A07" w:rsidP="00B80828">
      <w:pPr>
        <w:spacing w:before="100" w:beforeAutospacing="1" w:after="0" w:line="276" w:lineRule="auto"/>
        <w:rPr>
          <w:rFonts w:ascii="Arial" w:eastAsia="Times New Roman" w:hAnsi="Arial" w:cs="Arial"/>
          <w:lang w:val="en-US" w:eastAsia="fr-FR"/>
          <w:rPrChange w:id="61" w:author="Auteur">
            <w:rPr>
              <w:rFonts w:ascii="Arial" w:eastAsia="Times New Roman" w:hAnsi="Arial" w:cs="Arial"/>
              <w:lang w:eastAsia="fr-FR"/>
            </w:rPr>
          </w:rPrChange>
        </w:rPr>
      </w:pPr>
      <w:r w:rsidRPr="00147AD6">
        <w:rPr>
          <w:rFonts w:ascii="Arial" w:eastAsia="Times New Roman" w:hAnsi="Arial" w:cs="Arial"/>
          <w:b/>
          <w:bCs/>
          <w:lang w:val="en-US" w:eastAsia="fr-FR"/>
          <w:rPrChange w:id="62" w:author="Auteur">
            <w:rPr>
              <w:rFonts w:ascii="Arial" w:eastAsia="Times New Roman" w:hAnsi="Arial" w:cs="Arial"/>
              <w:b/>
              <w:bCs/>
              <w:lang w:eastAsia="fr-FR"/>
            </w:rPr>
          </w:rPrChange>
        </w:rPr>
        <w:t xml:space="preserve">1. </w:t>
      </w:r>
      <w:r w:rsidR="00636289" w:rsidRPr="00147AD6">
        <w:rPr>
          <w:rFonts w:ascii="Arial" w:eastAsia="Times New Roman" w:hAnsi="Arial" w:cs="Arial"/>
          <w:b/>
          <w:bCs/>
          <w:lang w:val="en-US" w:eastAsia="fr-FR"/>
          <w:rPrChange w:id="63" w:author="Auteur">
            <w:rPr>
              <w:rFonts w:ascii="Arial" w:eastAsia="Times New Roman" w:hAnsi="Arial" w:cs="Arial"/>
              <w:b/>
              <w:bCs/>
              <w:lang w:eastAsia="fr-FR"/>
            </w:rPr>
          </w:rPrChange>
        </w:rPr>
        <w:t>INTRODUCTION</w:t>
      </w:r>
    </w:p>
    <w:p w14:paraId="243F83C7" w14:textId="42ED95B0" w:rsidR="000C7BBF" w:rsidRDefault="00DF65BA" w:rsidP="008C6A07">
      <w:pPr>
        <w:spacing w:before="100" w:beforeAutospacing="1" w:after="0" w:line="360" w:lineRule="auto"/>
        <w:jc w:val="both"/>
        <w:rPr>
          <w:ins w:id="64" w:author="Auteur"/>
          <w:rFonts w:ascii="Arial" w:eastAsia="Times New Roman" w:hAnsi="Arial" w:cs="Arial"/>
          <w:sz w:val="20"/>
          <w:szCs w:val="20"/>
          <w:lang w:val="en-US" w:eastAsia="fr-FR"/>
        </w:rPr>
      </w:pPr>
      <w:r w:rsidRPr="00BE0B1C">
        <w:rPr>
          <w:rFonts w:ascii="Arial" w:eastAsia="Times New Roman" w:hAnsi="Arial" w:cs="Arial"/>
          <w:sz w:val="20"/>
          <w:szCs w:val="20"/>
          <w:lang w:val="en-US" w:eastAsia="fr-FR"/>
        </w:rPr>
        <w:t>Fish represent</w:t>
      </w:r>
      <w:r w:rsidR="001A086C" w:rsidRPr="00BE0B1C">
        <w:rPr>
          <w:rFonts w:ascii="Arial" w:eastAsia="Times New Roman" w:hAnsi="Arial" w:cs="Arial"/>
          <w:sz w:val="20"/>
          <w:szCs w:val="20"/>
          <w:lang w:val="en-US" w:eastAsia="fr-FR"/>
        </w:rPr>
        <w:t>s</w:t>
      </w:r>
      <w:r w:rsidRPr="00BE0B1C">
        <w:rPr>
          <w:rFonts w:ascii="Arial" w:eastAsia="Times New Roman" w:hAnsi="Arial" w:cs="Arial"/>
          <w:sz w:val="20"/>
          <w:szCs w:val="20"/>
          <w:lang w:val="en-US" w:eastAsia="fr-FR"/>
        </w:rPr>
        <w:t xml:space="preserve"> an essential source of animal protein, accounting for nearly half o</w:t>
      </w:r>
      <w:r w:rsidR="008C6A07" w:rsidRPr="00BE0B1C">
        <w:rPr>
          <w:rFonts w:ascii="Arial" w:eastAsia="Times New Roman" w:hAnsi="Arial" w:cs="Arial"/>
          <w:sz w:val="20"/>
          <w:szCs w:val="20"/>
          <w:lang w:val="en-US" w:eastAsia="fr-FR"/>
        </w:rPr>
        <w:t xml:space="preserve">f </w:t>
      </w:r>
      <w:ins w:id="65" w:author="Auteur">
        <w:r w:rsidR="008B63C5">
          <w:rPr>
            <w:rFonts w:ascii="Arial" w:eastAsia="Times New Roman" w:hAnsi="Arial" w:cs="Arial"/>
            <w:sz w:val="20"/>
            <w:szCs w:val="20"/>
            <w:lang w:val="en-US" w:eastAsia="fr-FR"/>
          </w:rPr>
          <w:t xml:space="preserve">the </w:t>
        </w:r>
      </w:ins>
      <w:r w:rsidR="008C6A07" w:rsidRPr="00BE0B1C">
        <w:rPr>
          <w:rFonts w:ascii="Arial" w:eastAsia="Times New Roman" w:hAnsi="Arial" w:cs="Arial"/>
          <w:sz w:val="20"/>
          <w:szCs w:val="20"/>
          <w:lang w:val="en-US" w:eastAsia="fr-FR"/>
        </w:rPr>
        <w:t>global animal protein intake (</w:t>
      </w:r>
      <w:r w:rsidRPr="00BE0B1C">
        <w:rPr>
          <w:rFonts w:ascii="Arial" w:eastAsia="Times New Roman" w:hAnsi="Arial" w:cs="Arial"/>
          <w:sz w:val="20"/>
          <w:szCs w:val="20"/>
          <w:lang w:val="en-US" w:eastAsia="fr-FR"/>
        </w:rPr>
        <w:t xml:space="preserve">Béné </w:t>
      </w:r>
      <w:r w:rsidR="008C6A07" w:rsidRPr="00BE0B1C">
        <w:rPr>
          <w:rFonts w:ascii="Arial" w:eastAsia="Times New Roman" w:hAnsi="Arial" w:cs="Arial"/>
          <w:sz w:val="20"/>
          <w:szCs w:val="20"/>
          <w:lang w:val="en-US" w:eastAsia="fr-FR"/>
        </w:rPr>
        <w:t>et al., 2016</w:t>
      </w:r>
      <w:r w:rsidR="00262DBB" w:rsidRPr="00BE0B1C">
        <w:rPr>
          <w:rFonts w:ascii="Arial" w:eastAsia="Times New Roman" w:hAnsi="Arial" w:cs="Arial"/>
          <w:sz w:val="20"/>
          <w:szCs w:val="20"/>
          <w:lang w:val="en-US" w:eastAsia="fr-FR"/>
        </w:rPr>
        <w:t>)</w:t>
      </w:r>
      <w:r w:rsidRPr="00BE0B1C">
        <w:rPr>
          <w:rFonts w:ascii="Arial" w:eastAsia="Times New Roman" w:hAnsi="Arial" w:cs="Arial"/>
          <w:sz w:val="20"/>
          <w:szCs w:val="20"/>
          <w:lang w:val="en-US" w:eastAsia="fr-FR"/>
        </w:rPr>
        <w:t xml:space="preserve">. Among the most sought-after species is </w:t>
      </w:r>
      <w:r w:rsidRPr="00BE0B1C">
        <w:rPr>
          <w:rFonts w:ascii="Arial" w:eastAsia="Times New Roman" w:hAnsi="Arial" w:cs="Arial"/>
          <w:i/>
          <w:iCs/>
          <w:sz w:val="20"/>
          <w:szCs w:val="20"/>
          <w:lang w:val="en-US" w:eastAsia="fr-FR"/>
        </w:rPr>
        <w:t>Clarias anguillaris</w:t>
      </w:r>
      <w:r w:rsidRPr="00BE0B1C">
        <w:rPr>
          <w:rFonts w:ascii="Arial" w:eastAsia="Times New Roman" w:hAnsi="Arial" w:cs="Arial"/>
          <w:sz w:val="20"/>
          <w:szCs w:val="20"/>
          <w:lang w:val="en-US" w:eastAsia="fr-FR"/>
        </w:rPr>
        <w:t>, commonly known as the African catfish. This freshwater fish is highly valued for its rapid growth, flesh quality, high nutritional value, and remarkable tolerance to adverse environ</w:t>
      </w:r>
      <w:r w:rsidR="008C6A07" w:rsidRPr="00BE0B1C">
        <w:rPr>
          <w:rFonts w:ascii="Arial" w:eastAsia="Times New Roman" w:hAnsi="Arial" w:cs="Arial"/>
          <w:sz w:val="20"/>
          <w:szCs w:val="20"/>
          <w:lang w:val="en-US" w:eastAsia="fr-FR"/>
        </w:rPr>
        <w:t xml:space="preserve">mental conditions (El-Naggar </w:t>
      </w:r>
      <w:r w:rsidRPr="00BE0B1C">
        <w:rPr>
          <w:rFonts w:ascii="Arial" w:eastAsia="Times New Roman" w:hAnsi="Arial" w:cs="Arial"/>
          <w:sz w:val="20"/>
          <w:szCs w:val="20"/>
          <w:lang w:val="en-US" w:eastAsia="fr-FR"/>
        </w:rPr>
        <w:t>et al., 2006). These characteristics make it a preferred species in aquaculture, contributing significantly to food security, poverty reduction, and job creation in many sub-Saharan countries (Offem</w:t>
      </w:r>
      <w:r w:rsidR="00262DBB" w:rsidRPr="00BE0B1C">
        <w:rPr>
          <w:rFonts w:ascii="Arial" w:eastAsia="Times New Roman" w:hAnsi="Arial" w:cs="Arial"/>
          <w:sz w:val="20"/>
          <w:szCs w:val="20"/>
          <w:lang w:val="en-US" w:eastAsia="fr-FR"/>
        </w:rPr>
        <w:t xml:space="preserve">, </w:t>
      </w:r>
      <w:r w:rsidRPr="00BE0B1C">
        <w:rPr>
          <w:rFonts w:ascii="Arial" w:eastAsia="Times New Roman" w:hAnsi="Arial" w:cs="Arial"/>
          <w:sz w:val="20"/>
          <w:szCs w:val="20"/>
          <w:lang w:val="en-US" w:eastAsia="fr-FR"/>
        </w:rPr>
        <w:t xml:space="preserve">2010). Despite its economic and nutritional importance, </w:t>
      </w:r>
      <w:r w:rsidRPr="00BE0B1C">
        <w:rPr>
          <w:rFonts w:ascii="Arial" w:eastAsia="Times New Roman" w:hAnsi="Arial" w:cs="Arial"/>
          <w:i/>
          <w:iCs/>
          <w:sz w:val="20"/>
          <w:szCs w:val="20"/>
          <w:lang w:val="en-US" w:eastAsia="fr-FR"/>
        </w:rPr>
        <w:t>Clarias anguillaris</w:t>
      </w:r>
      <w:r w:rsidRPr="00BE0B1C">
        <w:rPr>
          <w:rFonts w:ascii="Arial" w:eastAsia="Times New Roman" w:hAnsi="Arial" w:cs="Arial"/>
          <w:sz w:val="20"/>
          <w:szCs w:val="20"/>
          <w:lang w:val="en-US" w:eastAsia="fr-FR"/>
        </w:rPr>
        <w:t xml:space="preserve"> faces several biological constraints, particularly parasitic infestations that can impair its health, growth, and aquaculture performance. Notably, the nematodes </w:t>
      </w:r>
      <w:r w:rsidRPr="00BE0B1C">
        <w:rPr>
          <w:rFonts w:ascii="Arial" w:eastAsia="Times New Roman" w:hAnsi="Arial" w:cs="Arial"/>
          <w:i/>
          <w:iCs/>
          <w:sz w:val="20"/>
          <w:szCs w:val="20"/>
          <w:lang w:val="en-US" w:eastAsia="fr-FR"/>
        </w:rPr>
        <w:t>Procamallanus laeviconchus</w:t>
      </w:r>
      <w:r w:rsidRPr="00BE0B1C">
        <w:rPr>
          <w:rFonts w:ascii="Arial" w:eastAsia="Times New Roman" w:hAnsi="Arial" w:cs="Arial"/>
          <w:sz w:val="20"/>
          <w:szCs w:val="20"/>
          <w:lang w:val="en-US" w:eastAsia="fr-FR"/>
        </w:rPr>
        <w:t xml:space="preserve">, a frequent intestinal </w:t>
      </w:r>
      <w:r w:rsidRPr="00E24214">
        <w:rPr>
          <w:rFonts w:ascii="Arial" w:eastAsia="Times New Roman" w:hAnsi="Arial" w:cs="Arial"/>
          <w:sz w:val="20"/>
          <w:szCs w:val="20"/>
          <w:lang w:val="en-US" w:eastAsia="fr-FR"/>
        </w:rPr>
        <w:t>parasite in Af</w:t>
      </w:r>
      <w:r w:rsidR="00262DBB" w:rsidRPr="00E24214">
        <w:rPr>
          <w:rFonts w:ascii="Arial" w:eastAsia="Times New Roman" w:hAnsi="Arial" w:cs="Arial"/>
          <w:sz w:val="20"/>
          <w:szCs w:val="20"/>
          <w:lang w:val="en-US" w:eastAsia="fr-FR"/>
        </w:rPr>
        <w:t>rican freshwater fish</w:t>
      </w:r>
      <w:ins w:id="66" w:author="Auteur">
        <w:r w:rsidR="00E24214" w:rsidRPr="00E24214">
          <w:rPr>
            <w:rFonts w:ascii="Arial" w:eastAsia="Times New Roman" w:hAnsi="Arial" w:cs="Arial"/>
            <w:sz w:val="20"/>
            <w:szCs w:val="20"/>
            <w:lang w:val="en-US" w:eastAsia="fr-FR"/>
          </w:rPr>
          <w:t>es</w:t>
        </w:r>
      </w:ins>
      <w:r w:rsidR="00262DBB" w:rsidRPr="00BE0B1C">
        <w:rPr>
          <w:rFonts w:ascii="Arial" w:eastAsia="Times New Roman" w:hAnsi="Arial" w:cs="Arial"/>
          <w:sz w:val="20"/>
          <w:szCs w:val="20"/>
          <w:lang w:val="en-US" w:eastAsia="fr-FR"/>
        </w:rPr>
        <w:t xml:space="preserve"> (Sinaré</w:t>
      </w:r>
      <w:r w:rsidRPr="00BE0B1C">
        <w:rPr>
          <w:rFonts w:ascii="Arial" w:eastAsia="Times New Roman" w:hAnsi="Arial" w:cs="Arial"/>
          <w:sz w:val="20"/>
          <w:szCs w:val="20"/>
          <w:lang w:val="en-US" w:eastAsia="fr-FR"/>
        </w:rPr>
        <w:t xml:space="preserve"> et al., 2021), and </w:t>
      </w:r>
      <w:r w:rsidRPr="00BE0B1C">
        <w:rPr>
          <w:rFonts w:ascii="Arial" w:eastAsia="Times New Roman" w:hAnsi="Arial" w:cs="Arial"/>
          <w:i/>
          <w:iCs/>
          <w:sz w:val="20"/>
          <w:szCs w:val="20"/>
          <w:lang w:val="en-US" w:eastAsia="fr-FR"/>
        </w:rPr>
        <w:t>Contracaecum</w:t>
      </w:r>
      <w:r w:rsidRPr="00BE0B1C">
        <w:rPr>
          <w:rFonts w:ascii="Arial" w:eastAsia="Times New Roman" w:hAnsi="Arial" w:cs="Arial"/>
          <w:sz w:val="20"/>
          <w:szCs w:val="20"/>
          <w:lang w:val="en-US" w:eastAsia="fr-FR"/>
        </w:rPr>
        <w:t xml:space="preserve"> sp., whose larvae are known to</w:t>
      </w:r>
      <w:r w:rsidR="00262DBB" w:rsidRPr="00BE0B1C">
        <w:rPr>
          <w:rFonts w:ascii="Arial" w:eastAsia="Times New Roman" w:hAnsi="Arial" w:cs="Arial"/>
          <w:sz w:val="20"/>
          <w:szCs w:val="20"/>
          <w:lang w:val="en-US" w:eastAsia="fr-FR"/>
        </w:rPr>
        <w:t xml:space="preserve"> encyst in visceral tissues (Tombi and</w:t>
      </w:r>
      <w:r w:rsidRPr="00BE0B1C">
        <w:rPr>
          <w:rFonts w:ascii="Arial" w:eastAsia="Times New Roman" w:hAnsi="Arial" w:cs="Arial"/>
          <w:sz w:val="20"/>
          <w:szCs w:val="20"/>
          <w:lang w:val="en-US" w:eastAsia="fr-FR"/>
        </w:rPr>
        <w:t xml:space="preserve"> Bilong Bilong, 2004)</w:t>
      </w:r>
      <w:del w:id="67" w:author="Auteur">
        <w:r w:rsidRPr="00BE0B1C" w:rsidDel="00E24214">
          <w:rPr>
            <w:rFonts w:ascii="Arial" w:eastAsia="Times New Roman" w:hAnsi="Arial" w:cs="Arial"/>
            <w:sz w:val="20"/>
            <w:szCs w:val="20"/>
            <w:lang w:val="en-US" w:eastAsia="fr-FR"/>
          </w:rPr>
          <w:delText>,</w:delText>
        </w:r>
      </w:del>
      <w:r w:rsidRPr="00BE0B1C">
        <w:rPr>
          <w:rFonts w:ascii="Arial" w:eastAsia="Times New Roman" w:hAnsi="Arial" w:cs="Arial"/>
          <w:sz w:val="20"/>
          <w:szCs w:val="20"/>
          <w:lang w:val="en-US" w:eastAsia="fr-FR"/>
        </w:rPr>
        <w:t xml:space="preserve"> pos</w:t>
      </w:r>
      <w:ins w:id="68" w:author="Auteur">
        <w:r w:rsidR="00E24214">
          <w:rPr>
            <w:rFonts w:ascii="Arial" w:eastAsia="Times New Roman" w:hAnsi="Arial" w:cs="Arial"/>
            <w:sz w:val="20"/>
            <w:szCs w:val="20"/>
            <w:lang w:val="en-US" w:eastAsia="fr-FR"/>
          </w:rPr>
          <w:t>ing</w:t>
        </w:r>
      </w:ins>
      <w:del w:id="69" w:author="Auteur">
        <w:r w:rsidRPr="00BE0B1C" w:rsidDel="00E24214">
          <w:rPr>
            <w:rFonts w:ascii="Arial" w:eastAsia="Times New Roman" w:hAnsi="Arial" w:cs="Arial"/>
            <w:sz w:val="20"/>
            <w:szCs w:val="20"/>
            <w:lang w:val="en-US" w:eastAsia="fr-FR"/>
          </w:rPr>
          <w:delText>e</w:delText>
        </w:r>
      </w:del>
      <w:r w:rsidRPr="00BE0B1C">
        <w:rPr>
          <w:rFonts w:ascii="Arial" w:eastAsia="Times New Roman" w:hAnsi="Arial" w:cs="Arial"/>
          <w:sz w:val="20"/>
          <w:szCs w:val="20"/>
          <w:lang w:val="en-US" w:eastAsia="fr-FR"/>
        </w:rPr>
        <w:t xml:space="preserve"> significant health threats to both wild fish populations and consumers. </w:t>
      </w:r>
      <w:r w:rsidRPr="00BE0B1C">
        <w:rPr>
          <w:rFonts w:ascii="Arial" w:eastAsia="Times New Roman" w:hAnsi="Arial" w:cs="Arial"/>
          <w:i/>
          <w:iCs/>
          <w:sz w:val="20"/>
          <w:szCs w:val="20"/>
          <w:lang w:val="en-US" w:eastAsia="fr-FR"/>
        </w:rPr>
        <w:t>P. laeviconchus</w:t>
      </w:r>
      <w:r w:rsidRPr="00BE0B1C">
        <w:rPr>
          <w:rFonts w:ascii="Arial" w:eastAsia="Times New Roman" w:hAnsi="Arial" w:cs="Arial"/>
          <w:sz w:val="20"/>
          <w:szCs w:val="20"/>
          <w:lang w:val="en-US" w:eastAsia="fr-FR"/>
        </w:rPr>
        <w:t xml:space="preserve"> can cause lesions to the digestive mucosa, thereby altering nutrient absorption and the overall body condition of infected fish, while </w:t>
      </w:r>
      <w:r w:rsidRPr="00BE0B1C">
        <w:rPr>
          <w:rFonts w:ascii="Arial" w:eastAsia="Times New Roman" w:hAnsi="Arial" w:cs="Arial"/>
          <w:i/>
          <w:iCs/>
          <w:sz w:val="20"/>
          <w:szCs w:val="20"/>
          <w:lang w:val="en-US" w:eastAsia="fr-FR"/>
        </w:rPr>
        <w:t>Contracaecum</w:t>
      </w:r>
      <w:r w:rsidRPr="00BE0B1C">
        <w:rPr>
          <w:rFonts w:ascii="Arial" w:eastAsia="Times New Roman" w:hAnsi="Arial" w:cs="Arial"/>
          <w:sz w:val="20"/>
          <w:szCs w:val="20"/>
          <w:lang w:val="en-US" w:eastAsia="fr-FR"/>
        </w:rPr>
        <w:t xml:space="preserve"> sp. larvae can induce inflammatory responses, granulomas, or eve</w:t>
      </w:r>
      <w:r w:rsidR="00262DBB" w:rsidRPr="00BE0B1C">
        <w:rPr>
          <w:rFonts w:ascii="Arial" w:eastAsia="Times New Roman" w:hAnsi="Arial" w:cs="Arial"/>
          <w:sz w:val="20"/>
          <w:szCs w:val="20"/>
          <w:lang w:val="en-US" w:eastAsia="fr-FR"/>
        </w:rPr>
        <w:t>n organ perforations (Ekanem</w:t>
      </w:r>
      <w:r w:rsidRPr="00BE0B1C">
        <w:rPr>
          <w:rFonts w:ascii="Arial" w:eastAsia="Times New Roman" w:hAnsi="Arial" w:cs="Arial"/>
          <w:sz w:val="20"/>
          <w:szCs w:val="20"/>
          <w:lang w:val="en-US" w:eastAsia="fr-FR"/>
        </w:rPr>
        <w:t xml:space="preserve"> et al., 2011). </w:t>
      </w:r>
      <w:r w:rsidRPr="00147AD6">
        <w:rPr>
          <w:rFonts w:ascii="Arial" w:eastAsia="Times New Roman" w:hAnsi="Arial" w:cs="Arial"/>
          <w:sz w:val="20"/>
          <w:szCs w:val="20"/>
          <w:lang w:val="en-US" w:eastAsia="fr-FR"/>
          <w:rPrChange w:id="70" w:author="Auteur">
            <w:rPr>
              <w:rFonts w:ascii="Arial" w:eastAsia="Times New Roman" w:hAnsi="Arial" w:cs="Arial"/>
              <w:sz w:val="20"/>
              <w:szCs w:val="20"/>
              <w:lang w:eastAsia="fr-FR"/>
            </w:rPr>
          </w:rPrChange>
        </w:rPr>
        <w:t>Furthermore, parasitic infections can be devastating in both aquaculture systems and natural populations due to stress factors such as poor feeding and frequent deterioration of wa</w:t>
      </w:r>
      <w:r w:rsidR="00262DBB" w:rsidRPr="00147AD6">
        <w:rPr>
          <w:rFonts w:ascii="Arial" w:eastAsia="Times New Roman" w:hAnsi="Arial" w:cs="Arial"/>
          <w:sz w:val="20"/>
          <w:szCs w:val="20"/>
          <w:lang w:val="en-US" w:eastAsia="fr-FR"/>
          <w:rPrChange w:id="71" w:author="Auteur">
            <w:rPr>
              <w:rFonts w:ascii="Arial" w:eastAsia="Times New Roman" w:hAnsi="Arial" w:cs="Arial"/>
              <w:sz w:val="20"/>
              <w:szCs w:val="20"/>
              <w:lang w:eastAsia="fr-FR"/>
            </w:rPr>
          </w:rPrChange>
        </w:rPr>
        <w:t>ter quality (Bondad-Reantaso</w:t>
      </w:r>
      <w:r w:rsidRPr="00147AD6">
        <w:rPr>
          <w:rFonts w:ascii="Arial" w:eastAsia="Times New Roman" w:hAnsi="Arial" w:cs="Arial"/>
          <w:sz w:val="20"/>
          <w:szCs w:val="20"/>
          <w:lang w:val="en-US" w:eastAsia="fr-FR"/>
          <w:rPrChange w:id="72" w:author="Auteur">
            <w:rPr>
              <w:rFonts w:ascii="Arial" w:eastAsia="Times New Roman" w:hAnsi="Arial" w:cs="Arial"/>
              <w:sz w:val="20"/>
              <w:szCs w:val="20"/>
              <w:lang w:eastAsia="fr-FR"/>
            </w:rPr>
          </w:rPrChange>
        </w:rPr>
        <w:t xml:space="preserve"> et al., 2005). These infections may also greatly increase the risk of secondary diseases, including fungal, bacterial, and viral infections, leading to fish rej</w:t>
      </w:r>
      <w:r w:rsidR="00262DBB" w:rsidRPr="00147AD6">
        <w:rPr>
          <w:rFonts w:ascii="Arial" w:eastAsia="Times New Roman" w:hAnsi="Arial" w:cs="Arial"/>
          <w:sz w:val="20"/>
          <w:szCs w:val="20"/>
          <w:lang w:val="en-US" w:eastAsia="fr-FR"/>
          <w:rPrChange w:id="73" w:author="Auteur">
            <w:rPr>
              <w:rFonts w:ascii="Arial" w:eastAsia="Times New Roman" w:hAnsi="Arial" w:cs="Arial"/>
              <w:sz w:val="20"/>
              <w:szCs w:val="20"/>
              <w:lang w:eastAsia="fr-FR"/>
            </w:rPr>
          </w:rPrChange>
        </w:rPr>
        <w:t>ection upon capture (Costello</w:t>
      </w:r>
      <w:r w:rsidRPr="00147AD6">
        <w:rPr>
          <w:rFonts w:ascii="Arial" w:eastAsia="Times New Roman" w:hAnsi="Arial" w:cs="Arial"/>
          <w:sz w:val="20"/>
          <w:szCs w:val="20"/>
          <w:lang w:val="en-US" w:eastAsia="fr-FR"/>
          <w:rPrChange w:id="74" w:author="Auteur">
            <w:rPr>
              <w:rFonts w:ascii="Arial" w:eastAsia="Times New Roman" w:hAnsi="Arial" w:cs="Arial"/>
              <w:sz w:val="20"/>
              <w:szCs w:val="20"/>
              <w:lang w:eastAsia="fr-FR"/>
            </w:rPr>
          </w:rPrChange>
        </w:rPr>
        <w:t xml:space="preserve">, 2009). In humans, the accidental ingestion of </w:t>
      </w:r>
      <w:r w:rsidRPr="00147AD6">
        <w:rPr>
          <w:rFonts w:ascii="Arial" w:eastAsia="Times New Roman" w:hAnsi="Arial" w:cs="Arial"/>
          <w:i/>
          <w:iCs/>
          <w:sz w:val="20"/>
          <w:szCs w:val="20"/>
          <w:lang w:val="en-US" w:eastAsia="fr-FR"/>
          <w:rPrChange w:id="75" w:author="Auteur">
            <w:rPr>
              <w:rFonts w:ascii="Arial" w:eastAsia="Times New Roman" w:hAnsi="Arial" w:cs="Arial"/>
              <w:i/>
              <w:iCs/>
              <w:sz w:val="20"/>
              <w:szCs w:val="20"/>
              <w:lang w:eastAsia="fr-FR"/>
            </w:rPr>
          </w:rPrChange>
        </w:rPr>
        <w:t>Contracaecum</w:t>
      </w:r>
      <w:r w:rsidRPr="00147AD6">
        <w:rPr>
          <w:rFonts w:ascii="Arial" w:eastAsia="Times New Roman" w:hAnsi="Arial" w:cs="Arial"/>
          <w:sz w:val="20"/>
          <w:szCs w:val="20"/>
          <w:lang w:val="en-US" w:eastAsia="fr-FR"/>
          <w:rPrChange w:id="76" w:author="Auteur">
            <w:rPr>
              <w:rFonts w:ascii="Arial" w:eastAsia="Times New Roman" w:hAnsi="Arial" w:cs="Arial"/>
              <w:sz w:val="20"/>
              <w:szCs w:val="20"/>
              <w:lang w:eastAsia="fr-FR"/>
            </w:rPr>
          </w:rPrChange>
        </w:rPr>
        <w:t xml:space="preserve"> larvae can result in serious digestiv</w:t>
      </w:r>
      <w:r w:rsidR="00262DBB" w:rsidRPr="00147AD6">
        <w:rPr>
          <w:rFonts w:ascii="Arial" w:eastAsia="Times New Roman" w:hAnsi="Arial" w:cs="Arial"/>
          <w:sz w:val="20"/>
          <w:szCs w:val="20"/>
          <w:lang w:val="en-US" w:eastAsia="fr-FR"/>
          <w:rPrChange w:id="77" w:author="Auteur">
            <w:rPr>
              <w:rFonts w:ascii="Arial" w:eastAsia="Times New Roman" w:hAnsi="Arial" w:cs="Arial"/>
              <w:sz w:val="20"/>
              <w:szCs w:val="20"/>
              <w:lang w:eastAsia="fr-FR"/>
            </w:rPr>
          </w:rPrChange>
        </w:rPr>
        <w:t xml:space="preserve">e or tissue disorders (Torres </w:t>
      </w:r>
      <w:r w:rsidRPr="00147AD6">
        <w:rPr>
          <w:rFonts w:ascii="Arial" w:eastAsia="Times New Roman" w:hAnsi="Arial" w:cs="Arial"/>
          <w:sz w:val="20"/>
          <w:szCs w:val="20"/>
          <w:lang w:val="en-US" w:eastAsia="fr-FR"/>
          <w:rPrChange w:id="78" w:author="Auteur">
            <w:rPr>
              <w:rFonts w:ascii="Arial" w:eastAsia="Times New Roman" w:hAnsi="Arial" w:cs="Arial"/>
              <w:sz w:val="20"/>
              <w:szCs w:val="20"/>
              <w:lang w:eastAsia="fr-FR"/>
            </w:rPr>
          </w:rPrChange>
        </w:rPr>
        <w:t>et al., 2000). These parasitic pressures are often exacerbated by enviro</w:t>
      </w:r>
      <w:r w:rsidR="00262DBB" w:rsidRPr="00147AD6">
        <w:rPr>
          <w:rFonts w:ascii="Arial" w:eastAsia="Times New Roman" w:hAnsi="Arial" w:cs="Arial"/>
          <w:sz w:val="20"/>
          <w:szCs w:val="20"/>
          <w:lang w:val="en-US" w:eastAsia="fr-FR"/>
          <w:rPrChange w:id="79" w:author="Auteur">
            <w:rPr>
              <w:rFonts w:ascii="Arial" w:eastAsia="Times New Roman" w:hAnsi="Arial" w:cs="Arial"/>
              <w:sz w:val="20"/>
              <w:szCs w:val="20"/>
              <w:lang w:eastAsia="fr-FR"/>
            </w:rPr>
          </w:rPrChange>
        </w:rPr>
        <w:t xml:space="preserve">nmental degradation (Blanar </w:t>
      </w:r>
      <w:r w:rsidRPr="00147AD6">
        <w:rPr>
          <w:rFonts w:ascii="Arial" w:eastAsia="Times New Roman" w:hAnsi="Arial" w:cs="Arial"/>
          <w:sz w:val="20"/>
          <w:szCs w:val="20"/>
          <w:lang w:val="en-US" w:eastAsia="fr-FR"/>
          <w:rPrChange w:id="80" w:author="Auteur">
            <w:rPr>
              <w:rFonts w:ascii="Arial" w:eastAsia="Times New Roman" w:hAnsi="Arial" w:cs="Arial"/>
              <w:sz w:val="20"/>
              <w:szCs w:val="20"/>
              <w:lang w:eastAsia="fr-FR"/>
            </w:rPr>
          </w:rPrChange>
        </w:rPr>
        <w:t xml:space="preserve">et al., 2009). Like all other fish species, </w:t>
      </w:r>
      <w:r w:rsidRPr="00147AD6">
        <w:rPr>
          <w:rFonts w:ascii="Arial" w:eastAsia="Times New Roman" w:hAnsi="Arial" w:cs="Arial"/>
          <w:i/>
          <w:iCs/>
          <w:sz w:val="20"/>
          <w:szCs w:val="20"/>
          <w:lang w:val="en-US" w:eastAsia="fr-FR"/>
          <w:rPrChange w:id="81" w:author="Auteur">
            <w:rPr>
              <w:rFonts w:ascii="Arial" w:eastAsia="Times New Roman" w:hAnsi="Arial" w:cs="Arial"/>
              <w:i/>
              <w:iCs/>
              <w:sz w:val="20"/>
              <w:szCs w:val="20"/>
              <w:lang w:eastAsia="fr-FR"/>
            </w:rPr>
          </w:rPrChange>
        </w:rPr>
        <w:t>Clarias anguillaris</w:t>
      </w:r>
      <w:r w:rsidR="001752F2" w:rsidRPr="00147AD6">
        <w:rPr>
          <w:rFonts w:ascii="Arial" w:eastAsia="Times New Roman" w:hAnsi="Arial" w:cs="Arial"/>
          <w:sz w:val="20"/>
          <w:szCs w:val="20"/>
          <w:lang w:val="en-US" w:eastAsia="fr-FR"/>
          <w:rPrChange w:id="82" w:author="Auteur">
            <w:rPr>
              <w:rFonts w:ascii="Arial" w:eastAsia="Times New Roman" w:hAnsi="Arial" w:cs="Arial"/>
              <w:sz w:val="20"/>
              <w:szCs w:val="20"/>
              <w:lang w:eastAsia="fr-FR"/>
            </w:rPr>
          </w:rPrChange>
        </w:rPr>
        <w:t xml:space="preserve"> </w:t>
      </w:r>
      <w:r w:rsidRPr="00147AD6">
        <w:rPr>
          <w:rFonts w:ascii="Arial" w:eastAsia="Times New Roman" w:hAnsi="Arial" w:cs="Arial"/>
          <w:sz w:val="20"/>
          <w:szCs w:val="20"/>
          <w:lang w:val="en-US" w:eastAsia="fr-FR"/>
          <w:rPrChange w:id="83" w:author="Auteur">
            <w:rPr>
              <w:rFonts w:ascii="Arial" w:eastAsia="Times New Roman" w:hAnsi="Arial" w:cs="Arial"/>
              <w:sz w:val="20"/>
              <w:szCs w:val="20"/>
              <w:lang w:eastAsia="fr-FR"/>
            </w:rPr>
          </w:rPrChange>
        </w:rPr>
        <w:t xml:space="preserve">a species </w:t>
      </w:r>
      <w:r w:rsidR="001752F2" w:rsidRPr="00147AD6">
        <w:rPr>
          <w:rFonts w:ascii="Arial" w:eastAsia="Times New Roman" w:hAnsi="Arial" w:cs="Arial"/>
          <w:sz w:val="20"/>
          <w:szCs w:val="20"/>
          <w:lang w:val="en-US" w:eastAsia="fr-FR"/>
          <w:rPrChange w:id="84" w:author="Auteur">
            <w:rPr>
              <w:rFonts w:ascii="Arial" w:eastAsia="Times New Roman" w:hAnsi="Arial" w:cs="Arial"/>
              <w:sz w:val="20"/>
              <w:szCs w:val="20"/>
              <w:lang w:eastAsia="fr-FR"/>
            </w:rPr>
          </w:rPrChange>
        </w:rPr>
        <w:t>with high aquaculture potential</w:t>
      </w:r>
      <w:ins w:id="85" w:author="Auteur">
        <w:r w:rsidR="00E24214">
          <w:rPr>
            <w:rFonts w:ascii="Arial" w:eastAsia="Times New Roman" w:hAnsi="Arial" w:cs="Arial"/>
            <w:sz w:val="20"/>
            <w:szCs w:val="20"/>
            <w:lang w:val="en-US" w:eastAsia="fr-FR"/>
          </w:rPr>
          <w:t>,</w:t>
        </w:r>
      </w:ins>
      <w:r w:rsidR="001752F2" w:rsidRPr="00147AD6">
        <w:rPr>
          <w:rFonts w:ascii="Arial" w:eastAsia="Times New Roman" w:hAnsi="Arial" w:cs="Arial"/>
          <w:sz w:val="20"/>
          <w:szCs w:val="20"/>
          <w:lang w:val="en-US" w:eastAsia="fr-FR"/>
          <w:rPrChange w:id="86" w:author="Auteur">
            <w:rPr>
              <w:rFonts w:ascii="Arial" w:eastAsia="Times New Roman" w:hAnsi="Arial" w:cs="Arial"/>
              <w:sz w:val="20"/>
              <w:szCs w:val="20"/>
              <w:lang w:eastAsia="fr-FR"/>
            </w:rPr>
          </w:rPrChange>
        </w:rPr>
        <w:t xml:space="preserve"> </w:t>
      </w:r>
      <w:r w:rsidRPr="00147AD6">
        <w:rPr>
          <w:rFonts w:ascii="Arial" w:eastAsia="Times New Roman" w:hAnsi="Arial" w:cs="Arial"/>
          <w:sz w:val="20"/>
          <w:szCs w:val="20"/>
          <w:lang w:val="en-US" w:eastAsia="fr-FR"/>
          <w:rPrChange w:id="87" w:author="Auteur">
            <w:rPr>
              <w:rFonts w:ascii="Arial" w:eastAsia="Times New Roman" w:hAnsi="Arial" w:cs="Arial"/>
              <w:sz w:val="20"/>
              <w:szCs w:val="20"/>
              <w:lang w:eastAsia="fr-FR"/>
            </w:rPr>
          </w:rPrChange>
        </w:rPr>
        <w:t>is susceptible to parasitic nematodes in</w:t>
      </w:r>
      <w:del w:id="88" w:author="Auteur">
        <w:r w:rsidRPr="00147AD6" w:rsidDel="00E24214">
          <w:rPr>
            <w:rFonts w:ascii="Arial" w:eastAsia="Times New Roman" w:hAnsi="Arial" w:cs="Arial"/>
            <w:sz w:val="20"/>
            <w:szCs w:val="20"/>
            <w:lang w:val="en-US" w:eastAsia="fr-FR"/>
            <w:rPrChange w:id="89" w:author="Auteur">
              <w:rPr>
                <w:rFonts w:ascii="Arial" w:eastAsia="Times New Roman" w:hAnsi="Arial" w:cs="Arial"/>
                <w:sz w:val="20"/>
                <w:szCs w:val="20"/>
                <w:lang w:eastAsia="fr-FR"/>
              </w:rPr>
            </w:rPrChange>
          </w:rPr>
          <w:delText xml:space="preserve"> its</w:delText>
        </w:r>
      </w:del>
      <w:r w:rsidRPr="00147AD6">
        <w:rPr>
          <w:rFonts w:ascii="Arial" w:eastAsia="Times New Roman" w:hAnsi="Arial" w:cs="Arial"/>
          <w:sz w:val="20"/>
          <w:szCs w:val="20"/>
          <w:lang w:val="en-US" w:eastAsia="fr-FR"/>
          <w:rPrChange w:id="90" w:author="Auteur">
            <w:rPr>
              <w:rFonts w:ascii="Arial" w:eastAsia="Times New Roman" w:hAnsi="Arial" w:cs="Arial"/>
              <w:sz w:val="20"/>
              <w:szCs w:val="20"/>
              <w:lang w:eastAsia="fr-FR"/>
            </w:rPr>
          </w:rPrChange>
        </w:rPr>
        <w:t xml:space="preserve"> increasingly degraded natural habitats. In this context, it is crucial to conduct parasitological surveys in natural environments to provide a reliable baseline for developing control strategies aimed at improving fish productivity. The only known studies on nematode infestation in thi</w:t>
      </w:r>
      <w:r w:rsidR="00262DBB" w:rsidRPr="00147AD6">
        <w:rPr>
          <w:rFonts w:ascii="Arial" w:eastAsia="Times New Roman" w:hAnsi="Arial" w:cs="Arial"/>
          <w:sz w:val="20"/>
          <w:szCs w:val="20"/>
          <w:lang w:val="en-US" w:eastAsia="fr-FR"/>
          <w:rPrChange w:id="91" w:author="Auteur">
            <w:rPr>
              <w:rFonts w:ascii="Arial" w:eastAsia="Times New Roman" w:hAnsi="Arial" w:cs="Arial"/>
              <w:sz w:val="20"/>
              <w:szCs w:val="20"/>
              <w:lang w:eastAsia="fr-FR"/>
            </w:rPr>
          </w:rPrChange>
        </w:rPr>
        <w:t xml:space="preserve">s species are those by Sinaré et al. </w:t>
      </w:r>
      <w:r w:rsidR="00EF64A1" w:rsidRPr="00147AD6">
        <w:rPr>
          <w:rFonts w:ascii="Arial" w:eastAsia="Times New Roman" w:hAnsi="Arial" w:cs="Arial"/>
          <w:sz w:val="20"/>
          <w:szCs w:val="20"/>
          <w:lang w:val="en-US" w:eastAsia="fr-FR"/>
          <w:rPrChange w:id="92" w:author="Auteur">
            <w:rPr>
              <w:rFonts w:ascii="Arial" w:eastAsia="Times New Roman" w:hAnsi="Arial" w:cs="Arial"/>
              <w:sz w:val="20"/>
              <w:szCs w:val="20"/>
              <w:lang w:eastAsia="fr-FR"/>
            </w:rPr>
          </w:rPrChange>
        </w:rPr>
        <w:t>(</w:t>
      </w:r>
      <w:r w:rsidR="00262DBB" w:rsidRPr="00147AD6">
        <w:rPr>
          <w:rFonts w:ascii="Arial" w:eastAsia="Times New Roman" w:hAnsi="Arial" w:cs="Arial"/>
          <w:sz w:val="20"/>
          <w:szCs w:val="20"/>
          <w:lang w:val="en-US" w:eastAsia="fr-FR"/>
          <w:rPrChange w:id="93" w:author="Auteur">
            <w:rPr>
              <w:rFonts w:ascii="Arial" w:eastAsia="Times New Roman" w:hAnsi="Arial" w:cs="Arial"/>
              <w:sz w:val="20"/>
              <w:szCs w:val="20"/>
              <w:lang w:eastAsia="fr-FR"/>
            </w:rPr>
          </w:rPrChange>
        </w:rPr>
        <w:t>2021</w:t>
      </w:r>
      <w:r w:rsidR="00EF64A1" w:rsidRPr="00147AD6">
        <w:rPr>
          <w:rFonts w:ascii="Arial" w:eastAsia="Times New Roman" w:hAnsi="Arial" w:cs="Arial"/>
          <w:sz w:val="20"/>
          <w:szCs w:val="20"/>
          <w:lang w:val="en-US" w:eastAsia="fr-FR"/>
          <w:rPrChange w:id="94" w:author="Auteur">
            <w:rPr>
              <w:rFonts w:ascii="Arial" w:eastAsia="Times New Roman" w:hAnsi="Arial" w:cs="Arial"/>
              <w:sz w:val="20"/>
              <w:szCs w:val="20"/>
              <w:lang w:eastAsia="fr-FR"/>
            </w:rPr>
          </w:rPrChange>
        </w:rPr>
        <w:t>)</w:t>
      </w:r>
      <w:r w:rsidRPr="00147AD6">
        <w:rPr>
          <w:rFonts w:ascii="Arial" w:eastAsia="Times New Roman" w:hAnsi="Arial" w:cs="Arial"/>
          <w:sz w:val="20"/>
          <w:szCs w:val="20"/>
          <w:lang w:val="en-US" w:eastAsia="fr-FR"/>
          <w:rPrChange w:id="95" w:author="Auteur">
            <w:rPr>
              <w:rFonts w:ascii="Arial" w:eastAsia="Times New Roman" w:hAnsi="Arial" w:cs="Arial"/>
              <w:sz w:val="20"/>
              <w:szCs w:val="20"/>
              <w:lang w:eastAsia="fr-FR"/>
            </w:rPr>
          </w:rPrChange>
        </w:rPr>
        <w:t xml:space="preserve">, conducted in the freshwater systems of Burkina Faso. In Côte d’Ivoire, no investigation has yet been carried out on the nematode species </w:t>
      </w:r>
      <w:r w:rsidRPr="00147AD6">
        <w:rPr>
          <w:rFonts w:ascii="Arial" w:eastAsia="Times New Roman" w:hAnsi="Arial" w:cs="Arial"/>
          <w:i/>
          <w:iCs/>
          <w:sz w:val="20"/>
          <w:szCs w:val="20"/>
          <w:lang w:val="en-US" w:eastAsia="fr-FR"/>
          <w:rPrChange w:id="96" w:author="Auteur">
            <w:rPr>
              <w:rFonts w:ascii="Arial" w:eastAsia="Times New Roman" w:hAnsi="Arial" w:cs="Arial"/>
              <w:i/>
              <w:iCs/>
              <w:sz w:val="20"/>
              <w:szCs w:val="20"/>
              <w:lang w:eastAsia="fr-FR"/>
            </w:rPr>
          </w:rPrChange>
        </w:rPr>
        <w:t>Procamallanus laeviconchus</w:t>
      </w:r>
      <w:r w:rsidRPr="00147AD6">
        <w:rPr>
          <w:rFonts w:ascii="Arial" w:eastAsia="Times New Roman" w:hAnsi="Arial" w:cs="Arial"/>
          <w:sz w:val="20"/>
          <w:szCs w:val="20"/>
          <w:lang w:val="en-US" w:eastAsia="fr-FR"/>
          <w:rPrChange w:id="97" w:author="Auteur">
            <w:rPr>
              <w:rFonts w:ascii="Arial" w:eastAsia="Times New Roman" w:hAnsi="Arial" w:cs="Arial"/>
              <w:sz w:val="20"/>
              <w:szCs w:val="20"/>
              <w:lang w:eastAsia="fr-FR"/>
            </w:rPr>
          </w:rPrChange>
        </w:rPr>
        <w:t xml:space="preserve"> and </w:t>
      </w:r>
      <w:r w:rsidRPr="00147AD6">
        <w:rPr>
          <w:rFonts w:ascii="Arial" w:eastAsia="Times New Roman" w:hAnsi="Arial" w:cs="Arial"/>
          <w:i/>
          <w:iCs/>
          <w:sz w:val="20"/>
          <w:szCs w:val="20"/>
          <w:lang w:val="en-US" w:eastAsia="fr-FR"/>
          <w:rPrChange w:id="98" w:author="Auteur">
            <w:rPr>
              <w:rFonts w:ascii="Arial" w:eastAsia="Times New Roman" w:hAnsi="Arial" w:cs="Arial"/>
              <w:i/>
              <w:iCs/>
              <w:sz w:val="20"/>
              <w:szCs w:val="20"/>
              <w:lang w:eastAsia="fr-FR"/>
            </w:rPr>
          </w:rPrChange>
        </w:rPr>
        <w:t>Contracaecum</w:t>
      </w:r>
      <w:r w:rsidRPr="00147AD6">
        <w:rPr>
          <w:rFonts w:ascii="Arial" w:eastAsia="Times New Roman" w:hAnsi="Arial" w:cs="Arial"/>
          <w:sz w:val="20"/>
          <w:szCs w:val="20"/>
          <w:lang w:val="en-US" w:eastAsia="fr-FR"/>
          <w:rPrChange w:id="99" w:author="Auteur">
            <w:rPr>
              <w:rFonts w:ascii="Arial" w:eastAsia="Times New Roman" w:hAnsi="Arial" w:cs="Arial"/>
              <w:sz w:val="20"/>
              <w:szCs w:val="20"/>
              <w:lang w:eastAsia="fr-FR"/>
            </w:rPr>
          </w:rPrChange>
        </w:rPr>
        <w:t xml:space="preserve"> sp. </w:t>
      </w:r>
      <w:ins w:id="100" w:author="Auteur">
        <w:r w:rsidR="00E24214">
          <w:rPr>
            <w:rFonts w:ascii="Arial" w:eastAsia="Times New Roman" w:hAnsi="Arial" w:cs="Arial"/>
            <w:sz w:val="20"/>
            <w:szCs w:val="20"/>
            <w:lang w:val="en-US" w:eastAsia="fr-FR"/>
          </w:rPr>
          <w:t>i</w:t>
        </w:r>
      </w:ins>
      <w:del w:id="101" w:author="Auteur">
        <w:r w:rsidR="00124BB9" w:rsidRPr="00147AD6" w:rsidDel="00E24214">
          <w:rPr>
            <w:rFonts w:ascii="Arial" w:eastAsia="Times New Roman" w:hAnsi="Arial" w:cs="Arial"/>
            <w:sz w:val="20"/>
            <w:szCs w:val="20"/>
            <w:lang w:val="en-US" w:eastAsia="fr-FR"/>
            <w:rPrChange w:id="102" w:author="Auteur">
              <w:rPr>
                <w:rFonts w:ascii="Arial" w:eastAsia="Times New Roman" w:hAnsi="Arial" w:cs="Arial"/>
                <w:sz w:val="20"/>
                <w:szCs w:val="20"/>
                <w:lang w:eastAsia="fr-FR"/>
              </w:rPr>
            </w:rPrChange>
          </w:rPr>
          <w:delText>I</w:delText>
        </w:r>
      </w:del>
      <w:r w:rsidR="00124BB9" w:rsidRPr="00147AD6">
        <w:rPr>
          <w:rFonts w:ascii="Arial" w:eastAsia="Times New Roman" w:hAnsi="Arial" w:cs="Arial"/>
          <w:sz w:val="20"/>
          <w:szCs w:val="20"/>
          <w:lang w:val="en-US" w:eastAsia="fr-FR"/>
          <w:rPrChange w:id="103" w:author="Auteur">
            <w:rPr>
              <w:rFonts w:ascii="Arial" w:eastAsia="Times New Roman" w:hAnsi="Arial" w:cs="Arial"/>
              <w:sz w:val="20"/>
              <w:szCs w:val="20"/>
              <w:lang w:eastAsia="fr-FR"/>
            </w:rPr>
          </w:rPrChange>
        </w:rPr>
        <w:t>nfecting</w:t>
      </w:r>
      <w:r w:rsidRPr="00147AD6">
        <w:rPr>
          <w:rFonts w:ascii="Arial" w:eastAsia="Times New Roman" w:hAnsi="Arial" w:cs="Arial"/>
          <w:sz w:val="20"/>
          <w:szCs w:val="20"/>
          <w:lang w:val="en-US" w:eastAsia="fr-FR"/>
          <w:rPrChange w:id="104" w:author="Auteur">
            <w:rPr>
              <w:rFonts w:ascii="Arial" w:eastAsia="Times New Roman" w:hAnsi="Arial" w:cs="Arial"/>
              <w:sz w:val="20"/>
              <w:szCs w:val="20"/>
              <w:lang w:eastAsia="fr-FR"/>
            </w:rPr>
          </w:rPrChange>
        </w:rPr>
        <w:t xml:space="preserve"> </w:t>
      </w:r>
      <w:r w:rsidRPr="00147AD6">
        <w:rPr>
          <w:rFonts w:ascii="Arial" w:eastAsia="Times New Roman" w:hAnsi="Arial" w:cs="Arial"/>
          <w:i/>
          <w:iCs/>
          <w:sz w:val="20"/>
          <w:szCs w:val="20"/>
          <w:lang w:val="en-US" w:eastAsia="fr-FR"/>
          <w:rPrChange w:id="105" w:author="Auteur">
            <w:rPr>
              <w:rFonts w:ascii="Arial" w:eastAsia="Times New Roman" w:hAnsi="Arial" w:cs="Arial"/>
              <w:i/>
              <w:iCs/>
              <w:sz w:val="20"/>
              <w:szCs w:val="20"/>
              <w:lang w:eastAsia="fr-FR"/>
            </w:rPr>
          </w:rPrChange>
        </w:rPr>
        <w:t>Clarias anguillaris</w:t>
      </w:r>
      <w:r w:rsidRPr="00147AD6">
        <w:rPr>
          <w:rFonts w:ascii="Arial" w:eastAsia="Times New Roman" w:hAnsi="Arial" w:cs="Arial"/>
          <w:sz w:val="20"/>
          <w:szCs w:val="20"/>
          <w:lang w:val="en-US" w:eastAsia="fr-FR"/>
          <w:rPrChange w:id="106" w:author="Auteur">
            <w:rPr>
              <w:rFonts w:ascii="Arial" w:eastAsia="Times New Roman" w:hAnsi="Arial" w:cs="Arial"/>
              <w:sz w:val="20"/>
              <w:szCs w:val="20"/>
              <w:lang w:eastAsia="fr-FR"/>
            </w:rPr>
          </w:rPrChange>
        </w:rPr>
        <w:t xml:space="preserve"> in th</w:t>
      </w:r>
      <w:r w:rsidR="00143FBD" w:rsidRPr="00147AD6">
        <w:rPr>
          <w:rFonts w:ascii="Arial" w:eastAsia="Times New Roman" w:hAnsi="Arial" w:cs="Arial"/>
          <w:sz w:val="20"/>
          <w:szCs w:val="20"/>
          <w:lang w:val="en-US" w:eastAsia="fr-FR"/>
          <w:rPrChange w:id="107" w:author="Auteur">
            <w:rPr>
              <w:rFonts w:ascii="Arial" w:eastAsia="Times New Roman" w:hAnsi="Arial" w:cs="Arial"/>
              <w:sz w:val="20"/>
              <w:szCs w:val="20"/>
              <w:lang w:eastAsia="fr-FR"/>
            </w:rPr>
          </w:rPrChange>
        </w:rPr>
        <w:t>e</w:t>
      </w:r>
      <w:ins w:id="108" w:author="Auteur">
        <w:r w:rsidR="00E24214">
          <w:rPr>
            <w:rFonts w:ascii="Arial" w:eastAsia="Times New Roman" w:hAnsi="Arial" w:cs="Arial"/>
            <w:sz w:val="20"/>
            <w:szCs w:val="20"/>
            <w:lang w:val="en-US" w:eastAsia="fr-FR"/>
          </w:rPr>
          <w:t xml:space="preserve"> wild. </w:t>
        </w:r>
      </w:ins>
      <w:r w:rsidR="00143FBD" w:rsidRPr="00147AD6">
        <w:rPr>
          <w:rFonts w:ascii="Arial" w:eastAsia="Times New Roman" w:hAnsi="Arial" w:cs="Arial"/>
          <w:sz w:val="20"/>
          <w:szCs w:val="20"/>
          <w:lang w:val="en-US" w:eastAsia="fr-FR"/>
          <w:rPrChange w:id="109" w:author="Auteur">
            <w:rPr>
              <w:rFonts w:ascii="Arial" w:eastAsia="Times New Roman" w:hAnsi="Arial" w:cs="Arial"/>
              <w:sz w:val="20"/>
              <w:szCs w:val="20"/>
              <w:lang w:eastAsia="fr-FR"/>
            </w:rPr>
          </w:rPrChange>
        </w:rPr>
        <w:t xml:space="preserve"> </w:t>
      </w:r>
      <w:commentRangeStart w:id="110"/>
      <w:r w:rsidR="00143FBD" w:rsidRPr="00147AD6">
        <w:rPr>
          <w:rFonts w:ascii="Arial" w:eastAsia="Times New Roman" w:hAnsi="Arial" w:cs="Arial"/>
          <w:sz w:val="20"/>
          <w:szCs w:val="20"/>
          <w:lang w:val="en-US" w:eastAsia="fr-FR"/>
          <w:rPrChange w:id="111" w:author="Auteur">
            <w:rPr>
              <w:rFonts w:ascii="Arial" w:eastAsia="Times New Roman" w:hAnsi="Arial" w:cs="Arial"/>
              <w:sz w:val="20"/>
              <w:szCs w:val="20"/>
              <w:lang w:eastAsia="fr-FR"/>
            </w:rPr>
          </w:rPrChange>
        </w:rPr>
        <w:t>Bandama River at N’Denou</w:t>
      </w:r>
      <w:commentRangeEnd w:id="110"/>
      <w:r w:rsidR="00E24214">
        <w:rPr>
          <w:rStyle w:val="Marquedecommentaire"/>
        </w:rPr>
        <w:commentReference w:id="110"/>
      </w:r>
      <w:r w:rsidR="00143FBD" w:rsidRPr="00147AD6">
        <w:rPr>
          <w:rFonts w:ascii="Arial" w:eastAsia="Times New Roman" w:hAnsi="Arial" w:cs="Arial"/>
          <w:sz w:val="20"/>
          <w:szCs w:val="20"/>
          <w:lang w:val="en-US" w:eastAsia="fr-FR"/>
          <w:rPrChange w:id="112" w:author="Auteur">
            <w:rPr>
              <w:rFonts w:ascii="Arial" w:eastAsia="Times New Roman" w:hAnsi="Arial" w:cs="Arial"/>
              <w:sz w:val="20"/>
              <w:szCs w:val="20"/>
              <w:lang w:eastAsia="fr-FR"/>
            </w:rPr>
          </w:rPrChange>
        </w:rPr>
        <w:t>. T</w:t>
      </w:r>
      <w:r w:rsidRPr="00147AD6">
        <w:rPr>
          <w:rFonts w:ascii="Arial" w:eastAsia="Times New Roman" w:hAnsi="Arial" w:cs="Arial"/>
          <w:sz w:val="20"/>
          <w:szCs w:val="20"/>
          <w:lang w:val="en-US" w:eastAsia="fr-FR"/>
          <w:rPrChange w:id="113" w:author="Auteur">
            <w:rPr>
              <w:rFonts w:ascii="Arial" w:eastAsia="Times New Roman" w:hAnsi="Arial" w:cs="Arial"/>
              <w:sz w:val="20"/>
              <w:szCs w:val="20"/>
              <w:lang w:eastAsia="fr-FR"/>
            </w:rPr>
          </w:rPrChange>
        </w:rPr>
        <w:t>his species, which holds considerable economic importance for the local community, inhabits a zone heavily impacted by various forms of pollution, including illegal artisanal gold mining and agricultural runoff. These anthropogenic activities degrade water quality and promote the spread of parasitic pathogens, posing serious risks to aquatic life, particularly fish. This study therefore aimed to characterize the seasonal dynamics of the physico</w:t>
      </w:r>
      <w:r w:rsidR="002F4F7F" w:rsidRPr="00147AD6">
        <w:rPr>
          <w:rFonts w:ascii="Arial" w:eastAsia="Times New Roman" w:hAnsi="Arial" w:cs="Arial"/>
          <w:sz w:val="20"/>
          <w:szCs w:val="20"/>
          <w:lang w:val="en-US" w:eastAsia="fr-FR"/>
          <w:rPrChange w:id="114" w:author="Auteur">
            <w:rPr>
              <w:rFonts w:ascii="Arial" w:eastAsia="Times New Roman" w:hAnsi="Arial" w:cs="Arial"/>
              <w:sz w:val="20"/>
              <w:szCs w:val="20"/>
              <w:lang w:eastAsia="fr-FR"/>
            </w:rPr>
          </w:rPrChange>
        </w:rPr>
        <w:t>-</w:t>
      </w:r>
      <w:r w:rsidRPr="00147AD6">
        <w:rPr>
          <w:rFonts w:ascii="Arial" w:eastAsia="Times New Roman" w:hAnsi="Arial" w:cs="Arial"/>
          <w:sz w:val="20"/>
          <w:szCs w:val="20"/>
          <w:lang w:val="en-US" w:eastAsia="fr-FR"/>
          <w:rPrChange w:id="115" w:author="Auteur">
            <w:rPr>
              <w:rFonts w:ascii="Arial" w:eastAsia="Times New Roman" w:hAnsi="Arial" w:cs="Arial"/>
              <w:sz w:val="20"/>
              <w:szCs w:val="20"/>
              <w:lang w:eastAsia="fr-FR"/>
            </w:rPr>
          </w:rPrChange>
        </w:rPr>
        <w:t xml:space="preserve">chemical parameters of the Bandama River at </w:t>
      </w:r>
      <w:r w:rsidR="00124BB9" w:rsidRPr="00147AD6">
        <w:rPr>
          <w:rFonts w:ascii="Arial" w:eastAsia="Times New Roman" w:hAnsi="Arial" w:cs="Arial"/>
          <w:sz w:val="20"/>
          <w:szCs w:val="20"/>
          <w:lang w:val="en-US" w:eastAsia="fr-FR"/>
          <w:rPrChange w:id="116" w:author="Auteur">
            <w:rPr>
              <w:rFonts w:ascii="Arial" w:eastAsia="Times New Roman" w:hAnsi="Arial" w:cs="Arial"/>
              <w:sz w:val="20"/>
              <w:szCs w:val="20"/>
              <w:lang w:eastAsia="fr-FR"/>
            </w:rPr>
          </w:rPrChange>
        </w:rPr>
        <w:t>N’Denou ;</w:t>
      </w:r>
      <w:r w:rsidRPr="00147AD6">
        <w:rPr>
          <w:rFonts w:ascii="Arial" w:eastAsia="Times New Roman" w:hAnsi="Arial" w:cs="Arial"/>
          <w:sz w:val="20"/>
          <w:szCs w:val="20"/>
          <w:lang w:val="en-US" w:eastAsia="fr-FR"/>
          <w:rPrChange w:id="117" w:author="Auteur">
            <w:rPr>
              <w:rFonts w:ascii="Arial" w:eastAsia="Times New Roman" w:hAnsi="Arial" w:cs="Arial"/>
              <w:sz w:val="20"/>
              <w:szCs w:val="20"/>
              <w:lang w:eastAsia="fr-FR"/>
            </w:rPr>
          </w:rPrChange>
        </w:rPr>
        <w:t xml:space="preserve"> identify the </w:t>
      </w:r>
      <w:r w:rsidR="001A086C" w:rsidRPr="00147AD6">
        <w:rPr>
          <w:rFonts w:ascii="Arial" w:eastAsia="Times New Roman" w:hAnsi="Arial" w:cs="Arial"/>
          <w:sz w:val="20"/>
          <w:szCs w:val="20"/>
          <w:lang w:val="en-US" w:eastAsia="fr-FR"/>
          <w:rPrChange w:id="118" w:author="Auteur">
            <w:rPr>
              <w:rFonts w:ascii="Arial" w:eastAsia="Times New Roman" w:hAnsi="Arial" w:cs="Arial"/>
              <w:sz w:val="20"/>
              <w:szCs w:val="20"/>
              <w:lang w:eastAsia="fr-FR"/>
            </w:rPr>
          </w:rPrChange>
        </w:rPr>
        <w:t>attachment</w:t>
      </w:r>
      <w:r w:rsidRPr="00147AD6">
        <w:rPr>
          <w:rFonts w:ascii="Arial" w:eastAsia="Times New Roman" w:hAnsi="Arial" w:cs="Arial"/>
          <w:sz w:val="20"/>
          <w:szCs w:val="20"/>
          <w:lang w:val="en-US" w:eastAsia="fr-FR"/>
          <w:rPrChange w:id="119" w:author="Auteur">
            <w:rPr>
              <w:rFonts w:ascii="Arial" w:eastAsia="Times New Roman" w:hAnsi="Arial" w:cs="Arial"/>
              <w:sz w:val="20"/>
              <w:szCs w:val="20"/>
              <w:lang w:eastAsia="fr-FR"/>
            </w:rPr>
          </w:rPrChange>
        </w:rPr>
        <w:t xml:space="preserve"> sites of nematode parasites infecting </w:t>
      </w:r>
      <w:r w:rsidRPr="00147AD6">
        <w:rPr>
          <w:rFonts w:ascii="Arial" w:eastAsia="Times New Roman" w:hAnsi="Arial" w:cs="Arial"/>
          <w:i/>
          <w:iCs/>
          <w:sz w:val="20"/>
          <w:szCs w:val="20"/>
          <w:lang w:val="en-US" w:eastAsia="fr-FR"/>
          <w:rPrChange w:id="120" w:author="Auteur">
            <w:rPr>
              <w:rFonts w:ascii="Arial" w:eastAsia="Times New Roman" w:hAnsi="Arial" w:cs="Arial"/>
              <w:i/>
              <w:iCs/>
              <w:sz w:val="20"/>
              <w:szCs w:val="20"/>
              <w:lang w:eastAsia="fr-FR"/>
            </w:rPr>
          </w:rPrChange>
        </w:rPr>
        <w:t xml:space="preserve">Clarias </w:t>
      </w:r>
      <w:r w:rsidR="00124BB9" w:rsidRPr="00147AD6">
        <w:rPr>
          <w:rFonts w:ascii="Arial" w:eastAsia="Times New Roman" w:hAnsi="Arial" w:cs="Arial"/>
          <w:i/>
          <w:iCs/>
          <w:sz w:val="20"/>
          <w:szCs w:val="20"/>
          <w:lang w:val="en-US" w:eastAsia="fr-FR"/>
          <w:rPrChange w:id="121" w:author="Auteur">
            <w:rPr>
              <w:rFonts w:ascii="Arial" w:eastAsia="Times New Roman" w:hAnsi="Arial" w:cs="Arial"/>
              <w:i/>
              <w:iCs/>
              <w:sz w:val="20"/>
              <w:szCs w:val="20"/>
              <w:lang w:eastAsia="fr-FR"/>
            </w:rPr>
          </w:rPrChange>
        </w:rPr>
        <w:t>anguillaris</w:t>
      </w:r>
      <w:r w:rsidR="00124BB9" w:rsidRPr="00147AD6">
        <w:rPr>
          <w:rFonts w:ascii="Arial" w:eastAsia="Times New Roman" w:hAnsi="Arial" w:cs="Arial"/>
          <w:sz w:val="20"/>
          <w:szCs w:val="20"/>
          <w:lang w:val="en-US" w:eastAsia="fr-FR"/>
          <w:rPrChange w:id="122" w:author="Auteur">
            <w:rPr>
              <w:rFonts w:ascii="Arial" w:eastAsia="Times New Roman" w:hAnsi="Arial" w:cs="Arial"/>
              <w:sz w:val="20"/>
              <w:szCs w:val="20"/>
              <w:lang w:eastAsia="fr-FR"/>
            </w:rPr>
          </w:rPrChange>
        </w:rPr>
        <w:t xml:space="preserve"> and</w:t>
      </w:r>
      <w:r w:rsidRPr="00147AD6">
        <w:rPr>
          <w:rFonts w:ascii="Arial" w:eastAsia="Times New Roman" w:hAnsi="Arial" w:cs="Arial"/>
          <w:sz w:val="20"/>
          <w:szCs w:val="20"/>
          <w:lang w:val="en-US" w:eastAsia="fr-FR"/>
          <w:rPrChange w:id="123" w:author="Auteur">
            <w:rPr>
              <w:rFonts w:ascii="Arial" w:eastAsia="Times New Roman" w:hAnsi="Arial" w:cs="Arial"/>
              <w:sz w:val="20"/>
              <w:szCs w:val="20"/>
              <w:lang w:eastAsia="fr-FR"/>
            </w:rPr>
          </w:rPrChange>
        </w:rPr>
        <w:t xml:space="preserve"> analyze parasitic infestation patterns according to season and fish sex.</w:t>
      </w:r>
    </w:p>
    <w:p w14:paraId="2F945A8E" w14:textId="77777777" w:rsidR="00E24214" w:rsidRPr="00147AD6" w:rsidRDefault="00E24214" w:rsidP="008C6A07">
      <w:pPr>
        <w:spacing w:before="100" w:beforeAutospacing="1" w:after="0" w:line="360" w:lineRule="auto"/>
        <w:jc w:val="both"/>
        <w:rPr>
          <w:rFonts w:ascii="Arial" w:eastAsia="Times New Roman" w:hAnsi="Arial" w:cs="Arial"/>
          <w:sz w:val="20"/>
          <w:szCs w:val="20"/>
          <w:lang w:val="en-US" w:eastAsia="fr-FR"/>
          <w:rPrChange w:id="124" w:author="Auteur">
            <w:rPr>
              <w:rFonts w:ascii="Arial" w:eastAsia="Times New Roman" w:hAnsi="Arial" w:cs="Arial"/>
              <w:sz w:val="20"/>
              <w:szCs w:val="20"/>
              <w:lang w:eastAsia="fr-FR"/>
            </w:rPr>
          </w:rPrChange>
        </w:rPr>
      </w:pPr>
    </w:p>
    <w:p w14:paraId="33AF3905" w14:textId="77777777" w:rsidR="004A142A" w:rsidRPr="00147AD6" w:rsidRDefault="006359EF" w:rsidP="00B80828">
      <w:pPr>
        <w:spacing w:before="100" w:beforeAutospacing="1" w:after="100" w:afterAutospacing="1" w:line="276" w:lineRule="auto"/>
        <w:jc w:val="both"/>
        <w:rPr>
          <w:rFonts w:ascii="Arial" w:eastAsia="Times New Roman" w:hAnsi="Arial" w:cs="Arial"/>
          <w:b/>
          <w:lang w:val="en-US" w:eastAsia="fr-FR"/>
          <w:rPrChange w:id="125" w:author="Auteur">
            <w:rPr>
              <w:rFonts w:ascii="Arial" w:eastAsia="Times New Roman" w:hAnsi="Arial" w:cs="Arial"/>
              <w:b/>
              <w:lang w:eastAsia="fr-FR"/>
            </w:rPr>
          </w:rPrChange>
        </w:rPr>
      </w:pPr>
      <w:r w:rsidRPr="00147AD6">
        <w:rPr>
          <w:rFonts w:ascii="Arial" w:eastAsia="Times New Roman" w:hAnsi="Arial" w:cs="Arial"/>
          <w:b/>
          <w:lang w:val="en-US" w:eastAsia="fr-FR"/>
          <w:rPrChange w:id="126" w:author="Auteur">
            <w:rPr>
              <w:rFonts w:ascii="Arial" w:eastAsia="Times New Roman" w:hAnsi="Arial" w:cs="Arial"/>
              <w:b/>
              <w:lang w:eastAsia="fr-FR"/>
            </w:rPr>
          </w:rPrChange>
        </w:rPr>
        <w:lastRenderedPageBreak/>
        <w:t>2</w:t>
      </w:r>
      <w:r w:rsidR="009153E7" w:rsidRPr="00147AD6">
        <w:rPr>
          <w:rFonts w:ascii="Arial" w:eastAsia="Times New Roman" w:hAnsi="Arial" w:cs="Arial"/>
          <w:b/>
          <w:lang w:val="en-US" w:eastAsia="fr-FR"/>
          <w:rPrChange w:id="127" w:author="Auteur">
            <w:rPr>
              <w:rFonts w:ascii="Arial" w:eastAsia="Times New Roman" w:hAnsi="Arial" w:cs="Arial"/>
              <w:b/>
              <w:lang w:eastAsia="fr-FR"/>
            </w:rPr>
          </w:rPrChange>
        </w:rPr>
        <w:t>. MATERIAL</w:t>
      </w:r>
      <w:r w:rsidR="004A142A" w:rsidRPr="00147AD6">
        <w:rPr>
          <w:rFonts w:ascii="Arial" w:eastAsia="Times New Roman" w:hAnsi="Arial" w:cs="Arial"/>
          <w:b/>
          <w:lang w:val="en-US" w:eastAsia="fr-FR"/>
          <w:rPrChange w:id="128" w:author="Auteur">
            <w:rPr>
              <w:rFonts w:ascii="Arial" w:eastAsia="Times New Roman" w:hAnsi="Arial" w:cs="Arial"/>
              <w:b/>
              <w:lang w:eastAsia="fr-FR"/>
            </w:rPr>
          </w:rPrChange>
        </w:rPr>
        <w:t xml:space="preserve"> AND METHOD</w:t>
      </w:r>
      <w:r w:rsidR="009153E7" w:rsidRPr="00147AD6">
        <w:rPr>
          <w:rFonts w:ascii="Arial" w:eastAsia="Times New Roman" w:hAnsi="Arial" w:cs="Arial"/>
          <w:b/>
          <w:lang w:val="en-US" w:eastAsia="fr-FR"/>
          <w:rPrChange w:id="129" w:author="Auteur">
            <w:rPr>
              <w:rFonts w:ascii="Arial" w:eastAsia="Times New Roman" w:hAnsi="Arial" w:cs="Arial"/>
              <w:b/>
              <w:lang w:eastAsia="fr-FR"/>
            </w:rPr>
          </w:rPrChange>
        </w:rPr>
        <w:t>S</w:t>
      </w:r>
    </w:p>
    <w:p w14:paraId="642B327B" w14:textId="77777777" w:rsidR="00D34440" w:rsidRPr="00147AD6" w:rsidRDefault="006359EF" w:rsidP="00B80828">
      <w:pPr>
        <w:spacing w:before="100" w:beforeAutospacing="1" w:after="100" w:afterAutospacing="1" w:line="276" w:lineRule="auto"/>
        <w:outlineLvl w:val="2"/>
        <w:rPr>
          <w:rFonts w:ascii="Arial" w:eastAsia="Times New Roman" w:hAnsi="Arial" w:cs="Arial"/>
          <w:b/>
          <w:bCs/>
          <w:lang w:val="en-US" w:eastAsia="fr-FR"/>
          <w:rPrChange w:id="130" w:author="Auteur">
            <w:rPr>
              <w:rFonts w:ascii="Arial" w:eastAsia="Times New Roman" w:hAnsi="Arial" w:cs="Arial"/>
              <w:b/>
              <w:bCs/>
              <w:lang w:eastAsia="fr-FR"/>
            </w:rPr>
          </w:rPrChange>
        </w:rPr>
      </w:pPr>
      <w:r w:rsidRPr="00147AD6">
        <w:rPr>
          <w:rFonts w:ascii="Arial" w:eastAsia="Times New Roman" w:hAnsi="Arial" w:cs="Arial"/>
          <w:b/>
          <w:bCs/>
          <w:lang w:val="en-US" w:eastAsia="fr-FR"/>
          <w:rPrChange w:id="131" w:author="Auteur">
            <w:rPr>
              <w:rFonts w:ascii="Arial" w:eastAsia="Times New Roman" w:hAnsi="Arial" w:cs="Arial"/>
              <w:b/>
              <w:bCs/>
              <w:lang w:eastAsia="fr-FR"/>
            </w:rPr>
          </w:rPrChange>
        </w:rPr>
        <w:t>2</w:t>
      </w:r>
      <w:r w:rsidR="004A142A" w:rsidRPr="00147AD6">
        <w:rPr>
          <w:rFonts w:ascii="Arial" w:eastAsia="Times New Roman" w:hAnsi="Arial" w:cs="Arial"/>
          <w:b/>
          <w:bCs/>
          <w:lang w:val="en-US" w:eastAsia="fr-FR"/>
          <w:rPrChange w:id="132" w:author="Auteur">
            <w:rPr>
              <w:rFonts w:ascii="Arial" w:eastAsia="Times New Roman" w:hAnsi="Arial" w:cs="Arial"/>
              <w:b/>
              <w:bCs/>
              <w:lang w:eastAsia="fr-FR"/>
            </w:rPr>
          </w:rPrChange>
        </w:rPr>
        <w:t xml:space="preserve">.1 </w:t>
      </w:r>
      <w:r w:rsidR="00D34440" w:rsidRPr="00147AD6">
        <w:rPr>
          <w:rFonts w:ascii="Arial" w:eastAsia="Times New Roman" w:hAnsi="Arial" w:cs="Arial"/>
          <w:b/>
          <w:bCs/>
          <w:lang w:val="en-US" w:eastAsia="fr-FR"/>
          <w:rPrChange w:id="133" w:author="Auteur">
            <w:rPr>
              <w:rFonts w:ascii="Arial" w:eastAsia="Times New Roman" w:hAnsi="Arial" w:cs="Arial"/>
              <w:b/>
              <w:bCs/>
              <w:lang w:eastAsia="fr-FR"/>
            </w:rPr>
          </w:rPrChange>
        </w:rPr>
        <w:t>Study area</w:t>
      </w:r>
    </w:p>
    <w:p w14:paraId="683C8554" w14:textId="3912BD28" w:rsidR="00D34440" w:rsidRPr="00147AD6" w:rsidRDefault="00D34440" w:rsidP="00C846E6">
      <w:pPr>
        <w:spacing w:before="100" w:beforeAutospacing="1" w:after="100" w:afterAutospacing="1" w:line="360" w:lineRule="auto"/>
        <w:jc w:val="both"/>
        <w:rPr>
          <w:rFonts w:ascii="Arial" w:eastAsia="Times New Roman" w:hAnsi="Arial" w:cs="Arial"/>
          <w:color w:val="000000" w:themeColor="text1"/>
          <w:sz w:val="20"/>
          <w:szCs w:val="20"/>
          <w:lang w:val="en-US" w:eastAsia="fr-FR"/>
          <w:rPrChange w:id="134" w:author="Auteur">
            <w:rPr>
              <w:rFonts w:ascii="Arial" w:eastAsia="Times New Roman" w:hAnsi="Arial" w:cs="Arial"/>
              <w:color w:val="000000" w:themeColor="text1"/>
              <w:sz w:val="20"/>
              <w:szCs w:val="20"/>
              <w:lang w:eastAsia="fr-FR"/>
            </w:rPr>
          </w:rPrChange>
        </w:rPr>
      </w:pPr>
      <w:r w:rsidRPr="00147AD6">
        <w:rPr>
          <w:rFonts w:ascii="Arial" w:eastAsia="Times New Roman" w:hAnsi="Arial" w:cs="Arial"/>
          <w:sz w:val="20"/>
          <w:szCs w:val="20"/>
          <w:lang w:val="en-US" w:eastAsia="fr-FR"/>
          <w:rPrChange w:id="135" w:author="Auteur">
            <w:rPr>
              <w:rFonts w:ascii="Arial" w:eastAsia="Times New Roman" w:hAnsi="Arial" w:cs="Arial"/>
              <w:sz w:val="20"/>
              <w:szCs w:val="20"/>
              <w:lang w:eastAsia="fr-FR"/>
            </w:rPr>
          </w:rPrChange>
        </w:rPr>
        <w:t xml:space="preserve">The Bandama River, the longest river in </w:t>
      </w:r>
      <w:r w:rsidR="001E5C48" w:rsidRPr="00147AD6">
        <w:rPr>
          <w:rFonts w:ascii="Arial" w:hAnsi="Arial" w:cs="Arial"/>
          <w:sz w:val="20"/>
          <w:szCs w:val="20"/>
          <w:lang w:val="en-US"/>
          <w:rPrChange w:id="136" w:author="Auteur">
            <w:rPr>
              <w:rFonts w:ascii="Arial" w:hAnsi="Arial" w:cs="Arial"/>
              <w:sz w:val="20"/>
              <w:szCs w:val="20"/>
            </w:rPr>
          </w:rPrChange>
        </w:rPr>
        <w:t>Côte d’Ivoire</w:t>
      </w:r>
      <w:r w:rsidR="00A00CB1" w:rsidRPr="00147AD6">
        <w:rPr>
          <w:rFonts w:ascii="Arial" w:eastAsia="Times New Roman" w:hAnsi="Arial" w:cs="Arial"/>
          <w:sz w:val="20"/>
          <w:szCs w:val="20"/>
          <w:lang w:val="en-US" w:eastAsia="fr-FR"/>
          <w:rPrChange w:id="137" w:author="Auteur">
            <w:rPr>
              <w:rFonts w:ascii="Arial" w:eastAsia="Times New Roman" w:hAnsi="Arial" w:cs="Arial"/>
              <w:sz w:val="20"/>
              <w:szCs w:val="20"/>
              <w:lang w:eastAsia="fr-FR"/>
            </w:rPr>
          </w:rPrChange>
        </w:rPr>
        <w:t>, flows over 1</w:t>
      </w:r>
      <w:r w:rsidRPr="00147AD6">
        <w:rPr>
          <w:rFonts w:ascii="Arial" w:eastAsia="Times New Roman" w:hAnsi="Arial" w:cs="Arial"/>
          <w:sz w:val="20"/>
          <w:szCs w:val="20"/>
          <w:lang w:val="en-US" w:eastAsia="fr-FR"/>
          <w:rPrChange w:id="138" w:author="Auteur">
            <w:rPr>
              <w:rFonts w:ascii="Arial" w:eastAsia="Times New Roman" w:hAnsi="Arial" w:cs="Arial"/>
              <w:sz w:val="20"/>
              <w:szCs w:val="20"/>
              <w:lang w:eastAsia="fr-FR"/>
            </w:rPr>
          </w:rPrChange>
        </w:rPr>
        <w:t>050 km from the northern border with Burkina Faso to the Atlantic</w:t>
      </w:r>
      <w:r w:rsidR="00262DBB" w:rsidRPr="00147AD6">
        <w:rPr>
          <w:rFonts w:ascii="Arial" w:eastAsia="Times New Roman" w:hAnsi="Arial" w:cs="Arial"/>
          <w:sz w:val="20"/>
          <w:szCs w:val="20"/>
          <w:lang w:val="en-US" w:eastAsia="fr-FR"/>
          <w:rPrChange w:id="139" w:author="Auteur">
            <w:rPr>
              <w:rFonts w:ascii="Arial" w:eastAsia="Times New Roman" w:hAnsi="Arial" w:cs="Arial"/>
              <w:sz w:val="20"/>
              <w:szCs w:val="20"/>
              <w:lang w:eastAsia="fr-FR"/>
            </w:rPr>
          </w:rPrChange>
        </w:rPr>
        <w:t xml:space="preserve"> Ocean at Grand-Lahou (Girard</w:t>
      </w:r>
      <w:r w:rsidRPr="00147AD6">
        <w:rPr>
          <w:rFonts w:ascii="Arial" w:eastAsia="Times New Roman" w:hAnsi="Arial" w:cs="Arial"/>
          <w:sz w:val="20"/>
          <w:szCs w:val="20"/>
          <w:lang w:val="en-US" w:eastAsia="fr-FR"/>
          <w:rPrChange w:id="140" w:author="Auteur">
            <w:rPr>
              <w:rFonts w:ascii="Arial" w:eastAsia="Times New Roman" w:hAnsi="Arial" w:cs="Arial"/>
              <w:sz w:val="20"/>
              <w:szCs w:val="20"/>
              <w:lang w:eastAsia="fr-FR"/>
            </w:rPr>
          </w:rPrChange>
        </w:rPr>
        <w:t xml:space="preserve"> et al., </w:t>
      </w:r>
      <w:r w:rsidR="001752F2" w:rsidRPr="00147AD6">
        <w:rPr>
          <w:rFonts w:ascii="Arial" w:eastAsia="Times New Roman" w:hAnsi="Arial" w:cs="Arial"/>
          <w:sz w:val="20"/>
          <w:szCs w:val="20"/>
          <w:lang w:val="en-US" w:eastAsia="fr-FR"/>
          <w:rPrChange w:id="141" w:author="Auteur">
            <w:rPr>
              <w:rFonts w:ascii="Arial" w:eastAsia="Times New Roman" w:hAnsi="Arial" w:cs="Arial"/>
              <w:sz w:val="20"/>
              <w:szCs w:val="20"/>
              <w:lang w:eastAsia="fr-FR"/>
            </w:rPr>
          </w:rPrChange>
        </w:rPr>
        <w:t>1971 ;</w:t>
      </w:r>
      <w:r w:rsidR="00A00CB1" w:rsidRPr="00147AD6">
        <w:rPr>
          <w:rFonts w:ascii="Arial" w:eastAsia="Times New Roman" w:hAnsi="Arial" w:cs="Arial"/>
          <w:sz w:val="20"/>
          <w:szCs w:val="20"/>
          <w:lang w:val="en-US" w:eastAsia="fr-FR"/>
          <w:rPrChange w:id="142" w:author="Auteur">
            <w:rPr>
              <w:rFonts w:ascii="Arial" w:eastAsia="Times New Roman" w:hAnsi="Arial" w:cs="Arial"/>
              <w:sz w:val="20"/>
              <w:szCs w:val="20"/>
              <w:lang w:eastAsia="fr-FR"/>
            </w:rPr>
          </w:rPrChange>
        </w:rPr>
        <w:t xml:space="preserve"> Koné, 2002). Its 97</w:t>
      </w:r>
      <w:r w:rsidRPr="00147AD6">
        <w:rPr>
          <w:rFonts w:ascii="Arial" w:eastAsia="Times New Roman" w:hAnsi="Arial" w:cs="Arial"/>
          <w:sz w:val="20"/>
          <w:szCs w:val="20"/>
          <w:lang w:val="en-US" w:eastAsia="fr-FR"/>
          <w:rPrChange w:id="143" w:author="Auteur">
            <w:rPr>
              <w:rFonts w:ascii="Arial" w:eastAsia="Times New Roman" w:hAnsi="Arial" w:cs="Arial"/>
              <w:sz w:val="20"/>
              <w:szCs w:val="20"/>
              <w:lang w:eastAsia="fr-FR"/>
            </w:rPr>
          </w:rPrChange>
        </w:rPr>
        <w:t>000 km² watershed spans diverse climatic zones and</w:t>
      </w:r>
      <w:del w:id="144" w:author="Auteur">
        <w:r w:rsidRPr="00147AD6" w:rsidDel="00E24214">
          <w:rPr>
            <w:rFonts w:ascii="Arial" w:eastAsia="Times New Roman" w:hAnsi="Arial" w:cs="Arial"/>
            <w:sz w:val="20"/>
            <w:szCs w:val="20"/>
            <w:lang w:val="en-US" w:eastAsia="fr-FR"/>
            <w:rPrChange w:id="145" w:author="Auteur">
              <w:rPr>
                <w:rFonts w:ascii="Arial" w:eastAsia="Times New Roman" w:hAnsi="Arial" w:cs="Arial"/>
                <w:sz w:val="20"/>
                <w:szCs w:val="20"/>
                <w:lang w:eastAsia="fr-FR"/>
              </w:rPr>
            </w:rPrChange>
          </w:rPr>
          <w:delText xml:space="preserve"> </w:delText>
        </w:r>
        <w:r w:rsidR="00547311" w:rsidRPr="00147AD6" w:rsidDel="00E24214">
          <w:rPr>
            <w:rFonts w:ascii="Arial" w:eastAsia="Times New Roman" w:hAnsi="Arial" w:cs="Arial"/>
            <w:sz w:val="20"/>
            <w:szCs w:val="20"/>
            <w:lang w:val="en-US" w:eastAsia="fr-FR"/>
            <w:rPrChange w:id="146" w:author="Auteur">
              <w:rPr>
                <w:rFonts w:ascii="Arial" w:eastAsia="Times New Roman" w:hAnsi="Arial" w:cs="Arial"/>
                <w:sz w:val="20"/>
                <w:szCs w:val="20"/>
                <w:lang w:eastAsia="fr-FR"/>
              </w:rPr>
            </w:rPrChange>
          </w:rPr>
          <w:delText xml:space="preserve">and </w:delText>
        </w:r>
      </w:del>
      <w:r w:rsidR="00547311" w:rsidRPr="00147AD6">
        <w:rPr>
          <w:rFonts w:ascii="Arial" w:eastAsia="Times New Roman" w:hAnsi="Arial" w:cs="Arial"/>
          <w:sz w:val="20"/>
          <w:szCs w:val="20"/>
          <w:lang w:val="en-US" w:eastAsia="fr-FR"/>
          <w:rPrChange w:id="147" w:author="Auteur">
            <w:rPr>
              <w:rFonts w:ascii="Arial" w:eastAsia="Times New Roman" w:hAnsi="Arial" w:cs="Arial"/>
              <w:sz w:val="20"/>
              <w:szCs w:val="20"/>
              <w:lang w:eastAsia="fr-FR"/>
            </w:rPr>
          </w:rPrChange>
        </w:rPr>
        <w:t>follows a seasonal hydrological regime consisting of a short rainy season (</w:t>
      </w:r>
      <w:del w:id="148" w:author="Auteur">
        <w:r w:rsidR="001F5D4A" w:rsidRPr="00147AD6" w:rsidDel="00995AC0">
          <w:rPr>
            <w:rFonts w:ascii="Arial" w:eastAsia="Times New Roman" w:hAnsi="Arial" w:cs="Arial"/>
            <w:sz w:val="20"/>
            <w:szCs w:val="20"/>
            <w:lang w:val="en-US" w:eastAsia="fr-FR"/>
            <w:rPrChange w:id="149" w:author="Auteur">
              <w:rPr>
                <w:rFonts w:ascii="Arial" w:eastAsia="Times New Roman" w:hAnsi="Arial" w:cs="Arial"/>
                <w:sz w:val="20"/>
                <w:szCs w:val="20"/>
                <w:lang w:eastAsia="fr-FR"/>
              </w:rPr>
            </w:rPrChange>
          </w:rPr>
          <w:delText>september</w:delText>
        </w:r>
      </w:del>
      <w:ins w:id="150" w:author="Auteur">
        <w:r w:rsidR="00995AC0" w:rsidRPr="00995AC0">
          <w:rPr>
            <w:rFonts w:ascii="Arial" w:eastAsia="Times New Roman" w:hAnsi="Arial" w:cs="Arial"/>
            <w:sz w:val="20"/>
            <w:szCs w:val="20"/>
            <w:lang w:val="en-US" w:eastAsia="fr-FR"/>
          </w:rPr>
          <w:t>September</w:t>
        </w:r>
      </w:ins>
      <w:r w:rsidR="001F5D4A" w:rsidRPr="00147AD6">
        <w:rPr>
          <w:rFonts w:ascii="Arial" w:eastAsia="Times New Roman" w:hAnsi="Arial" w:cs="Arial"/>
          <w:sz w:val="20"/>
          <w:szCs w:val="20"/>
          <w:lang w:val="en-US" w:eastAsia="fr-FR"/>
          <w:rPrChange w:id="151" w:author="Auteur">
            <w:rPr>
              <w:rFonts w:ascii="Arial" w:eastAsia="Times New Roman" w:hAnsi="Arial" w:cs="Arial"/>
              <w:sz w:val="20"/>
              <w:szCs w:val="20"/>
              <w:lang w:eastAsia="fr-FR"/>
            </w:rPr>
          </w:rPrChange>
        </w:rPr>
        <w:t xml:space="preserve"> to </w:t>
      </w:r>
      <w:r w:rsidR="00BE30B2" w:rsidRPr="00147AD6">
        <w:rPr>
          <w:rFonts w:ascii="Arial" w:eastAsia="Times New Roman" w:hAnsi="Arial" w:cs="Arial"/>
          <w:sz w:val="20"/>
          <w:szCs w:val="20"/>
          <w:lang w:val="en-US" w:eastAsia="fr-FR"/>
          <w:rPrChange w:id="152" w:author="Auteur">
            <w:rPr>
              <w:rFonts w:ascii="Arial" w:eastAsia="Times New Roman" w:hAnsi="Arial" w:cs="Arial"/>
              <w:sz w:val="20"/>
              <w:szCs w:val="20"/>
              <w:lang w:eastAsia="fr-FR"/>
            </w:rPr>
          </w:rPrChange>
        </w:rPr>
        <w:t>October</w:t>
      </w:r>
      <w:r w:rsidR="00547311" w:rsidRPr="00147AD6">
        <w:rPr>
          <w:rFonts w:ascii="Arial" w:eastAsia="Times New Roman" w:hAnsi="Arial" w:cs="Arial"/>
          <w:sz w:val="20"/>
          <w:szCs w:val="20"/>
          <w:lang w:val="en-US" w:eastAsia="fr-FR"/>
          <w:rPrChange w:id="153" w:author="Auteur">
            <w:rPr>
              <w:rFonts w:ascii="Arial" w:eastAsia="Times New Roman" w:hAnsi="Arial" w:cs="Arial"/>
              <w:sz w:val="20"/>
              <w:szCs w:val="20"/>
              <w:lang w:eastAsia="fr-FR"/>
            </w:rPr>
          </w:rPrChange>
        </w:rPr>
        <w:t>), a long rainy season (</w:t>
      </w:r>
      <w:ins w:id="154" w:author="Auteur">
        <w:r w:rsidR="00995AC0">
          <w:rPr>
            <w:rFonts w:ascii="Arial" w:eastAsia="Times New Roman" w:hAnsi="Arial" w:cs="Arial"/>
            <w:sz w:val="20"/>
            <w:szCs w:val="20"/>
            <w:lang w:val="en-US" w:eastAsia="fr-FR"/>
          </w:rPr>
          <w:t>M</w:t>
        </w:r>
      </w:ins>
      <w:del w:id="155" w:author="Auteur">
        <w:r w:rsidR="001F5D4A" w:rsidRPr="00147AD6" w:rsidDel="00995AC0">
          <w:rPr>
            <w:rFonts w:ascii="Arial" w:eastAsia="Times New Roman" w:hAnsi="Arial" w:cs="Arial"/>
            <w:sz w:val="20"/>
            <w:szCs w:val="20"/>
            <w:lang w:val="en-US" w:eastAsia="fr-FR"/>
            <w:rPrChange w:id="156" w:author="Auteur">
              <w:rPr>
                <w:rFonts w:ascii="Arial" w:eastAsia="Times New Roman" w:hAnsi="Arial" w:cs="Arial"/>
                <w:sz w:val="20"/>
                <w:szCs w:val="20"/>
                <w:lang w:eastAsia="fr-FR"/>
              </w:rPr>
            </w:rPrChange>
          </w:rPr>
          <w:delText>m</w:delText>
        </w:r>
      </w:del>
      <w:r w:rsidR="001F5D4A" w:rsidRPr="00147AD6">
        <w:rPr>
          <w:rFonts w:ascii="Arial" w:eastAsia="Times New Roman" w:hAnsi="Arial" w:cs="Arial"/>
          <w:sz w:val="20"/>
          <w:szCs w:val="20"/>
          <w:lang w:val="en-US" w:eastAsia="fr-FR"/>
          <w:rPrChange w:id="157" w:author="Auteur">
            <w:rPr>
              <w:rFonts w:ascii="Arial" w:eastAsia="Times New Roman" w:hAnsi="Arial" w:cs="Arial"/>
              <w:sz w:val="20"/>
              <w:szCs w:val="20"/>
              <w:lang w:eastAsia="fr-FR"/>
            </w:rPr>
          </w:rPrChange>
        </w:rPr>
        <w:t>arch</w:t>
      </w:r>
      <w:r w:rsidR="00547311" w:rsidRPr="00147AD6">
        <w:rPr>
          <w:rFonts w:ascii="Arial" w:eastAsia="Times New Roman" w:hAnsi="Arial" w:cs="Arial"/>
          <w:sz w:val="20"/>
          <w:szCs w:val="20"/>
          <w:lang w:val="en-US" w:eastAsia="fr-FR"/>
          <w:rPrChange w:id="158" w:author="Auteur">
            <w:rPr>
              <w:rFonts w:ascii="Arial" w:eastAsia="Times New Roman" w:hAnsi="Arial" w:cs="Arial"/>
              <w:sz w:val="20"/>
              <w:szCs w:val="20"/>
              <w:lang w:eastAsia="fr-FR"/>
            </w:rPr>
          </w:rPrChange>
        </w:rPr>
        <w:t xml:space="preserve"> to </w:t>
      </w:r>
      <w:ins w:id="159" w:author="Auteur">
        <w:r w:rsidR="00995AC0">
          <w:rPr>
            <w:rFonts w:ascii="Arial" w:eastAsia="Times New Roman" w:hAnsi="Arial" w:cs="Arial"/>
            <w:sz w:val="20"/>
            <w:szCs w:val="20"/>
            <w:lang w:val="en-US" w:eastAsia="fr-FR"/>
          </w:rPr>
          <w:t>J</w:t>
        </w:r>
      </w:ins>
      <w:del w:id="160" w:author="Auteur">
        <w:r w:rsidR="001F5D4A" w:rsidRPr="00147AD6" w:rsidDel="00995AC0">
          <w:rPr>
            <w:rFonts w:ascii="Arial" w:eastAsia="Times New Roman" w:hAnsi="Arial" w:cs="Arial"/>
            <w:sz w:val="20"/>
            <w:szCs w:val="20"/>
            <w:lang w:val="en-US" w:eastAsia="fr-FR"/>
            <w:rPrChange w:id="161" w:author="Auteur">
              <w:rPr>
                <w:rFonts w:ascii="Arial" w:eastAsia="Times New Roman" w:hAnsi="Arial" w:cs="Arial"/>
                <w:sz w:val="20"/>
                <w:szCs w:val="20"/>
                <w:lang w:eastAsia="fr-FR"/>
              </w:rPr>
            </w:rPrChange>
          </w:rPr>
          <w:delText>j</w:delText>
        </w:r>
      </w:del>
      <w:r w:rsidR="001F5D4A" w:rsidRPr="00147AD6">
        <w:rPr>
          <w:rFonts w:ascii="Arial" w:eastAsia="Times New Roman" w:hAnsi="Arial" w:cs="Arial"/>
          <w:sz w:val="20"/>
          <w:szCs w:val="20"/>
          <w:lang w:val="en-US" w:eastAsia="fr-FR"/>
          <w:rPrChange w:id="162" w:author="Auteur">
            <w:rPr>
              <w:rFonts w:ascii="Arial" w:eastAsia="Times New Roman" w:hAnsi="Arial" w:cs="Arial"/>
              <w:sz w:val="20"/>
              <w:szCs w:val="20"/>
              <w:lang w:eastAsia="fr-FR"/>
            </w:rPr>
          </w:rPrChange>
        </w:rPr>
        <w:t>un</w:t>
      </w:r>
      <w:ins w:id="163" w:author="Auteur">
        <w:r w:rsidR="00995AC0">
          <w:rPr>
            <w:rFonts w:ascii="Arial" w:eastAsia="Times New Roman" w:hAnsi="Arial" w:cs="Arial"/>
            <w:sz w:val="20"/>
            <w:szCs w:val="20"/>
            <w:lang w:val="en-US" w:eastAsia="fr-FR"/>
          </w:rPr>
          <w:t>e</w:t>
        </w:r>
      </w:ins>
      <w:r w:rsidR="00547311" w:rsidRPr="00147AD6">
        <w:rPr>
          <w:rFonts w:ascii="Arial" w:eastAsia="Times New Roman" w:hAnsi="Arial" w:cs="Arial"/>
          <w:sz w:val="20"/>
          <w:szCs w:val="20"/>
          <w:lang w:val="en-US" w:eastAsia="fr-FR"/>
          <w:rPrChange w:id="164" w:author="Auteur">
            <w:rPr>
              <w:rFonts w:ascii="Arial" w:eastAsia="Times New Roman" w:hAnsi="Arial" w:cs="Arial"/>
              <w:sz w:val="20"/>
              <w:szCs w:val="20"/>
              <w:lang w:eastAsia="fr-FR"/>
            </w:rPr>
          </w:rPrChange>
        </w:rPr>
        <w:t>), a short dry season (</w:t>
      </w:r>
      <w:del w:id="165" w:author="Auteur">
        <w:r w:rsidR="001F5D4A" w:rsidRPr="00147AD6" w:rsidDel="00995AC0">
          <w:rPr>
            <w:rFonts w:ascii="Arial" w:eastAsia="Times New Roman" w:hAnsi="Arial" w:cs="Arial"/>
            <w:sz w:val="20"/>
            <w:szCs w:val="20"/>
            <w:lang w:val="en-US" w:eastAsia="fr-FR"/>
            <w:rPrChange w:id="166" w:author="Auteur">
              <w:rPr>
                <w:rFonts w:ascii="Arial" w:eastAsia="Times New Roman" w:hAnsi="Arial" w:cs="Arial"/>
                <w:sz w:val="20"/>
                <w:szCs w:val="20"/>
                <w:lang w:eastAsia="fr-FR"/>
              </w:rPr>
            </w:rPrChange>
          </w:rPr>
          <w:delText>july</w:delText>
        </w:r>
      </w:del>
      <w:ins w:id="167" w:author="Auteur">
        <w:r w:rsidR="00995AC0" w:rsidRPr="00995AC0">
          <w:rPr>
            <w:rFonts w:ascii="Arial" w:eastAsia="Times New Roman" w:hAnsi="Arial" w:cs="Arial"/>
            <w:sz w:val="20"/>
            <w:szCs w:val="20"/>
            <w:lang w:val="en-US" w:eastAsia="fr-FR"/>
          </w:rPr>
          <w:t>July</w:t>
        </w:r>
      </w:ins>
      <w:r w:rsidR="001F5D4A" w:rsidRPr="00147AD6">
        <w:rPr>
          <w:rFonts w:ascii="Arial" w:eastAsia="Times New Roman" w:hAnsi="Arial" w:cs="Arial"/>
          <w:sz w:val="20"/>
          <w:szCs w:val="20"/>
          <w:lang w:val="en-US" w:eastAsia="fr-FR"/>
          <w:rPrChange w:id="168" w:author="Auteur">
            <w:rPr>
              <w:rFonts w:ascii="Arial" w:eastAsia="Times New Roman" w:hAnsi="Arial" w:cs="Arial"/>
              <w:sz w:val="20"/>
              <w:szCs w:val="20"/>
              <w:lang w:eastAsia="fr-FR"/>
            </w:rPr>
          </w:rPrChange>
        </w:rPr>
        <w:t xml:space="preserve"> to </w:t>
      </w:r>
      <w:ins w:id="169" w:author="Auteur">
        <w:r w:rsidR="00995AC0">
          <w:rPr>
            <w:rFonts w:ascii="Arial" w:eastAsia="Times New Roman" w:hAnsi="Arial" w:cs="Arial"/>
            <w:sz w:val="20"/>
            <w:szCs w:val="20"/>
            <w:lang w:val="en-US" w:eastAsia="fr-FR"/>
          </w:rPr>
          <w:t>A</w:t>
        </w:r>
      </w:ins>
      <w:del w:id="170" w:author="Auteur">
        <w:r w:rsidR="001F5D4A" w:rsidRPr="00147AD6" w:rsidDel="00995AC0">
          <w:rPr>
            <w:rFonts w:ascii="Arial" w:eastAsia="Times New Roman" w:hAnsi="Arial" w:cs="Arial"/>
            <w:sz w:val="20"/>
            <w:szCs w:val="20"/>
            <w:lang w:val="en-US" w:eastAsia="fr-FR"/>
            <w:rPrChange w:id="171" w:author="Auteur">
              <w:rPr>
                <w:rFonts w:ascii="Arial" w:eastAsia="Times New Roman" w:hAnsi="Arial" w:cs="Arial"/>
                <w:sz w:val="20"/>
                <w:szCs w:val="20"/>
                <w:lang w:eastAsia="fr-FR"/>
              </w:rPr>
            </w:rPrChange>
          </w:rPr>
          <w:delText>a</w:delText>
        </w:r>
      </w:del>
      <w:r w:rsidR="00547311" w:rsidRPr="00147AD6">
        <w:rPr>
          <w:rFonts w:ascii="Arial" w:eastAsia="Times New Roman" w:hAnsi="Arial" w:cs="Arial"/>
          <w:sz w:val="20"/>
          <w:szCs w:val="20"/>
          <w:lang w:val="en-US" w:eastAsia="fr-FR"/>
          <w:rPrChange w:id="172" w:author="Auteur">
            <w:rPr>
              <w:rFonts w:ascii="Arial" w:eastAsia="Times New Roman" w:hAnsi="Arial" w:cs="Arial"/>
              <w:sz w:val="20"/>
              <w:szCs w:val="20"/>
              <w:lang w:eastAsia="fr-FR"/>
            </w:rPr>
          </w:rPrChange>
        </w:rPr>
        <w:t>ugust), and a long dry season (</w:t>
      </w:r>
      <w:del w:id="173" w:author="Auteur">
        <w:r w:rsidR="001F5D4A" w:rsidRPr="00147AD6" w:rsidDel="00995AC0">
          <w:rPr>
            <w:rFonts w:ascii="Arial" w:eastAsia="Times New Roman" w:hAnsi="Arial" w:cs="Arial"/>
            <w:sz w:val="20"/>
            <w:szCs w:val="20"/>
            <w:lang w:val="en-US" w:eastAsia="fr-FR"/>
            <w:rPrChange w:id="174" w:author="Auteur">
              <w:rPr>
                <w:rFonts w:ascii="Arial" w:eastAsia="Times New Roman" w:hAnsi="Arial" w:cs="Arial"/>
                <w:sz w:val="20"/>
                <w:szCs w:val="20"/>
                <w:lang w:eastAsia="fr-FR"/>
              </w:rPr>
            </w:rPrChange>
          </w:rPr>
          <w:delText>november</w:delText>
        </w:r>
      </w:del>
      <w:ins w:id="175" w:author="Auteur">
        <w:r w:rsidR="00995AC0" w:rsidRPr="00995AC0">
          <w:rPr>
            <w:rFonts w:ascii="Arial" w:eastAsia="Times New Roman" w:hAnsi="Arial" w:cs="Arial"/>
            <w:sz w:val="20"/>
            <w:szCs w:val="20"/>
            <w:lang w:val="en-US" w:eastAsia="fr-FR"/>
          </w:rPr>
          <w:t>November</w:t>
        </w:r>
      </w:ins>
      <w:r w:rsidR="00BE30B2" w:rsidRPr="00147AD6">
        <w:rPr>
          <w:rFonts w:ascii="Arial" w:eastAsia="Times New Roman" w:hAnsi="Arial" w:cs="Arial"/>
          <w:sz w:val="20"/>
          <w:szCs w:val="20"/>
          <w:lang w:val="en-US" w:eastAsia="fr-FR"/>
          <w:rPrChange w:id="176" w:author="Auteur">
            <w:rPr>
              <w:rFonts w:ascii="Arial" w:eastAsia="Times New Roman" w:hAnsi="Arial" w:cs="Arial"/>
              <w:sz w:val="20"/>
              <w:szCs w:val="20"/>
              <w:lang w:eastAsia="fr-FR"/>
            </w:rPr>
          </w:rPrChange>
        </w:rPr>
        <w:t xml:space="preserve"> </w:t>
      </w:r>
      <w:r w:rsidR="00547311" w:rsidRPr="00147AD6">
        <w:rPr>
          <w:rFonts w:ascii="Arial" w:eastAsia="Times New Roman" w:hAnsi="Arial" w:cs="Arial"/>
          <w:sz w:val="20"/>
          <w:szCs w:val="20"/>
          <w:lang w:val="en-US" w:eastAsia="fr-FR"/>
          <w:rPrChange w:id="177" w:author="Auteur">
            <w:rPr>
              <w:rFonts w:ascii="Arial" w:eastAsia="Times New Roman" w:hAnsi="Arial" w:cs="Arial"/>
              <w:sz w:val="20"/>
              <w:szCs w:val="20"/>
              <w:lang w:eastAsia="fr-FR"/>
            </w:rPr>
          </w:rPrChange>
        </w:rPr>
        <w:t xml:space="preserve">to </w:t>
      </w:r>
      <w:del w:id="178" w:author="Auteur">
        <w:r w:rsidR="001F5D4A" w:rsidRPr="00147AD6" w:rsidDel="00995AC0">
          <w:rPr>
            <w:rFonts w:ascii="Arial" w:eastAsia="Times New Roman" w:hAnsi="Arial" w:cs="Arial"/>
            <w:sz w:val="20"/>
            <w:szCs w:val="20"/>
            <w:lang w:val="en-US" w:eastAsia="fr-FR"/>
            <w:rPrChange w:id="179" w:author="Auteur">
              <w:rPr>
                <w:rFonts w:ascii="Arial" w:eastAsia="Times New Roman" w:hAnsi="Arial" w:cs="Arial"/>
                <w:sz w:val="20"/>
                <w:szCs w:val="20"/>
                <w:lang w:eastAsia="fr-FR"/>
              </w:rPr>
            </w:rPrChange>
          </w:rPr>
          <w:delText>february</w:delText>
        </w:r>
      </w:del>
      <w:ins w:id="180" w:author="Auteur">
        <w:r w:rsidR="00995AC0" w:rsidRPr="00995AC0">
          <w:rPr>
            <w:rFonts w:ascii="Arial" w:eastAsia="Times New Roman" w:hAnsi="Arial" w:cs="Arial"/>
            <w:sz w:val="20"/>
            <w:szCs w:val="20"/>
            <w:lang w:val="en-US" w:eastAsia="fr-FR"/>
          </w:rPr>
          <w:t>February</w:t>
        </w:r>
      </w:ins>
      <w:r w:rsidR="00547311" w:rsidRPr="00147AD6">
        <w:rPr>
          <w:rFonts w:ascii="Arial" w:eastAsia="Times New Roman" w:hAnsi="Arial" w:cs="Arial"/>
          <w:sz w:val="20"/>
          <w:szCs w:val="20"/>
          <w:lang w:val="en-US" w:eastAsia="fr-FR"/>
          <w:rPrChange w:id="181" w:author="Auteur">
            <w:rPr>
              <w:rFonts w:ascii="Arial" w:eastAsia="Times New Roman" w:hAnsi="Arial" w:cs="Arial"/>
              <w:sz w:val="20"/>
              <w:szCs w:val="20"/>
              <w:lang w:eastAsia="fr-FR"/>
            </w:rPr>
          </w:rPrChange>
        </w:rPr>
        <w:t xml:space="preserve">) </w:t>
      </w:r>
      <w:r w:rsidR="00BE30B2" w:rsidRPr="00147AD6">
        <w:rPr>
          <w:rFonts w:ascii="Arial" w:eastAsia="Times New Roman" w:hAnsi="Arial" w:cs="Arial"/>
          <w:sz w:val="20"/>
          <w:szCs w:val="20"/>
          <w:lang w:val="en-US" w:eastAsia="fr-FR"/>
          <w:rPrChange w:id="182" w:author="Auteur">
            <w:rPr>
              <w:rFonts w:ascii="Arial" w:eastAsia="Times New Roman" w:hAnsi="Arial" w:cs="Arial"/>
              <w:sz w:val="20"/>
              <w:szCs w:val="20"/>
              <w:lang w:eastAsia="fr-FR"/>
            </w:rPr>
          </w:rPrChange>
        </w:rPr>
        <w:t>(Brou</w:t>
      </w:r>
      <w:r w:rsidRPr="00147AD6">
        <w:rPr>
          <w:rFonts w:ascii="Arial" w:eastAsia="Times New Roman" w:hAnsi="Arial" w:cs="Arial"/>
          <w:sz w:val="20"/>
          <w:szCs w:val="20"/>
          <w:lang w:val="en-US" w:eastAsia="fr-FR"/>
          <w:rPrChange w:id="183" w:author="Auteur">
            <w:rPr>
              <w:rFonts w:ascii="Arial" w:eastAsia="Times New Roman" w:hAnsi="Arial" w:cs="Arial"/>
              <w:sz w:val="20"/>
              <w:szCs w:val="20"/>
              <w:lang w:eastAsia="fr-FR"/>
            </w:rPr>
          </w:rPrChange>
        </w:rPr>
        <w:t xml:space="preserve">, 2005). </w:t>
      </w:r>
      <w:r w:rsidR="00220047" w:rsidRPr="00147AD6">
        <w:rPr>
          <w:rFonts w:ascii="Arial" w:eastAsia="Times New Roman" w:hAnsi="Arial" w:cs="Arial"/>
          <w:color w:val="000000" w:themeColor="text1"/>
          <w:sz w:val="20"/>
          <w:szCs w:val="20"/>
          <w:lang w:val="en-US" w:eastAsia="fr-FR"/>
          <w:rPrChange w:id="184" w:author="Auteur">
            <w:rPr>
              <w:rFonts w:ascii="Arial" w:eastAsia="Times New Roman" w:hAnsi="Arial" w:cs="Arial"/>
              <w:color w:val="000000" w:themeColor="text1"/>
              <w:sz w:val="20"/>
              <w:szCs w:val="20"/>
              <w:lang w:eastAsia="fr-FR"/>
            </w:rPr>
          </w:rPrChange>
        </w:rPr>
        <w:t>Th</w:t>
      </w:r>
      <w:ins w:id="185" w:author="Auteur">
        <w:r w:rsidR="00995AC0">
          <w:rPr>
            <w:rFonts w:ascii="Arial" w:eastAsia="Times New Roman" w:hAnsi="Arial" w:cs="Arial"/>
            <w:color w:val="000000" w:themeColor="text1"/>
            <w:sz w:val="20"/>
            <w:szCs w:val="20"/>
            <w:lang w:val="en-US" w:eastAsia="fr-FR"/>
          </w:rPr>
          <w:t>is</w:t>
        </w:r>
      </w:ins>
      <w:del w:id="186" w:author="Auteur">
        <w:r w:rsidR="00220047" w:rsidRPr="00147AD6" w:rsidDel="00995AC0">
          <w:rPr>
            <w:rFonts w:ascii="Arial" w:eastAsia="Times New Roman" w:hAnsi="Arial" w:cs="Arial"/>
            <w:color w:val="000000" w:themeColor="text1"/>
            <w:sz w:val="20"/>
            <w:szCs w:val="20"/>
            <w:lang w:val="en-US" w:eastAsia="fr-FR"/>
            <w:rPrChange w:id="187" w:author="Auteur">
              <w:rPr>
                <w:rFonts w:ascii="Arial" w:eastAsia="Times New Roman" w:hAnsi="Arial" w:cs="Arial"/>
                <w:color w:val="000000" w:themeColor="text1"/>
                <w:sz w:val="20"/>
                <w:szCs w:val="20"/>
                <w:lang w:eastAsia="fr-FR"/>
              </w:rPr>
            </w:rPrChange>
          </w:rPr>
          <w:delText>e</w:delText>
        </w:r>
      </w:del>
      <w:r w:rsidR="00220047" w:rsidRPr="00147AD6">
        <w:rPr>
          <w:rFonts w:ascii="Arial" w:eastAsia="Times New Roman" w:hAnsi="Arial" w:cs="Arial"/>
          <w:color w:val="000000" w:themeColor="text1"/>
          <w:sz w:val="20"/>
          <w:szCs w:val="20"/>
          <w:lang w:val="en-US" w:eastAsia="fr-FR"/>
          <w:rPrChange w:id="188" w:author="Auteur">
            <w:rPr>
              <w:rFonts w:ascii="Arial" w:eastAsia="Times New Roman" w:hAnsi="Arial" w:cs="Arial"/>
              <w:color w:val="000000" w:themeColor="text1"/>
              <w:sz w:val="20"/>
              <w:szCs w:val="20"/>
              <w:lang w:eastAsia="fr-FR"/>
            </w:rPr>
          </w:rPrChange>
        </w:rPr>
        <w:t xml:space="preserve"> river plays an important role in agriculture and hydroelectric power, particularly through the presence of the Taabo dam, which contributes to the country’s energy production.</w:t>
      </w:r>
    </w:p>
    <w:p w14:paraId="74D3CFE3" w14:textId="372CE54F" w:rsidR="002A5467" w:rsidRPr="00147AD6" w:rsidRDefault="00D34440" w:rsidP="002A5467">
      <w:pPr>
        <w:spacing w:before="100" w:beforeAutospacing="1" w:after="100" w:afterAutospacing="1" w:line="360" w:lineRule="auto"/>
        <w:jc w:val="both"/>
        <w:rPr>
          <w:rFonts w:ascii="Arial" w:eastAsia="Times New Roman" w:hAnsi="Arial" w:cs="Arial"/>
          <w:sz w:val="20"/>
          <w:szCs w:val="20"/>
          <w:lang w:val="en-US" w:eastAsia="fr-FR"/>
          <w:rPrChange w:id="189" w:author="Auteur">
            <w:rPr>
              <w:rFonts w:ascii="Arial" w:eastAsia="Times New Roman" w:hAnsi="Arial" w:cs="Arial"/>
              <w:sz w:val="20"/>
              <w:szCs w:val="20"/>
              <w:lang w:eastAsia="fr-FR"/>
            </w:rPr>
          </w:rPrChange>
        </w:rPr>
      </w:pPr>
      <w:r w:rsidRPr="00147AD6">
        <w:rPr>
          <w:rFonts w:ascii="Arial" w:eastAsia="Times New Roman" w:hAnsi="Arial" w:cs="Arial"/>
          <w:sz w:val="20"/>
          <w:szCs w:val="20"/>
          <w:lang w:val="en-US" w:eastAsia="fr-FR"/>
          <w:rPrChange w:id="190" w:author="Auteur">
            <w:rPr>
              <w:rFonts w:ascii="Arial" w:eastAsia="Times New Roman" w:hAnsi="Arial" w:cs="Arial"/>
              <w:sz w:val="20"/>
              <w:szCs w:val="20"/>
              <w:lang w:eastAsia="fr-FR"/>
            </w:rPr>
          </w:rPrChange>
        </w:rPr>
        <w:t>This study was conducted in N’Denou</w:t>
      </w:r>
      <w:r w:rsidR="00547311" w:rsidRPr="00147AD6">
        <w:rPr>
          <w:rFonts w:ascii="Arial" w:eastAsia="Times New Roman" w:hAnsi="Arial" w:cs="Arial"/>
          <w:sz w:val="20"/>
          <w:szCs w:val="20"/>
          <w:lang w:val="en-US" w:eastAsia="fr-FR"/>
          <w:rPrChange w:id="191" w:author="Auteur">
            <w:rPr>
              <w:rFonts w:ascii="Arial" w:eastAsia="Times New Roman" w:hAnsi="Arial" w:cs="Arial"/>
              <w:sz w:val="20"/>
              <w:szCs w:val="20"/>
              <w:lang w:eastAsia="fr-FR"/>
            </w:rPr>
          </w:rPrChange>
        </w:rPr>
        <w:t xml:space="preserve"> (Figure 1)</w:t>
      </w:r>
      <w:r w:rsidRPr="00147AD6">
        <w:rPr>
          <w:rFonts w:ascii="Arial" w:eastAsia="Times New Roman" w:hAnsi="Arial" w:cs="Arial"/>
          <w:sz w:val="20"/>
          <w:szCs w:val="20"/>
          <w:lang w:val="en-US" w:eastAsia="fr-FR"/>
          <w:rPrChange w:id="192" w:author="Auteur">
            <w:rPr>
              <w:rFonts w:ascii="Arial" w:eastAsia="Times New Roman" w:hAnsi="Arial" w:cs="Arial"/>
              <w:sz w:val="20"/>
              <w:szCs w:val="20"/>
              <w:lang w:eastAsia="fr-FR"/>
            </w:rPr>
          </w:rPrChange>
        </w:rPr>
        <w:t>, a site located in the southern Bandama, upstream o</w:t>
      </w:r>
      <w:r w:rsidR="00547311" w:rsidRPr="00147AD6">
        <w:rPr>
          <w:rFonts w:ascii="Arial" w:eastAsia="Times New Roman" w:hAnsi="Arial" w:cs="Arial"/>
          <w:sz w:val="20"/>
          <w:szCs w:val="20"/>
          <w:lang w:val="en-US" w:eastAsia="fr-FR"/>
          <w:rPrChange w:id="193" w:author="Auteur">
            <w:rPr>
              <w:rFonts w:ascii="Arial" w:eastAsia="Times New Roman" w:hAnsi="Arial" w:cs="Arial"/>
              <w:sz w:val="20"/>
              <w:szCs w:val="20"/>
              <w:lang w:eastAsia="fr-FR"/>
            </w:rPr>
          </w:rPrChange>
        </w:rPr>
        <w:t xml:space="preserve">f the Singrobo-Ahouaty Dam </w:t>
      </w:r>
      <w:r w:rsidR="0017372D" w:rsidRPr="00147AD6">
        <w:rPr>
          <w:rFonts w:ascii="Arial" w:eastAsia="Times New Roman" w:hAnsi="Arial" w:cs="Arial"/>
          <w:sz w:val="20"/>
          <w:szCs w:val="20"/>
          <w:lang w:val="en-US" w:eastAsia="fr-FR"/>
          <w:rPrChange w:id="194" w:author="Auteur">
            <w:rPr>
              <w:rFonts w:ascii="Arial" w:eastAsia="Times New Roman" w:hAnsi="Arial" w:cs="Arial"/>
              <w:sz w:val="20"/>
              <w:szCs w:val="20"/>
              <w:lang w:eastAsia="fr-FR"/>
            </w:rPr>
          </w:rPrChange>
        </w:rPr>
        <w:t>(6°10’N–6°15</w:t>
      </w:r>
      <w:r w:rsidRPr="00147AD6">
        <w:rPr>
          <w:rFonts w:ascii="Arial" w:eastAsia="Times New Roman" w:hAnsi="Arial" w:cs="Arial"/>
          <w:sz w:val="20"/>
          <w:szCs w:val="20"/>
          <w:lang w:val="en-US" w:eastAsia="fr-FR"/>
          <w:rPrChange w:id="195" w:author="Auteur">
            <w:rPr>
              <w:rFonts w:ascii="Arial" w:eastAsia="Times New Roman" w:hAnsi="Arial" w:cs="Arial"/>
              <w:sz w:val="20"/>
              <w:szCs w:val="20"/>
              <w:lang w:eastAsia="fr-FR"/>
            </w:rPr>
          </w:rPrChange>
        </w:rPr>
        <w:t>’N</w:t>
      </w:r>
      <w:r w:rsidR="00366E5C" w:rsidRPr="00147AD6">
        <w:rPr>
          <w:rFonts w:ascii="Arial" w:eastAsia="Times New Roman" w:hAnsi="Arial" w:cs="Arial"/>
          <w:sz w:val="20"/>
          <w:szCs w:val="20"/>
          <w:lang w:val="en-US" w:eastAsia="fr-FR"/>
          <w:rPrChange w:id="196" w:author="Auteur">
            <w:rPr>
              <w:rFonts w:ascii="Arial" w:eastAsia="Times New Roman" w:hAnsi="Arial" w:cs="Arial"/>
              <w:sz w:val="20"/>
              <w:szCs w:val="20"/>
              <w:lang w:eastAsia="fr-FR"/>
            </w:rPr>
          </w:rPrChange>
        </w:rPr>
        <w:t xml:space="preserve"> </w:t>
      </w:r>
      <w:r w:rsidR="00547311" w:rsidRPr="00147AD6">
        <w:rPr>
          <w:rFonts w:ascii="Arial" w:eastAsia="Times New Roman" w:hAnsi="Arial" w:cs="Arial"/>
          <w:sz w:val="20"/>
          <w:szCs w:val="20"/>
          <w:lang w:val="en-US" w:eastAsia="fr-FR"/>
          <w:rPrChange w:id="197" w:author="Auteur">
            <w:rPr>
              <w:rFonts w:ascii="Arial" w:eastAsia="Times New Roman" w:hAnsi="Arial" w:cs="Arial"/>
              <w:sz w:val="20"/>
              <w:szCs w:val="20"/>
              <w:lang w:eastAsia="fr-FR"/>
            </w:rPr>
          </w:rPrChange>
        </w:rPr>
        <w:t xml:space="preserve">; </w:t>
      </w:r>
      <w:r w:rsidR="0017372D" w:rsidRPr="00147AD6">
        <w:rPr>
          <w:rFonts w:ascii="Arial" w:eastAsia="Times New Roman" w:hAnsi="Arial" w:cs="Arial"/>
          <w:sz w:val="20"/>
          <w:szCs w:val="20"/>
          <w:lang w:val="en-US" w:eastAsia="fr-FR"/>
          <w:rPrChange w:id="198" w:author="Auteur">
            <w:rPr>
              <w:rFonts w:ascii="Arial" w:eastAsia="Times New Roman" w:hAnsi="Arial" w:cs="Arial"/>
              <w:sz w:val="20"/>
              <w:szCs w:val="20"/>
              <w:lang w:eastAsia="fr-FR"/>
            </w:rPr>
          </w:rPrChange>
        </w:rPr>
        <w:t>5°00’W –5°4</w:t>
      </w:r>
      <w:r w:rsidRPr="00147AD6">
        <w:rPr>
          <w:rFonts w:ascii="Arial" w:eastAsia="Times New Roman" w:hAnsi="Arial" w:cs="Arial"/>
          <w:sz w:val="20"/>
          <w:szCs w:val="20"/>
          <w:lang w:val="en-US" w:eastAsia="fr-FR"/>
          <w:rPrChange w:id="199" w:author="Auteur">
            <w:rPr>
              <w:rFonts w:ascii="Arial" w:eastAsia="Times New Roman" w:hAnsi="Arial" w:cs="Arial"/>
              <w:sz w:val="20"/>
              <w:szCs w:val="20"/>
              <w:lang w:eastAsia="fr-FR"/>
            </w:rPr>
          </w:rPrChange>
        </w:rPr>
        <w:t>’W)</w:t>
      </w:r>
      <w:r w:rsidR="00366E5C" w:rsidRPr="00147AD6">
        <w:rPr>
          <w:rFonts w:ascii="Arial" w:eastAsia="Times New Roman" w:hAnsi="Arial" w:cs="Arial"/>
          <w:sz w:val="20"/>
          <w:szCs w:val="20"/>
          <w:lang w:val="en-US" w:eastAsia="fr-FR"/>
          <w:rPrChange w:id="200" w:author="Auteur">
            <w:rPr>
              <w:rFonts w:ascii="Arial" w:eastAsia="Times New Roman" w:hAnsi="Arial" w:cs="Arial"/>
              <w:sz w:val="20"/>
              <w:szCs w:val="20"/>
              <w:lang w:eastAsia="fr-FR"/>
            </w:rPr>
          </w:rPrChange>
        </w:rPr>
        <w:t xml:space="preserve"> Figure1</w:t>
      </w:r>
      <w:r w:rsidRPr="00147AD6">
        <w:rPr>
          <w:rFonts w:ascii="Arial" w:eastAsia="Times New Roman" w:hAnsi="Arial" w:cs="Arial"/>
          <w:sz w:val="20"/>
          <w:szCs w:val="20"/>
          <w:lang w:val="en-US" w:eastAsia="fr-FR"/>
          <w:rPrChange w:id="201" w:author="Auteur">
            <w:rPr>
              <w:rFonts w:ascii="Arial" w:eastAsia="Times New Roman" w:hAnsi="Arial" w:cs="Arial"/>
              <w:sz w:val="20"/>
              <w:szCs w:val="20"/>
              <w:lang w:eastAsia="fr-FR"/>
            </w:rPr>
          </w:rPrChange>
        </w:rPr>
        <w:t xml:space="preserve">. The area is characterized by extensive aquatic vegetation, with </w:t>
      </w:r>
      <w:r w:rsidRPr="00147AD6">
        <w:rPr>
          <w:rFonts w:ascii="Arial" w:eastAsia="Times New Roman" w:hAnsi="Arial" w:cs="Arial"/>
          <w:i/>
          <w:iCs/>
          <w:sz w:val="20"/>
          <w:szCs w:val="20"/>
          <w:lang w:val="en-US" w:eastAsia="fr-FR"/>
          <w:rPrChange w:id="202" w:author="Auteur">
            <w:rPr>
              <w:rFonts w:ascii="Arial" w:eastAsia="Times New Roman" w:hAnsi="Arial" w:cs="Arial"/>
              <w:i/>
              <w:iCs/>
              <w:sz w:val="20"/>
              <w:szCs w:val="20"/>
              <w:lang w:eastAsia="fr-FR"/>
            </w:rPr>
          </w:rPrChange>
        </w:rPr>
        <w:t>Eichhornia crassipes</w:t>
      </w:r>
      <w:r w:rsidRPr="00147AD6">
        <w:rPr>
          <w:rFonts w:ascii="Arial" w:eastAsia="Times New Roman" w:hAnsi="Arial" w:cs="Arial"/>
          <w:sz w:val="20"/>
          <w:szCs w:val="20"/>
          <w:lang w:val="en-US" w:eastAsia="fr-FR"/>
          <w:rPrChange w:id="203" w:author="Auteur">
            <w:rPr>
              <w:rFonts w:ascii="Arial" w:eastAsia="Times New Roman" w:hAnsi="Arial" w:cs="Arial"/>
              <w:sz w:val="20"/>
              <w:szCs w:val="20"/>
              <w:lang w:eastAsia="fr-FR"/>
            </w:rPr>
          </w:rPrChange>
        </w:rPr>
        <w:t xml:space="preserve"> covering over 10% of the surface, and a forest cover of approximately 5%. The mean depth is 7 meters, and the substrate consists mainly of </w:t>
      </w:r>
      <w:r w:rsidR="008217D2" w:rsidRPr="00147AD6">
        <w:rPr>
          <w:rFonts w:ascii="Arial" w:eastAsia="Times New Roman" w:hAnsi="Arial" w:cs="Arial"/>
          <w:sz w:val="20"/>
          <w:szCs w:val="20"/>
          <w:lang w:val="en-US" w:eastAsia="fr-FR"/>
          <w:rPrChange w:id="204" w:author="Auteur">
            <w:rPr>
              <w:rFonts w:ascii="Arial" w:eastAsia="Times New Roman" w:hAnsi="Arial" w:cs="Arial"/>
              <w:sz w:val="20"/>
              <w:szCs w:val="20"/>
              <w:lang w:eastAsia="fr-FR"/>
            </w:rPr>
          </w:rPrChange>
        </w:rPr>
        <w:t xml:space="preserve">sand, with zones of rock, silt </w:t>
      </w:r>
      <w:r w:rsidRPr="00147AD6">
        <w:rPr>
          <w:rFonts w:ascii="Arial" w:eastAsia="Times New Roman" w:hAnsi="Arial" w:cs="Arial"/>
          <w:sz w:val="20"/>
          <w:szCs w:val="20"/>
          <w:lang w:val="en-US" w:eastAsia="fr-FR"/>
          <w:rPrChange w:id="205" w:author="Auteur">
            <w:rPr>
              <w:rFonts w:ascii="Arial" w:eastAsia="Times New Roman" w:hAnsi="Arial" w:cs="Arial"/>
              <w:sz w:val="20"/>
              <w:szCs w:val="20"/>
              <w:lang w:eastAsia="fr-FR"/>
            </w:rPr>
          </w:rPrChange>
        </w:rPr>
        <w:t xml:space="preserve">and clay. Surrounding land use includes food crops </w:t>
      </w:r>
      <w:r w:rsidR="00547311" w:rsidRPr="00147AD6">
        <w:rPr>
          <w:rFonts w:ascii="Arial" w:eastAsia="Times New Roman" w:hAnsi="Arial" w:cs="Arial"/>
          <w:sz w:val="20"/>
          <w:szCs w:val="20"/>
          <w:lang w:val="en-US" w:eastAsia="fr-FR"/>
          <w:rPrChange w:id="206" w:author="Auteur">
            <w:rPr>
              <w:rFonts w:ascii="Arial" w:eastAsia="Times New Roman" w:hAnsi="Arial" w:cs="Arial"/>
              <w:sz w:val="20"/>
              <w:szCs w:val="20"/>
              <w:lang w:eastAsia="fr-FR"/>
            </w:rPr>
          </w:rPrChange>
        </w:rPr>
        <w:t>such as maïze, eggplant</w:t>
      </w:r>
      <w:ins w:id="207" w:author="Auteur">
        <w:r w:rsidR="00995AC0">
          <w:rPr>
            <w:rFonts w:ascii="Arial" w:eastAsia="Times New Roman" w:hAnsi="Arial" w:cs="Arial"/>
            <w:sz w:val="20"/>
            <w:szCs w:val="20"/>
            <w:lang w:val="en-US" w:eastAsia="fr-FR"/>
          </w:rPr>
          <w:t>,</w:t>
        </w:r>
      </w:ins>
      <w:del w:id="208" w:author="Auteur">
        <w:r w:rsidRPr="00147AD6" w:rsidDel="00995AC0">
          <w:rPr>
            <w:rFonts w:ascii="Arial" w:eastAsia="Times New Roman" w:hAnsi="Arial" w:cs="Arial"/>
            <w:sz w:val="20"/>
            <w:szCs w:val="20"/>
            <w:lang w:val="en-US" w:eastAsia="fr-FR"/>
            <w:rPrChange w:id="209" w:author="Auteur">
              <w:rPr>
                <w:rFonts w:ascii="Arial" w:eastAsia="Times New Roman" w:hAnsi="Arial" w:cs="Arial"/>
                <w:sz w:val="20"/>
                <w:szCs w:val="20"/>
                <w:lang w:eastAsia="fr-FR"/>
              </w:rPr>
            </w:rPrChange>
          </w:rPr>
          <w:delText xml:space="preserve"> </w:delText>
        </w:r>
        <w:r w:rsidR="00547311" w:rsidRPr="00147AD6" w:rsidDel="00995AC0">
          <w:rPr>
            <w:rFonts w:ascii="Arial" w:eastAsia="Times New Roman" w:hAnsi="Arial" w:cs="Arial"/>
            <w:sz w:val="20"/>
            <w:szCs w:val="20"/>
            <w:lang w:val="en-US" w:eastAsia="fr-FR"/>
            <w:rPrChange w:id="210" w:author="Auteur">
              <w:rPr>
                <w:rFonts w:ascii="Arial" w:eastAsia="Times New Roman" w:hAnsi="Arial" w:cs="Arial"/>
                <w:sz w:val="20"/>
                <w:szCs w:val="20"/>
                <w:lang w:eastAsia="fr-FR"/>
              </w:rPr>
            </w:rPrChange>
          </w:rPr>
          <w:delText xml:space="preserve">then </w:delText>
        </w:r>
      </w:del>
      <w:r w:rsidR="00547311" w:rsidRPr="00147AD6">
        <w:rPr>
          <w:rFonts w:ascii="Arial" w:eastAsia="Times New Roman" w:hAnsi="Arial" w:cs="Arial"/>
          <w:sz w:val="20"/>
          <w:szCs w:val="20"/>
          <w:lang w:val="en-US" w:eastAsia="fr-FR"/>
          <w:rPrChange w:id="211" w:author="Auteur">
            <w:rPr>
              <w:rFonts w:ascii="Arial" w:eastAsia="Times New Roman" w:hAnsi="Arial" w:cs="Arial"/>
              <w:sz w:val="20"/>
              <w:szCs w:val="20"/>
              <w:lang w:eastAsia="fr-FR"/>
            </w:rPr>
          </w:rPrChange>
        </w:rPr>
        <w:t>oil palm and cocoa plantations</w:t>
      </w:r>
      <w:r w:rsidRPr="00147AD6">
        <w:rPr>
          <w:rFonts w:ascii="Arial" w:eastAsia="Times New Roman" w:hAnsi="Arial" w:cs="Arial"/>
          <w:sz w:val="20"/>
          <w:szCs w:val="20"/>
          <w:lang w:val="en-US" w:eastAsia="fr-FR"/>
          <w:rPrChange w:id="212" w:author="Auteur">
            <w:rPr>
              <w:rFonts w:ascii="Arial" w:eastAsia="Times New Roman" w:hAnsi="Arial" w:cs="Arial"/>
              <w:sz w:val="20"/>
              <w:szCs w:val="20"/>
              <w:lang w:eastAsia="fr-FR"/>
            </w:rPr>
          </w:rPrChange>
        </w:rPr>
        <w:t>. Anthropogenic pressures such as artisanal gold mining, laundry, and domestic waste discharge contribute to environmental degradation, potentially affecting water quality and aquatic life.</w:t>
      </w:r>
    </w:p>
    <w:p w14:paraId="7CDB38A3" w14:textId="77777777" w:rsidR="008947F1" w:rsidRPr="002A5467" w:rsidRDefault="007A38D2" w:rsidP="002A5467">
      <w:pPr>
        <w:spacing w:before="100" w:beforeAutospacing="1" w:after="100" w:afterAutospacing="1" w:line="276" w:lineRule="auto"/>
        <w:jc w:val="both"/>
        <w:rPr>
          <w:rFonts w:ascii="Arial" w:eastAsia="Times New Roman" w:hAnsi="Arial" w:cs="Arial"/>
          <w:b/>
          <w:bCs/>
          <w:sz w:val="20"/>
          <w:szCs w:val="20"/>
          <w:lang w:eastAsia="fr-FR"/>
        </w:rPr>
      </w:pPr>
      <w:commentRangeStart w:id="213"/>
      <w:r w:rsidRPr="007A38D2">
        <w:rPr>
          <w:rFonts w:ascii="Arial" w:eastAsia="Times New Roman" w:hAnsi="Arial" w:cs="Arial"/>
          <w:b/>
          <w:bCs/>
          <w:noProof/>
          <w:sz w:val="20"/>
          <w:szCs w:val="20"/>
          <w:lang w:val="en-US" w:eastAsia="ja-JP"/>
        </w:rPr>
        <w:drawing>
          <wp:inline distT="0" distB="0" distL="0" distR="0" wp14:anchorId="6F8B428D" wp14:editId="4C8512CF">
            <wp:extent cx="4602822" cy="3830320"/>
            <wp:effectExtent l="0" t="0" r="762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BEBA8EAE-BF5A-486C-A8C5-ECC9F3942E4B}">
                          <a14:imgProps xmlns:a14="http://schemas.microsoft.com/office/drawing/2010/main">
                            <a14:imgLayer r:embed="rId10">
                              <a14:imgEffect>
                                <a14:sharpenSoften amount="50000"/>
                              </a14:imgEffect>
                            </a14:imgLayer>
                          </a14:imgProps>
                        </a:ext>
                      </a:extLst>
                    </a:blip>
                    <a:stretch>
                      <a:fillRect/>
                    </a:stretch>
                  </pic:blipFill>
                  <pic:spPr>
                    <a:xfrm>
                      <a:off x="0" y="0"/>
                      <a:ext cx="4697119" cy="3908791"/>
                    </a:xfrm>
                    <a:prstGeom prst="rect">
                      <a:avLst/>
                    </a:prstGeom>
                  </pic:spPr>
                </pic:pic>
              </a:graphicData>
            </a:graphic>
          </wp:inline>
        </w:drawing>
      </w:r>
      <w:commentRangeEnd w:id="213"/>
      <w:r w:rsidR="00995AC0">
        <w:rPr>
          <w:rStyle w:val="Marquedecommentaire"/>
        </w:rPr>
        <w:commentReference w:id="213"/>
      </w:r>
    </w:p>
    <w:p w14:paraId="0878B4E6" w14:textId="77777777" w:rsidR="000A17C1" w:rsidRDefault="000A17C1" w:rsidP="00B80828">
      <w:pPr>
        <w:spacing w:before="100" w:beforeAutospacing="1" w:after="100" w:afterAutospacing="1" w:line="276" w:lineRule="auto"/>
        <w:rPr>
          <w:ins w:id="214" w:author="Auteur"/>
          <w:rFonts w:ascii="Arial" w:eastAsia="Times New Roman" w:hAnsi="Arial" w:cs="Arial"/>
          <w:b/>
          <w:bCs/>
          <w:lang w:val="en-US" w:eastAsia="fr-FR"/>
        </w:rPr>
      </w:pPr>
    </w:p>
    <w:p w14:paraId="0118CB1E" w14:textId="17E35D23" w:rsidR="00D63218" w:rsidRPr="00147AD6" w:rsidRDefault="006359EF" w:rsidP="00B80828">
      <w:pPr>
        <w:spacing w:before="100" w:beforeAutospacing="1" w:after="100" w:afterAutospacing="1" w:line="276" w:lineRule="auto"/>
        <w:rPr>
          <w:rFonts w:ascii="Arial" w:eastAsia="Times New Roman" w:hAnsi="Arial" w:cs="Arial"/>
          <w:lang w:val="en-US" w:eastAsia="fr-FR"/>
          <w:rPrChange w:id="215" w:author="Auteur">
            <w:rPr>
              <w:rFonts w:ascii="Arial" w:eastAsia="Times New Roman" w:hAnsi="Arial" w:cs="Arial"/>
              <w:lang w:eastAsia="fr-FR"/>
            </w:rPr>
          </w:rPrChange>
        </w:rPr>
      </w:pPr>
      <w:r w:rsidRPr="00147AD6">
        <w:rPr>
          <w:rFonts w:ascii="Arial" w:eastAsia="Times New Roman" w:hAnsi="Arial" w:cs="Arial"/>
          <w:b/>
          <w:bCs/>
          <w:lang w:val="en-US" w:eastAsia="fr-FR"/>
          <w:rPrChange w:id="216" w:author="Auteur">
            <w:rPr>
              <w:rFonts w:ascii="Arial" w:eastAsia="Times New Roman" w:hAnsi="Arial" w:cs="Arial"/>
              <w:b/>
              <w:bCs/>
              <w:lang w:eastAsia="fr-FR"/>
            </w:rPr>
          </w:rPrChange>
        </w:rPr>
        <w:lastRenderedPageBreak/>
        <w:t>2</w:t>
      </w:r>
      <w:r w:rsidR="00DD0F0F" w:rsidRPr="00147AD6">
        <w:rPr>
          <w:rFonts w:ascii="Arial" w:eastAsia="Times New Roman" w:hAnsi="Arial" w:cs="Arial"/>
          <w:b/>
          <w:bCs/>
          <w:lang w:val="en-US" w:eastAsia="fr-FR"/>
          <w:rPrChange w:id="217" w:author="Auteur">
            <w:rPr>
              <w:rFonts w:ascii="Arial" w:eastAsia="Times New Roman" w:hAnsi="Arial" w:cs="Arial"/>
              <w:b/>
              <w:bCs/>
              <w:lang w:eastAsia="fr-FR"/>
            </w:rPr>
          </w:rPrChange>
        </w:rPr>
        <w:t>.2</w:t>
      </w:r>
      <w:r w:rsidR="00E60C3C" w:rsidRPr="00147AD6">
        <w:rPr>
          <w:rFonts w:ascii="Arial" w:eastAsia="Times New Roman" w:hAnsi="Arial" w:cs="Arial"/>
          <w:b/>
          <w:bCs/>
          <w:lang w:val="en-US" w:eastAsia="fr-FR"/>
          <w:rPrChange w:id="218" w:author="Auteur">
            <w:rPr>
              <w:rFonts w:ascii="Arial" w:eastAsia="Times New Roman" w:hAnsi="Arial" w:cs="Arial"/>
              <w:b/>
              <w:bCs/>
              <w:lang w:eastAsia="fr-FR"/>
            </w:rPr>
          </w:rPrChange>
        </w:rPr>
        <w:t xml:space="preserve"> Measurement of physico-chemical p</w:t>
      </w:r>
      <w:r w:rsidR="00D34440" w:rsidRPr="00147AD6">
        <w:rPr>
          <w:rFonts w:ascii="Arial" w:eastAsia="Times New Roman" w:hAnsi="Arial" w:cs="Arial"/>
          <w:b/>
          <w:bCs/>
          <w:lang w:val="en-US" w:eastAsia="fr-FR"/>
          <w:rPrChange w:id="219" w:author="Auteur">
            <w:rPr>
              <w:rFonts w:ascii="Arial" w:eastAsia="Times New Roman" w:hAnsi="Arial" w:cs="Arial"/>
              <w:b/>
              <w:bCs/>
              <w:lang w:eastAsia="fr-FR"/>
            </w:rPr>
          </w:rPrChange>
        </w:rPr>
        <w:t>arameters</w:t>
      </w:r>
    </w:p>
    <w:p w14:paraId="2F34E1CA" w14:textId="4136153A" w:rsidR="00D63218" w:rsidRPr="00147AD6" w:rsidRDefault="00D34440" w:rsidP="006A3C8B">
      <w:pPr>
        <w:spacing w:before="100" w:beforeAutospacing="1" w:after="100" w:afterAutospacing="1" w:line="360" w:lineRule="auto"/>
        <w:jc w:val="both"/>
        <w:rPr>
          <w:rFonts w:ascii="Arial" w:eastAsia="Times New Roman" w:hAnsi="Arial" w:cs="Arial"/>
          <w:sz w:val="20"/>
          <w:szCs w:val="20"/>
          <w:lang w:val="en-US" w:eastAsia="fr-FR"/>
          <w:rPrChange w:id="220" w:author="Auteur">
            <w:rPr>
              <w:rFonts w:ascii="Arial" w:eastAsia="Times New Roman" w:hAnsi="Arial" w:cs="Arial"/>
              <w:sz w:val="20"/>
              <w:szCs w:val="20"/>
              <w:lang w:eastAsia="fr-FR"/>
            </w:rPr>
          </w:rPrChange>
        </w:rPr>
      </w:pPr>
      <w:r w:rsidRPr="00147AD6">
        <w:rPr>
          <w:rFonts w:ascii="Arial" w:eastAsia="Times New Roman" w:hAnsi="Arial" w:cs="Arial"/>
          <w:sz w:val="20"/>
          <w:szCs w:val="20"/>
          <w:lang w:val="en-US" w:eastAsia="fr-FR"/>
          <w:rPrChange w:id="221" w:author="Auteur">
            <w:rPr>
              <w:rFonts w:ascii="Arial" w:eastAsia="Times New Roman" w:hAnsi="Arial" w:cs="Arial"/>
              <w:sz w:val="20"/>
              <w:szCs w:val="20"/>
              <w:lang w:eastAsia="fr-FR"/>
            </w:rPr>
          </w:rPrChange>
        </w:rPr>
        <w:t>A handheld multiparameter device</w:t>
      </w:r>
      <w:del w:id="222" w:author="Auteur">
        <w:r w:rsidRPr="00147AD6" w:rsidDel="00995AC0">
          <w:rPr>
            <w:rFonts w:ascii="Arial" w:eastAsia="Times New Roman" w:hAnsi="Arial" w:cs="Arial"/>
            <w:sz w:val="20"/>
            <w:szCs w:val="20"/>
            <w:lang w:val="en-US" w:eastAsia="fr-FR"/>
            <w:rPrChange w:id="223" w:author="Auteur">
              <w:rPr>
                <w:rFonts w:ascii="Arial" w:eastAsia="Times New Roman" w:hAnsi="Arial" w:cs="Arial"/>
                <w:sz w:val="20"/>
                <w:szCs w:val="20"/>
                <w:lang w:eastAsia="fr-FR"/>
              </w:rPr>
            </w:rPrChange>
          </w:rPr>
          <w:delText xml:space="preserve">, the </w:delText>
        </w:r>
      </w:del>
      <w:ins w:id="224" w:author="Auteur">
        <w:r w:rsidR="00995AC0">
          <w:rPr>
            <w:rFonts w:ascii="Arial" w:eastAsia="Times New Roman" w:hAnsi="Arial" w:cs="Arial"/>
            <w:sz w:val="20"/>
            <w:szCs w:val="20"/>
            <w:lang w:val="en-US" w:eastAsia="fr-FR"/>
          </w:rPr>
          <w:t>(</w:t>
        </w:r>
      </w:ins>
      <w:r w:rsidRPr="00147AD6">
        <w:rPr>
          <w:rFonts w:ascii="Arial" w:eastAsia="Times New Roman" w:hAnsi="Arial" w:cs="Arial"/>
          <w:sz w:val="20"/>
          <w:szCs w:val="20"/>
          <w:lang w:val="en-US" w:eastAsia="fr-FR"/>
          <w:rPrChange w:id="225" w:author="Auteur">
            <w:rPr>
              <w:rFonts w:ascii="Arial" w:eastAsia="Times New Roman" w:hAnsi="Arial" w:cs="Arial"/>
              <w:sz w:val="20"/>
              <w:szCs w:val="20"/>
              <w:lang w:eastAsia="fr-FR"/>
            </w:rPr>
          </w:rPrChange>
        </w:rPr>
        <w:t>HANNA HI 9828010-02</w:t>
      </w:r>
      <w:ins w:id="226" w:author="Auteur">
        <w:r w:rsidR="00995AC0">
          <w:rPr>
            <w:rFonts w:ascii="Arial" w:eastAsia="Times New Roman" w:hAnsi="Arial" w:cs="Arial"/>
            <w:sz w:val="20"/>
            <w:szCs w:val="20"/>
            <w:lang w:val="en-US" w:eastAsia="fr-FR"/>
          </w:rPr>
          <w:t>)</w:t>
        </w:r>
      </w:ins>
      <w:r w:rsidRPr="00147AD6">
        <w:rPr>
          <w:rFonts w:ascii="Arial" w:eastAsia="Times New Roman" w:hAnsi="Arial" w:cs="Arial"/>
          <w:sz w:val="20"/>
          <w:szCs w:val="20"/>
          <w:lang w:val="en-US" w:eastAsia="fr-FR"/>
          <w:rPrChange w:id="227" w:author="Auteur">
            <w:rPr>
              <w:rFonts w:ascii="Arial" w:eastAsia="Times New Roman" w:hAnsi="Arial" w:cs="Arial"/>
              <w:sz w:val="20"/>
              <w:szCs w:val="20"/>
              <w:lang w:eastAsia="fr-FR"/>
            </w:rPr>
          </w:rPrChange>
        </w:rPr>
        <w:t xml:space="preserve"> equipped with GPS functionality, was used to measure </w:t>
      </w:r>
      <w:commentRangeStart w:id="228"/>
      <w:r w:rsidRPr="00147AD6">
        <w:rPr>
          <w:rFonts w:ascii="Arial" w:eastAsia="Times New Roman" w:hAnsi="Arial" w:cs="Arial"/>
          <w:sz w:val="20"/>
          <w:szCs w:val="20"/>
          <w:lang w:val="en-US" w:eastAsia="fr-FR"/>
          <w:rPrChange w:id="229" w:author="Auteur">
            <w:rPr>
              <w:rFonts w:ascii="Arial" w:eastAsia="Times New Roman" w:hAnsi="Arial" w:cs="Arial"/>
              <w:sz w:val="20"/>
              <w:szCs w:val="20"/>
              <w:lang w:eastAsia="fr-FR"/>
            </w:rPr>
          </w:rPrChange>
        </w:rPr>
        <w:t>dissolved oxygen</w:t>
      </w:r>
      <w:commentRangeEnd w:id="228"/>
      <w:r w:rsidR="00995AC0">
        <w:rPr>
          <w:rStyle w:val="Marquedecommentaire"/>
        </w:rPr>
        <w:commentReference w:id="228"/>
      </w:r>
      <w:r w:rsidRPr="00147AD6">
        <w:rPr>
          <w:rFonts w:ascii="Arial" w:eastAsia="Times New Roman" w:hAnsi="Arial" w:cs="Arial"/>
          <w:sz w:val="20"/>
          <w:szCs w:val="20"/>
          <w:lang w:val="en-US" w:eastAsia="fr-FR"/>
          <w:rPrChange w:id="230" w:author="Auteur">
            <w:rPr>
              <w:rFonts w:ascii="Arial" w:eastAsia="Times New Roman" w:hAnsi="Arial" w:cs="Arial"/>
              <w:sz w:val="20"/>
              <w:szCs w:val="20"/>
              <w:lang w:eastAsia="fr-FR"/>
            </w:rPr>
          </w:rPrChange>
        </w:rPr>
        <w:t>, total dissolved solids (mg/L), and conductivity (</w:t>
      </w:r>
      <w:r w:rsidRPr="00262DBB">
        <w:rPr>
          <w:rFonts w:ascii="Arial" w:eastAsia="Times New Roman" w:hAnsi="Arial" w:cs="Arial"/>
          <w:sz w:val="20"/>
          <w:szCs w:val="20"/>
          <w:lang w:eastAsia="fr-FR"/>
        </w:rPr>
        <w:t>μ</w:t>
      </w:r>
      <w:r w:rsidRPr="00147AD6">
        <w:rPr>
          <w:rFonts w:ascii="Arial" w:eastAsia="Times New Roman" w:hAnsi="Arial" w:cs="Arial"/>
          <w:sz w:val="20"/>
          <w:szCs w:val="20"/>
          <w:lang w:val="en-US" w:eastAsia="fr-FR"/>
          <w:rPrChange w:id="231" w:author="Auteur">
            <w:rPr>
              <w:rFonts w:ascii="Arial" w:eastAsia="Times New Roman" w:hAnsi="Arial" w:cs="Arial"/>
              <w:sz w:val="20"/>
              <w:szCs w:val="20"/>
              <w:lang w:eastAsia="fr-FR"/>
            </w:rPr>
          </w:rPrChange>
        </w:rPr>
        <w:t xml:space="preserve">S/cm). The integrated Global Positioning System (GPS) precisely determined the geographic coordinates of the </w:t>
      </w:r>
      <w:commentRangeStart w:id="232"/>
      <w:r w:rsidRPr="00147AD6">
        <w:rPr>
          <w:rFonts w:ascii="Arial" w:eastAsia="Times New Roman" w:hAnsi="Arial" w:cs="Arial"/>
          <w:sz w:val="20"/>
          <w:szCs w:val="20"/>
          <w:lang w:val="en-US" w:eastAsia="fr-FR"/>
          <w:rPrChange w:id="233" w:author="Auteur">
            <w:rPr>
              <w:rFonts w:ascii="Arial" w:eastAsia="Times New Roman" w:hAnsi="Arial" w:cs="Arial"/>
              <w:sz w:val="20"/>
              <w:szCs w:val="20"/>
              <w:lang w:eastAsia="fr-FR"/>
            </w:rPr>
          </w:rPrChange>
        </w:rPr>
        <w:t>sampling station</w:t>
      </w:r>
      <w:commentRangeEnd w:id="232"/>
      <w:r w:rsidR="00995AC0">
        <w:rPr>
          <w:rStyle w:val="Marquedecommentaire"/>
        </w:rPr>
        <w:commentReference w:id="232"/>
      </w:r>
      <w:r w:rsidRPr="00147AD6">
        <w:rPr>
          <w:rFonts w:ascii="Arial" w:eastAsia="Times New Roman" w:hAnsi="Arial" w:cs="Arial"/>
          <w:sz w:val="20"/>
          <w:szCs w:val="20"/>
          <w:lang w:val="en-US" w:eastAsia="fr-FR"/>
          <w:rPrChange w:id="234" w:author="Auteur">
            <w:rPr>
              <w:rFonts w:ascii="Arial" w:eastAsia="Times New Roman" w:hAnsi="Arial" w:cs="Arial"/>
              <w:sz w:val="20"/>
              <w:szCs w:val="20"/>
              <w:lang w:eastAsia="fr-FR"/>
            </w:rPr>
          </w:rPrChange>
        </w:rPr>
        <w:t>. Following calibration, the multiparameter probes were immersed in the upper 30 centimeters of the water column, and readings were recorded after stabilization of the displayed values.</w:t>
      </w:r>
      <w:r w:rsidR="00D63218" w:rsidRPr="00147AD6">
        <w:rPr>
          <w:rFonts w:ascii="Arial" w:eastAsia="Times New Roman" w:hAnsi="Arial" w:cs="Arial"/>
          <w:sz w:val="20"/>
          <w:szCs w:val="20"/>
          <w:lang w:val="en-US" w:eastAsia="fr-FR"/>
          <w:rPrChange w:id="235" w:author="Auteur">
            <w:rPr>
              <w:rFonts w:ascii="Arial" w:eastAsia="Times New Roman" w:hAnsi="Arial" w:cs="Arial"/>
              <w:sz w:val="20"/>
              <w:szCs w:val="20"/>
              <w:lang w:eastAsia="fr-FR"/>
            </w:rPr>
          </w:rPrChange>
        </w:rPr>
        <w:t xml:space="preserve"> </w:t>
      </w:r>
      <w:r w:rsidRPr="00147AD6">
        <w:rPr>
          <w:rFonts w:ascii="Arial" w:eastAsia="Times New Roman" w:hAnsi="Arial" w:cs="Arial"/>
          <w:sz w:val="20"/>
          <w:szCs w:val="20"/>
          <w:lang w:val="en-US" w:eastAsia="fr-FR"/>
          <w:rPrChange w:id="236" w:author="Auteur">
            <w:rPr>
              <w:rFonts w:ascii="Arial" w:eastAsia="Times New Roman" w:hAnsi="Arial" w:cs="Arial"/>
              <w:sz w:val="20"/>
              <w:szCs w:val="20"/>
              <w:lang w:eastAsia="fr-FR"/>
            </w:rPr>
          </w:rPrChange>
        </w:rPr>
        <w:t>Ionic compounds, including nitrites (NO</w:t>
      </w:r>
      <w:r w:rsidRPr="00147AD6">
        <w:rPr>
          <w:rFonts w:ascii="Cambria Math" w:eastAsia="Times New Roman" w:hAnsi="Cambria Math" w:cs="Cambria Math"/>
          <w:sz w:val="20"/>
          <w:szCs w:val="20"/>
          <w:lang w:val="en-US" w:eastAsia="fr-FR"/>
          <w:rPrChange w:id="237" w:author="Auteur">
            <w:rPr>
              <w:rFonts w:ascii="Cambria Math" w:eastAsia="Times New Roman" w:hAnsi="Cambria Math" w:cs="Cambria Math"/>
              <w:sz w:val="20"/>
              <w:szCs w:val="20"/>
              <w:lang w:eastAsia="fr-FR"/>
            </w:rPr>
          </w:rPrChange>
        </w:rPr>
        <w:t>₂⁻</w:t>
      </w:r>
      <w:r w:rsidRPr="00147AD6">
        <w:rPr>
          <w:rFonts w:ascii="Arial" w:eastAsia="Times New Roman" w:hAnsi="Arial" w:cs="Arial"/>
          <w:sz w:val="20"/>
          <w:szCs w:val="20"/>
          <w:lang w:val="en-US" w:eastAsia="fr-FR"/>
          <w:rPrChange w:id="238" w:author="Auteur">
            <w:rPr>
              <w:rFonts w:ascii="Arial" w:eastAsia="Times New Roman" w:hAnsi="Arial" w:cs="Arial"/>
              <w:sz w:val="20"/>
              <w:szCs w:val="20"/>
              <w:lang w:eastAsia="fr-FR"/>
            </w:rPr>
          </w:rPrChange>
        </w:rPr>
        <w:t>), nitrates (NO</w:t>
      </w:r>
      <w:r w:rsidRPr="00147AD6">
        <w:rPr>
          <w:rFonts w:ascii="Cambria Math" w:eastAsia="Times New Roman" w:hAnsi="Cambria Math" w:cs="Cambria Math"/>
          <w:sz w:val="20"/>
          <w:szCs w:val="20"/>
          <w:lang w:val="en-US" w:eastAsia="fr-FR"/>
          <w:rPrChange w:id="239" w:author="Auteur">
            <w:rPr>
              <w:rFonts w:ascii="Cambria Math" w:eastAsia="Times New Roman" w:hAnsi="Cambria Math" w:cs="Cambria Math"/>
              <w:sz w:val="20"/>
              <w:szCs w:val="20"/>
              <w:lang w:eastAsia="fr-FR"/>
            </w:rPr>
          </w:rPrChange>
        </w:rPr>
        <w:t>₃⁻</w:t>
      </w:r>
      <w:r w:rsidRPr="00147AD6">
        <w:rPr>
          <w:rFonts w:ascii="Arial" w:eastAsia="Times New Roman" w:hAnsi="Arial" w:cs="Arial"/>
          <w:sz w:val="20"/>
          <w:szCs w:val="20"/>
          <w:lang w:val="en-US" w:eastAsia="fr-FR"/>
          <w:rPrChange w:id="240" w:author="Auteur">
            <w:rPr>
              <w:rFonts w:ascii="Arial" w:eastAsia="Times New Roman" w:hAnsi="Arial" w:cs="Arial"/>
              <w:sz w:val="20"/>
              <w:szCs w:val="20"/>
              <w:lang w:eastAsia="fr-FR"/>
            </w:rPr>
          </w:rPrChange>
        </w:rPr>
        <w:t>), ammonium (NH</w:t>
      </w:r>
      <w:r w:rsidRPr="00147AD6">
        <w:rPr>
          <w:rFonts w:ascii="Cambria Math" w:eastAsia="Times New Roman" w:hAnsi="Cambria Math" w:cs="Cambria Math"/>
          <w:sz w:val="20"/>
          <w:szCs w:val="20"/>
          <w:lang w:val="en-US" w:eastAsia="fr-FR"/>
          <w:rPrChange w:id="241" w:author="Auteur">
            <w:rPr>
              <w:rFonts w:ascii="Cambria Math" w:eastAsia="Times New Roman" w:hAnsi="Cambria Math" w:cs="Cambria Math"/>
              <w:sz w:val="20"/>
              <w:szCs w:val="20"/>
              <w:lang w:eastAsia="fr-FR"/>
            </w:rPr>
          </w:rPrChange>
        </w:rPr>
        <w:t>₄⁺</w:t>
      </w:r>
      <w:r w:rsidRPr="00147AD6">
        <w:rPr>
          <w:rFonts w:ascii="Arial" w:eastAsia="Times New Roman" w:hAnsi="Arial" w:cs="Arial"/>
          <w:sz w:val="20"/>
          <w:szCs w:val="20"/>
          <w:lang w:val="en-US" w:eastAsia="fr-FR"/>
          <w:rPrChange w:id="242" w:author="Auteur">
            <w:rPr>
              <w:rFonts w:ascii="Arial" w:eastAsia="Times New Roman" w:hAnsi="Arial" w:cs="Arial"/>
              <w:sz w:val="20"/>
              <w:szCs w:val="20"/>
              <w:lang w:eastAsia="fr-FR"/>
            </w:rPr>
          </w:rPrChange>
        </w:rPr>
        <w:t>), and orthophosphate</w:t>
      </w:r>
      <w:r w:rsidR="00D63218" w:rsidRPr="00147AD6">
        <w:rPr>
          <w:rFonts w:ascii="Arial" w:eastAsia="Times New Roman" w:hAnsi="Arial" w:cs="Arial"/>
          <w:sz w:val="20"/>
          <w:szCs w:val="20"/>
          <w:lang w:val="en-US" w:eastAsia="fr-FR"/>
          <w:rPrChange w:id="243" w:author="Auteur">
            <w:rPr>
              <w:rFonts w:ascii="Arial" w:eastAsia="Times New Roman" w:hAnsi="Arial" w:cs="Arial"/>
              <w:sz w:val="20"/>
              <w:szCs w:val="20"/>
              <w:lang w:eastAsia="fr-FR"/>
            </w:rPr>
          </w:rPrChange>
        </w:rPr>
        <w:t>s (PO</w:t>
      </w:r>
      <w:r w:rsidR="00D63218" w:rsidRPr="00147AD6">
        <w:rPr>
          <w:rFonts w:ascii="Cambria Math" w:eastAsia="Times New Roman" w:hAnsi="Cambria Math" w:cs="Cambria Math"/>
          <w:sz w:val="20"/>
          <w:szCs w:val="20"/>
          <w:lang w:val="en-US" w:eastAsia="fr-FR"/>
          <w:rPrChange w:id="244" w:author="Auteur">
            <w:rPr>
              <w:rFonts w:ascii="Cambria Math" w:eastAsia="Times New Roman" w:hAnsi="Cambria Math" w:cs="Cambria Math"/>
              <w:sz w:val="20"/>
              <w:szCs w:val="20"/>
              <w:lang w:eastAsia="fr-FR"/>
            </w:rPr>
          </w:rPrChange>
        </w:rPr>
        <w:t>₄</w:t>
      </w:r>
      <w:r w:rsidR="00D63218" w:rsidRPr="00147AD6">
        <w:rPr>
          <w:rFonts w:ascii="Arial" w:eastAsia="Times New Roman" w:hAnsi="Arial" w:cs="Arial"/>
          <w:sz w:val="20"/>
          <w:szCs w:val="20"/>
          <w:lang w:val="en-US" w:eastAsia="fr-FR"/>
          <w:rPrChange w:id="245" w:author="Auteur">
            <w:rPr>
              <w:rFonts w:ascii="Arial" w:eastAsia="Times New Roman" w:hAnsi="Arial" w:cs="Arial"/>
              <w:sz w:val="20"/>
              <w:szCs w:val="20"/>
              <w:lang w:eastAsia="fr-FR"/>
            </w:rPr>
          </w:rPrChange>
        </w:rPr>
        <w:t>³</w:t>
      </w:r>
      <w:r w:rsidR="00D63218" w:rsidRPr="00147AD6">
        <w:rPr>
          <w:rFonts w:ascii="Cambria Math" w:eastAsia="Times New Roman" w:hAnsi="Cambria Math" w:cs="Cambria Math"/>
          <w:sz w:val="20"/>
          <w:szCs w:val="20"/>
          <w:lang w:val="en-US" w:eastAsia="fr-FR"/>
          <w:rPrChange w:id="246" w:author="Auteur">
            <w:rPr>
              <w:rFonts w:ascii="Cambria Math" w:eastAsia="Times New Roman" w:hAnsi="Cambria Math" w:cs="Cambria Math"/>
              <w:sz w:val="20"/>
              <w:szCs w:val="20"/>
              <w:lang w:eastAsia="fr-FR"/>
            </w:rPr>
          </w:rPrChange>
        </w:rPr>
        <w:t>⁻</w:t>
      </w:r>
      <w:r w:rsidR="00D63218" w:rsidRPr="00147AD6">
        <w:rPr>
          <w:rFonts w:ascii="Arial" w:eastAsia="Times New Roman" w:hAnsi="Arial" w:cs="Arial"/>
          <w:sz w:val="20"/>
          <w:szCs w:val="20"/>
          <w:lang w:val="en-US" w:eastAsia="fr-FR"/>
          <w:rPrChange w:id="247" w:author="Auteur">
            <w:rPr>
              <w:rFonts w:ascii="Arial" w:eastAsia="Times New Roman" w:hAnsi="Arial" w:cs="Arial"/>
              <w:sz w:val="20"/>
              <w:szCs w:val="20"/>
              <w:lang w:eastAsia="fr-FR"/>
            </w:rPr>
          </w:rPrChange>
        </w:rPr>
        <w:t>)</w:t>
      </w:r>
      <w:r w:rsidRPr="00147AD6">
        <w:rPr>
          <w:rFonts w:ascii="Arial" w:eastAsia="Times New Roman" w:hAnsi="Arial" w:cs="Arial"/>
          <w:sz w:val="20"/>
          <w:szCs w:val="20"/>
          <w:lang w:val="en-US" w:eastAsia="fr-FR"/>
          <w:rPrChange w:id="248" w:author="Auteur">
            <w:rPr>
              <w:rFonts w:ascii="Arial" w:eastAsia="Times New Roman" w:hAnsi="Arial" w:cs="Arial"/>
              <w:sz w:val="20"/>
              <w:szCs w:val="20"/>
              <w:lang w:eastAsia="fr-FR"/>
            </w:rPr>
          </w:rPrChange>
        </w:rPr>
        <w:t xml:space="preserve"> were quantified in the </w:t>
      </w:r>
      <w:commentRangeStart w:id="249"/>
      <w:r w:rsidRPr="00147AD6">
        <w:rPr>
          <w:rFonts w:ascii="Arial" w:eastAsia="Times New Roman" w:hAnsi="Arial" w:cs="Arial"/>
          <w:sz w:val="20"/>
          <w:szCs w:val="20"/>
          <w:lang w:val="en-US" w:eastAsia="fr-FR"/>
          <w:rPrChange w:id="250" w:author="Auteur">
            <w:rPr>
              <w:rFonts w:ascii="Arial" w:eastAsia="Times New Roman" w:hAnsi="Arial" w:cs="Arial"/>
              <w:sz w:val="20"/>
              <w:szCs w:val="20"/>
              <w:lang w:eastAsia="fr-FR"/>
            </w:rPr>
          </w:rPrChange>
        </w:rPr>
        <w:t xml:space="preserve">laboratory </w:t>
      </w:r>
      <w:commentRangeEnd w:id="249"/>
      <w:r w:rsidR="00995AC0">
        <w:rPr>
          <w:rStyle w:val="Marquedecommentaire"/>
        </w:rPr>
        <w:commentReference w:id="249"/>
      </w:r>
      <w:r w:rsidRPr="00147AD6">
        <w:rPr>
          <w:rFonts w:ascii="Arial" w:eastAsia="Times New Roman" w:hAnsi="Arial" w:cs="Arial"/>
          <w:sz w:val="20"/>
          <w:szCs w:val="20"/>
          <w:lang w:val="en-US" w:eastAsia="fr-FR"/>
          <w:rPrChange w:id="251" w:author="Auteur">
            <w:rPr>
              <w:rFonts w:ascii="Arial" w:eastAsia="Times New Roman" w:hAnsi="Arial" w:cs="Arial"/>
              <w:sz w:val="20"/>
              <w:szCs w:val="20"/>
              <w:lang w:eastAsia="fr-FR"/>
            </w:rPr>
          </w:rPrChange>
        </w:rPr>
        <w:t>using a HACH DR 6000 multiparameter spectrophotometer.</w:t>
      </w:r>
    </w:p>
    <w:p w14:paraId="1AC6DC73" w14:textId="77777777" w:rsidR="00D63218" w:rsidRPr="00147AD6" w:rsidRDefault="006359EF" w:rsidP="00B80828">
      <w:pPr>
        <w:spacing w:before="100" w:beforeAutospacing="1" w:after="100" w:afterAutospacing="1" w:line="276" w:lineRule="auto"/>
        <w:rPr>
          <w:rFonts w:ascii="Arial" w:eastAsia="Times New Roman" w:hAnsi="Arial" w:cs="Arial"/>
          <w:lang w:val="en-US" w:eastAsia="fr-FR"/>
          <w:rPrChange w:id="252" w:author="Auteur">
            <w:rPr>
              <w:rFonts w:ascii="Arial" w:eastAsia="Times New Roman" w:hAnsi="Arial" w:cs="Arial"/>
              <w:lang w:eastAsia="fr-FR"/>
            </w:rPr>
          </w:rPrChange>
        </w:rPr>
      </w:pPr>
      <w:r w:rsidRPr="00147AD6">
        <w:rPr>
          <w:rFonts w:ascii="Arial" w:eastAsia="Times New Roman" w:hAnsi="Arial" w:cs="Arial"/>
          <w:b/>
          <w:bCs/>
          <w:lang w:val="en-US" w:eastAsia="fr-FR"/>
          <w:rPrChange w:id="253" w:author="Auteur">
            <w:rPr>
              <w:rFonts w:ascii="Arial" w:eastAsia="Times New Roman" w:hAnsi="Arial" w:cs="Arial"/>
              <w:b/>
              <w:bCs/>
              <w:lang w:eastAsia="fr-FR"/>
            </w:rPr>
          </w:rPrChange>
        </w:rPr>
        <w:t>2</w:t>
      </w:r>
      <w:r w:rsidR="006C4E67" w:rsidRPr="00147AD6">
        <w:rPr>
          <w:rFonts w:ascii="Arial" w:eastAsia="Times New Roman" w:hAnsi="Arial" w:cs="Arial"/>
          <w:b/>
          <w:bCs/>
          <w:lang w:val="en-US" w:eastAsia="fr-FR"/>
          <w:rPrChange w:id="254" w:author="Auteur">
            <w:rPr>
              <w:rFonts w:ascii="Arial" w:eastAsia="Times New Roman" w:hAnsi="Arial" w:cs="Arial"/>
              <w:b/>
              <w:bCs/>
              <w:lang w:eastAsia="fr-FR"/>
            </w:rPr>
          </w:rPrChange>
        </w:rPr>
        <w:t>.3</w:t>
      </w:r>
      <w:r w:rsidR="00D63218" w:rsidRPr="00147AD6">
        <w:rPr>
          <w:rFonts w:ascii="Arial" w:eastAsia="Times New Roman" w:hAnsi="Arial" w:cs="Arial"/>
          <w:b/>
          <w:bCs/>
          <w:lang w:val="en-US" w:eastAsia="fr-FR"/>
          <w:rPrChange w:id="255" w:author="Auteur">
            <w:rPr>
              <w:rFonts w:ascii="Arial" w:eastAsia="Times New Roman" w:hAnsi="Arial" w:cs="Arial"/>
              <w:b/>
              <w:bCs/>
              <w:lang w:eastAsia="fr-FR"/>
            </w:rPr>
          </w:rPrChange>
        </w:rPr>
        <w:t xml:space="preserve"> Host fish s</w:t>
      </w:r>
      <w:r w:rsidR="00D34440" w:rsidRPr="00147AD6">
        <w:rPr>
          <w:rFonts w:ascii="Arial" w:eastAsia="Times New Roman" w:hAnsi="Arial" w:cs="Arial"/>
          <w:b/>
          <w:bCs/>
          <w:lang w:val="en-US" w:eastAsia="fr-FR"/>
          <w:rPrChange w:id="256" w:author="Auteur">
            <w:rPr>
              <w:rFonts w:ascii="Arial" w:eastAsia="Times New Roman" w:hAnsi="Arial" w:cs="Arial"/>
              <w:b/>
              <w:bCs/>
              <w:lang w:eastAsia="fr-FR"/>
            </w:rPr>
          </w:rPrChange>
        </w:rPr>
        <w:t>ampling</w:t>
      </w:r>
    </w:p>
    <w:p w14:paraId="5A03F37E" w14:textId="77777777" w:rsidR="00D34440" w:rsidRPr="00147AD6" w:rsidRDefault="00D34440" w:rsidP="00B87CAA">
      <w:pPr>
        <w:spacing w:before="100" w:beforeAutospacing="1" w:after="100" w:afterAutospacing="1" w:line="360" w:lineRule="auto"/>
        <w:ind w:firstLine="708"/>
        <w:rPr>
          <w:rFonts w:ascii="Arial" w:eastAsia="Times New Roman" w:hAnsi="Arial" w:cs="Arial"/>
          <w:sz w:val="20"/>
          <w:szCs w:val="20"/>
          <w:lang w:val="en-US" w:eastAsia="fr-FR"/>
          <w:rPrChange w:id="257" w:author="Auteur">
            <w:rPr>
              <w:rFonts w:ascii="Arial" w:eastAsia="Times New Roman" w:hAnsi="Arial" w:cs="Arial"/>
              <w:sz w:val="20"/>
              <w:szCs w:val="20"/>
              <w:lang w:eastAsia="fr-FR"/>
            </w:rPr>
          </w:rPrChange>
        </w:rPr>
      </w:pPr>
      <w:commentRangeStart w:id="258"/>
      <w:r w:rsidRPr="00147AD6">
        <w:rPr>
          <w:rFonts w:ascii="Arial" w:eastAsia="Times New Roman" w:hAnsi="Arial" w:cs="Arial"/>
          <w:sz w:val="20"/>
          <w:szCs w:val="20"/>
          <w:lang w:val="en-US" w:eastAsia="fr-FR"/>
          <w:rPrChange w:id="259" w:author="Auteur">
            <w:rPr>
              <w:rFonts w:ascii="Arial" w:eastAsia="Times New Roman" w:hAnsi="Arial" w:cs="Arial"/>
              <w:sz w:val="20"/>
              <w:szCs w:val="20"/>
              <w:lang w:eastAsia="fr-FR"/>
            </w:rPr>
          </w:rPrChange>
        </w:rPr>
        <w:t>Sampling was conducted from April 2024</w:t>
      </w:r>
      <w:r w:rsidR="00D63218" w:rsidRPr="00147AD6">
        <w:rPr>
          <w:rFonts w:ascii="Arial" w:eastAsia="Times New Roman" w:hAnsi="Arial" w:cs="Arial"/>
          <w:sz w:val="20"/>
          <w:szCs w:val="20"/>
          <w:lang w:val="en-US" w:eastAsia="fr-FR"/>
          <w:rPrChange w:id="260" w:author="Auteur">
            <w:rPr>
              <w:rFonts w:ascii="Arial" w:eastAsia="Times New Roman" w:hAnsi="Arial" w:cs="Arial"/>
              <w:sz w:val="20"/>
              <w:szCs w:val="20"/>
              <w:lang w:eastAsia="fr-FR"/>
            </w:rPr>
          </w:rPrChange>
        </w:rPr>
        <w:t xml:space="preserve"> to March 2025</w:t>
      </w:r>
      <w:commentRangeEnd w:id="258"/>
      <w:r w:rsidR="00995AC0">
        <w:rPr>
          <w:rStyle w:val="Marquedecommentaire"/>
        </w:rPr>
        <w:commentReference w:id="258"/>
      </w:r>
      <w:r w:rsidR="00D63218" w:rsidRPr="00147AD6">
        <w:rPr>
          <w:rFonts w:ascii="Arial" w:eastAsia="Times New Roman" w:hAnsi="Arial" w:cs="Arial"/>
          <w:sz w:val="20"/>
          <w:szCs w:val="20"/>
          <w:lang w:val="en-US" w:eastAsia="fr-FR"/>
          <w:rPrChange w:id="261" w:author="Auteur">
            <w:rPr>
              <w:rFonts w:ascii="Arial" w:eastAsia="Times New Roman" w:hAnsi="Arial" w:cs="Arial"/>
              <w:sz w:val="20"/>
              <w:szCs w:val="20"/>
              <w:lang w:eastAsia="fr-FR"/>
            </w:rPr>
          </w:rPrChange>
        </w:rPr>
        <w:t>. S</w:t>
      </w:r>
      <w:r w:rsidRPr="00147AD6">
        <w:rPr>
          <w:rFonts w:ascii="Arial" w:eastAsia="Times New Roman" w:hAnsi="Arial" w:cs="Arial"/>
          <w:sz w:val="20"/>
          <w:szCs w:val="20"/>
          <w:lang w:val="en-US" w:eastAsia="fr-FR"/>
          <w:rPrChange w:id="262" w:author="Auteur">
            <w:rPr>
              <w:rFonts w:ascii="Arial" w:eastAsia="Times New Roman" w:hAnsi="Arial" w:cs="Arial"/>
              <w:sz w:val="20"/>
              <w:szCs w:val="20"/>
              <w:lang w:eastAsia="fr-FR"/>
            </w:rPr>
          </w:rPrChange>
        </w:rPr>
        <w:t xml:space="preserve">pecimens of </w:t>
      </w:r>
      <w:r w:rsidRPr="00147AD6">
        <w:rPr>
          <w:rFonts w:ascii="Arial" w:eastAsia="Times New Roman" w:hAnsi="Arial" w:cs="Arial"/>
          <w:i/>
          <w:iCs/>
          <w:sz w:val="20"/>
          <w:szCs w:val="20"/>
          <w:lang w:val="en-US" w:eastAsia="fr-FR"/>
          <w:rPrChange w:id="263" w:author="Auteur">
            <w:rPr>
              <w:rFonts w:ascii="Arial" w:eastAsia="Times New Roman" w:hAnsi="Arial" w:cs="Arial"/>
              <w:i/>
              <w:iCs/>
              <w:sz w:val="20"/>
              <w:szCs w:val="20"/>
              <w:lang w:eastAsia="fr-FR"/>
            </w:rPr>
          </w:rPrChange>
        </w:rPr>
        <w:t>Clarias anguillaris</w:t>
      </w:r>
      <w:r w:rsidRPr="00147AD6">
        <w:rPr>
          <w:rFonts w:ascii="Arial" w:eastAsia="Times New Roman" w:hAnsi="Arial" w:cs="Arial"/>
          <w:sz w:val="20"/>
          <w:szCs w:val="20"/>
          <w:lang w:val="en-US" w:eastAsia="fr-FR"/>
          <w:rPrChange w:id="264" w:author="Auteur">
            <w:rPr>
              <w:rFonts w:ascii="Arial" w:eastAsia="Times New Roman" w:hAnsi="Arial" w:cs="Arial"/>
              <w:sz w:val="20"/>
              <w:szCs w:val="20"/>
              <w:lang w:eastAsia="fr-FR"/>
            </w:rPr>
          </w:rPrChange>
        </w:rPr>
        <w:t xml:space="preserve"> </w:t>
      </w:r>
      <w:r w:rsidR="00D63218" w:rsidRPr="00147AD6">
        <w:rPr>
          <w:rFonts w:ascii="Arial" w:eastAsia="Times New Roman" w:hAnsi="Arial" w:cs="Arial"/>
          <w:sz w:val="20"/>
          <w:szCs w:val="20"/>
          <w:lang w:val="en-US" w:eastAsia="fr-FR"/>
          <w:rPrChange w:id="265" w:author="Auteur">
            <w:rPr>
              <w:rFonts w:ascii="Arial" w:eastAsia="Times New Roman" w:hAnsi="Arial" w:cs="Arial"/>
              <w:sz w:val="20"/>
              <w:szCs w:val="20"/>
              <w:lang w:eastAsia="fr-FR"/>
            </w:rPr>
          </w:rPrChange>
        </w:rPr>
        <w:t xml:space="preserve">(n= 372) </w:t>
      </w:r>
      <w:r w:rsidRPr="00147AD6">
        <w:rPr>
          <w:rFonts w:ascii="Arial" w:eastAsia="Times New Roman" w:hAnsi="Arial" w:cs="Arial"/>
          <w:sz w:val="20"/>
          <w:szCs w:val="20"/>
          <w:lang w:val="en-US" w:eastAsia="fr-FR"/>
          <w:rPrChange w:id="266" w:author="Auteur">
            <w:rPr>
              <w:rFonts w:ascii="Arial" w:eastAsia="Times New Roman" w:hAnsi="Arial" w:cs="Arial"/>
              <w:sz w:val="20"/>
              <w:szCs w:val="20"/>
              <w:lang w:eastAsia="fr-FR"/>
            </w:rPr>
          </w:rPrChange>
        </w:rPr>
        <w:t>were collected through experimental and artisanal fishing using gill nets and other capture gear. Fish identification was perfor</w:t>
      </w:r>
      <w:r w:rsidR="00262DBB" w:rsidRPr="00147AD6">
        <w:rPr>
          <w:rFonts w:ascii="Arial" w:eastAsia="Times New Roman" w:hAnsi="Arial" w:cs="Arial"/>
          <w:sz w:val="20"/>
          <w:szCs w:val="20"/>
          <w:lang w:val="en-US" w:eastAsia="fr-FR"/>
          <w:rPrChange w:id="267" w:author="Auteur">
            <w:rPr>
              <w:rFonts w:ascii="Arial" w:eastAsia="Times New Roman" w:hAnsi="Arial" w:cs="Arial"/>
              <w:sz w:val="20"/>
              <w:szCs w:val="20"/>
              <w:lang w:eastAsia="fr-FR"/>
            </w:rPr>
          </w:rPrChange>
        </w:rPr>
        <w:t>med u</w:t>
      </w:r>
      <w:r w:rsidR="00EF64A1" w:rsidRPr="00147AD6">
        <w:rPr>
          <w:rFonts w:ascii="Arial" w:eastAsia="Times New Roman" w:hAnsi="Arial" w:cs="Arial"/>
          <w:sz w:val="20"/>
          <w:szCs w:val="20"/>
          <w:lang w:val="en-US" w:eastAsia="fr-FR"/>
          <w:rPrChange w:id="268" w:author="Auteur">
            <w:rPr>
              <w:rFonts w:ascii="Arial" w:eastAsia="Times New Roman" w:hAnsi="Arial" w:cs="Arial"/>
              <w:sz w:val="20"/>
              <w:szCs w:val="20"/>
              <w:lang w:eastAsia="fr-FR"/>
            </w:rPr>
          </w:rPrChange>
        </w:rPr>
        <w:t>sing the keys from Paugy et al.</w:t>
      </w:r>
      <w:r w:rsidR="00262DBB" w:rsidRPr="00147AD6">
        <w:rPr>
          <w:rFonts w:ascii="Arial" w:eastAsia="Times New Roman" w:hAnsi="Arial" w:cs="Arial"/>
          <w:sz w:val="20"/>
          <w:szCs w:val="20"/>
          <w:lang w:val="en-US" w:eastAsia="fr-FR"/>
          <w:rPrChange w:id="269" w:author="Auteur">
            <w:rPr>
              <w:rFonts w:ascii="Arial" w:eastAsia="Times New Roman" w:hAnsi="Arial" w:cs="Arial"/>
              <w:sz w:val="20"/>
              <w:szCs w:val="20"/>
              <w:lang w:eastAsia="fr-FR"/>
            </w:rPr>
          </w:rPrChange>
        </w:rPr>
        <w:t xml:space="preserve"> </w:t>
      </w:r>
      <w:r w:rsidR="00EF64A1" w:rsidRPr="00147AD6">
        <w:rPr>
          <w:rFonts w:ascii="Arial" w:eastAsia="Times New Roman" w:hAnsi="Arial" w:cs="Arial"/>
          <w:sz w:val="20"/>
          <w:szCs w:val="20"/>
          <w:lang w:val="en-US" w:eastAsia="fr-FR"/>
          <w:rPrChange w:id="270" w:author="Auteur">
            <w:rPr>
              <w:rFonts w:ascii="Arial" w:eastAsia="Times New Roman" w:hAnsi="Arial" w:cs="Arial"/>
              <w:sz w:val="20"/>
              <w:szCs w:val="20"/>
              <w:lang w:eastAsia="fr-FR"/>
            </w:rPr>
          </w:rPrChange>
        </w:rPr>
        <w:t>(</w:t>
      </w:r>
      <w:r w:rsidR="00262DBB" w:rsidRPr="00147AD6">
        <w:rPr>
          <w:rFonts w:ascii="Arial" w:eastAsia="Times New Roman" w:hAnsi="Arial" w:cs="Arial"/>
          <w:sz w:val="20"/>
          <w:szCs w:val="20"/>
          <w:lang w:val="en-US" w:eastAsia="fr-FR"/>
          <w:rPrChange w:id="271" w:author="Auteur">
            <w:rPr>
              <w:rFonts w:ascii="Arial" w:eastAsia="Times New Roman" w:hAnsi="Arial" w:cs="Arial"/>
              <w:sz w:val="20"/>
              <w:szCs w:val="20"/>
              <w:lang w:eastAsia="fr-FR"/>
            </w:rPr>
          </w:rPrChange>
        </w:rPr>
        <w:t>2003</w:t>
      </w:r>
      <w:r w:rsidR="00EF64A1" w:rsidRPr="00147AD6">
        <w:rPr>
          <w:rFonts w:ascii="Arial" w:eastAsia="Times New Roman" w:hAnsi="Arial" w:cs="Arial"/>
          <w:sz w:val="20"/>
          <w:szCs w:val="20"/>
          <w:lang w:val="en-US" w:eastAsia="fr-FR"/>
          <w:rPrChange w:id="272" w:author="Auteur">
            <w:rPr>
              <w:rFonts w:ascii="Arial" w:eastAsia="Times New Roman" w:hAnsi="Arial" w:cs="Arial"/>
              <w:sz w:val="20"/>
              <w:szCs w:val="20"/>
              <w:lang w:eastAsia="fr-FR"/>
            </w:rPr>
          </w:rPrChange>
        </w:rPr>
        <w:t>)</w:t>
      </w:r>
      <w:r w:rsidRPr="00147AD6">
        <w:rPr>
          <w:rFonts w:ascii="Arial" w:eastAsia="Times New Roman" w:hAnsi="Arial" w:cs="Arial"/>
          <w:sz w:val="20"/>
          <w:szCs w:val="20"/>
          <w:lang w:val="en-US" w:eastAsia="fr-FR"/>
          <w:rPrChange w:id="273" w:author="Auteur">
            <w:rPr>
              <w:rFonts w:ascii="Arial" w:eastAsia="Times New Roman" w:hAnsi="Arial" w:cs="Arial"/>
              <w:sz w:val="20"/>
              <w:szCs w:val="20"/>
              <w:lang w:eastAsia="fr-FR"/>
            </w:rPr>
          </w:rPrChange>
        </w:rPr>
        <w:t>.</w:t>
      </w:r>
      <w:r w:rsidR="00B87CAA" w:rsidRPr="00147AD6">
        <w:rPr>
          <w:rFonts w:ascii="Arial" w:eastAsia="Times New Roman" w:hAnsi="Arial" w:cs="Arial"/>
          <w:sz w:val="20"/>
          <w:szCs w:val="20"/>
          <w:lang w:val="en-US" w:eastAsia="fr-FR"/>
          <w:rPrChange w:id="274" w:author="Auteur">
            <w:rPr>
              <w:rFonts w:ascii="Arial" w:eastAsia="Times New Roman" w:hAnsi="Arial" w:cs="Arial"/>
              <w:sz w:val="20"/>
              <w:szCs w:val="20"/>
              <w:lang w:eastAsia="fr-FR"/>
            </w:rPr>
          </w:rPrChange>
        </w:rPr>
        <w:t xml:space="preserve"> After dissection, the sex was determined by observing the gonads.</w:t>
      </w:r>
    </w:p>
    <w:p w14:paraId="64A10472" w14:textId="77777777" w:rsidR="00D63218" w:rsidRPr="00147AD6" w:rsidRDefault="006359EF" w:rsidP="00B80828">
      <w:pPr>
        <w:spacing w:before="100" w:beforeAutospacing="1" w:after="100" w:afterAutospacing="1" w:line="276" w:lineRule="auto"/>
        <w:rPr>
          <w:rFonts w:ascii="Arial" w:eastAsia="Times New Roman" w:hAnsi="Arial" w:cs="Arial"/>
          <w:lang w:val="en-US" w:eastAsia="fr-FR"/>
          <w:rPrChange w:id="275" w:author="Auteur">
            <w:rPr>
              <w:rFonts w:ascii="Arial" w:eastAsia="Times New Roman" w:hAnsi="Arial" w:cs="Arial"/>
              <w:lang w:eastAsia="fr-FR"/>
            </w:rPr>
          </w:rPrChange>
        </w:rPr>
      </w:pPr>
      <w:r w:rsidRPr="00147AD6">
        <w:rPr>
          <w:rFonts w:ascii="Arial" w:eastAsia="Times New Roman" w:hAnsi="Arial" w:cs="Arial"/>
          <w:b/>
          <w:bCs/>
          <w:lang w:val="en-US" w:eastAsia="fr-FR"/>
          <w:rPrChange w:id="276" w:author="Auteur">
            <w:rPr>
              <w:rFonts w:ascii="Arial" w:eastAsia="Times New Roman" w:hAnsi="Arial" w:cs="Arial"/>
              <w:b/>
              <w:bCs/>
              <w:lang w:eastAsia="fr-FR"/>
            </w:rPr>
          </w:rPrChange>
        </w:rPr>
        <w:t>2</w:t>
      </w:r>
      <w:r w:rsidR="006C4E67" w:rsidRPr="00147AD6">
        <w:rPr>
          <w:rFonts w:ascii="Arial" w:eastAsia="Times New Roman" w:hAnsi="Arial" w:cs="Arial"/>
          <w:b/>
          <w:bCs/>
          <w:lang w:val="en-US" w:eastAsia="fr-FR"/>
          <w:rPrChange w:id="277" w:author="Auteur">
            <w:rPr>
              <w:rFonts w:ascii="Arial" w:eastAsia="Times New Roman" w:hAnsi="Arial" w:cs="Arial"/>
              <w:b/>
              <w:bCs/>
              <w:lang w:eastAsia="fr-FR"/>
            </w:rPr>
          </w:rPrChange>
        </w:rPr>
        <w:t>.</w:t>
      </w:r>
      <w:r w:rsidR="00D63218" w:rsidRPr="00147AD6">
        <w:rPr>
          <w:rFonts w:ascii="Arial" w:eastAsia="Times New Roman" w:hAnsi="Arial" w:cs="Arial"/>
          <w:b/>
          <w:bCs/>
          <w:lang w:val="en-US" w:eastAsia="fr-FR"/>
          <w:rPrChange w:id="278" w:author="Auteur">
            <w:rPr>
              <w:rFonts w:ascii="Arial" w:eastAsia="Times New Roman" w:hAnsi="Arial" w:cs="Arial"/>
              <w:b/>
              <w:bCs/>
              <w:lang w:eastAsia="fr-FR"/>
            </w:rPr>
          </w:rPrChange>
        </w:rPr>
        <w:t>4 Study of parasitic n</w:t>
      </w:r>
      <w:r w:rsidR="00D34440" w:rsidRPr="00147AD6">
        <w:rPr>
          <w:rFonts w:ascii="Arial" w:eastAsia="Times New Roman" w:hAnsi="Arial" w:cs="Arial"/>
          <w:b/>
          <w:bCs/>
          <w:lang w:val="en-US" w:eastAsia="fr-FR"/>
          <w:rPrChange w:id="279" w:author="Auteur">
            <w:rPr>
              <w:rFonts w:ascii="Arial" w:eastAsia="Times New Roman" w:hAnsi="Arial" w:cs="Arial"/>
              <w:b/>
              <w:bCs/>
              <w:lang w:eastAsia="fr-FR"/>
            </w:rPr>
          </w:rPrChange>
        </w:rPr>
        <w:t>ematodes</w:t>
      </w:r>
    </w:p>
    <w:p w14:paraId="10347F81" w14:textId="77777777" w:rsidR="00D34440" w:rsidRPr="00147AD6" w:rsidRDefault="00D63218" w:rsidP="001E63C9">
      <w:pPr>
        <w:spacing w:before="100" w:beforeAutospacing="1" w:after="100" w:afterAutospacing="1" w:line="360" w:lineRule="auto"/>
        <w:ind w:firstLine="708"/>
        <w:jc w:val="both"/>
        <w:rPr>
          <w:rFonts w:ascii="Arial" w:eastAsia="Times New Roman" w:hAnsi="Arial" w:cs="Arial"/>
          <w:sz w:val="20"/>
          <w:szCs w:val="20"/>
          <w:lang w:val="en-US" w:eastAsia="fr-FR"/>
          <w:rPrChange w:id="280" w:author="Auteur">
            <w:rPr>
              <w:rFonts w:ascii="Arial" w:eastAsia="Times New Roman" w:hAnsi="Arial" w:cs="Arial"/>
              <w:sz w:val="20"/>
              <w:szCs w:val="20"/>
              <w:lang w:eastAsia="fr-FR"/>
            </w:rPr>
          </w:rPrChange>
        </w:rPr>
      </w:pPr>
      <w:r w:rsidRPr="00147AD6">
        <w:rPr>
          <w:rFonts w:ascii="Arial" w:eastAsia="Times New Roman" w:hAnsi="Arial" w:cs="Arial"/>
          <w:sz w:val="20"/>
          <w:szCs w:val="20"/>
          <w:lang w:val="en-US" w:eastAsia="fr-FR"/>
          <w:rPrChange w:id="281" w:author="Auteur">
            <w:rPr>
              <w:rFonts w:ascii="Arial" w:eastAsia="Times New Roman" w:hAnsi="Arial" w:cs="Arial"/>
              <w:sz w:val="20"/>
              <w:szCs w:val="20"/>
              <w:lang w:eastAsia="fr-FR"/>
            </w:rPr>
          </w:rPrChange>
        </w:rPr>
        <w:t>Before</w:t>
      </w:r>
      <w:r w:rsidR="00D34440" w:rsidRPr="00147AD6">
        <w:rPr>
          <w:rFonts w:ascii="Arial" w:eastAsia="Times New Roman" w:hAnsi="Arial" w:cs="Arial"/>
          <w:sz w:val="20"/>
          <w:szCs w:val="20"/>
          <w:lang w:val="en-US" w:eastAsia="fr-FR"/>
          <w:rPrChange w:id="282" w:author="Auteur">
            <w:rPr>
              <w:rFonts w:ascii="Arial" w:eastAsia="Times New Roman" w:hAnsi="Arial" w:cs="Arial"/>
              <w:sz w:val="20"/>
              <w:szCs w:val="20"/>
              <w:lang w:eastAsia="fr-FR"/>
            </w:rPr>
          </w:rPrChange>
        </w:rPr>
        <w:t xml:space="preserve"> field identification, fish were stored on ice in coolers and transported to </w:t>
      </w:r>
      <w:commentRangeStart w:id="283"/>
      <w:r w:rsidR="00D34440" w:rsidRPr="00147AD6">
        <w:rPr>
          <w:rFonts w:ascii="Arial" w:eastAsia="Times New Roman" w:hAnsi="Arial" w:cs="Arial"/>
          <w:sz w:val="20"/>
          <w:szCs w:val="20"/>
          <w:lang w:val="en-US" w:eastAsia="fr-FR"/>
          <w:rPrChange w:id="284" w:author="Auteur">
            <w:rPr>
              <w:rFonts w:ascii="Arial" w:eastAsia="Times New Roman" w:hAnsi="Arial" w:cs="Arial"/>
              <w:sz w:val="20"/>
              <w:szCs w:val="20"/>
              <w:lang w:eastAsia="fr-FR"/>
            </w:rPr>
          </w:rPrChange>
        </w:rPr>
        <w:t>the laboratory</w:t>
      </w:r>
      <w:commentRangeEnd w:id="283"/>
      <w:r w:rsidR="00995AC0">
        <w:rPr>
          <w:rStyle w:val="Marquedecommentaire"/>
        </w:rPr>
        <w:commentReference w:id="283"/>
      </w:r>
      <w:r w:rsidR="00D34440" w:rsidRPr="00147AD6">
        <w:rPr>
          <w:rFonts w:ascii="Arial" w:eastAsia="Times New Roman" w:hAnsi="Arial" w:cs="Arial"/>
          <w:sz w:val="20"/>
          <w:szCs w:val="20"/>
          <w:lang w:val="en-US" w:eastAsia="fr-FR"/>
          <w:rPrChange w:id="285" w:author="Auteur">
            <w:rPr>
              <w:rFonts w:ascii="Arial" w:eastAsia="Times New Roman" w:hAnsi="Arial" w:cs="Arial"/>
              <w:sz w:val="20"/>
              <w:szCs w:val="20"/>
              <w:lang w:eastAsia="fr-FR"/>
            </w:rPr>
          </w:rPrChange>
        </w:rPr>
        <w:t xml:space="preserve">. Parasites were collected post-mortem by rinsing the stomach, intestine, and general body cavity with distilled water and examined under a </w:t>
      </w:r>
      <w:commentRangeStart w:id="286"/>
      <w:r w:rsidR="00D34440" w:rsidRPr="00147AD6">
        <w:rPr>
          <w:rFonts w:ascii="Arial" w:eastAsia="Times New Roman" w:hAnsi="Arial" w:cs="Arial"/>
          <w:sz w:val="20"/>
          <w:szCs w:val="20"/>
          <w:lang w:val="en-US" w:eastAsia="fr-FR"/>
          <w:rPrChange w:id="287" w:author="Auteur">
            <w:rPr>
              <w:rFonts w:ascii="Arial" w:eastAsia="Times New Roman" w:hAnsi="Arial" w:cs="Arial"/>
              <w:sz w:val="20"/>
              <w:szCs w:val="20"/>
              <w:lang w:eastAsia="fr-FR"/>
            </w:rPr>
          </w:rPrChange>
        </w:rPr>
        <w:t>stereomicroscope</w:t>
      </w:r>
      <w:commentRangeEnd w:id="286"/>
      <w:r w:rsidR="00995AC0">
        <w:rPr>
          <w:rStyle w:val="Marquedecommentaire"/>
        </w:rPr>
        <w:commentReference w:id="286"/>
      </w:r>
      <w:r w:rsidR="00D34440" w:rsidRPr="00147AD6">
        <w:rPr>
          <w:rFonts w:ascii="Arial" w:eastAsia="Times New Roman" w:hAnsi="Arial" w:cs="Arial"/>
          <w:sz w:val="20"/>
          <w:szCs w:val="20"/>
          <w:lang w:val="en-US" w:eastAsia="fr-FR"/>
          <w:rPrChange w:id="288" w:author="Auteur">
            <w:rPr>
              <w:rFonts w:ascii="Arial" w:eastAsia="Times New Roman" w:hAnsi="Arial" w:cs="Arial"/>
              <w:sz w:val="20"/>
              <w:szCs w:val="20"/>
              <w:lang w:eastAsia="fr-FR"/>
            </w:rPr>
          </w:rPrChange>
        </w:rPr>
        <w:t xml:space="preserve">. Fresh specimens were then mounted between slide and cover slip for microscopic observation. Nematode identification was based on taxonomic </w:t>
      </w:r>
      <w:commentRangeStart w:id="289"/>
      <w:r w:rsidR="00D34440" w:rsidRPr="00147AD6">
        <w:rPr>
          <w:rFonts w:ascii="Arial" w:eastAsia="Times New Roman" w:hAnsi="Arial" w:cs="Arial"/>
          <w:sz w:val="20"/>
          <w:szCs w:val="20"/>
          <w:lang w:val="en-US" w:eastAsia="fr-FR"/>
          <w:rPrChange w:id="290" w:author="Auteur">
            <w:rPr>
              <w:rFonts w:ascii="Arial" w:eastAsia="Times New Roman" w:hAnsi="Arial" w:cs="Arial"/>
              <w:sz w:val="20"/>
              <w:szCs w:val="20"/>
              <w:lang w:eastAsia="fr-FR"/>
            </w:rPr>
          </w:rPrChange>
        </w:rPr>
        <w:t>r</w:t>
      </w:r>
      <w:r w:rsidR="00EF64A1" w:rsidRPr="00147AD6">
        <w:rPr>
          <w:rFonts w:ascii="Arial" w:eastAsia="Times New Roman" w:hAnsi="Arial" w:cs="Arial"/>
          <w:sz w:val="20"/>
          <w:szCs w:val="20"/>
          <w:lang w:val="en-US" w:eastAsia="fr-FR"/>
          <w:rPrChange w:id="291" w:author="Auteur">
            <w:rPr>
              <w:rFonts w:ascii="Arial" w:eastAsia="Times New Roman" w:hAnsi="Arial" w:cs="Arial"/>
              <w:sz w:val="20"/>
              <w:szCs w:val="20"/>
              <w:lang w:eastAsia="fr-FR"/>
            </w:rPr>
          </w:rPrChange>
        </w:rPr>
        <w:t xml:space="preserve">eferences </w:t>
      </w:r>
      <w:commentRangeEnd w:id="289"/>
      <w:r w:rsidR="000A17C1">
        <w:rPr>
          <w:rStyle w:val="Marquedecommentaire"/>
        </w:rPr>
        <w:commentReference w:id="289"/>
      </w:r>
      <w:r w:rsidR="00EF64A1" w:rsidRPr="00147AD6">
        <w:rPr>
          <w:rFonts w:ascii="Arial" w:eastAsia="Times New Roman" w:hAnsi="Arial" w:cs="Arial"/>
          <w:sz w:val="20"/>
          <w:szCs w:val="20"/>
          <w:lang w:val="en-US" w:eastAsia="fr-FR"/>
          <w:rPrChange w:id="292" w:author="Auteur">
            <w:rPr>
              <w:rFonts w:ascii="Arial" w:eastAsia="Times New Roman" w:hAnsi="Arial" w:cs="Arial"/>
              <w:sz w:val="20"/>
              <w:szCs w:val="20"/>
              <w:lang w:eastAsia="fr-FR"/>
            </w:rPr>
          </w:rPrChange>
        </w:rPr>
        <w:t>by Yamaguti</w:t>
      </w:r>
      <w:r w:rsidR="00262DBB" w:rsidRPr="00147AD6">
        <w:rPr>
          <w:rFonts w:ascii="Arial" w:eastAsia="Times New Roman" w:hAnsi="Arial" w:cs="Arial"/>
          <w:sz w:val="20"/>
          <w:szCs w:val="20"/>
          <w:lang w:val="en-US" w:eastAsia="fr-FR"/>
          <w:rPrChange w:id="293" w:author="Auteur">
            <w:rPr>
              <w:rFonts w:ascii="Arial" w:eastAsia="Times New Roman" w:hAnsi="Arial" w:cs="Arial"/>
              <w:sz w:val="20"/>
              <w:szCs w:val="20"/>
              <w:lang w:eastAsia="fr-FR"/>
            </w:rPr>
          </w:rPrChange>
        </w:rPr>
        <w:t xml:space="preserve"> </w:t>
      </w:r>
      <w:r w:rsidR="00EF64A1" w:rsidRPr="00147AD6">
        <w:rPr>
          <w:rFonts w:ascii="Arial" w:eastAsia="Times New Roman" w:hAnsi="Arial" w:cs="Arial"/>
          <w:sz w:val="20"/>
          <w:szCs w:val="20"/>
          <w:lang w:val="en-US" w:eastAsia="fr-FR"/>
          <w:rPrChange w:id="294" w:author="Auteur">
            <w:rPr>
              <w:rFonts w:ascii="Arial" w:eastAsia="Times New Roman" w:hAnsi="Arial" w:cs="Arial"/>
              <w:sz w:val="20"/>
              <w:szCs w:val="20"/>
              <w:lang w:eastAsia="fr-FR"/>
            </w:rPr>
          </w:rPrChange>
        </w:rPr>
        <w:t>(</w:t>
      </w:r>
      <w:r w:rsidR="00262DBB" w:rsidRPr="00147AD6">
        <w:rPr>
          <w:rFonts w:ascii="Arial" w:eastAsia="Times New Roman" w:hAnsi="Arial" w:cs="Arial"/>
          <w:sz w:val="20"/>
          <w:szCs w:val="20"/>
          <w:lang w:val="en-US" w:eastAsia="fr-FR"/>
          <w:rPrChange w:id="295" w:author="Auteur">
            <w:rPr>
              <w:rFonts w:ascii="Arial" w:eastAsia="Times New Roman" w:hAnsi="Arial" w:cs="Arial"/>
              <w:sz w:val="20"/>
              <w:szCs w:val="20"/>
              <w:lang w:eastAsia="fr-FR"/>
            </w:rPr>
          </w:rPrChange>
        </w:rPr>
        <w:t>1961</w:t>
      </w:r>
      <w:r w:rsidR="00EF64A1" w:rsidRPr="00147AD6">
        <w:rPr>
          <w:rFonts w:ascii="Arial" w:eastAsia="Times New Roman" w:hAnsi="Arial" w:cs="Arial"/>
          <w:sz w:val="20"/>
          <w:szCs w:val="20"/>
          <w:lang w:val="en-US" w:eastAsia="fr-FR"/>
          <w:rPrChange w:id="296" w:author="Auteur">
            <w:rPr>
              <w:rFonts w:ascii="Arial" w:eastAsia="Times New Roman" w:hAnsi="Arial" w:cs="Arial"/>
              <w:sz w:val="20"/>
              <w:szCs w:val="20"/>
              <w:lang w:eastAsia="fr-FR"/>
            </w:rPr>
          </w:rPrChange>
        </w:rPr>
        <w:t>)</w:t>
      </w:r>
      <w:r w:rsidR="0054636A" w:rsidRPr="00147AD6">
        <w:rPr>
          <w:rFonts w:ascii="Arial" w:eastAsia="Times New Roman" w:hAnsi="Arial" w:cs="Arial"/>
          <w:sz w:val="20"/>
          <w:szCs w:val="20"/>
          <w:lang w:val="en-US" w:eastAsia="fr-FR"/>
          <w:rPrChange w:id="297" w:author="Auteur">
            <w:rPr>
              <w:rFonts w:ascii="Arial" w:eastAsia="Times New Roman" w:hAnsi="Arial" w:cs="Arial"/>
              <w:sz w:val="20"/>
              <w:szCs w:val="20"/>
              <w:lang w:eastAsia="fr-FR"/>
            </w:rPr>
          </w:rPrChange>
        </w:rPr>
        <w:t> ;</w:t>
      </w:r>
      <w:r w:rsidR="00EF64A1" w:rsidRPr="00147AD6">
        <w:rPr>
          <w:rFonts w:ascii="Arial" w:eastAsia="Times New Roman" w:hAnsi="Arial" w:cs="Arial"/>
          <w:sz w:val="20"/>
          <w:szCs w:val="20"/>
          <w:lang w:val="en-US" w:eastAsia="fr-FR"/>
          <w:rPrChange w:id="298" w:author="Auteur">
            <w:rPr>
              <w:rFonts w:ascii="Arial" w:eastAsia="Times New Roman" w:hAnsi="Arial" w:cs="Arial"/>
              <w:sz w:val="20"/>
              <w:szCs w:val="20"/>
              <w:lang w:eastAsia="fr-FR"/>
            </w:rPr>
          </w:rPrChange>
        </w:rPr>
        <w:t xml:space="preserve"> Kabré</w:t>
      </w:r>
      <w:r w:rsidR="00262DBB" w:rsidRPr="00147AD6">
        <w:rPr>
          <w:rFonts w:ascii="Arial" w:eastAsia="Times New Roman" w:hAnsi="Arial" w:cs="Arial"/>
          <w:sz w:val="20"/>
          <w:szCs w:val="20"/>
          <w:lang w:val="en-US" w:eastAsia="fr-FR"/>
          <w:rPrChange w:id="299" w:author="Auteur">
            <w:rPr>
              <w:rFonts w:ascii="Arial" w:eastAsia="Times New Roman" w:hAnsi="Arial" w:cs="Arial"/>
              <w:sz w:val="20"/>
              <w:szCs w:val="20"/>
              <w:lang w:eastAsia="fr-FR"/>
            </w:rPr>
          </w:rPrChange>
        </w:rPr>
        <w:t xml:space="preserve"> </w:t>
      </w:r>
      <w:r w:rsidR="00EF64A1" w:rsidRPr="00147AD6">
        <w:rPr>
          <w:rFonts w:ascii="Arial" w:eastAsia="Times New Roman" w:hAnsi="Arial" w:cs="Arial"/>
          <w:sz w:val="20"/>
          <w:szCs w:val="20"/>
          <w:lang w:val="en-US" w:eastAsia="fr-FR"/>
          <w:rPrChange w:id="300" w:author="Auteur">
            <w:rPr>
              <w:rFonts w:ascii="Arial" w:eastAsia="Times New Roman" w:hAnsi="Arial" w:cs="Arial"/>
              <w:sz w:val="20"/>
              <w:szCs w:val="20"/>
              <w:lang w:eastAsia="fr-FR"/>
            </w:rPr>
          </w:rPrChange>
        </w:rPr>
        <w:t>(</w:t>
      </w:r>
      <w:r w:rsidR="00262DBB" w:rsidRPr="00147AD6">
        <w:rPr>
          <w:rFonts w:ascii="Arial" w:eastAsia="Times New Roman" w:hAnsi="Arial" w:cs="Arial"/>
          <w:sz w:val="20"/>
          <w:szCs w:val="20"/>
          <w:lang w:val="en-US" w:eastAsia="fr-FR"/>
          <w:rPrChange w:id="301" w:author="Auteur">
            <w:rPr>
              <w:rFonts w:ascii="Arial" w:eastAsia="Times New Roman" w:hAnsi="Arial" w:cs="Arial"/>
              <w:sz w:val="20"/>
              <w:szCs w:val="20"/>
              <w:lang w:eastAsia="fr-FR"/>
            </w:rPr>
          </w:rPrChange>
        </w:rPr>
        <w:t>1997</w:t>
      </w:r>
      <w:r w:rsidR="00EF64A1" w:rsidRPr="00147AD6">
        <w:rPr>
          <w:rFonts w:ascii="Arial" w:eastAsia="Times New Roman" w:hAnsi="Arial" w:cs="Arial"/>
          <w:sz w:val="20"/>
          <w:szCs w:val="20"/>
          <w:lang w:val="en-US" w:eastAsia="fr-FR"/>
          <w:rPrChange w:id="302" w:author="Auteur">
            <w:rPr>
              <w:rFonts w:ascii="Arial" w:eastAsia="Times New Roman" w:hAnsi="Arial" w:cs="Arial"/>
              <w:sz w:val="20"/>
              <w:szCs w:val="20"/>
              <w:lang w:eastAsia="fr-FR"/>
            </w:rPr>
          </w:rPrChange>
        </w:rPr>
        <w:t>)</w:t>
      </w:r>
      <w:r w:rsidR="00262DBB" w:rsidRPr="00147AD6">
        <w:rPr>
          <w:rFonts w:ascii="Arial" w:eastAsia="Times New Roman" w:hAnsi="Arial" w:cs="Arial"/>
          <w:sz w:val="20"/>
          <w:szCs w:val="20"/>
          <w:lang w:val="en-US" w:eastAsia="fr-FR"/>
          <w:rPrChange w:id="303" w:author="Auteur">
            <w:rPr>
              <w:rFonts w:ascii="Arial" w:eastAsia="Times New Roman" w:hAnsi="Arial" w:cs="Arial"/>
              <w:sz w:val="20"/>
              <w:szCs w:val="20"/>
              <w:lang w:eastAsia="fr-FR"/>
            </w:rPr>
          </w:rPrChange>
        </w:rPr>
        <w:t xml:space="preserve"> and Gibbons</w:t>
      </w:r>
      <w:r w:rsidR="0054636A" w:rsidRPr="00147AD6">
        <w:rPr>
          <w:rFonts w:ascii="Arial" w:eastAsia="Times New Roman" w:hAnsi="Arial" w:cs="Arial"/>
          <w:sz w:val="20"/>
          <w:szCs w:val="20"/>
          <w:lang w:val="en-US" w:eastAsia="fr-FR"/>
          <w:rPrChange w:id="304" w:author="Auteur">
            <w:rPr>
              <w:rFonts w:ascii="Arial" w:eastAsia="Times New Roman" w:hAnsi="Arial" w:cs="Arial"/>
              <w:sz w:val="20"/>
              <w:szCs w:val="20"/>
              <w:lang w:eastAsia="fr-FR"/>
            </w:rPr>
          </w:rPrChange>
        </w:rPr>
        <w:t xml:space="preserve"> </w:t>
      </w:r>
      <w:r w:rsidR="00EF64A1" w:rsidRPr="00147AD6">
        <w:rPr>
          <w:rFonts w:ascii="Arial" w:eastAsia="Times New Roman" w:hAnsi="Arial" w:cs="Arial"/>
          <w:sz w:val="20"/>
          <w:szCs w:val="20"/>
          <w:lang w:val="en-US" w:eastAsia="fr-FR"/>
          <w:rPrChange w:id="305" w:author="Auteur">
            <w:rPr>
              <w:rFonts w:ascii="Arial" w:eastAsia="Times New Roman" w:hAnsi="Arial" w:cs="Arial"/>
              <w:sz w:val="20"/>
              <w:szCs w:val="20"/>
              <w:lang w:eastAsia="fr-FR"/>
            </w:rPr>
          </w:rPrChange>
        </w:rPr>
        <w:t>(</w:t>
      </w:r>
      <w:r w:rsidR="00D34440" w:rsidRPr="00147AD6">
        <w:rPr>
          <w:rFonts w:ascii="Arial" w:eastAsia="Times New Roman" w:hAnsi="Arial" w:cs="Arial"/>
          <w:sz w:val="20"/>
          <w:szCs w:val="20"/>
          <w:lang w:val="en-US" w:eastAsia="fr-FR"/>
          <w:rPrChange w:id="306" w:author="Auteur">
            <w:rPr>
              <w:rFonts w:ascii="Arial" w:eastAsia="Times New Roman" w:hAnsi="Arial" w:cs="Arial"/>
              <w:sz w:val="20"/>
              <w:szCs w:val="20"/>
              <w:lang w:eastAsia="fr-FR"/>
            </w:rPr>
          </w:rPrChange>
        </w:rPr>
        <w:t>2010). Specimens were subsequently preserved in 70% ethanol.</w:t>
      </w:r>
    </w:p>
    <w:p w14:paraId="490C3587" w14:textId="77777777" w:rsidR="00D63218" w:rsidRPr="00147AD6" w:rsidRDefault="006359EF" w:rsidP="00B80828">
      <w:pPr>
        <w:spacing w:before="100" w:beforeAutospacing="1" w:after="100" w:afterAutospacing="1" w:line="276" w:lineRule="auto"/>
        <w:rPr>
          <w:rFonts w:ascii="Arial" w:eastAsia="Times New Roman" w:hAnsi="Arial" w:cs="Arial"/>
          <w:lang w:val="en-US" w:eastAsia="fr-FR"/>
          <w:rPrChange w:id="307" w:author="Auteur">
            <w:rPr>
              <w:rFonts w:ascii="Arial" w:eastAsia="Times New Roman" w:hAnsi="Arial" w:cs="Arial"/>
              <w:lang w:eastAsia="fr-FR"/>
            </w:rPr>
          </w:rPrChange>
        </w:rPr>
      </w:pPr>
      <w:r w:rsidRPr="00147AD6">
        <w:rPr>
          <w:rFonts w:ascii="Arial" w:eastAsia="Times New Roman" w:hAnsi="Arial" w:cs="Arial"/>
          <w:b/>
          <w:bCs/>
          <w:lang w:val="en-US" w:eastAsia="fr-FR"/>
          <w:rPrChange w:id="308" w:author="Auteur">
            <w:rPr>
              <w:rFonts w:ascii="Arial" w:eastAsia="Times New Roman" w:hAnsi="Arial" w:cs="Arial"/>
              <w:b/>
              <w:bCs/>
              <w:lang w:eastAsia="fr-FR"/>
            </w:rPr>
          </w:rPrChange>
        </w:rPr>
        <w:t>2</w:t>
      </w:r>
      <w:r w:rsidR="001E63C9" w:rsidRPr="00147AD6">
        <w:rPr>
          <w:rFonts w:ascii="Arial" w:eastAsia="Times New Roman" w:hAnsi="Arial" w:cs="Arial"/>
          <w:b/>
          <w:bCs/>
          <w:lang w:val="en-US" w:eastAsia="fr-FR"/>
          <w:rPrChange w:id="309" w:author="Auteur">
            <w:rPr>
              <w:rFonts w:ascii="Arial" w:eastAsia="Times New Roman" w:hAnsi="Arial" w:cs="Arial"/>
              <w:b/>
              <w:bCs/>
              <w:lang w:eastAsia="fr-FR"/>
            </w:rPr>
          </w:rPrChange>
        </w:rPr>
        <w:t xml:space="preserve">.5 Epidemiological </w:t>
      </w:r>
      <w:r w:rsidR="00D34440" w:rsidRPr="00147AD6">
        <w:rPr>
          <w:rFonts w:ascii="Arial" w:eastAsia="Times New Roman" w:hAnsi="Arial" w:cs="Arial"/>
          <w:b/>
          <w:bCs/>
          <w:lang w:val="en-US" w:eastAsia="fr-FR"/>
          <w:rPrChange w:id="310" w:author="Auteur">
            <w:rPr>
              <w:rFonts w:ascii="Arial" w:eastAsia="Times New Roman" w:hAnsi="Arial" w:cs="Arial"/>
              <w:b/>
              <w:bCs/>
              <w:lang w:eastAsia="fr-FR"/>
            </w:rPr>
          </w:rPrChange>
        </w:rPr>
        <w:t>roach</w:t>
      </w:r>
    </w:p>
    <w:p w14:paraId="746E68B0" w14:textId="77777777" w:rsidR="00D34440" w:rsidRPr="00147AD6" w:rsidRDefault="00D34440" w:rsidP="001E63C9">
      <w:pPr>
        <w:spacing w:before="100" w:beforeAutospacing="1" w:after="100" w:afterAutospacing="1" w:line="360" w:lineRule="auto"/>
        <w:ind w:firstLine="708"/>
        <w:jc w:val="both"/>
        <w:rPr>
          <w:rFonts w:ascii="Arial" w:eastAsia="Times New Roman" w:hAnsi="Arial" w:cs="Arial"/>
          <w:sz w:val="20"/>
          <w:szCs w:val="20"/>
          <w:lang w:val="en-US" w:eastAsia="fr-FR"/>
          <w:rPrChange w:id="311" w:author="Auteur">
            <w:rPr>
              <w:rFonts w:ascii="Arial" w:eastAsia="Times New Roman" w:hAnsi="Arial" w:cs="Arial"/>
              <w:sz w:val="20"/>
              <w:szCs w:val="20"/>
              <w:lang w:eastAsia="fr-FR"/>
            </w:rPr>
          </w:rPrChange>
        </w:rPr>
      </w:pPr>
      <w:r w:rsidRPr="00147AD6">
        <w:rPr>
          <w:rFonts w:ascii="Arial" w:eastAsia="Times New Roman" w:hAnsi="Arial" w:cs="Arial"/>
          <w:sz w:val="20"/>
          <w:szCs w:val="20"/>
          <w:lang w:val="en-US" w:eastAsia="fr-FR"/>
          <w:rPrChange w:id="312" w:author="Auteur">
            <w:rPr>
              <w:rFonts w:ascii="Arial" w:eastAsia="Times New Roman" w:hAnsi="Arial" w:cs="Arial"/>
              <w:sz w:val="20"/>
              <w:szCs w:val="20"/>
              <w:lang w:eastAsia="fr-FR"/>
            </w:rPr>
          </w:rPrChange>
        </w:rPr>
        <w:t xml:space="preserve">The prevalence index was </w:t>
      </w:r>
      <w:r w:rsidR="001E63C9" w:rsidRPr="00147AD6">
        <w:rPr>
          <w:rFonts w:ascii="Arial" w:eastAsia="Times New Roman" w:hAnsi="Arial" w:cs="Arial"/>
          <w:sz w:val="20"/>
          <w:szCs w:val="20"/>
          <w:lang w:val="en-US" w:eastAsia="fr-FR"/>
          <w:rPrChange w:id="313" w:author="Auteur">
            <w:rPr>
              <w:rFonts w:ascii="Arial" w:eastAsia="Times New Roman" w:hAnsi="Arial" w:cs="Arial"/>
              <w:sz w:val="20"/>
              <w:szCs w:val="20"/>
              <w:lang w:eastAsia="fr-FR"/>
            </w:rPr>
          </w:rPrChange>
        </w:rPr>
        <w:t xml:space="preserve">calculated according to Bush </w:t>
      </w:r>
      <w:r w:rsidRPr="00147AD6">
        <w:rPr>
          <w:rFonts w:ascii="Arial" w:eastAsia="Times New Roman" w:hAnsi="Arial" w:cs="Arial"/>
          <w:sz w:val="20"/>
          <w:szCs w:val="20"/>
          <w:lang w:val="en-US" w:eastAsia="fr-FR"/>
          <w:rPrChange w:id="314" w:author="Auteur">
            <w:rPr>
              <w:rFonts w:ascii="Arial" w:eastAsia="Times New Roman" w:hAnsi="Arial" w:cs="Arial"/>
              <w:sz w:val="20"/>
              <w:szCs w:val="20"/>
              <w:lang w:eastAsia="fr-FR"/>
            </w:rPr>
          </w:rPrChange>
        </w:rPr>
        <w:t xml:space="preserve">et al. </w:t>
      </w:r>
      <w:r w:rsidR="00EF64A1" w:rsidRPr="00147AD6">
        <w:rPr>
          <w:rFonts w:ascii="Arial" w:eastAsia="Times New Roman" w:hAnsi="Arial" w:cs="Arial"/>
          <w:sz w:val="20"/>
          <w:szCs w:val="20"/>
          <w:lang w:val="en-US" w:eastAsia="fr-FR"/>
          <w:rPrChange w:id="315" w:author="Auteur">
            <w:rPr>
              <w:rFonts w:ascii="Arial" w:eastAsia="Times New Roman" w:hAnsi="Arial" w:cs="Arial"/>
              <w:sz w:val="20"/>
              <w:szCs w:val="20"/>
              <w:lang w:eastAsia="fr-FR"/>
            </w:rPr>
          </w:rPrChange>
        </w:rPr>
        <w:t>(</w:t>
      </w:r>
      <w:r w:rsidR="001E63C9" w:rsidRPr="00147AD6">
        <w:rPr>
          <w:rFonts w:ascii="Arial" w:eastAsia="Times New Roman" w:hAnsi="Arial" w:cs="Arial"/>
          <w:sz w:val="20"/>
          <w:szCs w:val="20"/>
          <w:lang w:val="en-US" w:eastAsia="fr-FR"/>
          <w:rPrChange w:id="316" w:author="Auteur">
            <w:rPr>
              <w:rFonts w:ascii="Arial" w:eastAsia="Times New Roman" w:hAnsi="Arial" w:cs="Arial"/>
              <w:sz w:val="20"/>
              <w:szCs w:val="20"/>
              <w:lang w:eastAsia="fr-FR"/>
            </w:rPr>
          </w:rPrChange>
        </w:rPr>
        <w:t>1997</w:t>
      </w:r>
      <w:r w:rsidR="00EF64A1" w:rsidRPr="00147AD6">
        <w:rPr>
          <w:rFonts w:ascii="Arial" w:eastAsia="Times New Roman" w:hAnsi="Arial" w:cs="Arial"/>
          <w:sz w:val="20"/>
          <w:szCs w:val="20"/>
          <w:lang w:val="en-US" w:eastAsia="fr-FR"/>
          <w:rPrChange w:id="317" w:author="Auteur">
            <w:rPr>
              <w:rFonts w:ascii="Arial" w:eastAsia="Times New Roman" w:hAnsi="Arial" w:cs="Arial"/>
              <w:sz w:val="20"/>
              <w:szCs w:val="20"/>
              <w:lang w:eastAsia="fr-FR"/>
            </w:rPr>
          </w:rPrChange>
        </w:rPr>
        <w:t>)</w:t>
      </w:r>
      <w:r w:rsidRPr="00147AD6">
        <w:rPr>
          <w:rFonts w:ascii="Arial" w:eastAsia="Times New Roman" w:hAnsi="Arial" w:cs="Arial"/>
          <w:sz w:val="20"/>
          <w:szCs w:val="20"/>
          <w:lang w:val="en-US" w:eastAsia="fr-FR"/>
          <w:rPrChange w:id="318" w:author="Auteur">
            <w:rPr>
              <w:rFonts w:ascii="Arial" w:eastAsia="Times New Roman" w:hAnsi="Arial" w:cs="Arial"/>
              <w:sz w:val="20"/>
              <w:szCs w:val="20"/>
              <w:lang w:eastAsia="fr-FR"/>
            </w:rPr>
          </w:rPrChange>
        </w:rPr>
        <w:t>, defined as the percentage of hosts infected by a given parasite species relative to the total number of fish examined. Parasite species status was c</w:t>
      </w:r>
      <w:r w:rsidR="0054636A" w:rsidRPr="00147AD6">
        <w:rPr>
          <w:rFonts w:ascii="Arial" w:eastAsia="Times New Roman" w:hAnsi="Arial" w:cs="Arial"/>
          <w:sz w:val="20"/>
          <w:szCs w:val="20"/>
          <w:lang w:val="en-US" w:eastAsia="fr-FR"/>
          <w:rPrChange w:id="319" w:author="Auteur">
            <w:rPr>
              <w:rFonts w:ascii="Arial" w:eastAsia="Times New Roman" w:hAnsi="Arial" w:cs="Arial"/>
              <w:sz w:val="20"/>
              <w:szCs w:val="20"/>
              <w:lang w:eastAsia="fr-FR"/>
            </w:rPr>
          </w:rPrChange>
        </w:rPr>
        <w:t xml:space="preserve">lassified following Valtonen </w:t>
      </w:r>
      <w:r w:rsidRPr="00147AD6">
        <w:rPr>
          <w:rFonts w:ascii="Arial" w:eastAsia="Times New Roman" w:hAnsi="Arial" w:cs="Arial"/>
          <w:sz w:val="20"/>
          <w:szCs w:val="20"/>
          <w:lang w:val="en-US" w:eastAsia="fr-FR"/>
          <w:rPrChange w:id="320" w:author="Auteur">
            <w:rPr>
              <w:rFonts w:ascii="Arial" w:eastAsia="Times New Roman" w:hAnsi="Arial" w:cs="Arial"/>
              <w:sz w:val="20"/>
              <w:szCs w:val="20"/>
              <w:lang w:eastAsia="fr-FR"/>
            </w:rPr>
          </w:rPrChange>
        </w:rPr>
        <w:t>et al.</w:t>
      </w:r>
      <w:r w:rsidR="002417C9" w:rsidRPr="00147AD6">
        <w:rPr>
          <w:rFonts w:ascii="Arial" w:eastAsia="Times New Roman" w:hAnsi="Arial" w:cs="Arial"/>
          <w:sz w:val="20"/>
          <w:szCs w:val="20"/>
          <w:lang w:val="en-US" w:eastAsia="fr-FR"/>
          <w:rPrChange w:id="321" w:author="Auteur">
            <w:rPr>
              <w:rFonts w:ascii="Arial" w:eastAsia="Times New Roman" w:hAnsi="Arial" w:cs="Arial"/>
              <w:sz w:val="20"/>
              <w:szCs w:val="20"/>
              <w:lang w:eastAsia="fr-FR"/>
            </w:rPr>
          </w:rPrChange>
        </w:rPr>
        <w:t xml:space="preserve"> </w:t>
      </w:r>
      <w:r w:rsidRPr="00147AD6">
        <w:rPr>
          <w:rFonts w:ascii="Arial" w:eastAsia="Times New Roman" w:hAnsi="Arial" w:cs="Arial"/>
          <w:sz w:val="20"/>
          <w:szCs w:val="20"/>
          <w:lang w:val="en-US" w:eastAsia="fr-FR"/>
          <w:rPrChange w:id="322" w:author="Auteur">
            <w:rPr>
              <w:rFonts w:ascii="Arial" w:eastAsia="Times New Roman" w:hAnsi="Arial" w:cs="Arial"/>
              <w:sz w:val="20"/>
              <w:szCs w:val="20"/>
              <w:lang w:eastAsia="fr-FR"/>
            </w:rPr>
          </w:rPrChange>
        </w:rPr>
        <w:t>(1997) as frequent or dominant (prevalence &gt; 50%), secondary or intermediate (10% ≤ prevalence ≤ 50%), and rare or satellite (prevalence &lt; 10%).</w:t>
      </w:r>
    </w:p>
    <w:p w14:paraId="4AB31050" w14:textId="77777777" w:rsidR="00D63218" w:rsidRPr="00147AD6" w:rsidRDefault="006359EF" w:rsidP="00B80828">
      <w:pPr>
        <w:spacing w:before="100" w:beforeAutospacing="1" w:after="100" w:afterAutospacing="1" w:line="276" w:lineRule="auto"/>
        <w:rPr>
          <w:rFonts w:ascii="Arial" w:eastAsia="Times New Roman" w:hAnsi="Arial" w:cs="Arial"/>
          <w:lang w:val="en-US" w:eastAsia="fr-FR"/>
          <w:rPrChange w:id="323" w:author="Auteur">
            <w:rPr>
              <w:rFonts w:ascii="Arial" w:eastAsia="Times New Roman" w:hAnsi="Arial" w:cs="Arial"/>
              <w:lang w:eastAsia="fr-FR"/>
            </w:rPr>
          </w:rPrChange>
        </w:rPr>
      </w:pPr>
      <w:r w:rsidRPr="00147AD6">
        <w:rPr>
          <w:rFonts w:ascii="Arial" w:eastAsia="Times New Roman" w:hAnsi="Arial" w:cs="Arial"/>
          <w:b/>
          <w:bCs/>
          <w:lang w:val="en-US" w:eastAsia="fr-FR"/>
          <w:rPrChange w:id="324" w:author="Auteur">
            <w:rPr>
              <w:rFonts w:ascii="Arial" w:eastAsia="Times New Roman" w:hAnsi="Arial" w:cs="Arial"/>
              <w:b/>
              <w:bCs/>
              <w:lang w:eastAsia="fr-FR"/>
            </w:rPr>
          </w:rPrChange>
        </w:rPr>
        <w:t>2</w:t>
      </w:r>
      <w:r w:rsidR="00821D5B" w:rsidRPr="00147AD6">
        <w:rPr>
          <w:rFonts w:ascii="Arial" w:eastAsia="Times New Roman" w:hAnsi="Arial" w:cs="Arial"/>
          <w:b/>
          <w:bCs/>
          <w:lang w:val="en-US" w:eastAsia="fr-FR"/>
          <w:rPrChange w:id="325" w:author="Auteur">
            <w:rPr>
              <w:rFonts w:ascii="Arial" w:eastAsia="Times New Roman" w:hAnsi="Arial" w:cs="Arial"/>
              <w:b/>
              <w:bCs/>
              <w:lang w:eastAsia="fr-FR"/>
            </w:rPr>
          </w:rPrChange>
        </w:rPr>
        <w:t>.</w:t>
      </w:r>
      <w:r w:rsidR="009153E7" w:rsidRPr="00147AD6">
        <w:rPr>
          <w:rFonts w:ascii="Arial" w:eastAsia="Times New Roman" w:hAnsi="Arial" w:cs="Arial"/>
          <w:b/>
          <w:bCs/>
          <w:lang w:val="en-US" w:eastAsia="fr-FR"/>
          <w:rPrChange w:id="326" w:author="Auteur">
            <w:rPr>
              <w:rFonts w:ascii="Arial" w:eastAsia="Times New Roman" w:hAnsi="Arial" w:cs="Arial"/>
              <w:b/>
              <w:bCs/>
              <w:lang w:eastAsia="fr-FR"/>
            </w:rPr>
          </w:rPrChange>
        </w:rPr>
        <w:t>6 Statistical a</w:t>
      </w:r>
      <w:r w:rsidR="00D34440" w:rsidRPr="00147AD6">
        <w:rPr>
          <w:rFonts w:ascii="Arial" w:eastAsia="Times New Roman" w:hAnsi="Arial" w:cs="Arial"/>
          <w:b/>
          <w:bCs/>
          <w:lang w:val="en-US" w:eastAsia="fr-FR"/>
          <w:rPrChange w:id="327" w:author="Auteur">
            <w:rPr>
              <w:rFonts w:ascii="Arial" w:eastAsia="Times New Roman" w:hAnsi="Arial" w:cs="Arial"/>
              <w:b/>
              <w:bCs/>
              <w:lang w:eastAsia="fr-FR"/>
            </w:rPr>
          </w:rPrChange>
        </w:rPr>
        <w:t>nalyses</w:t>
      </w:r>
    </w:p>
    <w:p w14:paraId="5285A7F3" w14:textId="77777777" w:rsidR="002417C9" w:rsidRPr="00147AD6" w:rsidRDefault="00D34440" w:rsidP="00906AC2">
      <w:pPr>
        <w:spacing w:before="100" w:beforeAutospacing="1" w:after="100" w:afterAutospacing="1" w:line="360" w:lineRule="auto"/>
        <w:ind w:firstLine="708"/>
        <w:jc w:val="both"/>
        <w:rPr>
          <w:rFonts w:ascii="Arial" w:eastAsia="Times New Roman" w:hAnsi="Arial" w:cs="Arial"/>
          <w:sz w:val="20"/>
          <w:szCs w:val="20"/>
          <w:lang w:val="en-US" w:eastAsia="fr-FR"/>
          <w:rPrChange w:id="328" w:author="Auteur">
            <w:rPr>
              <w:rFonts w:ascii="Arial" w:eastAsia="Times New Roman" w:hAnsi="Arial" w:cs="Arial"/>
              <w:sz w:val="20"/>
              <w:szCs w:val="20"/>
              <w:lang w:eastAsia="fr-FR"/>
            </w:rPr>
          </w:rPrChange>
        </w:rPr>
      </w:pPr>
      <w:r w:rsidRPr="00147AD6">
        <w:rPr>
          <w:rFonts w:ascii="Arial" w:eastAsia="Times New Roman" w:hAnsi="Arial" w:cs="Arial"/>
          <w:sz w:val="20"/>
          <w:szCs w:val="20"/>
          <w:lang w:val="en-US" w:eastAsia="fr-FR"/>
          <w:rPrChange w:id="329" w:author="Auteur">
            <w:rPr>
              <w:rFonts w:ascii="Arial" w:eastAsia="Times New Roman" w:hAnsi="Arial" w:cs="Arial"/>
              <w:sz w:val="20"/>
              <w:szCs w:val="20"/>
              <w:lang w:eastAsia="fr-FR"/>
            </w:rPr>
          </w:rPrChange>
        </w:rPr>
        <w:t xml:space="preserve">Two statistical tests were employed using STATISTICA 7.1 </w:t>
      </w:r>
      <w:r w:rsidR="001B7464" w:rsidRPr="00147AD6">
        <w:rPr>
          <w:rFonts w:ascii="Arial" w:eastAsia="Times New Roman" w:hAnsi="Arial" w:cs="Arial"/>
          <w:sz w:val="20"/>
          <w:szCs w:val="20"/>
          <w:lang w:val="en-US" w:eastAsia="fr-FR"/>
          <w:rPrChange w:id="330" w:author="Auteur">
            <w:rPr>
              <w:rFonts w:ascii="Arial" w:eastAsia="Times New Roman" w:hAnsi="Arial" w:cs="Arial"/>
              <w:sz w:val="20"/>
              <w:szCs w:val="20"/>
              <w:lang w:eastAsia="fr-FR"/>
            </w:rPr>
          </w:rPrChange>
        </w:rPr>
        <w:t>software :</w:t>
      </w:r>
      <w:r w:rsidRPr="00147AD6">
        <w:rPr>
          <w:rFonts w:ascii="Arial" w:eastAsia="Times New Roman" w:hAnsi="Arial" w:cs="Arial"/>
          <w:sz w:val="20"/>
          <w:szCs w:val="20"/>
          <w:lang w:val="en-US" w:eastAsia="fr-FR"/>
          <w:rPrChange w:id="331" w:author="Auteur">
            <w:rPr>
              <w:rFonts w:ascii="Arial" w:eastAsia="Times New Roman" w:hAnsi="Arial" w:cs="Arial"/>
              <w:sz w:val="20"/>
              <w:szCs w:val="20"/>
              <w:lang w:eastAsia="fr-FR"/>
            </w:rPr>
          </w:rPrChange>
        </w:rPr>
        <w:t xml:space="preserve"> the Chi-square test (</w:t>
      </w:r>
      <w:r w:rsidRPr="006359EF">
        <w:rPr>
          <w:rFonts w:ascii="Arial" w:eastAsia="Times New Roman" w:hAnsi="Arial" w:cs="Arial"/>
          <w:sz w:val="20"/>
          <w:szCs w:val="20"/>
          <w:lang w:eastAsia="fr-FR"/>
        </w:rPr>
        <w:t>χ</w:t>
      </w:r>
      <w:r w:rsidRPr="00147AD6">
        <w:rPr>
          <w:rFonts w:ascii="Arial" w:eastAsia="Times New Roman" w:hAnsi="Arial" w:cs="Arial"/>
          <w:sz w:val="20"/>
          <w:szCs w:val="20"/>
          <w:lang w:val="en-US" w:eastAsia="fr-FR"/>
          <w:rPrChange w:id="332" w:author="Auteur">
            <w:rPr>
              <w:rFonts w:ascii="Arial" w:eastAsia="Times New Roman" w:hAnsi="Arial" w:cs="Arial"/>
              <w:sz w:val="20"/>
              <w:szCs w:val="20"/>
              <w:lang w:eastAsia="fr-FR"/>
            </w:rPr>
          </w:rPrChange>
        </w:rPr>
        <w:t xml:space="preserve">²) and the Mann-Whitney U test. The Chi-square test assessed variability in parasite infestation rates according to season, parasite attachment sites, and host sex. The Mann-Whitney U test evaluated seasonal variability in physico-chemical parameters. Differences were considered statistically significant </w:t>
      </w:r>
      <w:r w:rsidR="00143FBD" w:rsidRPr="00147AD6">
        <w:rPr>
          <w:rFonts w:ascii="Arial" w:eastAsia="Times New Roman" w:hAnsi="Arial" w:cs="Arial"/>
          <w:sz w:val="20"/>
          <w:szCs w:val="20"/>
          <w:lang w:val="en-US" w:eastAsia="fr-FR"/>
          <w:rPrChange w:id="333" w:author="Auteur">
            <w:rPr>
              <w:rFonts w:ascii="Arial" w:eastAsia="Times New Roman" w:hAnsi="Arial" w:cs="Arial"/>
              <w:sz w:val="20"/>
              <w:szCs w:val="20"/>
              <w:lang w:eastAsia="fr-FR"/>
            </w:rPr>
          </w:rPrChange>
        </w:rPr>
        <w:t>at a 5</w:t>
      </w:r>
      <w:r w:rsidRPr="00147AD6">
        <w:rPr>
          <w:rFonts w:ascii="Arial" w:eastAsia="Times New Roman" w:hAnsi="Arial" w:cs="Arial"/>
          <w:sz w:val="20"/>
          <w:szCs w:val="20"/>
          <w:lang w:val="en-US" w:eastAsia="fr-FR"/>
          <w:rPrChange w:id="334" w:author="Auteur">
            <w:rPr>
              <w:rFonts w:ascii="Arial" w:eastAsia="Times New Roman" w:hAnsi="Arial" w:cs="Arial"/>
              <w:sz w:val="20"/>
              <w:szCs w:val="20"/>
              <w:lang w:eastAsia="fr-FR"/>
            </w:rPr>
          </w:rPrChange>
        </w:rPr>
        <w:t>% threshold.</w:t>
      </w:r>
    </w:p>
    <w:p w14:paraId="6C88FBC7" w14:textId="77777777" w:rsidR="00906AC2" w:rsidRPr="00147AD6" w:rsidRDefault="00906AC2" w:rsidP="00906AC2">
      <w:pPr>
        <w:spacing w:before="100" w:beforeAutospacing="1" w:after="100" w:afterAutospacing="1" w:line="360" w:lineRule="auto"/>
        <w:ind w:firstLine="708"/>
        <w:jc w:val="both"/>
        <w:rPr>
          <w:rFonts w:ascii="Arial" w:eastAsia="Times New Roman" w:hAnsi="Arial" w:cs="Arial"/>
          <w:sz w:val="20"/>
          <w:szCs w:val="20"/>
          <w:lang w:val="en-US" w:eastAsia="fr-FR"/>
          <w:rPrChange w:id="335" w:author="Auteur">
            <w:rPr>
              <w:rFonts w:ascii="Arial" w:eastAsia="Times New Roman" w:hAnsi="Arial" w:cs="Arial"/>
              <w:sz w:val="20"/>
              <w:szCs w:val="20"/>
              <w:lang w:eastAsia="fr-FR"/>
            </w:rPr>
          </w:rPrChange>
        </w:rPr>
      </w:pPr>
    </w:p>
    <w:p w14:paraId="5E2FEDB6" w14:textId="77777777" w:rsidR="00906AC2" w:rsidRPr="00147AD6" w:rsidRDefault="006359EF" w:rsidP="00906AC2">
      <w:pPr>
        <w:spacing w:before="100" w:beforeAutospacing="1" w:after="100" w:afterAutospacing="1" w:line="276" w:lineRule="auto"/>
        <w:rPr>
          <w:rFonts w:ascii="Arial" w:eastAsia="Times New Roman" w:hAnsi="Arial" w:cs="Arial"/>
          <w:b/>
          <w:bCs/>
          <w:lang w:val="en-US" w:eastAsia="fr-FR"/>
          <w:rPrChange w:id="336" w:author="Auteur">
            <w:rPr>
              <w:rFonts w:ascii="Arial" w:eastAsia="Times New Roman" w:hAnsi="Arial" w:cs="Arial"/>
              <w:b/>
              <w:bCs/>
              <w:lang w:eastAsia="fr-FR"/>
            </w:rPr>
          </w:rPrChange>
        </w:rPr>
      </w:pPr>
      <w:r w:rsidRPr="00147AD6">
        <w:rPr>
          <w:rFonts w:ascii="Arial" w:eastAsia="Times New Roman" w:hAnsi="Arial" w:cs="Arial"/>
          <w:b/>
          <w:bCs/>
          <w:lang w:val="en-US" w:eastAsia="fr-FR"/>
          <w:rPrChange w:id="337" w:author="Auteur">
            <w:rPr>
              <w:rFonts w:ascii="Arial" w:eastAsia="Times New Roman" w:hAnsi="Arial" w:cs="Arial"/>
              <w:b/>
              <w:bCs/>
              <w:lang w:eastAsia="fr-FR"/>
            </w:rPr>
          </w:rPrChange>
        </w:rPr>
        <w:lastRenderedPageBreak/>
        <w:t>3</w:t>
      </w:r>
      <w:r w:rsidR="0092665A" w:rsidRPr="00147AD6">
        <w:rPr>
          <w:rFonts w:ascii="Arial" w:eastAsia="Times New Roman" w:hAnsi="Arial" w:cs="Arial"/>
          <w:b/>
          <w:bCs/>
          <w:lang w:val="en-US" w:eastAsia="fr-FR"/>
          <w:rPrChange w:id="338" w:author="Auteur">
            <w:rPr>
              <w:rFonts w:ascii="Arial" w:eastAsia="Times New Roman" w:hAnsi="Arial" w:cs="Arial"/>
              <w:b/>
              <w:bCs/>
              <w:lang w:eastAsia="fr-FR"/>
            </w:rPr>
          </w:rPrChange>
        </w:rPr>
        <w:t xml:space="preserve">. </w:t>
      </w:r>
      <w:r w:rsidR="00D63218" w:rsidRPr="00147AD6">
        <w:rPr>
          <w:rFonts w:ascii="Arial" w:eastAsia="Times New Roman" w:hAnsi="Arial" w:cs="Arial"/>
          <w:b/>
          <w:bCs/>
          <w:lang w:val="en-US" w:eastAsia="fr-FR"/>
          <w:rPrChange w:id="339" w:author="Auteur">
            <w:rPr>
              <w:rFonts w:ascii="Arial" w:eastAsia="Times New Roman" w:hAnsi="Arial" w:cs="Arial"/>
              <w:b/>
              <w:bCs/>
              <w:lang w:eastAsia="fr-FR"/>
            </w:rPr>
          </w:rPrChange>
        </w:rPr>
        <w:t>RESULTS</w:t>
      </w:r>
    </w:p>
    <w:p w14:paraId="6FBF5906" w14:textId="77777777" w:rsidR="007A722D" w:rsidRPr="00147AD6" w:rsidRDefault="006359EF" w:rsidP="00906AC2">
      <w:pPr>
        <w:spacing w:before="100" w:beforeAutospacing="1" w:after="100" w:afterAutospacing="1" w:line="276" w:lineRule="auto"/>
        <w:rPr>
          <w:rFonts w:ascii="Arial" w:eastAsia="Times New Roman" w:hAnsi="Arial" w:cs="Arial"/>
          <w:b/>
          <w:bCs/>
          <w:lang w:val="en-US" w:eastAsia="fr-FR"/>
          <w:rPrChange w:id="340" w:author="Auteur">
            <w:rPr>
              <w:rFonts w:ascii="Arial" w:eastAsia="Times New Roman" w:hAnsi="Arial" w:cs="Arial"/>
              <w:b/>
              <w:bCs/>
              <w:lang w:eastAsia="fr-FR"/>
            </w:rPr>
          </w:rPrChange>
        </w:rPr>
      </w:pPr>
      <w:r w:rsidRPr="00147AD6">
        <w:rPr>
          <w:rFonts w:ascii="Arial" w:eastAsia="Times New Roman" w:hAnsi="Arial" w:cs="Arial"/>
          <w:b/>
          <w:bCs/>
          <w:lang w:val="en-US" w:eastAsia="fr-FR"/>
          <w:rPrChange w:id="341" w:author="Auteur">
            <w:rPr>
              <w:rFonts w:ascii="Arial" w:eastAsia="Times New Roman" w:hAnsi="Arial" w:cs="Arial"/>
              <w:b/>
              <w:bCs/>
              <w:lang w:eastAsia="fr-FR"/>
            </w:rPr>
          </w:rPrChange>
        </w:rPr>
        <w:t>3</w:t>
      </w:r>
      <w:r w:rsidR="008327B5" w:rsidRPr="00147AD6">
        <w:rPr>
          <w:rFonts w:ascii="Arial" w:eastAsia="Times New Roman" w:hAnsi="Arial" w:cs="Arial"/>
          <w:b/>
          <w:bCs/>
          <w:lang w:val="en-US" w:eastAsia="fr-FR"/>
          <w:rPrChange w:id="342" w:author="Auteur">
            <w:rPr>
              <w:rFonts w:ascii="Arial" w:eastAsia="Times New Roman" w:hAnsi="Arial" w:cs="Arial"/>
              <w:b/>
              <w:bCs/>
              <w:lang w:eastAsia="fr-FR"/>
            </w:rPr>
          </w:rPrChange>
        </w:rPr>
        <w:t>.</w:t>
      </w:r>
      <w:r w:rsidR="00F06755" w:rsidRPr="00147AD6">
        <w:rPr>
          <w:rFonts w:ascii="Arial" w:eastAsia="Times New Roman" w:hAnsi="Arial" w:cs="Arial"/>
          <w:b/>
          <w:bCs/>
          <w:lang w:val="en-US" w:eastAsia="fr-FR"/>
          <w:rPrChange w:id="343" w:author="Auteur">
            <w:rPr>
              <w:rFonts w:ascii="Arial" w:eastAsia="Times New Roman" w:hAnsi="Arial" w:cs="Arial"/>
              <w:b/>
              <w:bCs/>
              <w:lang w:eastAsia="fr-FR"/>
            </w:rPr>
          </w:rPrChange>
        </w:rPr>
        <w:t>1</w:t>
      </w:r>
      <w:r w:rsidR="008327B5" w:rsidRPr="00147AD6">
        <w:rPr>
          <w:rFonts w:ascii="Arial" w:eastAsia="Times New Roman" w:hAnsi="Arial" w:cs="Arial"/>
          <w:b/>
          <w:bCs/>
          <w:lang w:val="en-US" w:eastAsia="fr-FR"/>
          <w:rPrChange w:id="344" w:author="Auteur">
            <w:rPr>
              <w:rFonts w:ascii="Arial" w:eastAsia="Times New Roman" w:hAnsi="Arial" w:cs="Arial"/>
              <w:b/>
              <w:bCs/>
              <w:lang w:eastAsia="fr-FR"/>
            </w:rPr>
          </w:rPrChange>
        </w:rPr>
        <w:t xml:space="preserve"> Temporal variation of p</w:t>
      </w:r>
      <w:r w:rsidR="00D63218" w:rsidRPr="00147AD6">
        <w:rPr>
          <w:rFonts w:ascii="Arial" w:eastAsia="Times New Roman" w:hAnsi="Arial" w:cs="Arial"/>
          <w:b/>
          <w:bCs/>
          <w:lang w:val="en-US" w:eastAsia="fr-FR"/>
          <w:rPrChange w:id="345" w:author="Auteur">
            <w:rPr>
              <w:rFonts w:ascii="Arial" w:eastAsia="Times New Roman" w:hAnsi="Arial" w:cs="Arial"/>
              <w:b/>
              <w:bCs/>
              <w:lang w:eastAsia="fr-FR"/>
            </w:rPr>
          </w:rPrChange>
        </w:rPr>
        <w:t>hysico-</w:t>
      </w:r>
      <w:r w:rsidR="008327B5" w:rsidRPr="00147AD6">
        <w:rPr>
          <w:rFonts w:ascii="Arial" w:eastAsia="Times New Roman" w:hAnsi="Arial" w:cs="Arial"/>
          <w:b/>
          <w:bCs/>
          <w:lang w:val="en-US" w:eastAsia="fr-FR"/>
          <w:rPrChange w:id="346" w:author="Auteur">
            <w:rPr>
              <w:rFonts w:ascii="Arial" w:eastAsia="Times New Roman" w:hAnsi="Arial" w:cs="Arial"/>
              <w:b/>
              <w:bCs/>
              <w:lang w:eastAsia="fr-FR"/>
            </w:rPr>
          </w:rPrChange>
        </w:rPr>
        <w:t xml:space="preserve">chemical </w:t>
      </w:r>
      <w:commentRangeStart w:id="347"/>
      <w:r w:rsidR="008327B5" w:rsidRPr="00147AD6">
        <w:rPr>
          <w:rFonts w:ascii="Arial" w:eastAsia="Times New Roman" w:hAnsi="Arial" w:cs="Arial"/>
          <w:b/>
          <w:bCs/>
          <w:lang w:val="en-US" w:eastAsia="fr-FR"/>
          <w:rPrChange w:id="348" w:author="Auteur">
            <w:rPr>
              <w:rFonts w:ascii="Arial" w:eastAsia="Times New Roman" w:hAnsi="Arial" w:cs="Arial"/>
              <w:b/>
              <w:bCs/>
              <w:lang w:eastAsia="fr-FR"/>
            </w:rPr>
          </w:rPrChange>
        </w:rPr>
        <w:t>p</w:t>
      </w:r>
      <w:r w:rsidR="00D63218" w:rsidRPr="00147AD6">
        <w:rPr>
          <w:rFonts w:ascii="Arial" w:eastAsia="Times New Roman" w:hAnsi="Arial" w:cs="Arial"/>
          <w:b/>
          <w:bCs/>
          <w:lang w:val="en-US" w:eastAsia="fr-FR"/>
          <w:rPrChange w:id="349" w:author="Auteur">
            <w:rPr>
              <w:rFonts w:ascii="Arial" w:eastAsia="Times New Roman" w:hAnsi="Arial" w:cs="Arial"/>
              <w:b/>
              <w:bCs/>
              <w:lang w:eastAsia="fr-FR"/>
            </w:rPr>
          </w:rPrChange>
        </w:rPr>
        <w:t>arameters</w:t>
      </w:r>
      <w:commentRangeEnd w:id="347"/>
      <w:r w:rsidR="000A17C1">
        <w:rPr>
          <w:rStyle w:val="Marquedecommentaire"/>
        </w:rPr>
        <w:commentReference w:id="347"/>
      </w:r>
    </w:p>
    <w:p w14:paraId="1AC72954" w14:textId="77777777" w:rsidR="00D63218" w:rsidRPr="006359EF" w:rsidRDefault="00D63218" w:rsidP="006359EF">
      <w:pPr>
        <w:spacing w:before="100" w:beforeAutospacing="1" w:after="100" w:afterAutospacing="1" w:line="360" w:lineRule="auto"/>
        <w:ind w:firstLine="708"/>
        <w:jc w:val="both"/>
        <w:rPr>
          <w:rFonts w:ascii="Arial" w:eastAsia="Times New Roman" w:hAnsi="Arial" w:cs="Arial"/>
          <w:sz w:val="20"/>
          <w:szCs w:val="20"/>
          <w:lang w:eastAsia="fr-FR"/>
        </w:rPr>
      </w:pPr>
      <w:r w:rsidRPr="00147AD6">
        <w:rPr>
          <w:rFonts w:ascii="Arial" w:eastAsia="Times New Roman" w:hAnsi="Arial" w:cs="Arial"/>
          <w:sz w:val="20"/>
          <w:szCs w:val="20"/>
          <w:lang w:val="en-US" w:eastAsia="fr-FR"/>
          <w:rPrChange w:id="350" w:author="Auteur">
            <w:rPr>
              <w:rFonts w:ascii="Arial" w:eastAsia="Times New Roman" w:hAnsi="Arial" w:cs="Arial"/>
              <w:sz w:val="20"/>
              <w:szCs w:val="20"/>
              <w:lang w:eastAsia="fr-FR"/>
            </w:rPr>
          </w:rPrChange>
        </w:rPr>
        <w:t xml:space="preserve">Seven physico-chemical parameters were measured in the Bandama </w:t>
      </w:r>
      <w:r w:rsidR="001B7464" w:rsidRPr="00147AD6">
        <w:rPr>
          <w:rFonts w:ascii="Arial" w:eastAsia="Times New Roman" w:hAnsi="Arial" w:cs="Arial"/>
          <w:sz w:val="20"/>
          <w:szCs w:val="20"/>
          <w:lang w:val="en-US" w:eastAsia="fr-FR"/>
          <w:rPrChange w:id="351" w:author="Auteur">
            <w:rPr>
              <w:rFonts w:ascii="Arial" w:eastAsia="Times New Roman" w:hAnsi="Arial" w:cs="Arial"/>
              <w:sz w:val="20"/>
              <w:szCs w:val="20"/>
              <w:lang w:eastAsia="fr-FR"/>
            </w:rPr>
          </w:rPrChange>
        </w:rPr>
        <w:t>River :</w:t>
      </w:r>
      <w:r w:rsidRPr="00147AD6">
        <w:rPr>
          <w:rFonts w:ascii="Arial" w:eastAsia="Times New Roman" w:hAnsi="Arial" w:cs="Arial"/>
          <w:sz w:val="20"/>
          <w:szCs w:val="20"/>
          <w:lang w:val="en-US" w:eastAsia="fr-FR"/>
          <w:rPrChange w:id="352" w:author="Auteur">
            <w:rPr>
              <w:rFonts w:ascii="Arial" w:eastAsia="Times New Roman" w:hAnsi="Arial" w:cs="Arial"/>
              <w:sz w:val="20"/>
              <w:szCs w:val="20"/>
              <w:lang w:eastAsia="fr-FR"/>
            </w:rPr>
          </w:rPrChange>
        </w:rPr>
        <w:t xml:space="preserve"> dissolved oxygen, total dissolved solids</w:t>
      </w:r>
      <w:r w:rsidR="001576F5" w:rsidRPr="00147AD6">
        <w:rPr>
          <w:rFonts w:ascii="Arial" w:eastAsia="Times New Roman" w:hAnsi="Arial" w:cs="Arial"/>
          <w:sz w:val="20"/>
          <w:szCs w:val="20"/>
          <w:lang w:val="en-US" w:eastAsia="fr-FR"/>
          <w:rPrChange w:id="353" w:author="Auteur">
            <w:rPr>
              <w:rFonts w:ascii="Arial" w:eastAsia="Times New Roman" w:hAnsi="Arial" w:cs="Arial"/>
              <w:sz w:val="20"/>
              <w:szCs w:val="20"/>
              <w:lang w:eastAsia="fr-FR"/>
            </w:rPr>
          </w:rPrChange>
        </w:rPr>
        <w:t xml:space="preserve"> (TDS)</w:t>
      </w:r>
      <w:r w:rsidRPr="00147AD6">
        <w:rPr>
          <w:rFonts w:ascii="Arial" w:eastAsia="Times New Roman" w:hAnsi="Arial" w:cs="Arial"/>
          <w:sz w:val="20"/>
          <w:szCs w:val="20"/>
          <w:lang w:val="en-US" w:eastAsia="fr-FR"/>
          <w:rPrChange w:id="354" w:author="Auteur">
            <w:rPr>
              <w:rFonts w:ascii="Arial" w:eastAsia="Times New Roman" w:hAnsi="Arial" w:cs="Arial"/>
              <w:sz w:val="20"/>
              <w:szCs w:val="20"/>
              <w:lang w:eastAsia="fr-FR"/>
            </w:rPr>
          </w:rPrChange>
        </w:rPr>
        <w:t>, conductivity, nitrite, nitrate, ammonium, and orthophosphate. For each parameter, minimum, maximum, and mean values with standard deviations were recorded according to the season.</w:t>
      </w:r>
      <w:r w:rsidR="008327B5" w:rsidRPr="00147AD6">
        <w:rPr>
          <w:rFonts w:ascii="Arial" w:eastAsia="Times New Roman" w:hAnsi="Arial" w:cs="Arial"/>
          <w:sz w:val="20"/>
          <w:szCs w:val="20"/>
          <w:lang w:val="en-US" w:eastAsia="fr-FR"/>
          <w:rPrChange w:id="355" w:author="Auteur">
            <w:rPr>
              <w:rFonts w:ascii="Arial" w:eastAsia="Times New Roman" w:hAnsi="Arial" w:cs="Arial"/>
              <w:sz w:val="20"/>
              <w:szCs w:val="20"/>
              <w:lang w:eastAsia="fr-FR"/>
            </w:rPr>
          </w:rPrChange>
        </w:rPr>
        <w:t xml:space="preserve"> </w:t>
      </w:r>
      <w:r w:rsidRPr="00147AD6">
        <w:rPr>
          <w:rFonts w:ascii="Arial" w:eastAsia="Times New Roman" w:hAnsi="Arial" w:cs="Arial"/>
          <w:sz w:val="20"/>
          <w:szCs w:val="20"/>
          <w:lang w:val="en-US" w:eastAsia="fr-FR"/>
          <w:rPrChange w:id="356" w:author="Auteur">
            <w:rPr>
              <w:rFonts w:ascii="Arial" w:eastAsia="Times New Roman" w:hAnsi="Arial" w:cs="Arial"/>
              <w:sz w:val="20"/>
              <w:szCs w:val="20"/>
              <w:lang w:eastAsia="fr-FR"/>
            </w:rPr>
          </w:rPrChange>
        </w:rPr>
        <w:t>Dissolved oxygen levels reached a maximum of 8.9 mg/L and a minimum of 7.6 mg/L during the rainy season, with an average of 8.51 ± 0.9 mg/L. In contrast, values during the dry season ranged from 2.1 to 3.5 mg/L, with a mean of 2.7 ± 1.7 mg/L. Statistical analysis (Mann-Whitney U test) revealed a significant seasonal difference in dissolved oxygen concentrations (</w:t>
      </w:r>
      <w:r w:rsidRPr="00147AD6">
        <w:rPr>
          <w:rFonts w:ascii="Arial" w:eastAsia="Times New Roman" w:hAnsi="Arial" w:cs="Arial"/>
          <w:i/>
          <w:sz w:val="20"/>
          <w:szCs w:val="20"/>
          <w:lang w:val="en-US" w:eastAsia="fr-FR"/>
          <w:rPrChange w:id="357" w:author="Auteur">
            <w:rPr>
              <w:rFonts w:ascii="Arial" w:eastAsia="Times New Roman" w:hAnsi="Arial" w:cs="Arial"/>
              <w:i/>
              <w:sz w:val="20"/>
              <w:szCs w:val="20"/>
              <w:lang w:eastAsia="fr-FR"/>
            </w:rPr>
          </w:rPrChange>
        </w:rPr>
        <w:t>p</w:t>
      </w:r>
      <w:r w:rsidRPr="00147AD6">
        <w:rPr>
          <w:rFonts w:ascii="Arial" w:eastAsia="Times New Roman" w:hAnsi="Arial" w:cs="Arial"/>
          <w:sz w:val="20"/>
          <w:szCs w:val="20"/>
          <w:lang w:val="en-US" w:eastAsia="fr-FR"/>
          <w:rPrChange w:id="358" w:author="Auteur">
            <w:rPr>
              <w:rFonts w:ascii="Arial" w:eastAsia="Times New Roman" w:hAnsi="Arial" w:cs="Arial"/>
              <w:sz w:val="20"/>
              <w:szCs w:val="20"/>
              <w:lang w:eastAsia="fr-FR"/>
            </w:rPr>
          </w:rPrChange>
        </w:rPr>
        <w:t xml:space="preserve"> &lt; 0.05), indicating higher oxygenation during the rainy season.</w:t>
      </w:r>
      <w:r w:rsidR="00AB4F34" w:rsidRPr="00147AD6">
        <w:rPr>
          <w:rFonts w:ascii="Arial" w:eastAsia="Times New Roman" w:hAnsi="Arial" w:cs="Arial"/>
          <w:sz w:val="20"/>
          <w:szCs w:val="20"/>
          <w:lang w:val="en-US" w:eastAsia="fr-FR"/>
          <w:rPrChange w:id="359" w:author="Auteur">
            <w:rPr>
              <w:rFonts w:ascii="Arial" w:eastAsia="Times New Roman" w:hAnsi="Arial" w:cs="Arial"/>
              <w:sz w:val="20"/>
              <w:szCs w:val="20"/>
              <w:lang w:eastAsia="fr-FR"/>
            </w:rPr>
          </w:rPrChange>
        </w:rPr>
        <w:t xml:space="preserve"> </w:t>
      </w:r>
      <w:r w:rsidRPr="00147AD6">
        <w:rPr>
          <w:rFonts w:ascii="Arial" w:eastAsia="Times New Roman" w:hAnsi="Arial" w:cs="Arial"/>
          <w:sz w:val="20"/>
          <w:szCs w:val="20"/>
          <w:lang w:val="en-US" w:eastAsia="fr-FR"/>
          <w:rPrChange w:id="360" w:author="Auteur">
            <w:rPr>
              <w:rFonts w:ascii="Arial" w:eastAsia="Times New Roman" w:hAnsi="Arial" w:cs="Arial"/>
              <w:sz w:val="20"/>
              <w:szCs w:val="20"/>
              <w:lang w:eastAsia="fr-FR"/>
            </w:rPr>
          </w:rPrChange>
        </w:rPr>
        <w:t xml:space="preserve">Conductivity values ranged between 63.5 and 84.2 µS/cm in the rainy season, averaging 77.16 ± 0.2 µS/cm. During the dry season, conductivity increased </w:t>
      </w:r>
      <w:commentRangeStart w:id="361"/>
      <w:r w:rsidRPr="00147AD6">
        <w:rPr>
          <w:rFonts w:ascii="Arial" w:eastAsia="Times New Roman" w:hAnsi="Arial" w:cs="Arial"/>
          <w:sz w:val="20"/>
          <w:szCs w:val="20"/>
          <w:lang w:val="en-US" w:eastAsia="fr-FR"/>
          <w:rPrChange w:id="362" w:author="Auteur">
            <w:rPr>
              <w:rFonts w:ascii="Arial" w:eastAsia="Times New Roman" w:hAnsi="Arial" w:cs="Arial"/>
              <w:sz w:val="20"/>
              <w:szCs w:val="20"/>
              <w:lang w:eastAsia="fr-FR"/>
            </w:rPr>
          </w:rPrChange>
        </w:rPr>
        <w:t>significantly</w:t>
      </w:r>
      <w:commentRangeEnd w:id="361"/>
      <w:r w:rsidR="006A649A">
        <w:rPr>
          <w:rStyle w:val="Marquedecommentaire"/>
        </w:rPr>
        <w:commentReference w:id="361"/>
      </w:r>
      <w:r w:rsidRPr="00147AD6">
        <w:rPr>
          <w:rFonts w:ascii="Arial" w:eastAsia="Times New Roman" w:hAnsi="Arial" w:cs="Arial"/>
          <w:sz w:val="20"/>
          <w:szCs w:val="20"/>
          <w:lang w:val="en-US" w:eastAsia="fr-FR"/>
          <w:rPrChange w:id="363" w:author="Auteur">
            <w:rPr>
              <w:rFonts w:ascii="Arial" w:eastAsia="Times New Roman" w:hAnsi="Arial" w:cs="Arial"/>
              <w:sz w:val="20"/>
              <w:szCs w:val="20"/>
              <w:lang w:eastAsia="fr-FR"/>
            </w:rPr>
          </w:rPrChange>
        </w:rPr>
        <w:t>, ranging from 110 to 134.5 µS/cm, with a mean of 123 ± 1.5 µS/cm. This difference was statistically significant (</w:t>
      </w:r>
      <w:r w:rsidRPr="00147AD6">
        <w:rPr>
          <w:rFonts w:ascii="Arial" w:eastAsia="Times New Roman" w:hAnsi="Arial" w:cs="Arial"/>
          <w:i/>
          <w:sz w:val="20"/>
          <w:szCs w:val="20"/>
          <w:lang w:val="en-US" w:eastAsia="fr-FR"/>
          <w:rPrChange w:id="364" w:author="Auteur">
            <w:rPr>
              <w:rFonts w:ascii="Arial" w:eastAsia="Times New Roman" w:hAnsi="Arial" w:cs="Arial"/>
              <w:i/>
              <w:sz w:val="20"/>
              <w:szCs w:val="20"/>
              <w:lang w:eastAsia="fr-FR"/>
            </w:rPr>
          </w:rPrChange>
        </w:rPr>
        <w:t>p</w:t>
      </w:r>
      <w:r w:rsidRPr="00147AD6">
        <w:rPr>
          <w:rFonts w:ascii="Arial" w:eastAsia="Times New Roman" w:hAnsi="Arial" w:cs="Arial"/>
          <w:sz w:val="20"/>
          <w:szCs w:val="20"/>
          <w:lang w:val="en-US" w:eastAsia="fr-FR"/>
          <w:rPrChange w:id="365" w:author="Auteur">
            <w:rPr>
              <w:rFonts w:ascii="Arial" w:eastAsia="Times New Roman" w:hAnsi="Arial" w:cs="Arial"/>
              <w:sz w:val="20"/>
              <w:szCs w:val="20"/>
              <w:lang w:eastAsia="fr-FR"/>
            </w:rPr>
          </w:rPrChange>
        </w:rPr>
        <w:t xml:space="preserve"> &lt; 0.05), reflecting higher mineral content in the river water during the dry season.</w:t>
      </w:r>
      <w:r w:rsidR="008327B5" w:rsidRPr="00147AD6">
        <w:rPr>
          <w:rFonts w:ascii="Arial" w:eastAsia="Times New Roman" w:hAnsi="Arial" w:cs="Arial"/>
          <w:sz w:val="20"/>
          <w:szCs w:val="20"/>
          <w:lang w:val="en-US" w:eastAsia="fr-FR"/>
          <w:rPrChange w:id="366" w:author="Auteur">
            <w:rPr>
              <w:rFonts w:ascii="Arial" w:eastAsia="Times New Roman" w:hAnsi="Arial" w:cs="Arial"/>
              <w:sz w:val="20"/>
              <w:szCs w:val="20"/>
              <w:lang w:eastAsia="fr-FR"/>
            </w:rPr>
          </w:rPrChange>
        </w:rPr>
        <w:t xml:space="preserve"> </w:t>
      </w:r>
      <w:r w:rsidRPr="00147AD6">
        <w:rPr>
          <w:rFonts w:ascii="Arial" w:eastAsia="Times New Roman" w:hAnsi="Arial" w:cs="Arial"/>
          <w:sz w:val="20"/>
          <w:szCs w:val="20"/>
          <w:lang w:val="en-US" w:eastAsia="fr-FR"/>
          <w:rPrChange w:id="367" w:author="Auteur">
            <w:rPr>
              <w:rFonts w:ascii="Arial" w:eastAsia="Times New Roman" w:hAnsi="Arial" w:cs="Arial"/>
              <w:sz w:val="20"/>
              <w:szCs w:val="20"/>
              <w:lang w:eastAsia="fr-FR"/>
            </w:rPr>
          </w:rPrChange>
        </w:rPr>
        <w:t>Total dissolved solids (TDS) varied between 50.2 and 61.4 mg/L (mean 55.38 ± 1.8 mg/L) in the rainy season, whereas during the dry season, values ranged from 61.7 to 85.6 mg/L, with an average of 72.8 ± 0.4 mg/L. The seasonal variation in TDS was significant (</w:t>
      </w:r>
      <w:r w:rsidRPr="00147AD6">
        <w:rPr>
          <w:rFonts w:ascii="Arial" w:eastAsia="Times New Roman" w:hAnsi="Arial" w:cs="Arial"/>
          <w:i/>
          <w:sz w:val="20"/>
          <w:szCs w:val="20"/>
          <w:lang w:val="en-US" w:eastAsia="fr-FR"/>
          <w:rPrChange w:id="368" w:author="Auteur">
            <w:rPr>
              <w:rFonts w:ascii="Arial" w:eastAsia="Times New Roman" w:hAnsi="Arial" w:cs="Arial"/>
              <w:i/>
              <w:sz w:val="20"/>
              <w:szCs w:val="20"/>
              <w:lang w:eastAsia="fr-FR"/>
            </w:rPr>
          </w:rPrChange>
        </w:rPr>
        <w:t>p</w:t>
      </w:r>
      <w:r w:rsidRPr="00147AD6">
        <w:rPr>
          <w:rFonts w:ascii="Arial" w:eastAsia="Times New Roman" w:hAnsi="Arial" w:cs="Arial"/>
          <w:sz w:val="20"/>
          <w:szCs w:val="20"/>
          <w:lang w:val="en-US" w:eastAsia="fr-FR"/>
          <w:rPrChange w:id="369" w:author="Auteur">
            <w:rPr>
              <w:rFonts w:ascii="Arial" w:eastAsia="Times New Roman" w:hAnsi="Arial" w:cs="Arial"/>
              <w:sz w:val="20"/>
              <w:szCs w:val="20"/>
              <w:lang w:eastAsia="fr-FR"/>
            </w:rPr>
          </w:rPrChange>
        </w:rPr>
        <w:t xml:space="preserve"> &lt; 0.05), indicating better chemical water quality with respect to dissolved salts during the rainy season.</w:t>
      </w:r>
      <w:r w:rsidR="008327B5" w:rsidRPr="00147AD6">
        <w:rPr>
          <w:rFonts w:ascii="Arial" w:eastAsia="Times New Roman" w:hAnsi="Arial" w:cs="Arial"/>
          <w:sz w:val="20"/>
          <w:szCs w:val="20"/>
          <w:lang w:val="en-US" w:eastAsia="fr-FR"/>
          <w:rPrChange w:id="370" w:author="Auteur">
            <w:rPr>
              <w:rFonts w:ascii="Arial" w:eastAsia="Times New Roman" w:hAnsi="Arial" w:cs="Arial"/>
              <w:sz w:val="20"/>
              <w:szCs w:val="20"/>
              <w:lang w:eastAsia="fr-FR"/>
            </w:rPr>
          </w:rPrChange>
        </w:rPr>
        <w:t xml:space="preserve"> </w:t>
      </w:r>
      <w:r w:rsidRPr="00147AD6">
        <w:rPr>
          <w:rFonts w:ascii="Arial" w:eastAsia="Times New Roman" w:hAnsi="Arial" w:cs="Arial"/>
          <w:sz w:val="20"/>
          <w:szCs w:val="20"/>
          <w:lang w:val="en-US" w:eastAsia="fr-FR"/>
          <w:rPrChange w:id="371" w:author="Auteur">
            <w:rPr>
              <w:rFonts w:ascii="Arial" w:eastAsia="Times New Roman" w:hAnsi="Arial" w:cs="Arial"/>
              <w:sz w:val="20"/>
              <w:szCs w:val="20"/>
              <w:lang w:eastAsia="fr-FR"/>
            </w:rPr>
          </w:rPrChange>
        </w:rPr>
        <w:t>Nitrite concentrations ranged from 0.004 to 0.022 mg/L with a mean of 0.017 ± 0.001 mg/L in the rainy season, and from 0.009 to 0.025 mg/L with a mean of 0.019 ± 0.001 mg/L in the dry season. No significant seasonal variation was observed for nitrites (</w:t>
      </w:r>
      <w:r w:rsidRPr="00147AD6">
        <w:rPr>
          <w:rFonts w:ascii="Arial" w:eastAsia="Times New Roman" w:hAnsi="Arial" w:cs="Arial"/>
          <w:i/>
          <w:sz w:val="20"/>
          <w:szCs w:val="20"/>
          <w:lang w:val="en-US" w:eastAsia="fr-FR"/>
          <w:rPrChange w:id="372" w:author="Auteur">
            <w:rPr>
              <w:rFonts w:ascii="Arial" w:eastAsia="Times New Roman" w:hAnsi="Arial" w:cs="Arial"/>
              <w:i/>
              <w:sz w:val="20"/>
              <w:szCs w:val="20"/>
              <w:lang w:eastAsia="fr-FR"/>
            </w:rPr>
          </w:rPrChange>
        </w:rPr>
        <w:t>p</w:t>
      </w:r>
      <w:r w:rsidRPr="00147AD6">
        <w:rPr>
          <w:rFonts w:ascii="Arial" w:eastAsia="Times New Roman" w:hAnsi="Arial" w:cs="Arial"/>
          <w:sz w:val="20"/>
          <w:szCs w:val="20"/>
          <w:lang w:val="en-US" w:eastAsia="fr-FR"/>
          <w:rPrChange w:id="373" w:author="Auteur">
            <w:rPr>
              <w:rFonts w:ascii="Arial" w:eastAsia="Times New Roman" w:hAnsi="Arial" w:cs="Arial"/>
              <w:sz w:val="20"/>
              <w:szCs w:val="20"/>
              <w:lang w:eastAsia="fr-FR"/>
            </w:rPr>
          </w:rPrChange>
        </w:rPr>
        <w:t xml:space="preserve"> &gt; 0.05).</w:t>
      </w:r>
      <w:r w:rsidR="008327B5" w:rsidRPr="00147AD6">
        <w:rPr>
          <w:rFonts w:ascii="Arial" w:eastAsia="Times New Roman" w:hAnsi="Arial" w:cs="Arial"/>
          <w:sz w:val="20"/>
          <w:szCs w:val="20"/>
          <w:lang w:val="en-US" w:eastAsia="fr-FR"/>
          <w:rPrChange w:id="374" w:author="Auteur">
            <w:rPr>
              <w:rFonts w:ascii="Arial" w:eastAsia="Times New Roman" w:hAnsi="Arial" w:cs="Arial"/>
              <w:sz w:val="20"/>
              <w:szCs w:val="20"/>
              <w:lang w:eastAsia="fr-FR"/>
            </w:rPr>
          </w:rPrChange>
        </w:rPr>
        <w:t xml:space="preserve"> </w:t>
      </w:r>
      <w:r w:rsidRPr="00147AD6">
        <w:rPr>
          <w:rFonts w:ascii="Arial" w:eastAsia="Times New Roman" w:hAnsi="Arial" w:cs="Arial"/>
          <w:sz w:val="20"/>
          <w:szCs w:val="20"/>
          <w:lang w:val="en-US" w:eastAsia="fr-FR"/>
          <w:rPrChange w:id="375" w:author="Auteur">
            <w:rPr>
              <w:rFonts w:ascii="Arial" w:eastAsia="Times New Roman" w:hAnsi="Arial" w:cs="Arial"/>
              <w:sz w:val="20"/>
              <w:szCs w:val="20"/>
              <w:lang w:eastAsia="fr-FR"/>
            </w:rPr>
          </w:rPrChange>
        </w:rPr>
        <w:t>Nitrate levels fluctuated between 0.3 and 1.7 mg/L (mean 1.4 ± 0.01 mg/L) in the rainy season and between 0.6 and 1.9 mg/L (mean 1.7 ± 0.004 mg/L) in the dry season, with no significant difference between seasons (p &gt; 0.05).</w:t>
      </w:r>
      <w:r w:rsidR="008327B5" w:rsidRPr="00147AD6">
        <w:rPr>
          <w:rFonts w:ascii="Arial" w:eastAsia="Times New Roman" w:hAnsi="Arial" w:cs="Arial"/>
          <w:sz w:val="20"/>
          <w:szCs w:val="20"/>
          <w:lang w:val="en-US" w:eastAsia="fr-FR"/>
          <w:rPrChange w:id="376" w:author="Auteur">
            <w:rPr>
              <w:rFonts w:ascii="Arial" w:eastAsia="Times New Roman" w:hAnsi="Arial" w:cs="Arial"/>
              <w:sz w:val="20"/>
              <w:szCs w:val="20"/>
              <w:lang w:eastAsia="fr-FR"/>
            </w:rPr>
          </w:rPrChange>
        </w:rPr>
        <w:t xml:space="preserve"> </w:t>
      </w:r>
      <w:r w:rsidRPr="00147AD6">
        <w:rPr>
          <w:rFonts w:ascii="Arial" w:eastAsia="Times New Roman" w:hAnsi="Arial" w:cs="Arial"/>
          <w:sz w:val="20"/>
          <w:szCs w:val="20"/>
          <w:lang w:val="en-US" w:eastAsia="fr-FR"/>
          <w:rPrChange w:id="377" w:author="Auteur">
            <w:rPr>
              <w:rFonts w:ascii="Arial" w:eastAsia="Times New Roman" w:hAnsi="Arial" w:cs="Arial"/>
              <w:sz w:val="20"/>
              <w:szCs w:val="20"/>
              <w:lang w:eastAsia="fr-FR"/>
            </w:rPr>
          </w:rPrChange>
        </w:rPr>
        <w:t>Ammonium concentrations ranged from 0.001 to 1.2 mg/L (mean 0.008 ± 0.02 mg/L) during the rainy season and from 0.002 to 1.4 mg/L (mean 0.11 ± 0.1 mg/L) in the dry season. A significant seasonal variation was observed for ammonium (</w:t>
      </w:r>
      <w:r w:rsidRPr="00147AD6">
        <w:rPr>
          <w:rFonts w:ascii="Arial" w:eastAsia="Times New Roman" w:hAnsi="Arial" w:cs="Arial"/>
          <w:i/>
          <w:sz w:val="20"/>
          <w:szCs w:val="20"/>
          <w:lang w:val="en-US" w:eastAsia="fr-FR"/>
          <w:rPrChange w:id="378" w:author="Auteur">
            <w:rPr>
              <w:rFonts w:ascii="Arial" w:eastAsia="Times New Roman" w:hAnsi="Arial" w:cs="Arial"/>
              <w:i/>
              <w:sz w:val="20"/>
              <w:szCs w:val="20"/>
              <w:lang w:eastAsia="fr-FR"/>
            </w:rPr>
          </w:rPrChange>
        </w:rPr>
        <w:t>p</w:t>
      </w:r>
      <w:r w:rsidRPr="00147AD6">
        <w:rPr>
          <w:rFonts w:ascii="Arial" w:eastAsia="Times New Roman" w:hAnsi="Arial" w:cs="Arial"/>
          <w:sz w:val="20"/>
          <w:szCs w:val="20"/>
          <w:lang w:val="en-US" w:eastAsia="fr-FR"/>
          <w:rPrChange w:id="379" w:author="Auteur">
            <w:rPr>
              <w:rFonts w:ascii="Arial" w:eastAsia="Times New Roman" w:hAnsi="Arial" w:cs="Arial"/>
              <w:sz w:val="20"/>
              <w:szCs w:val="20"/>
              <w:lang w:eastAsia="fr-FR"/>
            </w:rPr>
          </w:rPrChange>
        </w:rPr>
        <w:t xml:space="preserve"> &lt; 0.05).</w:t>
      </w:r>
      <w:r w:rsidR="008327B5" w:rsidRPr="00147AD6">
        <w:rPr>
          <w:rFonts w:ascii="Arial" w:eastAsia="Times New Roman" w:hAnsi="Arial" w:cs="Arial"/>
          <w:sz w:val="20"/>
          <w:szCs w:val="20"/>
          <w:lang w:val="en-US" w:eastAsia="fr-FR"/>
          <w:rPrChange w:id="380" w:author="Auteur">
            <w:rPr>
              <w:rFonts w:ascii="Arial" w:eastAsia="Times New Roman" w:hAnsi="Arial" w:cs="Arial"/>
              <w:sz w:val="20"/>
              <w:szCs w:val="20"/>
              <w:lang w:eastAsia="fr-FR"/>
            </w:rPr>
          </w:rPrChange>
        </w:rPr>
        <w:t xml:space="preserve"> </w:t>
      </w:r>
      <w:r w:rsidRPr="00147AD6">
        <w:rPr>
          <w:rFonts w:ascii="Arial" w:eastAsia="Times New Roman" w:hAnsi="Arial" w:cs="Arial"/>
          <w:sz w:val="20"/>
          <w:szCs w:val="20"/>
          <w:lang w:val="en-US" w:eastAsia="fr-FR"/>
          <w:rPrChange w:id="381" w:author="Auteur">
            <w:rPr>
              <w:rFonts w:ascii="Arial" w:eastAsia="Times New Roman" w:hAnsi="Arial" w:cs="Arial"/>
              <w:sz w:val="20"/>
              <w:szCs w:val="20"/>
              <w:lang w:eastAsia="fr-FR"/>
            </w:rPr>
          </w:rPrChange>
        </w:rPr>
        <w:t xml:space="preserve">Orthophosphate concentrations were between 0.015 and 1.8 mg/L (mean 1.5 ± 0.005 mg/L) in the rainy season and ranged from 0.014 to 1.1 mg/L (mean 0.19 ± 0.3 mg/L) in the dry season. </w:t>
      </w:r>
      <w:r w:rsidRPr="006359EF">
        <w:rPr>
          <w:rFonts w:ascii="Arial" w:eastAsia="Times New Roman" w:hAnsi="Arial" w:cs="Arial"/>
          <w:sz w:val="20"/>
          <w:szCs w:val="20"/>
          <w:lang w:eastAsia="fr-FR"/>
        </w:rPr>
        <w:t>However, this difference was not statistically significant (</w:t>
      </w:r>
      <w:r w:rsidRPr="006359EF">
        <w:rPr>
          <w:rFonts w:ascii="Arial" w:eastAsia="Times New Roman" w:hAnsi="Arial" w:cs="Arial"/>
          <w:i/>
          <w:sz w:val="20"/>
          <w:szCs w:val="20"/>
          <w:lang w:eastAsia="fr-FR"/>
        </w:rPr>
        <w:t>p</w:t>
      </w:r>
      <w:r w:rsidRPr="006359EF">
        <w:rPr>
          <w:rFonts w:ascii="Arial" w:eastAsia="Times New Roman" w:hAnsi="Arial" w:cs="Arial"/>
          <w:sz w:val="20"/>
          <w:szCs w:val="20"/>
          <w:lang w:eastAsia="fr-FR"/>
        </w:rPr>
        <w:t xml:space="preserve"> &gt; 0.05).</w:t>
      </w:r>
    </w:p>
    <w:p w14:paraId="65892F97" w14:textId="77777777" w:rsidR="008327B5" w:rsidRPr="00BE0B1C" w:rsidRDefault="006359EF" w:rsidP="00B80828">
      <w:pPr>
        <w:spacing w:before="100" w:beforeAutospacing="1" w:after="100" w:afterAutospacing="1" w:line="276" w:lineRule="auto"/>
        <w:rPr>
          <w:rFonts w:ascii="Arial" w:eastAsia="Times New Roman" w:hAnsi="Arial" w:cs="Arial"/>
          <w:b/>
          <w:lang w:val="en-US" w:eastAsia="fr-FR"/>
        </w:rPr>
      </w:pPr>
      <w:r w:rsidRPr="00BE0B1C">
        <w:rPr>
          <w:rFonts w:ascii="Arial" w:eastAsia="Times New Roman" w:hAnsi="Arial" w:cs="Arial"/>
          <w:b/>
          <w:bCs/>
          <w:lang w:val="en-US" w:eastAsia="fr-FR"/>
        </w:rPr>
        <w:t>3</w:t>
      </w:r>
      <w:r w:rsidR="008327B5" w:rsidRPr="00BE0B1C">
        <w:rPr>
          <w:rFonts w:ascii="Arial" w:eastAsia="Times New Roman" w:hAnsi="Arial" w:cs="Arial"/>
          <w:b/>
          <w:bCs/>
          <w:lang w:val="en-US" w:eastAsia="fr-FR"/>
        </w:rPr>
        <w:t>.</w:t>
      </w:r>
      <w:r w:rsidR="00BB71FF" w:rsidRPr="00BE0B1C">
        <w:rPr>
          <w:rFonts w:ascii="Arial" w:eastAsia="Times New Roman" w:hAnsi="Arial" w:cs="Arial"/>
          <w:b/>
          <w:bCs/>
          <w:lang w:val="en-US" w:eastAsia="fr-FR"/>
        </w:rPr>
        <w:t>2</w:t>
      </w:r>
      <w:r w:rsidR="008327B5" w:rsidRPr="00BE0B1C">
        <w:rPr>
          <w:rFonts w:ascii="Arial" w:eastAsia="Times New Roman" w:hAnsi="Arial" w:cs="Arial"/>
          <w:b/>
          <w:bCs/>
          <w:lang w:val="en-US" w:eastAsia="fr-FR"/>
        </w:rPr>
        <w:t xml:space="preserve"> Prevalence of </w:t>
      </w:r>
      <w:r w:rsidR="008327B5" w:rsidRPr="00BE0B1C">
        <w:rPr>
          <w:rFonts w:ascii="Arial" w:eastAsia="Times New Roman" w:hAnsi="Arial" w:cs="Arial"/>
          <w:b/>
          <w:bCs/>
          <w:i/>
          <w:lang w:val="en-US" w:eastAsia="fr-FR"/>
        </w:rPr>
        <w:t>Procamallanus laeviconchus</w:t>
      </w:r>
      <w:r w:rsidR="008327B5" w:rsidRPr="00BE0B1C">
        <w:rPr>
          <w:rFonts w:ascii="Arial" w:eastAsia="Times New Roman" w:hAnsi="Arial" w:cs="Arial"/>
          <w:b/>
          <w:bCs/>
          <w:lang w:val="en-US" w:eastAsia="fr-FR"/>
        </w:rPr>
        <w:t xml:space="preserve"> and </w:t>
      </w:r>
      <w:r w:rsidR="008327B5" w:rsidRPr="00BE0B1C">
        <w:rPr>
          <w:rFonts w:ascii="Arial" w:eastAsia="Times New Roman" w:hAnsi="Arial" w:cs="Arial"/>
          <w:b/>
          <w:bCs/>
          <w:i/>
          <w:lang w:val="en-US" w:eastAsia="fr-FR"/>
        </w:rPr>
        <w:t>Contracaecum sp</w:t>
      </w:r>
      <w:r w:rsidR="008327B5" w:rsidRPr="00BE0B1C">
        <w:rPr>
          <w:rFonts w:ascii="Arial" w:eastAsia="Times New Roman" w:hAnsi="Arial" w:cs="Arial"/>
          <w:b/>
          <w:bCs/>
          <w:lang w:val="en-US" w:eastAsia="fr-FR"/>
        </w:rPr>
        <w:t>. according to at</w:t>
      </w:r>
      <w:r w:rsidR="00E60C3C" w:rsidRPr="00BE0B1C">
        <w:rPr>
          <w:rFonts w:ascii="Arial" w:eastAsia="Times New Roman" w:hAnsi="Arial" w:cs="Arial"/>
          <w:b/>
          <w:bCs/>
          <w:lang w:val="en-US" w:eastAsia="fr-FR"/>
        </w:rPr>
        <w:t>tachment sites (organs) in the c</w:t>
      </w:r>
      <w:r w:rsidR="008327B5" w:rsidRPr="00BE0B1C">
        <w:rPr>
          <w:rFonts w:ascii="Arial" w:eastAsia="Times New Roman" w:hAnsi="Arial" w:cs="Arial"/>
          <w:b/>
          <w:bCs/>
          <w:lang w:val="en-US" w:eastAsia="fr-FR"/>
        </w:rPr>
        <w:t xml:space="preserve">atfish </w:t>
      </w:r>
      <w:r w:rsidR="008327B5" w:rsidRPr="00BE0B1C">
        <w:rPr>
          <w:rFonts w:ascii="Arial" w:eastAsia="Times New Roman" w:hAnsi="Arial" w:cs="Arial"/>
          <w:b/>
          <w:bCs/>
          <w:i/>
          <w:lang w:val="en-US" w:eastAsia="fr-FR"/>
        </w:rPr>
        <w:t>Clarias anguillaris</w:t>
      </w:r>
    </w:p>
    <w:p w14:paraId="5AF396E9" w14:textId="100817E3" w:rsidR="008327B5" w:rsidRPr="00BE0B1C" w:rsidRDefault="008327B5" w:rsidP="006359EF">
      <w:pPr>
        <w:spacing w:before="100" w:beforeAutospacing="1" w:after="100" w:afterAutospacing="1" w:line="360" w:lineRule="auto"/>
        <w:ind w:firstLine="708"/>
        <w:jc w:val="both"/>
        <w:rPr>
          <w:rFonts w:ascii="Arial" w:eastAsia="Times New Roman" w:hAnsi="Arial" w:cs="Arial"/>
          <w:sz w:val="20"/>
          <w:szCs w:val="20"/>
          <w:lang w:val="en-US" w:eastAsia="fr-FR"/>
        </w:rPr>
      </w:pPr>
      <w:r w:rsidRPr="00BE0B1C">
        <w:rPr>
          <w:rFonts w:ascii="Arial" w:eastAsia="Times New Roman" w:hAnsi="Arial" w:cs="Arial"/>
          <w:sz w:val="20"/>
          <w:szCs w:val="20"/>
          <w:lang w:val="en-US" w:eastAsia="fr-FR"/>
        </w:rPr>
        <w:t xml:space="preserve">The prevalence of nematode parasites across different </w:t>
      </w:r>
      <w:r w:rsidR="001576F5" w:rsidRPr="00BE0B1C">
        <w:rPr>
          <w:rFonts w:ascii="Arial" w:eastAsia="Times New Roman" w:hAnsi="Arial" w:cs="Arial"/>
          <w:sz w:val="20"/>
          <w:szCs w:val="20"/>
          <w:lang w:val="en-US" w:eastAsia="fr-FR"/>
        </w:rPr>
        <w:t xml:space="preserve">attachment </w:t>
      </w:r>
      <w:r w:rsidRPr="00BE0B1C">
        <w:rPr>
          <w:rFonts w:ascii="Arial" w:eastAsia="Times New Roman" w:hAnsi="Arial" w:cs="Arial"/>
          <w:sz w:val="20"/>
          <w:szCs w:val="20"/>
          <w:lang w:val="en-US" w:eastAsia="fr-FR"/>
        </w:rPr>
        <w:t xml:space="preserve">sites in </w:t>
      </w:r>
      <w:r w:rsidRPr="00BE0B1C">
        <w:rPr>
          <w:rFonts w:ascii="Arial" w:eastAsia="Times New Roman" w:hAnsi="Arial" w:cs="Arial"/>
          <w:i/>
          <w:iCs/>
          <w:sz w:val="20"/>
          <w:szCs w:val="20"/>
          <w:lang w:val="en-US" w:eastAsia="fr-FR"/>
        </w:rPr>
        <w:t>Clarias anguillaris</w:t>
      </w:r>
      <w:r w:rsidR="00BB71FF" w:rsidRPr="00BE0B1C">
        <w:rPr>
          <w:rFonts w:ascii="Arial" w:eastAsia="Times New Roman" w:hAnsi="Arial" w:cs="Arial"/>
          <w:sz w:val="20"/>
          <w:szCs w:val="20"/>
          <w:lang w:val="en-US" w:eastAsia="fr-FR"/>
        </w:rPr>
        <w:t xml:space="preserve"> is illustrated in Figure 2</w:t>
      </w:r>
      <w:r w:rsidRPr="00BE0B1C">
        <w:rPr>
          <w:rFonts w:ascii="Arial" w:eastAsia="Times New Roman" w:hAnsi="Arial" w:cs="Arial"/>
          <w:sz w:val="20"/>
          <w:szCs w:val="20"/>
          <w:lang w:val="en-US" w:eastAsia="fr-FR"/>
        </w:rPr>
        <w:t>. Analysis of this figure reveal</w:t>
      </w:r>
      <w:r w:rsidR="001576F5" w:rsidRPr="00BE0B1C">
        <w:rPr>
          <w:rFonts w:ascii="Arial" w:eastAsia="Times New Roman" w:hAnsi="Arial" w:cs="Arial"/>
          <w:sz w:val="20"/>
          <w:szCs w:val="20"/>
          <w:lang w:val="en-US" w:eastAsia="fr-FR"/>
        </w:rPr>
        <w:t>ed</w:t>
      </w:r>
      <w:r w:rsidRPr="00BE0B1C">
        <w:rPr>
          <w:rFonts w:ascii="Arial" w:eastAsia="Times New Roman" w:hAnsi="Arial" w:cs="Arial"/>
          <w:sz w:val="20"/>
          <w:szCs w:val="20"/>
          <w:lang w:val="en-US" w:eastAsia="fr-FR"/>
        </w:rPr>
        <w:t xml:space="preserve"> that </w:t>
      </w:r>
      <w:r w:rsidRPr="00BE0B1C">
        <w:rPr>
          <w:rFonts w:ascii="Arial" w:eastAsia="Times New Roman" w:hAnsi="Arial" w:cs="Arial"/>
          <w:i/>
          <w:iCs/>
          <w:sz w:val="20"/>
          <w:szCs w:val="20"/>
          <w:lang w:val="en-US" w:eastAsia="fr-FR"/>
        </w:rPr>
        <w:t>Procamallanus laeviconchus</w:t>
      </w:r>
      <w:r w:rsidRPr="00BE0B1C">
        <w:rPr>
          <w:rFonts w:ascii="Arial" w:eastAsia="Times New Roman" w:hAnsi="Arial" w:cs="Arial"/>
          <w:sz w:val="20"/>
          <w:szCs w:val="20"/>
          <w:lang w:val="en-US" w:eastAsia="fr-FR"/>
        </w:rPr>
        <w:t xml:space="preserve"> exhibit</w:t>
      </w:r>
      <w:ins w:id="382" w:author="Auteur">
        <w:r w:rsidR="006A649A">
          <w:rPr>
            <w:rFonts w:ascii="Arial" w:eastAsia="Times New Roman" w:hAnsi="Arial" w:cs="Arial"/>
            <w:sz w:val="20"/>
            <w:szCs w:val="20"/>
            <w:lang w:val="en-US" w:eastAsia="fr-FR"/>
          </w:rPr>
          <w:t>ed</w:t>
        </w:r>
      </w:ins>
      <w:del w:id="383" w:author="Auteur">
        <w:r w:rsidRPr="00BE0B1C" w:rsidDel="006A649A">
          <w:rPr>
            <w:rFonts w:ascii="Arial" w:eastAsia="Times New Roman" w:hAnsi="Arial" w:cs="Arial"/>
            <w:sz w:val="20"/>
            <w:szCs w:val="20"/>
            <w:lang w:val="en-US" w:eastAsia="fr-FR"/>
          </w:rPr>
          <w:delText>s</w:delText>
        </w:r>
      </w:del>
      <w:r w:rsidRPr="00BE0B1C">
        <w:rPr>
          <w:rFonts w:ascii="Arial" w:eastAsia="Times New Roman" w:hAnsi="Arial" w:cs="Arial"/>
          <w:sz w:val="20"/>
          <w:szCs w:val="20"/>
          <w:lang w:val="en-US" w:eastAsia="fr-FR"/>
        </w:rPr>
        <w:t xml:space="preserve"> the highest prevalence in the stomach (30%)</w:t>
      </w:r>
      <w:ins w:id="384" w:author="Auteur">
        <w:r w:rsidR="006A649A">
          <w:rPr>
            <w:rFonts w:ascii="Arial" w:eastAsia="Times New Roman" w:hAnsi="Arial" w:cs="Arial"/>
            <w:sz w:val="20"/>
            <w:szCs w:val="20"/>
            <w:lang w:val="en-US" w:eastAsia="fr-FR"/>
          </w:rPr>
          <w:t xml:space="preserve"> (</w:t>
        </w:r>
        <w:r w:rsidR="006A649A" w:rsidRPr="00BE0B1C">
          <w:rPr>
            <w:rFonts w:ascii="Arial" w:eastAsia="Times New Roman" w:hAnsi="Arial" w:cs="Arial"/>
            <w:i/>
            <w:sz w:val="20"/>
            <w:szCs w:val="20"/>
            <w:lang w:val="en-US" w:eastAsia="fr-FR"/>
          </w:rPr>
          <w:t xml:space="preserve">p </w:t>
        </w:r>
        <w:r w:rsidR="006A649A" w:rsidRPr="00BE0B1C">
          <w:rPr>
            <w:rFonts w:ascii="Arial" w:eastAsia="Times New Roman" w:hAnsi="Arial" w:cs="Arial"/>
            <w:sz w:val="20"/>
            <w:szCs w:val="20"/>
            <w:lang w:val="en-US" w:eastAsia="fr-FR"/>
          </w:rPr>
          <w:t>&lt; 0.05</w:t>
        </w:r>
        <w:r w:rsidR="006A649A">
          <w:rPr>
            <w:rFonts w:ascii="Arial" w:eastAsia="Times New Roman" w:hAnsi="Arial" w:cs="Arial"/>
            <w:sz w:val="20"/>
            <w:szCs w:val="20"/>
            <w:lang w:val="en-US" w:eastAsia="fr-FR"/>
          </w:rPr>
          <w:t xml:space="preserve">) </w:t>
        </w:r>
      </w:ins>
      <w:r w:rsidRPr="00BE0B1C">
        <w:rPr>
          <w:rFonts w:ascii="Arial" w:eastAsia="Times New Roman" w:hAnsi="Arial" w:cs="Arial"/>
          <w:sz w:val="20"/>
          <w:szCs w:val="20"/>
          <w:lang w:val="en-US" w:eastAsia="fr-FR"/>
        </w:rPr>
        <w:t>, followed by the intestine (23%) and the general body cavity (9.13%).</w:t>
      </w:r>
      <w:del w:id="385" w:author="Auteur">
        <w:r w:rsidRPr="00BE0B1C" w:rsidDel="006A649A">
          <w:rPr>
            <w:rFonts w:ascii="Arial" w:eastAsia="Times New Roman" w:hAnsi="Arial" w:cs="Arial"/>
            <w:sz w:val="20"/>
            <w:szCs w:val="20"/>
            <w:lang w:val="en-US" w:eastAsia="fr-FR"/>
          </w:rPr>
          <w:delText xml:space="preserve"> </w:delText>
        </w:r>
        <w:commentRangeStart w:id="386"/>
        <w:r w:rsidRPr="00BE0B1C" w:rsidDel="006A649A">
          <w:rPr>
            <w:rFonts w:ascii="Arial" w:eastAsia="Times New Roman" w:hAnsi="Arial" w:cs="Arial"/>
            <w:sz w:val="20"/>
            <w:szCs w:val="20"/>
            <w:lang w:val="en-US" w:eastAsia="fr-FR"/>
          </w:rPr>
          <w:delText xml:space="preserve">A Chi-square test indicated significant differences in the infestation rates of </w:delText>
        </w:r>
        <w:r w:rsidRPr="00BE0B1C" w:rsidDel="006A649A">
          <w:rPr>
            <w:rFonts w:ascii="Arial" w:eastAsia="Times New Roman" w:hAnsi="Arial" w:cs="Arial"/>
            <w:i/>
            <w:iCs/>
            <w:sz w:val="20"/>
            <w:szCs w:val="20"/>
            <w:lang w:val="en-US" w:eastAsia="fr-FR"/>
          </w:rPr>
          <w:delText>P. laeviconchus</w:delText>
        </w:r>
        <w:r w:rsidRPr="00BE0B1C" w:rsidDel="006A649A">
          <w:rPr>
            <w:rFonts w:ascii="Arial" w:eastAsia="Times New Roman" w:hAnsi="Arial" w:cs="Arial"/>
            <w:sz w:val="20"/>
            <w:szCs w:val="20"/>
            <w:lang w:val="en-US" w:eastAsia="fr-FR"/>
          </w:rPr>
          <w:delText xml:space="preserve"> among the various organs (</w:delText>
        </w:r>
        <w:r w:rsidRPr="00BE0B1C" w:rsidDel="006A649A">
          <w:rPr>
            <w:rFonts w:ascii="Arial" w:eastAsia="Times New Roman" w:hAnsi="Arial" w:cs="Arial"/>
            <w:i/>
            <w:sz w:val="20"/>
            <w:szCs w:val="20"/>
            <w:lang w:val="en-US" w:eastAsia="fr-FR"/>
          </w:rPr>
          <w:delText xml:space="preserve">p </w:delText>
        </w:r>
        <w:r w:rsidRPr="00BE0B1C" w:rsidDel="006A649A">
          <w:rPr>
            <w:rFonts w:ascii="Arial" w:eastAsia="Times New Roman" w:hAnsi="Arial" w:cs="Arial"/>
            <w:sz w:val="20"/>
            <w:szCs w:val="20"/>
            <w:lang w:val="en-US" w:eastAsia="fr-FR"/>
          </w:rPr>
          <w:delText>&lt; 0.05), confirming that the stomach is the primary site of parasitism in this host species</w:delText>
        </w:r>
      </w:del>
      <w:commentRangeEnd w:id="386"/>
      <w:r w:rsidR="006A649A">
        <w:rPr>
          <w:rStyle w:val="Marquedecommentaire"/>
        </w:rPr>
        <w:commentReference w:id="386"/>
      </w:r>
      <w:r w:rsidRPr="00BE0B1C">
        <w:rPr>
          <w:rFonts w:ascii="Arial" w:eastAsia="Times New Roman" w:hAnsi="Arial" w:cs="Arial"/>
          <w:sz w:val="20"/>
          <w:szCs w:val="20"/>
          <w:lang w:val="en-US" w:eastAsia="fr-FR"/>
        </w:rPr>
        <w:t xml:space="preserve">. Regarding </w:t>
      </w:r>
      <w:r w:rsidRPr="00BE0B1C">
        <w:rPr>
          <w:rFonts w:ascii="Arial" w:eastAsia="Times New Roman" w:hAnsi="Arial" w:cs="Arial"/>
          <w:i/>
          <w:iCs/>
          <w:sz w:val="20"/>
          <w:szCs w:val="20"/>
          <w:lang w:val="en-US" w:eastAsia="fr-FR"/>
        </w:rPr>
        <w:t>Contracaecum</w:t>
      </w:r>
      <w:r w:rsidRPr="00BE0B1C">
        <w:rPr>
          <w:rFonts w:ascii="Arial" w:eastAsia="Times New Roman" w:hAnsi="Arial" w:cs="Arial"/>
          <w:sz w:val="20"/>
          <w:szCs w:val="20"/>
          <w:lang w:val="en-US" w:eastAsia="fr-FR"/>
        </w:rPr>
        <w:t xml:space="preserve"> sp., the highest prevalence was recorded in the general body cavity (12%)</w:t>
      </w:r>
      <w:ins w:id="387" w:author="Auteur">
        <w:r w:rsidR="006A649A">
          <w:rPr>
            <w:rFonts w:ascii="Arial" w:eastAsia="Times New Roman" w:hAnsi="Arial" w:cs="Arial"/>
            <w:sz w:val="20"/>
            <w:szCs w:val="20"/>
            <w:lang w:val="en-US" w:eastAsia="fr-FR"/>
          </w:rPr>
          <w:t xml:space="preserve"> (</w:t>
        </w:r>
        <w:r w:rsidR="006A649A" w:rsidRPr="00BE0B1C">
          <w:rPr>
            <w:rFonts w:ascii="Arial" w:eastAsia="Times New Roman" w:hAnsi="Arial" w:cs="Arial"/>
            <w:i/>
            <w:sz w:val="20"/>
            <w:szCs w:val="20"/>
            <w:lang w:val="en-US" w:eastAsia="fr-FR"/>
          </w:rPr>
          <w:t xml:space="preserve">p </w:t>
        </w:r>
        <w:r w:rsidR="006A649A" w:rsidRPr="00BE0B1C">
          <w:rPr>
            <w:rFonts w:ascii="Arial" w:eastAsia="Times New Roman" w:hAnsi="Arial" w:cs="Arial"/>
            <w:sz w:val="20"/>
            <w:szCs w:val="20"/>
            <w:lang w:val="en-US" w:eastAsia="fr-FR"/>
          </w:rPr>
          <w:t>&lt; 0.05</w:t>
        </w:r>
        <w:r w:rsidR="006A649A">
          <w:rPr>
            <w:rFonts w:ascii="Arial" w:eastAsia="Times New Roman" w:hAnsi="Arial" w:cs="Arial"/>
            <w:sz w:val="20"/>
            <w:szCs w:val="20"/>
            <w:lang w:val="en-US" w:eastAsia="fr-FR"/>
          </w:rPr>
          <w:t>)</w:t>
        </w:r>
      </w:ins>
      <w:r w:rsidRPr="00BE0B1C">
        <w:rPr>
          <w:rFonts w:ascii="Arial" w:eastAsia="Times New Roman" w:hAnsi="Arial" w:cs="Arial"/>
          <w:sz w:val="20"/>
          <w:szCs w:val="20"/>
          <w:lang w:val="en-US" w:eastAsia="fr-FR"/>
        </w:rPr>
        <w:t xml:space="preserve">, followed by the stomach (4%) and intestine (2.15%). </w:t>
      </w:r>
      <w:commentRangeStart w:id="388"/>
      <w:r w:rsidRPr="00BE0B1C">
        <w:rPr>
          <w:rFonts w:ascii="Arial" w:eastAsia="Times New Roman" w:hAnsi="Arial" w:cs="Arial"/>
          <w:sz w:val="20"/>
          <w:szCs w:val="20"/>
          <w:lang w:val="en-US" w:eastAsia="fr-FR"/>
        </w:rPr>
        <w:t>Chi-square test also dem</w:t>
      </w:r>
      <w:r w:rsidR="001576F5" w:rsidRPr="00BE0B1C">
        <w:rPr>
          <w:rFonts w:ascii="Arial" w:eastAsia="Times New Roman" w:hAnsi="Arial" w:cs="Arial"/>
          <w:sz w:val="20"/>
          <w:szCs w:val="20"/>
          <w:lang w:val="en-US" w:eastAsia="fr-FR"/>
        </w:rPr>
        <w:t>onstrated a significantly</w:t>
      </w:r>
      <w:r w:rsidRPr="00BE0B1C">
        <w:rPr>
          <w:rFonts w:ascii="Arial" w:eastAsia="Times New Roman" w:hAnsi="Arial" w:cs="Arial"/>
          <w:sz w:val="20"/>
          <w:szCs w:val="20"/>
          <w:lang w:val="en-US" w:eastAsia="fr-FR"/>
        </w:rPr>
        <w:t xml:space="preserve"> distribution of </w:t>
      </w:r>
      <w:r w:rsidRPr="00BE0B1C">
        <w:rPr>
          <w:rFonts w:ascii="Arial" w:eastAsia="Times New Roman" w:hAnsi="Arial" w:cs="Arial"/>
          <w:i/>
          <w:iCs/>
          <w:sz w:val="20"/>
          <w:szCs w:val="20"/>
          <w:lang w:val="en-US" w:eastAsia="fr-FR"/>
        </w:rPr>
        <w:t>Contracaecum</w:t>
      </w:r>
      <w:r w:rsidRPr="00BE0B1C">
        <w:rPr>
          <w:rFonts w:ascii="Arial" w:eastAsia="Times New Roman" w:hAnsi="Arial" w:cs="Arial"/>
          <w:sz w:val="20"/>
          <w:szCs w:val="20"/>
          <w:lang w:val="en-US" w:eastAsia="fr-FR"/>
        </w:rPr>
        <w:t xml:space="preserve"> sp. among the organs of </w:t>
      </w:r>
      <w:r w:rsidRPr="00BE0B1C">
        <w:rPr>
          <w:rFonts w:ascii="Arial" w:eastAsia="Times New Roman" w:hAnsi="Arial" w:cs="Arial"/>
          <w:i/>
          <w:iCs/>
          <w:sz w:val="20"/>
          <w:szCs w:val="20"/>
          <w:lang w:val="en-US" w:eastAsia="fr-FR"/>
        </w:rPr>
        <w:t>C. anguillaris</w:t>
      </w:r>
      <w:r w:rsidRPr="00BE0B1C">
        <w:rPr>
          <w:rFonts w:ascii="Arial" w:eastAsia="Times New Roman" w:hAnsi="Arial" w:cs="Arial"/>
          <w:sz w:val="20"/>
          <w:szCs w:val="20"/>
          <w:lang w:val="en-US" w:eastAsia="fr-FR"/>
        </w:rPr>
        <w:t xml:space="preserve"> (</w:t>
      </w:r>
      <w:r w:rsidRPr="00BE0B1C">
        <w:rPr>
          <w:rFonts w:ascii="Arial" w:eastAsia="Times New Roman" w:hAnsi="Arial" w:cs="Arial"/>
          <w:i/>
          <w:sz w:val="20"/>
          <w:szCs w:val="20"/>
          <w:lang w:val="en-US" w:eastAsia="fr-FR"/>
        </w:rPr>
        <w:t>p</w:t>
      </w:r>
      <w:r w:rsidRPr="00BE0B1C">
        <w:rPr>
          <w:rFonts w:ascii="Arial" w:eastAsia="Times New Roman" w:hAnsi="Arial" w:cs="Arial"/>
          <w:sz w:val="20"/>
          <w:szCs w:val="20"/>
          <w:lang w:val="en-US" w:eastAsia="fr-FR"/>
        </w:rPr>
        <w:t xml:space="preserve"> &lt; 0.05), with the general body cavity identified as the predominant site of infestation.</w:t>
      </w:r>
      <w:commentRangeEnd w:id="388"/>
      <w:r w:rsidR="006A649A">
        <w:rPr>
          <w:rStyle w:val="Marquedecommentaire"/>
        </w:rPr>
        <w:commentReference w:id="388"/>
      </w:r>
    </w:p>
    <w:p w14:paraId="4DF1476E" w14:textId="77777777" w:rsidR="009153E7" w:rsidRDefault="00311E0A" w:rsidP="00B80828">
      <w:pPr>
        <w:spacing w:before="100" w:beforeAutospacing="1" w:after="100" w:afterAutospacing="1" w:line="276" w:lineRule="auto"/>
        <w:rPr>
          <w:rFonts w:ascii="Times New Roman" w:eastAsia="Times New Roman" w:hAnsi="Times New Roman" w:cs="Times New Roman"/>
          <w:sz w:val="24"/>
          <w:szCs w:val="24"/>
          <w:lang w:eastAsia="fr-FR"/>
        </w:rPr>
      </w:pPr>
      <w:commentRangeStart w:id="389"/>
      <w:r w:rsidRPr="00311E0A">
        <w:rPr>
          <w:rFonts w:ascii="Times New Roman" w:eastAsia="Times New Roman" w:hAnsi="Times New Roman" w:cs="Times New Roman"/>
          <w:noProof/>
          <w:sz w:val="24"/>
          <w:szCs w:val="24"/>
          <w:lang w:val="en-US" w:eastAsia="ja-JP"/>
        </w:rPr>
        <w:lastRenderedPageBreak/>
        <w:drawing>
          <wp:inline distT="0" distB="0" distL="0" distR="0" wp14:anchorId="282F6525" wp14:editId="3D47FD08">
            <wp:extent cx="5759450" cy="324231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BEBA8EAE-BF5A-486C-A8C5-ECC9F3942E4B}">
                          <a14:imgProps xmlns:a14="http://schemas.microsoft.com/office/drawing/2010/main">
                            <a14:imgLayer r:embed="rId12">
                              <a14:imgEffect>
                                <a14:sharpenSoften amount="50000"/>
                              </a14:imgEffect>
                            </a14:imgLayer>
                          </a14:imgProps>
                        </a:ext>
                      </a:extLst>
                    </a:blip>
                    <a:stretch>
                      <a:fillRect/>
                    </a:stretch>
                  </pic:blipFill>
                  <pic:spPr>
                    <a:xfrm>
                      <a:off x="0" y="0"/>
                      <a:ext cx="5759450" cy="3242310"/>
                    </a:xfrm>
                    <a:prstGeom prst="rect">
                      <a:avLst/>
                    </a:prstGeom>
                  </pic:spPr>
                </pic:pic>
              </a:graphicData>
            </a:graphic>
          </wp:inline>
        </w:drawing>
      </w:r>
      <w:commentRangeEnd w:id="389"/>
      <w:r w:rsidR="006A649A">
        <w:rPr>
          <w:rStyle w:val="Marquedecommentaire"/>
        </w:rPr>
        <w:commentReference w:id="389"/>
      </w:r>
    </w:p>
    <w:p w14:paraId="3C4E182F" w14:textId="6FC46239" w:rsidR="00EF2687" w:rsidRPr="00BE0B1C" w:rsidRDefault="00EF2687" w:rsidP="00EF2687">
      <w:pPr>
        <w:spacing w:before="100" w:beforeAutospacing="1" w:after="100" w:afterAutospacing="1" w:line="276" w:lineRule="auto"/>
        <w:rPr>
          <w:rFonts w:ascii="Arial" w:eastAsia="Times New Roman" w:hAnsi="Arial" w:cs="Arial"/>
          <w:b/>
          <w:lang w:val="en-US" w:eastAsia="fr-FR"/>
        </w:rPr>
      </w:pPr>
      <w:r w:rsidRPr="00BE0B1C">
        <w:rPr>
          <w:rFonts w:ascii="Arial" w:eastAsia="Times New Roman" w:hAnsi="Arial" w:cs="Arial"/>
          <w:b/>
          <w:lang w:val="en-US" w:eastAsia="fr-FR"/>
        </w:rPr>
        <w:t xml:space="preserve">3.3 Prevalence of </w:t>
      </w:r>
      <w:r w:rsidRPr="00BE0B1C">
        <w:rPr>
          <w:rFonts w:ascii="Arial" w:eastAsia="Times New Roman" w:hAnsi="Arial" w:cs="Arial"/>
          <w:b/>
          <w:i/>
          <w:iCs/>
          <w:lang w:val="en-US" w:eastAsia="fr-FR"/>
        </w:rPr>
        <w:t>Procamallanus laeviconchus</w:t>
      </w:r>
      <w:r w:rsidRPr="00BE0B1C">
        <w:rPr>
          <w:rFonts w:ascii="Arial" w:eastAsia="Times New Roman" w:hAnsi="Arial" w:cs="Arial"/>
          <w:b/>
          <w:lang w:val="en-US" w:eastAsia="fr-FR"/>
        </w:rPr>
        <w:t xml:space="preserve"> and </w:t>
      </w:r>
      <w:r w:rsidRPr="00BE0B1C">
        <w:rPr>
          <w:rFonts w:ascii="Arial" w:eastAsia="Times New Roman" w:hAnsi="Arial" w:cs="Arial"/>
          <w:b/>
          <w:i/>
          <w:iCs/>
          <w:lang w:val="en-US" w:eastAsia="fr-FR"/>
        </w:rPr>
        <w:t>Contracaecum</w:t>
      </w:r>
      <w:r w:rsidRPr="00BE0B1C">
        <w:rPr>
          <w:rFonts w:ascii="Arial" w:eastAsia="Times New Roman" w:hAnsi="Arial" w:cs="Arial"/>
          <w:b/>
          <w:lang w:val="en-US" w:eastAsia="fr-FR"/>
        </w:rPr>
        <w:t xml:space="preserve"> sp. infesting the </w:t>
      </w:r>
      <w:del w:id="390" w:author="Auteur">
        <w:r w:rsidRPr="00BE0B1C" w:rsidDel="006A649A">
          <w:rPr>
            <w:rFonts w:ascii="Arial" w:eastAsia="Times New Roman" w:hAnsi="Arial" w:cs="Arial"/>
            <w:b/>
            <w:lang w:val="en-US" w:eastAsia="fr-FR"/>
          </w:rPr>
          <w:delText xml:space="preserve">Catfish </w:delText>
        </w:r>
      </w:del>
      <w:r w:rsidRPr="00BE0B1C">
        <w:rPr>
          <w:rFonts w:ascii="Arial" w:eastAsia="Times New Roman" w:hAnsi="Arial" w:cs="Arial"/>
          <w:b/>
          <w:i/>
          <w:iCs/>
          <w:lang w:val="en-US" w:eastAsia="fr-FR"/>
        </w:rPr>
        <w:t>Clarias anguillaris</w:t>
      </w:r>
      <w:r w:rsidRPr="00BE0B1C">
        <w:rPr>
          <w:rFonts w:ascii="Arial" w:eastAsia="Times New Roman" w:hAnsi="Arial" w:cs="Arial"/>
          <w:b/>
          <w:lang w:val="en-US" w:eastAsia="fr-FR"/>
        </w:rPr>
        <w:t xml:space="preserve"> according to seasonal variation</w:t>
      </w:r>
    </w:p>
    <w:p w14:paraId="1B029905" w14:textId="77777777" w:rsidR="004A4C69" w:rsidRPr="004A4C69" w:rsidRDefault="004A4C69" w:rsidP="00147AD6">
      <w:pPr>
        <w:spacing w:before="100" w:beforeAutospacing="1" w:after="100" w:afterAutospacing="1" w:line="360" w:lineRule="auto"/>
        <w:ind w:firstLine="708"/>
        <w:jc w:val="both"/>
        <w:rPr>
          <w:rFonts w:ascii="Arial" w:eastAsia="Times New Roman" w:hAnsi="Arial" w:cs="Arial"/>
          <w:b/>
          <w:sz w:val="20"/>
          <w:szCs w:val="20"/>
          <w:lang w:eastAsia="fr-FR"/>
        </w:rPr>
        <w:pPrChange w:id="391" w:author="Auteur">
          <w:pPr>
            <w:spacing w:before="100" w:beforeAutospacing="1" w:after="100" w:afterAutospacing="1" w:line="360" w:lineRule="auto"/>
            <w:ind w:firstLine="708"/>
          </w:pPr>
        </w:pPrChange>
      </w:pPr>
      <w:r w:rsidRPr="00147AD6">
        <w:rPr>
          <w:rFonts w:ascii="Arial" w:hAnsi="Arial" w:cs="Arial"/>
          <w:sz w:val="20"/>
          <w:szCs w:val="20"/>
          <w:lang w:val="en-US"/>
          <w:rPrChange w:id="392" w:author="Auteur">
            <w:rPr>
              <w:rFonts w:ascii="Arial" w:hAnsi="Arial" w:cs="Arial"/>
              <w:sz w:val="20"/>
              <w:szCs w:val="20"/>
            </w:rPr>
          </w:rPrChange>
        </w:rPr>
        <w:t xml:space="preserve">The overall prevalence rates observed were 41.13% for the nematode </w:t>
      </w:r>
      <w:r w:rsidRPr="00147AD6">
        <w:rPr>
          <w:rFonts w:ascii="Arial" w:hAnsi="Arial" w:cs="Arial"/>
          <w:i/>
          <w:sz w:val="20"/>
          <w:szCs w:val="20"/>
          <w:lang w:val="en-US"/>
          <w:rPrChange w:id="393" w:author="Auteur">
            <w:rPr>
              <w:rFonts w:ascii="Arial" w:hAnsi="Arial" w:cs="Arial"/>
              <w:i/>
              <w:sz w:val="20"/>
              <w:szCs w:val="20"/>
            </w:rPr>
          </w:rPrChange>
        </w:rPr>
        <w:t>Procamallanus laeviconchus</w:t>
      </w:r>
      <w:r w:rsidRPr="00147AD6">
        <w:rPr>
          <w:rFonts w:ascii="Arial" w:hAnsi="Arial" w:cs="Arial"/>
          <w:sz w:val="20"/>
          <w:szCs w:val="20"/>
          <w:lang w:val="en-US"/>
          <w:rPrChange w:id="394" w:author="Auteur">
            <w:rPr>
              <w:rFonts w:ascii="Arial" w:hAnsi="Arial" w:cs="Arial"/>
              <w:sz w:val="20"/>
              <w:szCs w:val="20"/>
            </w:rPr>
          </w:rPrChange>
        </w:rPr>
        <w:t xml:space="preserve"> and 11.83% for </w:t>
      </w:r>
      <w:r w:rsidRPr="00147AD6">
        <w:rPr>
          <w:rFonts w:ascii="Arial" w:hAnsi="Arial" w:cs="Arial"/>
          <w:i/>
          <w:sz w:val="20"/>
          <w:szCs w:val="20"/>
          <w:lang w:val="en-US"/>
          <w:rPrChange w:id="395" w:author="Auteur">
            <w:rPr>
              <w:rFonts w:ascii="Arial" w:hAnsi="Arial" w:cs="Arial"/>
              <w:i/>
              <w:sz w:val="20"/>
              <w:szCs w:val="20"/>
            </w:rPr>
          </w:rPrChange>
        </w:rPr>
        <w:t>Contracaecum sp</w:t>
      </w:r>
      <w:r w:rsidRPr="00147AD6">
        <w:rPr>
          <w:rFonts w:ascii="Arial" w:hAnsi="Arial" w:cs="Arial"/>
          <w:sz w:val="20"/>
          <w:szCs w:val="20"/>
          <w:lang w:val="en-US"/>
          <w:rPrChange w:id="396" w:author="Auteur">
            <w:rPr>
              <w:rFonts w:ascii="Arial" w:hAnsi="Arial" w:cs="Arial"/>
              <w:sz w:val="20"/>
              <w:szCs w:val="20"/>
            </w:rPr>
          </w:rPrChange>
        </w:rPr>
        <w:t xml:space="preserve">. These parasites are considered intermediate or secondary species within the parasitic xenocommunity. </w:t>
      </w:r>
      <w:r w:rsidRPr="002E2D7D">
        <w:rPr>
          <w:rFonts w:ascii="Arial" w:hAnsi="Arial" w:cs="Arial"/>
          <w:sz w:val="20"/>
          <w:szCs w:val="20"/>
        </w:rPr>
        <w:t>Their prevalences fluctuated during the year</w:t>
      </w:r>
    </w:p>
    <w:p w14:paraId="4DB51567" w14:textId="77777777" w:rsidR="0085643E" w:rsidRPr="00BE0B1C" w:rsidRDefault="00EF2687" w:rsidP="00EF2687">
      <w:pPr>
        <w:spacing w:before="100" w:beforeAutospacing="1" w:after="100" w:afterAutospacing="1" w:line="360" w:lineRule="auto"/>
        <w:ind w:firstLine="708"/>
        <w:jc w:val="both"/>
        <w:rPr>
          <w:rFonts w:ascii="Arial" w:eastAsia="Times New Roman" w:hAnsi="Arial" w:cs="Arial"/>
          <w:sz w:val="20"/>
          <w:szCs w:val="20"/>
          <w:lang w:val="en-US" w:eastAsia="fr-FR"/>
        </w:rPr>
      </w:pPr>
      <w:r w:rsidRPr="00BE0B1C">
        <w:rPr>
          <w:rFonts w:ascii="Arial" w:eastAsia="Times New Roman" w:hAnsi="Arial" w:cs="Arial"/>
          <w:sz w:val="20"/>
          <w:szCs w:val="20"/>
          <w:lang w:val="en-US" w:eastAsia="fr-FR"/>
        </w:rPr>
        <w:t xml:space="preserve">Temporal variations in the prevalence of </w:t>
      </w:r>
      <w:r w:rsidRPr="00BE0B1C">
        <w:rPr>
          <w:rFonts w:ascii="Arial" w:eastAsia="Times New Roman" w:hAnsi="Arial" w:cs="Arial"/>
          <w:i/>
          <w:iCs/>
          <w:sz w:val="20"/>
          <w:szCs w:val="20"/>
          <w:lang w:val="en-US" w:eastAsia="fr-FR"/>
        </w:rPr>
        <w:t>Procamallanus laeviconchus</w:t>
      </w:r>
      <w:r w:rsidRPr="00BE0B1C">
        <w:rPr>
          <w:rFonts w:ascii="Arial" w:eastAsia="Times New Roman" w:hAnsi="Arial" w:cs="Arial"/>
          <w:sz w:val="20"/>
          <w:szCs w:val="20"/>
          <w:lang w:val="en-US" w:eastAsia="fr-FR"/>
        </w:rPr>
        <w:t xml:space="preserve"> and </w:t>
      </w:r>
      <w:r w:rsidRPr="00BE0B1C">
        <w:rPr>
          <w:rFonts w:ascii="Arial" w:eastAsia="Times New Roman" w:hAnsi="Arial" w:cs="Arial"/>
          <w:i/>
          <w:iCs/>
          <w:sz w:val="20"/>
          <w:szCs w:val="20"/>
          <w:lang w:val="en-US" w:eastAsia="fr-FR"/>
        </w:rPr>
        <w:t>Contracaecum</w:t>
      </w:r>
      <w:r w:rsidRPr="00BE0B1C">
        <w:rPr>
          <w:rFonts w:ascii="Arial" w:eastAsia="Times New Roman" w:hAnsi="Arial" w:cs="Arial"/>
          <w:sz w:val="20"/>
          <w:szCs w:val="20"/>
          <w:lang w:val="en-US" w:eastAsia="fr-FR"/>
        </w:rPr>
        <w:t xml:space="preserve"> sp. infesting the catfish </w:t>
      </w:r>
      <w:r w:rsidRPr="00BE0B1C">
        <w:rPr>
          <w:rFonts w:ascii="Arial" w:eastAsia="Times New Roman" w:hAnsi="Arial" w:cs="Arial"/>
          <w:i/>
          <w:iCs/>
          <w:sz w:val="20"/>
          <w:szCs w:val="20"/>
          <w:lang w:val="en-US" w:eastAsia="fr-FR"/>
        </w:rPr>
        <w:t>Clarias anguillaris</w:t>
      </w:r>
      <w:r w:rsidRPr="00BE0B1C">
        <w:rPr>
          <w:rFonts w:ascii="Arial" w:eastAsia="Times New Roman" w:hAnsi="Arial" w:cs="Arial"/>
          <w:sz w:val="20"/>
          <w:szCs w:val="20"/>
          <w:lang w:val="en-US" w:eastAsia="fr-FR"/>
        </w:rPr>
        <w:t xml:space="preserve"> in the Bandama River at the N’Denou station are illustrated in Figure 3. Analysis revealed that the highest infestation rates for </w:t>
      </w:r>
      <w:r w:rsidRPr="00BE0B1C">
        <w:rPr>
          <w:rFonts w:ascii="Arial" w:eastAsia="Times New Roman" w:hAnsi="Arial" w:cs="Arial"/>
          <w:i/>
          <w:iCs/>
          <w:sz w:val="20"/>
          <w:szCs w:val="20"/>
          <w:lang w:val="en-US" w:eastAsia="fr-FR"/>
        </w:rPr>
        <w:t>P. laeviconchus</w:t>
      </w:r>
      <w:r w:rsidRPr="00BE0B1C">
        <w:rPr>
          <w:rFonts w:ascii="Arial" w:eastAsia="Times New Roman" w:hAnsi="Arial" w:cs="Arial"/>
          <w:sz w:val="20"/>
          <w:szCs w:val="20"/>
          <w:lang w:val="en-US" w:eastAsia="fr-FR"/>
        </w:rPr>
        <w:t xml:space="preserve"> (76.67%) and </w:t>
      </w:r>
      <w:r w:rsidRPr="00BE0B1C">
        <w:rPr>
          <w:rFonts w:ascii="Arial" w:eastAsia="Times New Roman" w:hAnsi="Arial" w:cs="Arial"/>
          <w:i/>
          <w:iCs/>
          <w:sz w:val="20"/>
          <w:szCs w:val="20"/>
          <w:lang w:val="en-US" w:eastAsia="fr-FR"/>
        </w:rPr>
        <w:t>Contracaecum</w:t>
      </w:r>
      <w:r w:rsidRPr="00BE0B1C">
        <w:rPr>
          <w:rFonts w:ascii="Arial" w:eastAsia="Times New Roman" w:hAnsi="Arial" w:cs="Arial"/>
          <w:sz w:val="20"/>
          <w:szCs w:val="20"/>
          <w:lang w:val="en-US" w:eastAsia="fr-FR"/>
        </w:rPr>
        <w:t xml:space="preserve"> sp. </w:t>
      </w:r>
      <w:r w:rsidRPr="00147AD6">
        <w:rPr>
          <w:rFonts w:ascii="Arial" w:eastAsia="Times New Roman" w:hAnsi="Arial" w:cs="Arial"/>
          <w:sz w:val="20"/>
          <w:szCs w:val="20"/>
          <w:lang w:val="en-US" w:eastAsia="fr-FR"/>
          <w:rPrChange w:id="397" w:author="Auteur">
            <w:rPr>
              <w:rFonts w:ascii="Arial" w:eastAsia="Times New Roman" w:hAnsi="Arial" w:cs="Arial"/>
              <w:sz w:val="20"/>
              <w:szCs w:val="20"/>
              <w:lang w:eastAsia="fr-FR"/>
            </w:rPr>
          </w:rPrChange>
        </w:rPr>
        <w:t xml:space="preserve">(20%) were recorded in December 2024 and January 2025, respectively, corresponding to the major dry season. </w:t>
      </w:r>
      <w:r w:rsidR="0085643E" w:rsidRPr="00BE0B1C">
        <w:rPr>
          <w:rFonts w:ascii="Arial" w:eastAsia="Times New Roman" w:hAnsi="Arial" w:cs="Arial"/>
          <w:sz w:val="20"/>
          <w:szCs w:val="20"/>
          <w:lang w:val="en-US" w:eastAsia="fr-FR"/>
        </w:rPr>
        <w:t xml:space="preserve">Conversely, the lowest prevalence for </w:t>
      </w:r>
      <w:r w:rsidR="0085643E" w:rsidRPr="00BE0B1C">
        <w:rPr>
          <w:rFonts w:ascii="Arial" w:eastAsia="Times New Roman" w:hAnsi="Arial" w:cs="Arial"/>
          <w:i/>
          <w:iCs/>
          <w:sz w:val="20"/>
          <w:szCs w:val="20"/>
          <w:lang w:val="en-US" w:eastAsia="fr-FR"/>
        </w:rPr>
        <w:t>P. laeviconchus</w:t>
      </w:r>
      <w:r w:rsidR="0085643E" w:rsidRPr="00BE0B1C">
        <w:rPr>
          <w:rFonts w:ascii="Arial" w:eastAsia="Times New Roman" w:hAnsi="Arial" w:cs="Arial"/>
          <w:sz w:val="20"/>
          <w:szCs w:val="20"/>
          <w:lang w:val="en-US" w:eastAsia="fr-FR"/>
        </w:rPr>
        <w:t xml:space="preserve"> (20%) was observed in September 2024 during the </w:t>
      </w:r>
      <w:r w:rsidR="002E2D7D" w:rsidRPr="00BE0B1C">
        <w:rPr>
          <w:rFonts w:ascii="Arial" w:eastAsia="Times New Roman" w:hAnsi="Arial" w:cs="Arial"/>
          <w:sz w:val="20"/>
          <w:szCs w:val="20"/>
          <w:lang w:val="en-US" w:eastAsia="fr-FR"/>
        </w:rPr>
        <w:t>short</w:t>
      </w:r>
      <w:r w:rsidR="0085643E" w:rsidRPr="00BE0B1C">
        <w:rPr>
          <w:rFonts w:ascii="Arial" w:eastAsia="Times New Roman" w:hAnsi="Arial" w:cs="Arial"/>
          <w:sz w:val="20"/>
          <w:szCs w:val="20"/>
          <w:lang w:val="en-US" w:eastAsia="fr-FR"/>
        </w:rPr>
        <w:t xml:space="preserve"> rainy season, while </w:t>
      </w:r>
      <w:r w:rsidR="0085643E" w:rsidRPr="00BE0B1C">
        <w:rPr>
          <w:rFonts w:ascii="Arial" w:eastAsia="Times New Roman" w:hAnsi="Arial" w:cs="Arial"/>
          <w:i/>
          <w:iCs/>
          <w:sz w:val="20"/>
          <w:szCs w:val="20"/>
          <w:lang w:val="en-US" w:eastAsia="fr-FR"/>
        </w:rPr>
        <w:t>Contracaecum</w:t>
      </w:r>
      <w:r w:rsidR="0085643E" w:rsidRPr="00BE0B1C">
        <w:rPr>
          <w:rFonts w:ascii="Arial" w:eastAsia="Times New Roman" w:hAnsi="Arial" w:cs="Arial"/>
          <w:sz w:val="20"/>
          <w:szCs w:val="20"/>
          <w:lang w:val="en-US" w:eastAsia="fr-FR"/>
        </w:rPr>
        <w:t xml:space="preserve"> sp. exhibited its lowest prevalence (3.12%) in April 2024, coinciding with the </w:t>
      </w:r>
      <w:r w:rsidR="00BF084C" w:rsidRPr="00BE0B1C">
        <w:rPr>
          <w:rFonts w:ascii="Arial" w:eastAsia="Times New Roman" w:hAnsi="Arial" w:cs="Arial"/>
          <w:sz w:val="20"/>
          <w:szCs w:val="20"/>
          <w:lang w:val="en-US" w:eastAsia="fr-FR"/>
        </w:rPr>
        <w:t>long</w:t>
      </w:r>
      <w:r w:rsidR="0085643E" w:rsidRPr="00BE0B1C">
        <w:rPr>
          <w:rFonts w:ascii="Arial" w:eastAsia="Times New Roman" w:hAnsi="Arial" w:cs="Arial"/>
          <w:sz w:val="20"/>
          <w:szCs w:val="20"/>
          <w:lang w:val="en-US" w:eastAsia="fr-FR"/>
        </w:rPr>
        <w:t xml:space="preserve"> rainy season. Statistical analysis using the Chi-square test confirmed that the differences in infestation rates of both nematode species between the rainy and dry seasons are significant (</w:t>
      </w:r>
      <w:r w:rsidR="0085643E" w:rsidRPr="00BE0B1C">
        <w:rPr>
          <w:rFonts w:ascii="Arial" w:eastAsia="Times New Roman" w:hAnsi="Arial" w:cs="Arial"/>
          <w:i/>
          <w:sz w:val="20"/>
          <w:szCs w:val="20"/>
          <w:lang w:val="en-US" w:eastAsia="fr-FR"/>
        </w:rPr>
        <w:t>p</w:t>
      </w:r>
      <w:r w:rsidR="0085643E" w:rsidRPr="00BE0B1C">
        <w:rPr>
          <w:rFonts w:ascii="Arial" w:eastAsia="Times New Roman" w:hAnsi="Arial" w:cs="Arial"/>
          <w:sz w:val="20"/>
          <w:szCs w:val="20"/>
          <w:lang w:val="en-US" w:eastAsia="fr-FR"/>
        </w:rPr>
        <w:t xml:space="preserve"> &lt; 0.05). These results indicate</w:t>
      </w:r>
      <w:r w:rsidR="00BF084C" w:rsidRPr="00BE0B1C">
        <w:rPr>
          <w:rFonts w:ascii="Arial" w:eastAsia="Times New Roman" w:hAnsi="Arial" w:cs="Arial"/>
          <w:sz w:val="20"/>
          <w:szCs w:val="20"/>
          <w:lang w:val="en-US" w:eastAsia="fr-FR"/>
        </w:rPr>
        <w:t>d</w:t>
      </w:r>
      <w:r w:rsidR="0085643E" w:rsidRPr="00BE0B1C">
        <w:rPr>
          <w:rFonts w:ascii="Arial" w:eastAsia="Times New Roman" w:hAnsi="Arial" w:cs="Arial"/>
          <w:sz w:val="20"/>
          <w:szCs w:val="20"/>
          <w:lang w:val="en-US" w:eastAsia="fr-FR"/>
        </w:rPr>
        <w:t xml:space="preserve"> that </w:t>
      </w:r>
      <w:r w:rsidR="0085643E" w:rsidRPr="00BE0B1C">
        <w:rPr>
          <w:rFonts w:ascii="Arial" w:eastAsia="Times New Roman" w:hAnsi="Arial" w:cs="Arial"/>
          <w:i/>
          <w:iCs/>
          <w:sz w:val="20"/>
          <w:szCs w:val="20"/>
          <w:lang w:val="en-US" w:eastAsia="fr-FR"/>
        </w:rPr>
        <w:t>Clarias anguillaris</w:t>
      </w:r>
      <w:r w:rsidR="0085643E" w:rsidRPr="00BE0B1C">
        <w:rPr>
          <w:rFonts w:ascii="Arial" w:eastAsia="Times New Roman" w:hAnsi="Arial" w:cs="Arial"/>
          <w:sz w:val="20"/>
          <w:szCs w:val="20"/>
          <w:lang w:val="en-US" w:eastAsia="fr-FR"/>
        </w:rPr>
        <w:t xml:space="preserve"> experiences significantly higher infestation by </w:t>
      </w:r>
      <w:r w:rsidR="0085643E" w:rsidRPr="00BE0B1C">
        <w:rPr>
          <w:rFonts w:ascii="Arial" w:eastAsia="Times New Roman" w:hAnsi="Arial" w:cs="Arial"/>
          <w:i/>
          <w:iCs/>
          <w:sz w:val="20"/>
          <w:szCs w:val="20"/>
          <w:lang w:val="en-US" w:eastAsia="fr-FR"/>
        </w:rPr>
        <w:t>Procamallanus laeviconchus</w:t>
      </w:r>
      <w:r w:rsidR="0085643E" w:rsidRPr="00BE0B1C">
        <w:rPr>
          <w:rFonts w:ascii="Arial" w:eastAsia="Times New Roman" w:hAnsi="Arial" w:cs="Arial"/>
          <w:sz w:val="20"/>
          <w:szCs w:val="20"/>
          <w:lang w:val="en-US" w:eastAsia="fr-FR"/>
        </w:rPr>
        <w:t xml:space="preserve"> and </w:t>
      </w:r>
      <w:r w:rsidR="0085643E" w:rsidRPr="00BE0B1C">
        <w:rPr>
          <w:rFonts w:ascii="Arial" w:eastAsia="Times New Roman" w:hAnsi="Arial" w:cs="Arial"/>
          <w:i/>
          <w:iCs/>
          <w:sz w:val="20"/>
          <w:szCs w:val="20"/>
          <w:lang w:val="en-US" w:eastAsia="fr-FR"/>
        </w:rPr>
        <w:t>Contracaecum</w:t>
      </w:r>
      <w:r w:rsidR="0085643E" w:rsidRPr="00BE0B1C">
        <w:rPr>
          <w:rFonts w:ascii="Arial" w:eastAsia="Times New Roman" w:hAnsi="Arial" w:cs="Arial"/>
          <w:sz w:val="20"/>
          <w:szCs w:val="20"/>
          <w:lang w:val="en-US" w:eastAsia="fr-FR"/>
        </w:rPr>
        <w:t xml:space="preserve"> sp. during the dry season compared to the rainy season.</w:t>
      </w:r>
    </w:p>
    <w:p w14:paraId="37030049" w14:textId="77777777" w:rsidR="00EF2687" w:rsidRPr="006A1599" w:rsidRDefault="00C42490" w:rsidP="006A1599">
      <w:pPr>
        <w:spacing w:before="100" w:beforeAutospacing="1" w:after="100" w:afterAutospacing="1" w:line="360" w:lineRule="auto"/>
        <w:ind w:firstLine="708"/>
        <w:jc w:val="both"/>
        <w:rPr>
          <w:rFonts w:ascii="Arial" w:eastAsia="Times New Roman" w:hAnsi="Arial" w:cs="Arial"/>
          <w:sz w:val="20"/>
          <w:szCs w:val="20"/>
          <w:lang w:eastAsia="fr-FR"/>
        </w:rPr>
      </w:pPr>
      <w:r w:rsidRPr="00C42490">
        <w:rPr>
          <w:rFonts w:ascii="Arial" w:eastAsia="Times New Roman" w:hAnsi="Arial" w:cs="Arial"/>
          <w:noProof/>
          <w:sz w:val="20"/>
          <w:szCs w:val="20"/>
          <w:lang w:val="en-US" w:eastAsia="ja-JP"/>
        </w:rPr>
        <w:lastRenderedPageBreak/>
        <w:drawing>
          <wp:inline distT="0" distB="0" distL="0" distR="0" wp14:anchorId="0DC2E56A" wp14:editId="08E7CE41">
            <wp:extent cx="5759450" cy="3477260"/>
            <wp:effectExtent l="0" t="0" r="0" b="889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BEBA8EAE-BF5A-486C-A8C5-ECC9F3942E4B}">
                          <a14:imgProps xmlns:a14="http://schemas.microsoft.com/office/drawing/2010/main">
                            <a14:imgLayer r:embed="rId14">
                              <a14:imgEffect>
                                <a14:sharpenSoften amount="50000"/>
                              </a14:imgEffect>
                            </a14:imgLayer>
                          </a14:imgProps>
                        </a:ext>
                      </a:extLst>
                    </a:blip>
                    <a:stretch>
                      <a:fillRect/>
                    </a:stretch>
                  </pic:blipFill>
                  <pic:spPr>
                    <a:xfrm>
                      <a:off x="0" y="0"/>
                      <a:ext cx="5759450" cy="3477260"/>
                    </a:xfrm>
                    <a:prstGeom prst="rect">
                      <a:avLst/>
                    </a:prstGeom>
                  </pic:spPr>
                </pic:pic>
              </a:graphicData>
            </a:graphic>
          </wp:inline>
        </w:drawing>
      </w:r>
    </w:p>
    <w:p w14:paraId="092ED1A1" w14:textId="77777777" w:rsidR="002B53B4" w:rsidRPr="00BE0B1C" w:rsidRDefault="006359EF" w:rsidP="00B80828">
      <w:pPr>
        <w:spacing w:before="100" w:beforeAutospacing="1" w:after="100" w:afterAutospacing="1" w:line="276" w:lineRule="auto"/>
        <w:rPr>
          <w:rFonts w:ascii="Arial" w:eastAsia="Times New Roman" w:hAnsi="Arial" w:cs="Arial"/>
          <w:b/>
          <w:lang w:val="en-US" w:eastAsia="fr-FR"/>
        </w:rPr>
      </w:pPr>
      <w:r w:rsidRPr="00BE0B1C">
        <w:rPr>
          <w:rFonts w:ascii="Arial" w:eastAsia="Times New Roman" w:hAnsi="Arial" w:cs="Arial"/>
          <w:b/>
          <w:lang w:val="en-US" w:eastAsia="fr-FR"/>
        </w:rPr>
        <w:t>3</w:t>
      </w:r>
      <w:r w:rsidR="002B53B4" w:rsidRPr="00BE0B1C">
        <w:rPr>
          <w:rFonts w:ascii="Arial" w:eastAsia="Times New Roman" w:hAnsi="Arial" w:cs="Arial"/>
          <w:b/>
          <w:lang w:val="en-US" w:eastAsia="fr-FR"/>
        </w:rPr>
        <w:t>.</w:t>
      </w:r>
      <w:r w:rsidR="00B13A61" w:rsidRPr="00BE0B1C">
        <w:rPr>
          <w:rFonts w:ascii="Arial" w:eastAsia="Times New Roman" w:hAnsi="Arial" w:cs="Arial"/>
          <w:b/>
          <w:lang w:val="en-US" w:eastAsia="fr-FR"/>
        </w:rPr>
        <w:t>4</w:t>
      </w:r>
      <w:r w:rsidR="002B53B4" w:rsidRPr="00BE0B1C">
        <w:rPr>
          <w:rFonts w:ascii="Arial" w:eastAsia="Times New Roman" w:hAnsi="Arial" w:cs="Arial"/>
          <w:b/>
          <w:lang w:val="en-US" w:eastAsia="fr-FR"/>
        </w:rPr>
        <w:t xml:space="preserve"> Prevalence of </w:t>
      </w:r>
      <w:r w:rsidR="002B53B4" w:rsidRPr="00BE0B1C">
        <w:rPr>
          <w:rFonts w:ascii="Arial" w:eastAsia="Times New Roman" w:hAnsi="Arial" w:cs="Arial"/>
          <w:b/>
          <w:i/>
          <w:iCs/>
          <w:lang w:val="en-US" w:eastAsia="fr-FR"/>
        </w:rPr>
        <w:t>Procamallanus laeviconchus</w:t>
      </w:r>
      <w:r w:rsidR="002B53B4" w:rsidRPr="00BE0B1C">
        <w:rPr>
          <w:rFonts w:ascii="Arial" w:eastAsia="Times New Roman" w:hAnsi="Arial" w:cs="Arial"/>
          <w:b/>
          <w:lang w:val="en-US" w:eastAsia="fr-FR"/>
        </w:rPr>
        <w:t xml:space="preserve"> and </w:t>
      </w:r>
      <w:r w:rsidR="002B53B4" w:rsidRPr="00BE0B1C">
        <w:rPr>
          <w:rFonts w:ascii="Arial" w:eastAsia="Times New Roman" w:hAnsi="Arial" w:cs="Arial"/>
          <w:b/>
          <w:i/>
          <w:iCs/>
          <w:lang w:val="en-US" w:eastAsia="fr-FR"/>
        </w:rPr>
        <w:t>Contracaecum</w:t>
      </w:r>
      <w:r w:rsidR="00E60C3C" w:rsidRPr="00BE0B1C">
        <w:rPr>
          <w:rFonts w:ascii="Arial" w:eastAsia="Times New Roman" w:hAnsi="Arial" w:cs="Arial"/>
          <w:b/>
          <w:lang w:val="en-US" w:eastAsia="fr-FR"/>
        </w:rPr>
        <w:t xml:space="preserve"> sp. n</w:t>
      </w:r>
      <w:r w:rsidR="002F4F7F" w:rsidRPr="00BE0B1C">
        <w:rPr>
          <w:rFonts w:ascii="Arial" w:eastAsia="Times New Roman" w:hAnsi="Arial" w:cs="Arial"/>
          <w:b/>
          <w:lang w:val="en-US" w:eastAsia="fr-FR"/>
        </w:rPr>
        <w:t>ematode p</w:t>
      </w:r>
      <w:r w:rsidR="002B53B4" w:rsidRPr="00BE0B1C">
        <w:rPr>
          <w:rFonts w:ascii="Arial" w:eastAsia="Times New Roman" w:hAnsi="Arial" w:cs="Arial"/>
          <w:b/>
          <w:lang w:val="en-US" w:eastAsia="fr-FR"/>
        </w:rPr>
        <w:t>arasit</w:t>
      </w:r>
      <w:r w:rsidR="002F4F7F" w:rsidRPr="00BE0B1C">
        <w:rPr>
          <w:rFonts w:ascii="Arial" w:eastAsia="Times New Roman" w:hAnsi="Arial" w:cs="Arial"/>
          <w:b/>
          <w:lang w:val="en-US" w:eastAsia="fr-FR"/>
        </w:rPr>
        <w:t>es a</w:t>
      </w:r>
      <w:r w:rsidR="00E60C3C" w:rsidRPr="00BE0B1C">
        <w:rPr>
          <w:rFonts w:ascii="Arial" w:eastAsia="Times New Roman" w:hAnsi="Arial" w:cs="Arial"/>
          <w:b/>
          <w:lang w:val="en-US" w:eastAsia="fr-FR"/>
        </w:rPr>
        <w:t>ccording to the sex of the c</w:t>
      </w:r>
      <w:r w:rsidR="002B53B4" w:rsidRPr="00BE0B1C">
        <w:rPr>
          <w:rFonts w:ascii="Arial" w:eastAsia="Times New Roman" w:hAnsi="Arial" w:cs="Arial"/>
          <w:b/>
          <w:lang w:val="en-US" w:eastAsia="fr-FR"/>
        </w:rPr>
        <w:t xml:space="preserve">atfish </w:t>
      </w:r>
      <w:r w:rsidR="002B53B4" w:rsidRPr="00BE0B1C">
        <w:rPr>
          <w:rFonts w:ascii="Arial" w:eastAsia="Times New Roman" w:hAnsi="Arial" w:cs="Arial"/>
          <w:b/>
          <w:i/>
          <w:iCs/>
          <w:lang w:val="en-US" w:eastAsia="fr-FR"/>
        </w:rPr>
        <w:t>Clarias anguillaris</w:t>
      </w:r>
    </w:p>
    <w:p w14:paraId="642CD08C" w14:textId="77777777" w:rsidR="002B53B4" w:rsidRPr="00BE0B1C" w:rsidRDefault="002B53B4" w:rsidP="00F67F5C">
      <w:pPr>
        <w:spacing w:before="100" w:beforeAutospacing="1" w:after="100" w:afterAutospacing="1" w:line="360" w:lineRule="auto"/>
        <w:ind w:firstLine="708"/>
        <w:jc w:val="both"/>
        <w:rPr>
          <w:rFonts w:ascii="Arial" w:eastAsia="Times New Roman" w:hAnsi="Arial" w:cs="Arial"/>
          <w:sz w:val="20"/>
          <w:szCs w:val="20"/>
          <w:lang w:val="en-US" w:eastAsia="fr-FR"/>
        </w:rPr>
      </w:pPr>
      <w:r w:rsidRPr="00BE0B1C">
        <w:rPr>
          <w:rFonts w:ascii="Arial" w:eastAsia="Times New Roman" w:hAnsi="Arial" w:cs="Arial"/>
          <w:sz w:val="20"/>
          <w:szCs w:val="20"/>
          <w:lang w:val="en-US" w:eastAsia="fr-FR"/>
        </w:rPr>
        <w:t xml:space="preserve">The infestation rates of </w:t>
      </w:r>
      <w:r w:rsidRPr="00BE0B1C">
        <w:rPr>
          <w:rFonts w:ascii="Arial" w:eastAsia="Times New Roman" w:hAnsi="Arial" w:cs="Arial"/>
          <w:i/>
          <w:iCs/>
          <w:sz w:val="20"/>
          <w:szCs w:val="20"/>
          <w:lang w:val="en-US" w:eastAsia="fr-FR"/>
        </w:rPr>
        <w:t>Procamallanus laeviconchus</w:t>
      </w:r>
      <w:r w:rsidRPr="00BE0B1C">
        <w:rPr>
          <w:rFonts w:ascii="Arial" w:eastAsia="Times New Roman" w:hAnsi="Arial" w:cs="Arial"/>
          <w:sz w:val="20"/>
          <w:szCs w:val="20"/>
          <w:lang w:val="en-US" w:eastAsia="fr-FR"/>
        </w:rPr>
        <w:t xml:space="preserve"> and </w:t>
      </w:r>
      <w:r w:rsidRPr="00BE0B1C">
        <w:rPr>
          <w:rFonts w:ascii="Arial" w:eastAsia="Times New Roman" w:hAnsi="Arial" w:cs="Arial"/>
          <w:i/>
          <w:iCs/>
          <w:sz w:val="20"/>
          <w:szCs w:val="20"/>
          <w:lang w:val="en-US" w:eastAsia="fr-FR"/>
        </w:rPr>
        <w:t>Contracaecum</w:t>
      </w:r>
      <w:r w:rsidRPr="00BE0B1C">
        <w:rPr>
          <w:rFonts w:ascii="Arial" w:eastAsia="Times New Roman" w:hAnsi="Arial" w:cs="Arial"/>
          <w:sz w:val="20"/>
          <w:szCs w:val="20"/>
          <w:lang w:val="en-US" w:eastAsia="fr-FR"/>
        </w:rPr>
        <w:t xml:space="preserve"> sp. in relation to the sex of </w:t>
      </w:r>
      <w:r w:rsidRPr="00BE0B1C">
        <w:rPr>
          <w:rFonts w:ascii="Arial" w:eastAsia="Times New Roman" w:hAnsi="Arial" w:cs="Arial"/>
          <w:i/>
          <w:iCs/>
          <w:sz w:val="20"/>
          <w:szCs w:val="20"/>
          <w:lang w:val="en-US" w:eastAsia="fr-FR"/>
        </w:rPr>
        <w:t>Clarias anguillaris</w:t>
      </w:r>
      <w:r w:rsidR="00612F0F" w:rsidRPr="00BE0B1C">
        <w:rPr>
          <w:rFonts w:ascii="Arial" w:eastAsia="Times New Roman" w:hAnsi="Arial" w:cs="Arial"/>
          <w:sz w:val="20"/>
          <w:szCs w:val="20"/>
          <w:lang w:val="en-US" w:eastAsia="fr-FR"/>
        </w:rPr>
        <w:t xml:space="preserve"> are presented in Figure 4</w:t>
      </w:r>
      <w:r w:rsidRPr="00BE0B1C">
        <w:rPr>
          <w:rFonts w:ascii="Arial" w:eastAsia="Times New Roman" w:hAnsi="Arial" w:cs="Arial"/>
          <w:sz w:val="20"/>
          <w:szCs w:val="20"/>
          <w:lang w:val="en-US" w:eastAsia="fr-FR"/>
        </w:rPr>
        <w:t xml:space="preserve">. The analysis showed that a total of 372 specimens were examined, comprising 184 males and 188 females. Among the males, 64% were infested with </w:t>
      </w:r>
      <w:r w:rsidRPr="00BE0B1C">
        <w:rPr>
          <w:rFonts w:ascii="Arial" w:eastAsia="Times New Roman" w:hAnsi="Arial" w:cs="Arial"/>
          <w:i/>
          <w:iCs/>
          <w:sz w:val="20"/>
          <w:szCs w:val="20"/>
          <w:lang w:val="en-US" w:eastAsia="fr-FR"/>
        </w:rPr>
        <w:t>P. laeviconchus</w:t>
      </w:r>
      <w:r w:rsidRPr="00BE0B1C">
        <w:rPr>
          <w:rFonts w:ascii="Arial" w:eastAsia="Times New Roman" w:hAnsi="Arial" w:cs="Arial"/>
          <w:sz w:val="20"/>
          <w:szCs w:val="20"/>
          <w:lang w:val="en-US" w:eastAsia="fr-FR"/>
        </w:rPr>
        <w:t xml:space="preserve"> and 3.26% with </w:t>
      </w:r>
      <w:r w:rsidRPr="00BE0B1C">
        <w:rPr>
          <w:rFonts w:ascii="Arial" w:eastAsia="Times New Roman" w:hAnsi="Arial" w:cs="Arial"/>
          <w:i/>
          <w:iCs/>
          <w:sz w:val="20"/>
          <w:szCs w:val="20"/>
          <w:lang w:val="en-US" w:eastAsia="fr-FR"/>
        </w:rPr>
        <w:t>Contracaecum</w:t>
      </w:r>
      <w:r w:rsidRPr="00BE0B1C">
        <w:rPr>
          <w:rFonts w:ascii="Arial" w:eastAsia="Times New Roman" w:hAnsi="Arial" w:cs="Arial"/>
          <w:sz w:val="20"/>
          <w:szCs w:val="20"/>
          <w:lang w:val="en-US" w:eastAsia="fr-FR"/>
        </w:rPr>
        <w:t xml:space="preserve"> sp. In females, infestation rates were 18.6% for </w:t>
      </w:r>
      <w:r w:rsidRPr="00BE0B1C">
        <w:rPr>
          <w:rFonts w:ascii="Arial" w:eastAsia="Times New Roman" w:hAnsi="Arial" w:cs="Arial"/>
          <w:i/>
          <w:iCs/>
          <w:sz w:val="20"/>
          <w:szCs w:val="20"/>
          <w:lang w:val="en-US" w:eastAsia="fr-FR"/>
        </w:rPr>
        <w:t>P. laeviconchus</w:t>
      </w:r>
      <w:r w:rsidRPr="00BE0B1C">
        <w:rPr>
          <w:rFonts w:ascii="Arial" w:eastAsia="Times New Roman" w:hAnsi="Arial" w:cs="Arial"/>
          <w:sz w:val="20"/>
          <w:szCs w:val="20"/>
          <w:lang w:val="en-US" w:eastAsia="fr-FR"/>
        </w:rPr>
        <w:t xml:space="preserve"> and 17.55% for </w:t>
      </w:r>
      <w:r w:rsidRPr="00BE0B1C">
        <w:rPr>
          <w:rFonts w:ascii="Arial" w:eastAsia="Times New Roman" w:hAnsi="Arial" w:cs="Arial"/>
          <w:i/>
          <w:iCs/>
          <w:sz w:val="20"/>
          <w:szCs w:val="20"/>
          <w:lang w:val="en-US" w:eastAsia="fr-FR"/>
        </w:rPr>
        <w:t>Contracaecum</w:t>
      </w:r>
      <w:r w:rsidRPr="00BE0B1C">
        <w:rPr>
          <w:rFonts w:ascii="Arial" w:eastAsia="Times New Roman" w:hAnsi="Arial" w:cs="Arial"/>
          <w:sz w:val="20"/>
          <w:szCs w:val="20"/>
          <w:lang w:val="en-US" w:eastAsia="fr-FR"/>
        </w:rPr>
        <w:t xml:space="preserve"> sp. </w:t>
      </w:r>
      <w:r w:rsidRPr="00147AD6">
        <w:rPr>
          <w:rFonts w:ascii="Arial" w:eastAsia="Times New Roman" w:hAnsi="Arial" w:cs="Arial"/>
          <w:sz w:val="20"/>
          <w:szCs w:val="20"/>
          <w:lang w:val="en-US" w:eastAsia="fr-FR"/>
          <w:rPrChange w:id="398" w:author="Auteur">
            <w:rPr>
              <w:rFonts w:ascii="Arial" w:eastAsia="Times New Roman" w:hAnsi="Arial" w:cs="Arial"/>
              <w:sz w:val="20"/>
              <w:szCs w:val="20"/>
              <w:lang w:eastAsia="fr-FR"/>
            </w:rPr>
          </w:rPrChange>
        </w:rPr>
        <w:t xml:space="preserve">Chi-square tests revealed that these differences in prevalence between male and female </w:t>
      </w:r>
      <w:r w:rsidRPr="00147AD6">
        <w:rPr>
          <w:rFonts w:ascii="Arial" w:eastAsia="Times New Roman" w:hAnsi="Arial" w:cs="Arial"/>
          <w:i/>
          <w:iCs/>
          <w:sz w:val="20"/>
          <w:szCs w:val="20"/>
          <w:lang w:val="en-US" w:eastAsia="fr-FR"/>
          <w:rPrChange w:id="399" w:author="Auteur">
            <w:rPr>
              <w:rFonts w:ascii="Arial" w:eastAsia="Times New Roman" w:hAnsi="Arial" w:cs="Arial"/>
              <w:i/>
              <w:iCs/>
              <w:sz w:val="20"/>
              <w:szCs w:val="20"/>
              <w:lang w:eastAsia="fr-FR"/>
            </w:rPr>
          </w:rPrChange>
        </w:rPr>
        <w:t>Clarias anguillaris</w:t>
      </w:r>
      <w:r w:rsidRPr="00147AD6">
        <w:rPr>
          <w:rFonts w:ascii="Arial" w:eastAsia="Times New Roman" w:hAnsi="Arial" w:cs="Arial"/>
          <w:sz w:val="20"/>
          <w:szCs w:val="20"/>
          <w:lang w:val="en-US" w:eastAsia="fr-FR"/>
          <w:rPrChange w:id="400" w:author="Auteur">
            <w:rPr>
              <w:rFonts w:ascii="Arial" w:eastAsia="Times New Roman" w:hAnsi="Arial" w:cs="Arial"/>
              <w:sz w:val="20"/>
              <w:szCs w:val="20"/>
              <w:lang w:eastAsia="fr-FR"/>
            </w:rPr>
          </w:rPrChange>
        </w:rPr>
        <w:t xml:space="preserve"> are statistically significant (</w:t>
      </w:r>
      <w:r w:rsidRPr="00147AD6">
        <w:rPr>
          <w:rFonts w:ascii="Arial" w:eastAsia="Times New Roman" w:hAnsi="Arial" w:cs="Arial"/>
          <w:i/>
          <w:sz w:val="20"/>
          <w:szCs w:val="20"/>
          <w:lang w:val="en-US" w:eastAsia="fr-FR"/>
          <w:rPrChange w:id="401" w:author="Auteur">
            <w:rPr>
              <w:rFonts w:ascii="Arial" w:eastAsia="Times New Roman" w:hAnsi="Arial" w:cs="Arial"/>
              <w:i/>
              <w:sz w:val="20"/>
              <w:szCs w:val="20"/>
              <w:lang w:eastAsia="fr-FR"/>
            </w:rPr>
          </w:rPrChange>
        </w:rPr>
        <w:t>p</w:t>
      </w:r>
      <w:r w:rsidRPr="00147AD6">
        <w:rPr>
          <w:rFonts w:ascii="Arial" w:eastAsia="Times New Roman" w:hAnsi="Arial" w:cs="Arial"/>
          <w:sz w:val="20"/>
          <w:szCs w:val="20"/>
          <w:lang w:val="en-US" w:eastAsia="fr-FR"/>
          <w:rPrChange w:id="402" w:author="Auteur">
            <w:rPr>
              <w:rFonts w:ascii="Arial" w:eastAsia="Times New Roman" w:hAnsi="Arial" w:cs="Arial"/>
              <w:sz w:val="20"/>
              <w:szCs w:val="20"/>
              <w:lang w:eastAsia="fr-FR"/>
            </w:rPr>
          </w:rPrChange>
        </w:rPr>
        <w:t xml:space="preserve"> &lt; 0.05). </w:t>
      </w:r>
      <w:r w:rsidRPr="00BE0B1C">
        <w:rPr>
          <w:rFonts w:ascii="Arial" w:eastAsia="Times New Roman" w:hAnsi="Arial" w:cs="Arial"/>
          <w:sz w:val="20"/>
          <w:szCs w:val="20"/>
          <w:lang w:val="en-US" w:eastAsia="fr-FR"/>
        </w:rPr>
        <w:t xml:space="preserve">Males were significantly more infested by </w:t>
      </w:r>
      <w:r w:rsidRPr="00BE0B1C">
        <w:rPr>
          <w:rFonts w:ascii="Arial" w:eastAsia="Times New Roman" w:hAnsi="Arial" w:cs="Arial"/>
          <w:i/>
          <w:iCs/>
          <w:sz w:val="20"/>
          <w:szCs w:val="20"/>
          <w:lang w:val="en-US" w:eastAsia="fr-FR"/>
        </w:rPr>
        <w:t>Procamallanus laeviconchus</w:t>
      </w:r>
      <w:r w:rsidRPr="00BE0B1C">
        <w:rPr>
          <w:rFonts w:ascii="Arial" w:eastAsia="Times New Roman" w:hAnsi="Arial" w:cs="Arial"/>
          <w:sz w:val="20"/>
          <w:szCs w:val="20"/>
          <w:lang w:val="en-US" w:eastAsia="fr-FR"/>
        </w:rPr>
        <w:t xml:space="preserve"> compared to females, whereas females hosted </w:t>
      </w:r>
      <w:r w:rsidRPr="00BE0B1C">
        <w:rPr>
          <w:rFonts w:ascii="Arial" w:eastAsia="Times New Roman" w:hAnsi="Arial" w:cs="Arial"/>
          <w:i/>
          <w:iCs/>
          <w:sz w:val="20"/>
          <w:szCs w:val="20"/>
          <w:lang w:val="en-US" w:eastAsia="fr-FR"/>
        </w:rPr>
        <w:t>Contracaecum</w:t>
      </w:r>
      <w:r w:rsidRPr="00BE0B1C">
        <w:rPr>
          <w:rFonts w:ascii="Arial" w:eastAsia="Times New Roman" w:hAnsi="Arial" w:cs="Arial"/>
          <w:sz w:val="20"/>
          <w:szCs w:val="20"/>
          <w:lang w:val="en-US" w:eastAsia="fr-FR"/>
        </w:rPr>
        <w:t xml:space="preserve"> sp. at higher rates than males.</w:t>
      </w:r>
    </w:p>
    <w:p w14:paraId="26497A81" w14:textId="77777777" w:rsidR="00A828C7" w:rsidRPr="00B80828" w:rsidRDefault="006A3C8B" w:rsidP="00B80828">
      <w:pPr>
        <w:spacing w:before="100" w:beforeAutospacing="1" w:after="100" w:afterAutospacing="1" w:line="276"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noProof/>
          <w:sz w:val="24"/>
          <w:szCs w:val="24"/>
          <w:lang w:val="en-US" w:eastAsia="ja-JP"/>
        </w:rPr>
        <w:lastRenderedPageBreak/>
        <mc:AlternateContent>
          <mc:Choice Requires="wps">
            <w:drawing>
              <wp:anchor distT="0" distB="0" distL="114300" distR="114300" simplePos="0" relativeHeight="251659264" behindDoc="0" locked="0" layoutInCell="1" allowOverlap="1" wp14:anchorId="3FE056AD" wp14:editId="1C69F421">
                <wp:simplePos x="0" y="0"/>
                <wp:positionH relativeFrom="column">
                  <wp:posOffset>4929505</wp:posOffset>
                </wp:positionH>
                <wp:positionV relativeFrom="paragraph">
                  <wp:posOffset>912495</wp:posOffset>
                </wp:positionV>
                <wp:extent cx="914400" cy="914400"/>
                <wp:effectExtent l="0" t="0" r="0" b="0"/>
                <wp:wrapNone/>
                <wp:docPr id="8" name="Rectangle 8"/>
                <wp:cNvGraphicFramePr/>
                <a:graphic xmlns:a="http://schemas.openxmlformats.org/drawingml/2006/main">
                  <a:graphicData uri="http://schemas.microsoft.com/office/word/2010/wordprocessingShape">
                    <wps:wsp>
                      <wps:cNvSpPr/>
                      <wps:spPr>
                        <a:xfrm>
                          <a:off x="0" y="0"/>
                          <a:ext cx="914400" cy="91440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7FF4006" id="Rectangle 8" o:spid="_x0000_s1026" style="position:absolute;margin-left:388.15pt;margin-top:71.85pt;width:1in;height:1in;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" fillcolor="white [3201]" stroked="f" strokeweight="1pt"/>
            </w:pict>
          </mc:Fallback>
        </mc:AlternateContent>
      </w:r>
      <w:r w:rsidRPr="00BE0B1C">
        <w:rPr>
          <w:noProof/>
          <w:lang w:val="en-US" w:eastAsia="fr-FR"/>
        </w:rPr>
        <w:t xml:space="preserve"> </w:t>
      </w:r>
      <w:commentRangeStart w:id="403"/>
      <w:r w:rsidR="0026162C" w:rsidRPr="0026162C">
        <w:rPr>
          <w:noProof/>
          <w:lang w:val="en-US" w:eastAsia="ja-JP"/>
        </w:rPr>
        <w:drawing>
          <wp:inline distT="0" distB="0" distL="0" distR="0" wp14:anchorId="27C76231" wp14:editId="270EC13A">
            <wp:extent cx="5759450" cy="320548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BEBA8EAE-BF5A-486C-A8C5-ECC9F3942E4B}">
                          <a14:imgProps xmlns:a14="http://schemas.microsoft.com/office/drawing/2010/main">
                            <a14:imgLayer r:embed="rId16">
                              <a14:imgEffect>
                                <a14:sharpenSoften amount="50000"/>
                              </a14:imgEffect>
                            </a14:imgLayer>
                          </a14:imgProps>
                        </a:ext>
                      </a:extLst>
                    </a:blip>
                    <a:stretch>
                      <a:fillRect/>
                    </a:stretch>
                  </pic:blipFill>
                  <pic:spPr>
                    <a:xfrm>
                      <a:off x="0" y="0"/>
                      <a:ext cx="5759450" cy="3205480"/>
                    </a:xfrm>
                    <a:prstGeom prst="rect">
                      <a:avLst/>
                    </a:prstGeom>
                  </pic:spPr>
                </pic:pic>
              </a:graphicData>
            </a:graphic>
          </wp:inline>
        </w:drawing>
      </w:r>
      <w:commentRangeEnd w:id="403"/>
      <w:r w:rsidR="00C138D5">
        <w:rPr>
          <w:rStyle w:val="Marquedecommentaire"/>
        </w:rPr>
        <w:commentReference w:id="403"/>
      </w:r>
    </w:p>
    <w:p w14:paraId="6BED7310" w14:textId="77777777" w:rsidR="002B53B4" w:rsidRPr="00147AD6" w:rsidRDefault="006359EF" w:rsidP="00B80828">
      <w:pPr>
        <w:spacing w:before="100" w:beforeAutospacing="1" w:after="100" w:afterAutospacing="1" w:line="276" w:lineRule="auto"/>
        <w:rPr>
          <w:rFonts w:ascii="Arial" w:eastAsia="Times New Roman" w:hAnsi="Arial" w:cs="Arial"/>
          <w:lang w:val="en-US" w:eastAsia="fr-FR"/>
          <w:rPrChange w:id="404" w:author="Auteur">
            <w:rPr>
              <w:rFonts w:ascii="Arial" w:eastAsia="Times New Roman" w:hAnsi="Arial" w:cs="Arial"/>
              <w:lang w:eastAsia="fr-FR"/>
            </w:rPr>
          </w:rPrChange>
        </w:rPr>
      </w:pPr>
      <w:r w:rsidRPr="00147AD6">
        <w:rPr>
          <w:rFonts w:ascii="Arial" w:eastAsia="Times New Roman" w:hAnsi="Arial" w:cs="Arial"/>
          <w:b/>
          <w:bCs/>
          <w:lang w:val="en-US" w:eastAsia="fr-FR"/>
          <w:rPrChange w:id="405" w:author="Auteur">
            <w:rPr>
              <w:rFonts w:ascii="Arial" w:eastAsia="Times New Roman" w:hAnsi="Arial" w:cs="Arial"/>
              <w:b/>
              <w:bCs/>
              <w:lang w:eastAsia="fr-FR"/>
            </w:rPr>
          </w:rPrChange>
        </w:rPr>
        <w:t>4</w:t>
      </w:r>
      <w:r w:rsidR="008462CD" w:rsidRPr="00147AD6">
        <w:rPr>
          <w:rFonts w:ascii="Arial" w:eastAsia="Times New Roman" w:hAnsi="Arial" w:cs="Arial"/>
          <w:b/>
          <w:bCs/>
          <w:lang w:val="en-US" w:eastAsia="fr-FR"/>
          <w:rPrChange w:id="406" w:author="Auteur">
            <w:rPr>
              <w:rFonts w:ascii="Arial" w:eastAsia="Times New Roman" w:hAnsi="Arial" w:cs="Arial"/>
              <w:b/>
              <w:bCs/>
              <w:lang w:eastAsia="fr-FR"/>
            </w:rPr>
          </w:rPrChange>
        </w:rPr>
        <w:t xml:space="preserve">. </w:t>
      </w:r>
      <w:r w:rsidR="002B53B4" w:rsidRPr="00147AD6">
        <w:rPr>
          <w:rFonts w:ascii="Arial" w:eastAsia="Times New Roman" w:hAnsi="Arial" w:cs="Arial"/>
          <w:b/>
          <w:bCs/>
          <w:lang w:val="en-US" w:eastAsia="fr-FR"/>
          <w:rPrChange w:id="407" w:author="Auteur">
            <w:rPr>
              <w:rFonts w:ascii="Arial" w:eastAsia="Times New Roman" w:hAnsi="Arial" w:cs="Arial"/>
              <w:b/>
              <w:bCs/>
              <w:lang w:eastAsia="fr-FR"/>
            </w:rPr>
          </w:rPrChange>
        </w:rPr>
        <w:t>DISCUSSION</w:t>
      </w:r>
    </w:p>
    <w:p w14:paraId="0F64229A" w14:textId="3F6BBFC5" w:rsidR="007B4565" w:rsidRPr="00147AD6" w:rsidRDefault="002B53B4" w:rsidP="00F67F5C">
      <w:pPr>
        <w:spacing w:before="100" w:beforeAutospacing="1" w:after="100" w:afterAutospacing="1" w:line="360" w:lineRule="auto"/>
        <w:ind w:firstLine="708"/>
        <w:jc w:val="both"/>
        <w:rPr>
          <w:rFonts w:ascii="Arial" w:eastAsia="Times New Roman" w:hAnsi="Arial" w:cs="Arial"/>
          <w:sz w:val="20"/>
          <w:szCs w:val="20"/>
          <w:lang w:val="en-US" w:eastAsia="fr-FR"/>
          <w:rPrChange w:id="408" w:author="Auteur">
            <w:rPr>
              <w:rFonts w:ascii="Arial" w:eastAsia="Times New Roman" w:hAnsi="Arial" w:cs="Arial"/>
              <w:sz w:val="20"/>
              <w:szCs w:val="20"/>
              <w:lang w:eastAsia="fr-FR"/>
            </w:rPr>
          </w:rPrChange>
        </w:rPr>
      </w:pPr>
      <w:r w:rsidRPr="00147AD6">
        <w:rPr>
          <w:rFonts w:ascii="Arial" w:eastAsia="Times New Roman" w:hAnsi="Arial" w:cs="Arial"/>
          <w:sz w:val="20"/>
          <w:szCs w:val="20"/>
          <w:lang w:val="en-US" w:eastAsia="fr-FR"/>
          <w:rPrChange w:id="409" w:author="Auteur">
            <w:rPr>
              <w:rFonts w:ascii="Arial" w:eastAsia="Times New Roman" w:hAnsi="Arial" w:cs="Arial"/>
              <w:sz w:val="20"/>
              <w:szCs w:val="20"/>
              <w:lang w:eastAsia="fr-FR"/>
            </w:rPr>
          </w:rPrChange>
        </w:rPr>
        <w:t xml:space="preserve">The study revealed that dissolved oxygen levels in the Bandama River are significantly higher during the rainy season compared to the dry season. This </w:t>
      </w:r>
      <w:r w:rsidR="00BF084C" w:rsidRPr="00147AD6">
        <w:rPr>
          <w:rFonts w:ascii="Arial" w:eastAsia="Times New Roman" w:hAnsi="Arial" w:cs="Arial"/>
          <w:sz w:val="20"/>
          <w:szCs w:val="20"/>
          <w:lang w:val="en-US" w:eastAsia="fr-FR"/>
          <w:rPrChange w:id="410" w:author="Auteur">
            <w:rPr>
              <w:rFonts w:ascii="Arial" w:eastAsia="Times New Roman" w:hAnsi="Arial" w:cs="Arial"/>
              <w:sz w:val="20"/>
              <w:szCs w:val="20"/>
              <w:lang w:eastAsia="fr-FR"/>
            </w:rPr>
          </w:rPrChange>
        </w:rPr>
        <w:t>increase is likely due to</w:t>
      </w:r>
      <w:r w:rsidRPr="00147AD6">
        <w:rPr>
          <w:rFonts w:ascii="Arial" w:eastAsia="Times New Roman" w:hAnsi="Arial" w:cs="Arial"/>
          <w:sz w:val="20"/>
          <w:szCs w:val="20"/>
          <w:lang w:val="en-US" w:eastAsia="fr-FR"/>
          <w:rPrChange w:id="411" w:author="Auteur">
            <w:rPr>
              <w:rFonts w:ascii="Arial" w:eastAsia="Times New Roman" w:hAnsi="Arial" w:cs="Arial"/>
              <w:sz w:val="20"/>
              <w:szCs w:val="20"/>
              <w:lang w:eastAsia="fr-FR"/>
            </w:rPr>
          </w:rPrChange>
        </w:rPr>
        <w:t xml:space="preserve"> water temperatures during rainfall, which enhance oxygen solubility, coupled with higher river flow rates promoting greater mixing and atmospheric o</w:t>
      </w:r>
      <w:r w:rsidR="001C0DDC" w:rsidRPr="00147AD6">
        <w:rPr>
          <w:rFonts w:ascii="Arial" w:eastAsia="Times New Roman" w:hAnsi="Arial" w:cs="Arial"/>
          <w:sz w:val="20"/>
          <w:szCs w:val="20"/>
          <w:lang w:val="en-US" w:eastAsia="fr-FR"/>
          <w:rPrChange w:id="412" w:author="Auteur">
            <w:rPr>
              <w:rFonts w:ascii="Arial" w:eastAsia="Times New Roman" w:hAnsi="Arial" w:cs="Arial"/>
              <w:sz w:val="20"/>
              <w:szCs w:val="20"/>
              <w:lang w:eastAsia="fr-FR"/>
            </w:rPr>
          </w:rPrChange>
        </w:rPr>
        <w:t>xygen incorporation (Makhoukh</w:t>
      </w:r>
      <w:r w:rsidRPr="00147AD6">
        <w:rPr>
          <w:rFonts w:ascii="Arial" w:eastAsia="Times New Roman" w:hAnsi="Arial" w:cs="Arial"/>
          <w:sz w:val="20"/>
          <w:szCs w:val="20"/>
          <w:lang w:val="en-US" w:eastAsia="fr-FR"/>
          <w:rPrChange w:id="413" w:author="Auteur">
            <w:rPr>
              <w:rFonts w:ascii="Arial" w:eastAsia="Times New Roman" w:hAnsi="Arial" w:cs="Arial"/>
              <w:sz w:val="20"/>
              <w:szCs w:val="20"/>
              <w:lang w:eastAsia="fr-FR"/>
            </w:rPr>
          </w:rPrChange>
        </w:rPr>
        <w:t xml:space="preserve"> et al., 2011). Additionally, well-oxygenated runoff and tributary inputs contribute to enriching th</w:t>
      </w:r>
      <w:r w:rsidR="001C0DDC" w:rsidRPr="00147AD6">
        <w:rPr>
          <w:rFonts w:ascii="Arial" w:eastAsia="Times New Roman" w:hAnsi="Arial" w:cs="Arial"/>
          <w:sz w:val="20"/>
          <w:szCs w:val="20"/>
          <w:lang w:val="en-US" w:eastAsia="fr-FR"/>
          <w:rPrChange w:id="414" w:author="Auteur">
            <w:rPr>
              <w:rFonts w:ascii="Arial" w:eastAsia="Times New Roman" w:hAnsi="Arial" w:cs="Arial"/>
              <w:sz w:val="20"/>
              <w:szCs w:val="20"/>
              <w:lang w:eastAsia="fr-FR"/>
            </w:rPr>
          </w:rPrChange>
        </w:rPr>
        <w:t>e riv</w:t>
      </w:r>
      <w:r w:rsidR="00EF64A1" w:rsidRPr="00147AD6">
        <w:rPr>
          <w:rFonts w:ascii="Arial" w:eastAsia="Times New Roman" w:hAnsi="Arial" w:cs="Arial"/>
          <w:sz w:val="20"/>
          <w:szCs w:val="20"/>
          <w:lang w:val="en-US" w:eastAsia="fr-FR"/>
          <w:rPrChange w:id="415" w:author="Auteur">
            <w:rPr>
              <w:rFonts w:ascii="Arial" w:eastAsia="Times New Roman" w:hAnsi="Arial" w:cs="Arial"/>
              <w:sz w:val="20"/>
              <w:szCs w:val="20"/>
              <w:lang w:eastAsia="fr-FR"/>
            </w:rPr>
          </w:rPrChange>
        </w:rPr>
        <w:t xml:space="preserve">er, as reported by Soro et al. </w:t>
      </w:r>
      <w:r w:rsidR="001C0DDC" w:rsidRPr="00147AD6">
        <w:rPr>
          <w:rFonts w:ascii="Arial" w:eastAsia="Times New Roman" w:hAnsi="Arial" w:cs="Arial"/>
          <w:sz w:val="20"/>
          <w:szCs w:val="20"/>
          <w:lang w:val="en-US" w:eastAsia="fr-FR"/>
          <w:rPrChange w:id="416" w:author="Auteur">
            <w:rPr>
              <w:rFonts w:ascii="Arial" w:eastAsia="Times New Roman" w:hAnsi="Arial" w:cs="Arial"/>
              <w:sz w:val="20"/>
              <w:szCs w:val="20"/>
              <w:lang w:eastAsia="fr-FR"/>
            </w:rPr>
          </w:rPrChange>
        </w:rPr>
        <w:t>(2021)</w:t>
      </w:r>
      <w:r w:rsidRPr="00147AD6">
        <w:rPr>
          <w:rFonts w:ascii="Arial" w:eastAsia="Times New Roman" w:hAnsi="Arial" w:cs="Arial"/>
          <w:sz w:val="20"/>
          <w:szCs w:val="20"/>
          <w:lang w:val="en-US" w:eastAsia="fr-FR"/>
          <w:rPrChange w:id="417" w:author="Auteur">
            <w:rPr>
              <w:rFonts w:ascii="Arial" w:eastAsia="Times New Roman" w:hAnsi="Arial" w:cs="Arial"/>
              <w:sz w:val="20"/>
              <w:szCs w:val="20"/>
              <w:lang w:eastAsia="fr-FR"/>
            </w:rPr>
          </w:rPrChange>
        </w:rPr>
        <w:t>. Conversely, the dry season is characterized by a significant drop in dissolved oxygen, attributable to reduced flow and the decomposition of organic matter, w</w:t>
      </w:r>
      <w:r w:rsidR="001C0DDC" w:rsidRPr="00147AD6">
        <w:rPr>
          <w:rFonts w:ascii="Arial" w:eastAsia="Times New Roman" w:hAnsi="Arial" w:cs="Arial"/>
          <w:sz w:val="20"/>
          <w:szCs w:val="20"/>
          <w:lang w:val="en-US" w:eastAsia="fr-FR"/>
          <w:rPrChange w:id="418" w:author="Auteur">
            <w:rPr>
              <w:rFonts w:ascii="Arial" w:eastAsia="Times New Roman" w:hAnsi="Arial" w:cs="Arial"/>
              <w:sz w:val="20"/>
              <w:szCs w:val="20"/>
              <w:lang w:eastAsia="fr-FR"/>
            </w:rPr>
          </w:rPrChange>
        </w:rPr>
        <w:t>hich consumes oxygen (Kouadio,</w:t>
      </w:r>
      <w:r w:rsidRPr="00147AD6">
        <w:rPr>
          <w:rFonts w:ascii="Arial" w:eastAsia="Times New Roman" w:hAnsi="Arial" w:cs="Arial"/>
          <w:sz w:val="20"/>
          <w:szCs w:val="20"/>
          <w:lang w:val="en-US" w:eastAsia="fr-FR"/>
          <w:rPrChange w:id="419" w:author="Auteur">
            <w:rPr>
              <w:rFonts w:ascii="Arial" w:eastAsia="Times New Roman" w:hAnsi="Arial" w:cs="Arial"/>
              <w:sz w:val="20"/>
              <w:szCs w:val="20"/>
              <w:lang w:eastAsia="fr-FR"/>
            </w:rPr>
          </w:rPrChange>
        </w:rPr>
        <w:t xml:space="preserve"> 2020). The intensification of illegal gold mining in the basin exacerbates this situation by releasing sediments, mud, mercury, and hydrocarbons, which, through degradation, increase</w:t>
      </w:r>
      <w:ins w:id="420" w:author="Auteur">
        <w:r w:rsidR="00C138D5">
          <w:rPr>
            <w:rFonts w:ascii="Arial" w:eastAsia="Times New Roman" w:hAnsi="Arial" w:cs="Arial"/>
            <w:sz w:val="20"/>
            <w:szCs w:val="20"/>
            <w:lang w:val="en-US" w:eastAsia="fr-FR"/>
          </w:rPr>
          <w:t>d</w:t>
        </w:r>
      </w:ins>
      <w:r w:rsidRPr="00147AD6">
        <w:rPr>
          <w:rFonts w:ascii="Arial" w:eastAsia="Times New Roman" w:hAnsi="Arial" w:cs="Arial"/>
          <w:sz w:val="20"/>
          <w:szCs w:val="20"/>
          <w:lang w:val="en-US" w:eastAsia="fr-FR"/>
          <w:rPrChange w:id="421" w:author="Auteur">
            <w:rPr>
              <w:rFonts w:ascii="Arial" w:eastAsia="Times New Roman" w:hAnsi="Arial" w:cs="Arial"/>
              <w:sz w:val="20"/>
              <w:szCs w:val="20"/>
              <w:lang w:eastAsia="fr-FR"/>
            </w:rPr>
          </w:rPrChange>
        </w:rPr>
        <w:t xml:space="preserve"> the biochemical oxygen demand an imp</w:t>
      </w:r>
      <w:r w:rsidR="001C0DDC" w:rsidRPr="00147AD6">
        <w:rPr>
          <w:rFonts w:ascii="Arial" w:eastAsia="Times New Roman" w:hAnsi="Arial" w:cs="Arial"/>
          <w:sz w:val="20"/>
          <w:szCs w:val="20"/>
          <w:lang w:val="en-US" w:eastAsia="fr-FR"/>
          <w:rPrChange w:id="422" w:author="Auteur">
            <w:rPr>
              <w:rFonts w:ascii="Arial" w:eastAsia="Times New Roman" w:hAnsi="Arial" w:cs="Arial"/>
              <w:sz w:val="20"/>
              <w:szCs w:val="20"/>
              <w:lang w:eastAsia="fr-FR"/>
            </w:rPr>
          </w:rPrChange>
        </w:rPr>
        <w:t xml:space="preserve">act </w:t>
      </w:r>
      <w:r w:rsidR="002417C9" w:rsidRPr="00147AD6">
        <w:rPr>
          <w:rFonts w:ascii="Arial" w:eastAsia="Times New Roman" w:hAnsi="Arial" w:cs="Arial"/>
          <w:sz w:val="20"/>
          <w:szCs w:val="20"/>
          <w:lang w:val="en-US" w:eastAsia="fr-FR"/>
          <w:rPrChange w:id="423" w:author="Auteur">
            <w:rPr>
              <w:rFonts w:ascii="Arial" w:eastAsia="Times New Roman" w:hAnsi="Arial" w:cs="Arial"/>
              <w:sz w:val="20"/>
              <w:szCs w:val="20"/>
              <w:lang w:eastAsia="fr-FR"/>
            </w:rPr>
          </w:rPrChange>
        </w:rPr>
        <w:t>also highlighted by Adou et al.</w:t>
      </w:r>
      <w:r w:rsidR="001C0DDC" w:rsidRPr="00147AD6">
        <w:rPr>
          <w:rFonts w:ascii="Arial" w:eastAsia="Times New Roman" w:hAnsi="Arial" w:cs="Arial"/>
          <w:sz w:val="20"/>
          <w:szCs w:val="20"/>
          <w:lang w:val="en-US" w:eastAsia="fr-FR"/>
          <w:rPrChange w:id="424" w:author="Auteur">
            <w:rPr>
              <w:rFonts w:ascii="Arial" w:eastAsia="Times New Roman" w:hAnsi="Arial" w:cs="Arial"/>
              <w:sz w:val="20"/>
              <w:szCs w:val="20"/>
              <w:lang w:eastAsia="fr-FR"/>
            </w:rPr>
          </w:rPrChange>
        </w:rPr>
        <w:t xml:space="preserve"> (2024)</w:t>
      </w:r>
      <w:r w:rsidRPr="00147AD6">
        <w:rPr>
          <w:rFonts w:ascii="Arial" w:eastAsia="Times New Roman" w:hAnsi="Arial" w:cs="Arial"/>
          <w:sz w:val="20"/>
          <w:szCs w:val="20"/>
          <w:lang w:val="en-US" w:eastAsia="fr-FR"/>
          <w:rPrChange w:id="425" w:author="Auteur">
            <w:rPr>
              <w:rFonts w:ascii="Arial" w:eastAsia="Times New Roman" w:hAnsi="Arial" w:cs="Arial"/>
              <w:sz w:val="20"/>
              <w:szCs w:val="20"/>
              <w:lang w:eastAsia="fr-FR"/>
            </w:rPr>
          </w:rPrChange>
        </w:rPr>
        <w:t xml:space="preserve">. Electrical conductivity and dissolved solids were found to be higher in the dry season, likely due to evaporation and substrate effects concentrating ions amid </w:t>
      </w:r>
      <w:r w:rsidR="001C0DDC" w:rsidRPr="00147AD6">
        <w:rPr>
          <w:rFonts w:ascii="Arial" w:eastAsia="Times New Roman" w:hAnsi="Arial" w:cs="Arial"/>
          <w:sz w:val="20"/>
          <w:szCs w:val="20"/>
          <w:lang w:val="en-US" w:eastAsia="fr-FR"/>
          <w:rPrChange w:id="426" w:author="Auteur">
            <w:rPr>
              <w:rFonts w:ascii="Arial" w:eastAsia="Times New Roman" w:hAnsi="Arial" w:cs="Arial"/>
              <w:sz w:val="20"/>
              <w:szCs w:val="20"/>
              <w:lang w:eastAsia="fr-FR"/>
            </w:rPr>
          </w:rPrChange>
        </w:rPr>
        <w:t>reduced water input (Welcomme</w:t>
      </w:r>
      <w:r w:rsidRPr="00147AD6">
        <w:rPr>
          <w:rFonts w:ascii="Arial" w:eastAsia="Times New Roman" w:hAnsi="Arial" w:cs="Arial"/>
          <w:sz w:val="20"/>
          <w:szCs w:val="20"/>
          <w:lang w:val="en-US" w:eastAsia="fr-FR"/>
          <w:rPrChange w:id="427" w:author="Auteur">
            <w:rPr>
              <w:rFonts w:ascii="Arial" w:eastAsia="Times New Roman" w:hAnsi="Arial" w:cs="Arial"/>
              <w:sz w:val="20"/>
              <w:szCs w:val="20"/>
              <w:lang w:eastAsia="fr-FR"/>
            </w:rPr>
          </w:rPrChange>
        </w:rPr>
        <w:t>, 1985). Anthropogenic activities further contribute to mineralization, with ionic inputs and decreased dilution duri</w:t>
      </w:r>
      <w:r w:rsidR="001C0DDC" w:rsidRPr="00147AD6">
        <w:rPr>
          <w:rFonts w:ascii="Arial" w:eastAsia="Times New Roman" w:hAnsi="Arial" w:cs="Arial"/>
          <w:sz w:val="20"/>
          <w:szCs w:val="20"/>
          <w:lang w:val="en-US" w:eastAsia="fr-FR"/>
          <w:rPrChange w:id="428" w:author="Auteur">
            <w:rPr>
              <w:rFonts w:ascii="Arial" w:eastAsia="Times New Roman" w:hAnsi="Arial" w:cs="Arial"/>
              <w:sz w:val="20"/>
              <w:szCs w:val="20"/>
              <w:lang w:eastAsia="fr-FR"/>
            </w:rPr>
          </w:rPrChange>
        </w:rPr>
        <w:t>ng low flow periods (Ouattara</w:t>
      </w:r>
      <w:r w:rsidRPr="00147AD6">
        <w:rPr>
          <w:rFonts w:ascii="Arial" w:eastAsia="Times New Roman" w:hAnsi="Arial" w:cs="Arial"/>
          <w:sz w:val="20"/>
          <w:szCs w:val="20"/>
          <w:lang w:val="en-US" w:eastAsia="fr-FR"/>
          <w:rPrChange w:id="429" w:author="Auteur">
            <w:rPr>
              <w:rFonts w:ascii="Arial" w:eastAsia="Times New Roman" w:hAnsi="Arial" w:cs="Arial"/>
              <w:sz w:val="20"/>
              <w:szCs w:val="20"/>
              <w:lang w:eastAsia="fr-FR"/>
            </w:rPr>
          </w:rPrChange>
        </w:rPr>
        <w:t xml:space="preserve"> et al., 2024). The</w:t>
      </w:r>
      <w:r w:rsidR="001C0DDC" w:rsidRPr="00147AD6">
        <w:rPr>
          <w:rFonts w:ascii="Arial" w:eastAsia="Times New Roman" w:hAnsi="Arial" w:cs="Arial"/>
          <w:sz w:val="20"/>
          <w:szCs w:val="20"/>
          <w:lang w:val="en-US" w:eastAsia="fr-FR"/>
          <w:rPrChange w:id="430" w:author="Auteur">
            <w:rPr>
              <w:rFonts w:ascii="Arial" w:eastAsia="Times New Roman" w:hAnsi="Arial" w:cs="Arial"/>
              <w:sz w:val="20"/>
              <w:szCs w:val="20"/>
              <w:lang w:eastAsia="fr-FR"/>
            </w:rPr>
          </w:rPrChange>
        </w:rPr>
        <w:t>se findings ali</w:t>
      </w:r>
      <w:r w:rsidR="002417C9" w:rsidRPr="00147AD6">
        <w:rPr>
          <w:rFonts w:ascii="Arial" w:eastAsia="Times New Roman" w:hAnsi="Arial" w:cs="Arial"/>
          <w:sz w:val="20"/>
          <w:szCs w:val="20"/>
          <w:lang w:val="en-US" w:eastAsia="fr-FR"/>
          <w:rPrChange w:id="431" w:author="Auteur">
            <w:rPr>
              <w:rFonts w:ascii="Arial" w:eastAsia="Times New Roman" w:hAnsi="Arial" w:cs="Arial"/>
              <w:sz w:val="20"/>
              <w:szCs w:val="20"/>
              <w:lang w:eastAsia="fr-FR"/>
            </w:rPr>
          </w:rPrChange>
        </w:rPr>
        <w:t>gn with Aliko et al. (</w:t>
      </w:r>
      <w:r w:rsidR="001C0DDC" w:rsidRPr="00147AD6">
        <w:rPr>
          <w:rFonts w:ascii="Arial" w:eastAsia="Times New Roman" w:hAnsi="Arial" w:cs="Arial"/>
          <w:sz w:val="20"/>
          <w:szCs w:val="20"/>
          <w:lang w:val="en-US" w:eastAsia="fr-FR"/>
          <w:rPrChange w:id="432" w:author="Auteur">
            <w:rPr>
              <w:rFonts w:ascii="Arial" w:eastAsia="Times New Roman" w:hAnsi="Arial" w:cs="Arial"/>
              <w:sz w:val="20"/>
              <w:szCs w:val="20"/>
              <w:lang w:eastAsia="fr-FR"/>
            </w:rPr>
          </w:rPrChange>
        </w:rPr>
        <w:t>2010</w:t>
      </w:r>
      <w:r w:rsidR="002417C9" w:rsidRPr="00147AD6">
        <w:rPr>
          <w:rFonts w:ascii="Arial" w:eastAsia="Times New Roman" w:hAnsi="Arial" w:cs="Arial"/>
          <w:sz w:val="20"/>
          <w:szCs w:val="20"/>
          <w:lang w:val="en-US" w:eastAsia="fr-FR"/>
          <w:rPrChange w:id="433" w:author="Auteur">
            <w:rPr>
              <w:rFonts w:ascii="Arial" w:eastAsia="Times New Roman" w:hAnsi="Arial" w:cs="Arial"/>
              <w:sz w:val="20"/>
              <w:szCs w:val="20"/>
              <w:lang w:eastAsia="fr-FR"/>
            </w:rPr>
          </w:rPrChange>
        </w:rPr>
        <w:t>)</w:t>
      </w:r>
      <w:r w:rsidRPr="00147AD6">
        <w:rPr>
          <w:rFonts w:ascii="Arial" w:eastAsia="Times New Roman" w:hAnsi="Arial" w:cs="Arial"/>
          <w:sz w:val="20"/>
          <w:szCs w:val="20"/>
          <w:lang w:val="en-US" w:eastAsia="fr-FR"/>
          <w:rPrChange w:id="434" w:author="Auteur">
            <w:rPr>
              <w:rFonts w:ascii="Arial" w:eastAsia="Times New Roman" w:hAnsi="Arial" w:cs="Arial"/>
              <w:sz w:val="20"/>
              <w:szCs w:val="20"/>
              <w:lang w:eastAsia="fr-FR"/>
            </w:rPr>
          </w:rPrChange>
        </w:rPr>
        <w:t xml:space="preserve">. During the rainy season, conductivity and dissolved solids decreased, likely from substantial freshwater input diluting ion concentrations </w:t>
      </w:r>
      <w:r w:rsidR="001C0DDC" w:rsidRPr="00147AD6">
        <w:rPr>
          <w:rFonts w:ascii="Arial" w:eastAsia="Times New Roman" w:hAnsi="Arial" w:cs="Arial"/>
          <w:sz w:val="20"/>
          <w:szCs w:val="20"/>
          <w:lang w:val="en-US" w:eastAsia="fr-FR"/>
          <w:rPrChange w:id="435" w:author="Auteur">
            <w:rPr>
              <w:rFonts w:ascii="Arial" w:eastAsia="Times New Roman" w:hAnsi="Arial" w:cs="Arial"/>
              <w:sz w:val="20"/>
              <w:szCs w:val="20"/>
              <w:lang w:eastAsia="fr-FR"/>
            </w:rPr>
          </w:rPrChange>
        </w:rPr>
        <w:t xml:space="preserve">(Adou </w:t>
      </w:r>
      <w:r w:rsidRPr="00147AD6">
        <w:rPr>
          <w:rFonts w:ascii="Arial" w:eastAsia="Times New Roman" w:hAnsi="Arial" w:cs="Arial"/>
          <w:sz w:val="20"/>
          <w:szCs w:val="20"/>
          <w:lang w:val="en-US" w:eastAsia="fr-FR"/>
          <w:rPrChange w:id="436" w:author="Auteur">
            <w:rPr>
              <w:rFonts w:ascii="Arial" w:eastAsia="Times New Roman" w:hAnsi="Arial" w:cs="Arial"/>
              <w:sz w:val="20"/>
              <w:szCs w:val="20"/>
              <w:lang w:eastAsia="fr-FR"/>
            </w:rPr>
          </w:rPrChange>
        </w:rPr>
        <w:t>et al., 2024), consisten</w:t>
      </w:r>
      <w:r w:rsidR="001C0DDC" w:rsidRPr="00147AD6">
        <w:rPr>
          <w:rFonts w:ascii="Arial" w:eastAsia="Times New Roman" w:hAnsi="Arial" w:cs="Arial"/>
          <w:sz w:val="20"/>
          <w:szCs w:val="20"/>
          <w:lang w:val="en-US" w:eastAsia="fr-FR"/>
          <w:rPrChange w:id="437" w:author="Auteur">
            <w:rPr>
              <w:rFonts w:ascii="Arial" w:eastAsia="Times New Roman" w:hAnsi="Arial" w:cs="Arial"/>
              <w:sz w:val="20"/>
              <w:szCs w:val="20"/>
              <w:lang w:eastAsia="fr-FR"/>
            </w:rPr>
          </w:rPrChange>
        </w:rPr>
        <w:t>t wit</w:t>
      </w:r>
      <w:r w:rsidR="002417C9" w:rsidRPr="00147AD6">
        <w:rPr>
          <w:rFonts w:ascii="Arial" w:eastAsia="Times New Roman" w:hAnsi="Arial" w:cs="Arial"/>
          <w:sz w:val="20"/>
          <w:szCs w:val="20"/>
          <w:lang w:val="en-US" w:eastAsia="fr-FR"/>
          <w:rPrChange w:id="438" w:author="Auteur">
            <w:rPr>
              <w:rFonts w:ascii="Arial" w:eastAsia="Times New Roman" w:hAnsi="Arial" w:cs="Arial"/>
              <w:sz w:val="20"/>
              <w:szCs w:val="20"/>
              <w:lang w:eastAsia="fr-FR"/>
            </w:rPr>
          </w:rPrChange>
        </w:rPr>
        <w:t>h observations by Gboko et al. (</w:t>
      </w:r>
      <w:r w:rsidR="001C0DDC" w:rsidRPr="00147AD6">
        <w:rPr>
          <w:rFonts w:ascii="Arial" w:eastAsia="Times New Roman" w:hAnsi="Arial" w:cs="Arial"/>
          <w:sz w:val="20"/>
          <w:szCs w:val="20"/>
          <w:lang w:val="en-US" w:eastAsia="fr-FR"/>
          <w:rPrChange w:id="439" w:author="Auteur">
            <w:rPr>
              <w:rFonts w:ascii="Arial" w:eastAsia="Times New Roman" w:hAnsi="Arial" w:cs="Arial"/>
              <w:sz w:val="20"/>
              <w:szCs w:val="20"/>
              <w:lang w:eastAsia="fr-FR"/>
            </w:rPr>
          </w:rPrChange>
        </w:rPr>
        <w:t>2022</w:t>
      </w:r>
      <w:r w:rsidR="002417C9" w:rsidRPr="00147AD6">
        <w:rPr>
          <w:rFonts w:ascii="Arial" w:eastAsia="Times New Roman" w:hAnsi="Arial" w:cs="Arial"/>
          <w:sz w:val="20"/>
          <w:szCs w:val="20"/>
          <w:lang w:val="en-US" w:eastAsia="fr-FR"/>
          <w:rPrChange w:id="440" w:author="Auteur">
            <w:rPr>
              <w:rFonts w:ascii="Arial" w:eastAsia="Times New Roman" w:hAnsi="Arial" w:cs="Arial"/>
              <w:sz w:val="20"/>
              <w:szCs w:val="20"/>
              <w:lang w:eastAsia="fr-FR"/>
            </w:rPr>
          </w:rPrChange>
        </w:rPr>
        <w:t>)</w:t>
      </w:r>
      <w:r w:rsidRPr="00147AD6">
        <w:rPr>
          <w:rFonts w:ascii="Arial" w:eastAsia="Times New Roman" w:hAnsi="Arial" w:cs="Arial"/>
          <w:sz w:val="20"/>
          <w:szCs w:val="20"/>
          <w:lang w:val="en-US" w:eastAsia="fr-FR"/>
          <w:rPrChange w:id="441" w:author="Auteur">
            <w:rPr>
              <w:rFonts w:ascii="Arial" w:eastAsia="Times New Roman" w:hAnsi="Arial" w:cs="Arial"/>
              <w:sz w:val="20"/>
              <w:szCs w:val="20"/>
              <w:lang w:eastAsia="fr-FR"/>
            </w:rPr>
          </w:rPrChange>
        </w:rPr>
        <w:t>. Nitrite concentrations were slightly elevated in the dry season, probably due to the decomposition of organic matter such as dead wood, which consume</w:t>
      </w:r>
      <w:ins w:id="442" w:author="Auteur">
        <w:r w:rsidR="00C138D5">
          <w:rPr>
            <w:rFonts w:ascii="Arial" w:eastAsia="Times New Roman" w:hAnsi="Arial" w:cs="Arial"/>
            <w:sz w:val="20"/>
            <w:szCs w:val="20"/>
            <w:lang w:val="en-US" w:eastAsia="fr-FR"/>
          </w:rPr>
          <w:t>d</w:t>
        </w:r>
      </w:ins>
      <w:del w:id="443" w:author="Auteur">
        <w:r w:rsidRPr="00147AD6" w:rsidDel="00C138D5">
          <w:rPr>
            <w:rFonts w:ascii="Arial" w:eastAsia="Times New Roman" w:hAnsi="Arial" w:cs="Arial"/>
            <w:sz w:val="20"/>
            <w:szCs w:val="20"/>
            <w:lang w:val="en-US" w:eastAsia="fr-FR"/>
            <w:rPrChange w:id="444" w:author="Auteur">
              <w:rPr>
                <w:rFonts w:ascii="Arial" w:eastAsia="Times New Roman" w:hAnsi="Arial" w:cs="Arial"/>
                <w:sz w:val="20"/>
                <w:szCs w:val="20"/>
                <w:lang w:eastAsia="fr-FR"/>
              </w:rPr>
            </w:rPrChange>
          </w:rPr>
          <w:delText>s</w:delText>
        </w:r>
      </w:del>
      <w:r w:rsidRPr="00147AD6">
        <w:rPr>
          <w:rFonts w:ascii="Arial" w:eastAsia="Times New Roman" w:hAnsi="Arial" w:cs="Arial"/>
          <w:sz w:val="20"/>
          <w:szCs w:val="20"/>
          <w:lang w:val="en-US" w:eastAsia="fr-FR"/>
          <w:rPrChange w:id="445" w:author="Auteur">
            <w:rPr>
              <w:rFonts w:ascii="Arial" w:eastAsia="Times New Roman" w:hAnsi="Arial" w:cs="Arial"/>
              <w:sz w:val="20"/>
              <w:szCs w:val="20"/>
              <w:lang w:eastAsia="fr-FR"/>
            </w:rPr>
          </w:rPrChange>
        </w:rPr>
        <w:t xml:space="preserve"> oxygen and inhibit</w:t>
      </w:r>
      <w:ins w:id="446" w:author="Auteur">
        <w:r w:rsidR="00C138D5">
          <w:rPr>
            <w:rFonts w:ascii="Arial" w:eastAsia="Times New Roman" w:hAnsi="Arial" w:cs="Arial"/>
            <w:sz w:val="20"/>
            <w:szCs w:val="20"/>
            <w:lang w:val="en-US" w:eastAsia="fr-FR"/>
          </w:rPr>
          <w:t>ing</w:t>
        </w:r>
      </w:ins>
      <w:del w:id="447" w:author="Auteur">
        <w:r w:rsidRPr="00147AD6" w:rsidDel="00C138D5">
          <w:rPr>
            <w:rFonts w:ascii="Arial" w:eastAsia="Times New Roman" w:hAnsi="Arial" w:cs="Arial"/>
            <w:sz w:val="20"/>
            <w:szCs w:val="20"/>
            <w:lang w:val="en-US" w:eastAsia="fr-FR"/>
            <w:rPrChange w:id="448" w:author="Auteur">
              <w:rPr>
                <w:rFonts w:ascii="Arial" w:eastAsia="Times New Roman" w:hAnsi="Arial" w:cs="Arial"/>
                <w:sz w:val="20"/>
                <w:szCs w:val="20"/>
                <w:lang w:eastAsia="fr-FR"/>
              </w:rPr>
            </w:rPrChange>
          </w:rPr>
          <w:delText>s</w:delText>
        </w:r>
      </w:del>
      <w:r w:rsidRPr="00147AD6">
        <w:rPr>
          <w:rFonts w:ascii="Arial" w:eastAsia="Times New Roman" w:hAnsi="Arial" w:cs="Arial"/>
          <w:sz w:val="20"/>
          <w:szCs w:val="20"/>
          <w:lang w:val="en-US" w:eastAsia="fr-FR"/>
          <w:rPrChange w:id="449" w:author="Auteur">
            <w:rPr>
              <w:rFonts w:ascii="Arial" w:eastAsia="Times New Roman" w:hAnsi="Arial" w:cs="Arial"/>
              <w:sz w:val="20"/>
              <w:szCs w:val="20"/>
              <w:lang w:eastAsia="fr-FR"/>
            </w:rPr>
          </w:rPrChange>
        </w:rPr>
        <w:t xml:space="preserve"> nitrification, causing </w:t>
      </w:r>
      <w:r w:rsidR="0084495F" w:rsidRPr="00147AD6">
        <w:rPr>
          <w:rFonts w:ascii="Arial" w:eastAsia="Times New Roman" w:hAnsi="Arial" w:cs="Arial"/>
          <w:sz w:val="20"/>
          <w:szCs w:val="20"/>
          <w:lang w:val="en-US" w:eastAsia="fr-FR"/>
          <w:rPrChange w:id="450" w:author="Auteur">
            <w:rPr>
              <w:rFonts w:ascii="Arial" w:eastAsia="Times New Roman" w:hAnsi="Arial" w:cs="Arial"/>
              <w:sz w:val="20"/>
              <w:szCs w:val="20"/>
              <w:lang w:eastAsia="fr-FR"/>
            </w:rPr>
          </w:rPrChange>
        </w:rPr>
        <w:t>nitrite accumulation (Delgado</w:t>
      </w:r>
      <w:r w:rsidRPr="00147AD6">
        <w:rPr>
          <w:rFonts w:ascii="Arial" w:eastAsia="Times New Roman" w:hAnsi="Arial" w:cs="Arial"/>
          <w:sz w:val="20"/>
          <w:szCs w:val="20"/>
          <w:lang w:val="en-US" w:eastAsia="fr-FR"/>
          <w:rPrChange w:id="451" w:author="Auteur">
            <w:rPr>
              <w:rFonts w:ascii="Arial" w:eastAsia="Times New Roman" w:hAnsi="Arial" w:cs="Arial"/>
              <w:sz w:val="20"/>
              <w:szCs w:val="20"/>
              <w:lang w:eastAsia="fr-FR"/>
            </w:rPr>
          </w:rPrChange>
        </w:rPr>
        <w:t xml:space="preserve"> et al., 2007). Conversely, higher flow rates during the rainy season promote</w:t>
      </w:r>
      <w:ins w:id="452" w:author="Auteur">
        <w:r w:rsidR="00C138D5">
          <w:rPr>
            <w:rFonts w:ascii="Arial" w:eastAsia="Times New Roman" w:hAnsi="Arial" w:cs="Arial"/>
            <w:sz w:val="20"/>
            <w:szCs w:val="20"/>
            <w:lang w:val="en-US" w:eastAsia="fr-FR"/>
          </w:rPr>
          <w:t>d</w:t>
        </w:r>
      </w:ins>
      <w:r w:rsidRPr="00147AD6">
        <w:rPr>
          <w:rFonts w:ascii="Arial" w:eastAsia="Times New Roman" w:hAnsi="Arial" w:cs="Arial"/>
          <w:sz w:val="20"/>
          <w:szCs w:val="20"/>
          <w:lang w:val="en-US" w:eastAsia="fr-FR"/>
          <w:rPrChange w:id="453" w:author="Auteur">
            <w:rPr>
              <w:rFonts w:ascii="Arial" w:eastAsia="Times New Roman" w:hAnsi="Arial" w:cs="Arial"/>
              <w:sz w:val="20"/>
              <w:szCs w:val="20"/>
              <w:lang w:eastAsia="fr-FR"/>
            </w:rPr>
          </w:rPrChange>
        </w:rPr>
        <w:t xml:space="preserve"> water renewal, reducing localized nitrite build-up.</w:t>
      </w:r>
      <w:r w:rsidR="007B4565" w:rsidRPr="00147AD6">
        <w:rPr>
          <w:rFonts w:ascii="Arial" w:eastAsia="Times New Roman" w:hAnsi="Arial" w:cs="Arial"/>
          <w:sz w:val="20"/>
          <w:szCs w:val="20"/>
          <w:lang w:val="en-US" w:eastAsia="fr-FR"/>
          <w:rPrChange w:id="454" w:author="Auteur">
            <w:rPr>
              <w:rFonts w:ascii="Arial" w:eastAsia="Times New Roman" w:hAnsi="Arial" w:cs="Arial"/>
              <w:sz w:val="20"/>
              <w:szCs w:val="20"/>
              <w:lang w:eastAsia="fr-FR"/>
            </w:rPr>
          </w:rPrChange>
        </w:rPr>
        <w:t xml:space="preserve"> </w:t>
      </w:r>
      <w:r w:rsidRPr="00147AD6">
        <w:rPr>
          <w:rFonts w:ascii="Arial" w:eastAsia="Times New Roman" w:hAnsi="Arial" w:cs="Arial"/>
          <w:sz w:val="20"/>
          <w:szCs w:val="20"/>
          <w:lang w:val="en-US" w:eastAsia="fr-FR"/>
          <w:rPrChange w:id="455" w:author="Auteur">
            <w:rPr>
              <w:rFonts w:ascii="Arial" w:eastAsia="Times New Roman" w:hAnsi="Arial" w:cs="Arial"/>
              <w:sz w:val="20"/>
              <w:szCs w:val="20"/>
              <w:lang w:eastAsia="fr-FR"/>
            </w:rPr>
          </w:rPrChange>
        </w:rPr>
        <w:t>Nitrate levels were also higher in the dry season, likely because slower flow prolong</w:t>
      </w:r>
      <w:ins w:id="456" w:author="Auteur">
        <w:r w:rsidR="00C138D5">
          <w:rPr>
            <w:rFonts w:ascii="Arial" w:eastAsia="Times New Roman" w:hAnsi="Arial" w:cs="Arial"/>
            <w:sz w:val="20"/>
            <w:szCs w:val="20"/>
            <w:lang w:val="en-US" w:eastAsia="fr-FR"/>
          </w:rPr>
          <w:t>ed</w:t>
        </w:r>
      </w:ins>
      <w:del w:id="457" w:author="Auteur">
        <w:r w:rsidRPr="00147AD6" w:rsidDel="00C138D5">
          <w:rPr>
            <w:rFonts w:ascii="Arial" w:eastAsia="Times New Roman" w:hAnsi="Arial" w:cs="Arial"/>
            <w:sz w:val="20"/>
            <w:szCs w:val="20"/>
            <w:lang w:val="en-US" w:eastAsia="fr-FR"/>
            <w:rPrChange w:id="458" w:author="Auteur">
              <w:rPr>
                <w:rFonts w:ascii="Arial" w:eastAsia="Times New Roman" w:hAnsi="Arial" w:cs="Arial"/>
                <w:sz w:val="20"/>
                <w:szCs w:val="20"/>
                <w:lang w:eastAsia="fr-FR"/>
              </w:rPr>
            </w:rPrChange>
          </w:rPr>
          <w:delText>s</w:delText>
        </w:r>
      </w:del>
      <w:r w:rsidRPr="00147AD6">
        <w:rPr>
          <w:rFonts w:ascii="Arial" w:eastAsia="Times New Roman" w:hAnsi="Arial" w:cs="Arial"/>
          <w:sz w:val="20"/>
          <w:szCs w:val="20"/>
          <w:lang w:val="en-US" w:eastAsia="fr-FR"/>
          <w:rPrChange w:id="459" w:author="Auteur">
            <w:rPr>
              <w:rFonts w:ascii="Arial" w:eastAsia="Times New Roman" w:hAnsi="Arial" w:cs="Arial"/>
              <w:sz w:val="20"/>
              <w:szCs w:val="20"/>
              <w:lang w:eastAsia="fr-FR"/>
            </w:rPr>
          </w:rPrChange>
        </w:rPr>
        <w:t xml:space="preserve"> nitrate residence tim</w:t>
      </w:r>
      <w:r w:rsidR="0084495F" w:rsidRPr="00147AD6">
        <w:rPr>
          <w:rFonts w:ascii="Arial" w:eastAsia="Times New Roman" w:hAnsi="Arial" w:cs="Arial"/>
          <w:sz w:val="20"/>
          <w:szCs w:val="20"/>
          <w:lang w:val="en-US" w:eastAsia="fr-FR"/>
          <w:rPrChange w:id="460" w:author="Auteur">
            <w:rPr>
              <w:rFonts w:ascii="Arial" w:eastAsia="Times New Roman" w:hAnsi="Arial" w:cs="Arial"/>
              <w:sz w:val="20"/>
              <w:szCs w:val="20"/>
              <w:lang w:eastAsia="fr-FR"/>
            </w:rPr>
          </w:rPrChange>
        </w:rPr>
        <w:t xml:space="preserve">e, limiting dispersion (Zhao </w:t>
      </w:r>
      <w:r w:rsidRPr="00147AD6">
        <w:rPr>
          <w:rFonts w:ascii="Arial" w:eastAsia="Times New Roman" w:hAnsi="Arial" w:cs="Arial"/>
          <w:sz w:val="20"/>
          <w:szCs w:val="20"/>
          <w:lang w:val="en-US" w:eastAsia="fr-FR"/>
          <w:rPrChange w:id="461" w:author="Auteur">
            <w:rPr>
              <w:rFonts w:ascii="Arial" w:eastAsia="Times New Roman" w:hAnsi="Arial" w:cs="Arial"/>
              <w:sz w:val="20"/>
              <w:szCs w:val="20"/>
              <w:lang w:eastAsia="fr-FR"/>
            </w:rPr>
          </w:rPrChange>
        </w:rPr>
        <w:t>et al., 2024). Elevated temperatures enhance</w:t>
      </w:r>
      <w:ins w:id="462" w:author="Auteur">
        <w:r w:rsidR="00C138D5">
          <w:rPr>
            <w:rFonts w:ascii="Arial" w:eastAsia="Times New Roman" w:hAnsi="Arial" w:cs="Arial"/>
            <w:sz w:val="20"/>
            <w:szCs w:val="20"/>
            <w:lang w:val="en-US" w:eastAsia="fr-FR"/>
          </w:rPr>
          <w:t>d</w:t>
        </w:r>
      </w:ins>
      <w:r w:rsidRPr="00147AD6">
        <w:rPr>
          <w:rFonts w:ascii="Arial" w:eastAsia="Times New Roman" w:hAnsi="Arial" w:cs="Arial"/>
          <w:sz w:val="20"/>
          <w:szCs w:val="20"/>
          <w:lang w:val="en-US" w:eastAsia="fr-FR"/>
          <w:rPrChange w:id="463" w:author="Auteur">
            <w:rPr>
              <w:rFonts w:ascii="Arial" w:eastAsia="Times New Roman" w:hAnsi="Arial" w:cs="Arial"/>
              <w:sz w:val="20"/>
              <w:szCs w:val="20"/>
              <w:lang w:eastAsia="fr-FR"/>
            </w:rPr>
          </w:rPrChange>
        </w:rPr>
        <w:t xml:space="preserve"> organic matter mineralization, releasing nitrates into surface waters despite reduced runoff (T</w:t>
      </w:r>
      <w:r w:rsidR="0084495F" w:rsidRPr="00147AD6">
        <w:rPr>
          <w:rFonts w:ascii="Arial" w:eastAsia="Times New Roman" w:hAnsi="Arial" w:cs="Arial"/>
          <w:sz w:val="20"/>
          <w:szCs w:val="20"/>
          <w:lang w:val="en-US" w:eastAsia="fr-FR"/>
          <w:rPrChange w:id="464" w:author="Auteur">
            <w:rPr>
              <w:rFonts w:ascii="Arial" w:eastAsia="Times New Roman" w:hAnsi="Arial" w:cs="Arial"/>
              <w:sz w:val="20"/>
              <w:szCs w:val="20"/>
              <w:lang w:eastAsia="fr-FR"/>
            </w:rPr>
          </w:rPrChange>
        </w:rPr>
        <w:t>hangarajan</w:t>
      </w:r>
      <w:r w:rsidRPr="00147AD6">
        <w:rPr>
          <w:rFonts w:ascii="Arial" w:eastAsia="Times New Roman" w:hAnsi="Arial" w:cs="Arial"/>
          <w:sz w:val="20"/>
          <w:szCs w:val="20"/>
          <w:lang w:val="en-US" w:eastAsia="fr-FR"/>
          <w:rPrChange w:id="465" w:author="Auteur">
            <w:rPr>
              <w:rFonts w:ascii="Arial" w:eastAsia="Times New Roman" w:hAnsi="Arial" w:cs="Arial"/>
              <w:sz w:val="20"/>
              <w:szCs w:val="20"/>
              <w:lang w:eastAsia="fr-FR"/>
            </w:rPr>
          </w:rPrChange>
        </w:rPr>
        <w:t xml:space="preserve"> et al., 2013), consistent with fi</w:t>
      </w:r>
      <w:r w:rsidR="0084495F" w:rsidRPr="00147AD6">
        <w:rPr>
          <w:rFonts w:ascii="Arial" w:eastAsia="Times New Roman" w:hAnsi="Arial" w:cs="Arial"/>
          <w:sz w:val="20"/>
          <w:szCs w:val="20"/>
          <w:lang w:val="en-US" w:eastAsia="fr-FR"/>
          <w:rPrChange w:id="466" w:author="Auteur">
            <w:rPr>
              <w:rFonts w:ascii="Arial" w:eastAsia="Times New Roman" w:hAnsi="Arial" w:cs="Arial"/>
              <w:sz w:val="20"/>
              <w:szCs w:val="20"/>
              <w:lang w:eastAsia="fr-FR"/>
            </w:rPr>
          </w:rPrChange>
        </w:rPr>
        <w:t xml:space="preserve">ndings by </w:t>
      </w:r>
      <w:r w:rsidR="0084495F" w:rsidRPr="00147AD6">
        <w:rPr>
          <w:rFonts w:ascii="Arial" w:eastAsia="Times New Roman" w:hAnsi="Arial" w:cs="Arial"/>
          <w:sz w:val="20"/>
          <w:szCs w:val="20"/>
          <w:lang w:val="en-US" w:eastAsia="fr-FR"/>
          <w:rPrChange w:id="467" w:author="Auteur">
            <w:rPr>
              <w:rFonts w:ascii="Arial" w:eastAsia="Times New Roman" w:hAnsi="Arial" w:cs="Arial"/>
              <w:sz w:val="20"/>
              <w:szCs w:val="20"/>
              <w:lang w:eastAsia="fr-FR"/>
            </w:rPr>
          </w:rPrChange>
        </w:rPr>
        <w:lastRenderedPageBreak/>
        <w:t xml:space="preserve">Nwankwoala </w:t>
      </w:r>
      <w:r w:rsidR="002417C9" w:rsidRPr="00147AD6">
        <w:rPr>
          <w:rFonts w:ascii="Arial" w:eastAsia="Times New Roman" w:hAnsi="Arial" w:cs="Arial"/>
          <w:sz w:val="20"/>
          <w:szCs w:val="20"/>
          <w:lang w:val="en-US" w:eastAsia="fr-FR"/>
          <w:rPrChange w:id="468" w:author="Auteur">
            <w:rPr>
              <w:rFonts w:ascii="Arial" w:eastAsia="Times New Roman" w:hAnsi="Arial" w:cs="Arial"/>
              <w:sz w:val="20"/>
              <w:szCs w:val="20"/>
              <w:lang w:eastAsia="fr-FR"/>
            </w:rPr>
          </w:rPrChange>
        </w:rPr>
        <w:t>et al.</w:t>
      </w:r>
      <w:r w:rsidRPr="00147AD6">
        <w:rPr>
          <w:rFonts w:ascii="Arial" w:eastAsia="Times New Roman" w:hAnsi="Arial" w:cs="Arial"/>
          <w:sz w:val="20"/>
          <w:szCs w:val="20"/>
          <w:lang w:val="en-US" w:eastAsia="fr-FR"/>
          <w:rPrChange w:id="469" w:author="Auteur">
            <w:rPr>
              <w:rFonts w:ascii="Arial" w:eastAsia="Times New Roman" w:hAnsi="Arial" w:cs="Arial"/>
              <w:sz w:val="20"/>
              <w:szCs w:val="20"/>
              <w:lang w:eastAsia="fr-FR"/>
            </w:rPr>
          </w:rPrChange>
        </w:rPr>
        <w:t xml:space="preserve"> (2009). Dilution during the rainy season and reduced fertilizer use mitigate</w:t>
      </w:r>
      <w:ins w:id="470" w:author="Auteur">
        <w:r w:rsidR="00C138D5">
          <w:rPr>
            <w:rFonts w:ascii="Arial" w:eastAsia="Times New Roman" w:hAnsi="Arial" w:cs="Arial"/>
            <w:sz w:val="20"/>
            <w:szCs w:val="20"/>
            <w:lang w:val="en-US" w:eastAsia="fr-FR"/>
          </w:rPr>
          <w:t>d</w:t>
        </w:r>
      </w:ins>
      <w:r w:rsidRPr="00147AD6">
        <w:rPr>
          <w:rFonts w:ascii="Arial" w:eastAsia="Times New Roman" w:hAnsi="Arial" w:cs="Arial"/>
          <w:sz w:val="20"/>
          <w:szCs w:val="20"/>
          <w:lang w:val="en-US" w:eastAsia="fr-FR"/>
          <w:rPrChange w:id="471" w:author="Auteur">
            <w:rPr>
              <w:rFonts w:ascii="Arial" w:eastAsia="Times New Roman" w:hAnsi="Arial" w:cs="Arial"/>
              <w:sz w:val="20"/>
              <w:szCs w:val="20"/>
              <w:lang w:eastAsia="fr-FR"/>
            </w:rPr>
          </w:rPrChange>
        </w:rPr>
        <w:t xml:space="preserve"> nitrate concentrations. Ammonium concentrations peaked in the dry season, possibly due to chemical contamination from artisanal gold mining, which disrup</w:t>
      </w:r>
      <w:ins w:id="472" w:author="Auteur">
        <w:r w:rsidR="00C138D5">
          <w:rPr>
            <w:rFonts w:ascii="Arial" w:eastAsia="Times New Roman" w:hAnsi="Arial" w:cs="Arial"/>
            <w:sz w:val="20"/>
            <w:szCs w:val="20"/>
            <w:lang w:val="en-US" w:eastAsia="fr-FR"/>
          </w:rPr>
          <w:t>ed</w:t>
        </w:r>
      </w:ins>
      <w:del w:id="473" w:author="Auteur">
        <w:r w:rsidRPr="00147AD6" w:rsidDel="00C138D5">
          <w:rPr>
            <w:rFonts w:ascii="Arial" w:eastAsia="Times New Roman" w:hAnsi="Arial" w:cs="Arial"/>
            <w:sz w:val="20"/>
            <w:szCs w:val="20"/>
            <w:lang w:val="en-US" w:eastAsia="fr-FR"/>
            <w:rPrChange w:id="474" w:author="Auteur">
              <w:rPr>
                <w:rFonts w:ascii="Arial" w:eastAsia="Times New Roman" w:hAnsi="Arial" w:cs="Arial"/>
                <w:sz w:val="20"/>
                <w:szCs w:val="20"/>
                <w:lang w:eastAsia="fr-FR"/>
              </w:rPr>
            </w:rPrChange>
          </w:rPr>
          <w:delText>t</w:delText>
        </w:r>
      </w:del>
      <w:r w:rsidRPr="00147AD6">
        <w:rPr>
          <w:rFonts w:ascii="Arial" w:eastAsia="Times New Roman" w:hAnsi="Arial" w:cs="Arial"/>
          <w:sz w:val="20"/>
          <w:szCs w:val="20"/>
          <w:lang w:val="en-US" w:eastAsia="fr-FR"/>
          <w:rPrChange w:id="475" w:author="Auteur">
            <w:rPr>
              <w:rFonts w:ascii="Arial" w:eastAsia="Times New Roman" w:hAnsi="Arial" w:cs="Arial"/>
              <w:sz w:val="20"/>
              <w:szCs w:val="20"/>
              <w:lang w:eastAsia="fr-FR"/>
            </w:rPr>
          </w:rPrChange>
        </w:rPr>
        <w:t>s nitrogen-cycling microbial communities and increase</w:t>
      </w:r>
      <w:ins w:id="476" w:author="Auteur">
        <w:r w:rsidR="00C138D5">
          <w:rPr>
            <w:rFonts w:ascii="Arial" w:eastAsia="Times New Roman" w:hAnsi="Arial" w:cs="Arial"/>
            <w:sz w:val="20"/>
            <w:szCs w:val="20"/>
            <w:lang w:val="en-US" w:eastAsia="fr-FR"/>
          </w:rPr>
          <w:t>d</w:t>
        </w:r>
      </w:ins>
      <w:del w:id="477" w:author="Auteur">
        <w:r w:rsidRPr="00147AD6" w:rsidDel="00C138D5">
          <w:rPr>
            <w:rFonts w:ascii="Arial" w:eastAsia="Times New Roman" w:hAnsi="Arial" w:cs="Arial"/>
            <w:sz w:val="20"/>
            <w:szCs w:val="20"/>
            <w:lang w:val="en-US" w:eastAsia="fr-FR"/>
            <w:rPrChange w:id="478" w:author="Auteur">
              <w:rPr>
                <w:rFonts w:ascii="Arial" w:eastAsia="Times New Roman" w:hAnsi="Arial" w:cs="Arial"/>
                <w:sz w:val="20"/>
                <w:szCs w:val="20"/>
                <w:lang w:eastAsia="fr-FR"/>
              </w:rPr>
            </w:rPrChange>
          </w:rPr>
          <w:delText>s</w:delText>
        </w:r>
      </w:del>
      <w:r w:rsidRPr="00147AD6">
        <w:rPr>
          <w:rFonts w:ascii="Arial" w:eastAsia="Times New Roman" w:hAnsi="Arial" w:cs="Arial"/>
          <w:sz w:val="20"/>
          <w:szCs w:val="20"/>
          <w:lang w:val="en-US" w:eastAsia="fr-FR"/>
          <w:rPrChange w:id="479" w:author="Auteur">
            <w:rPr>
              <w:rFonts w:ascii="Arial" w:eastAsia="Times New Roman" w:hAnsi="Arial" w:cs="Arial"/>
              <w:sz w:val="20"/>
              <w:szCs w:val="20"/>
              <w:lang w:eastAsia="fr-FR"/>
            </w:rPr>
          </w:rPrChange>
        </w:rPr>
        <w:t xml:space="preserve"> ammonium accumulation. Domestic organic waste also contribute</w:t>
      </w:r>
      <w:ins w:id="480" w:author="Auteur">
        <w:r w:rsidR="00C138D5">
          <w:rPr>
            <w:rFonts w:ascii="Arial" w:eastAsia="Times New Roman" w:hAnsi="Arial" w:cs="Arial"/>
            <w:sz w:val="20"/>
            <w:szCs w:val="20"/>
            <w:lang w:val="en-US" w:eastAsia="fr-FR"/>
          </w:rPr>
          <w:t>d</w:t>
        </w:r>
      </w:ins>
      <w:del w:id="481" w:author="Auteur">
        <w:r w:rsidRPr="00147AD6" w:rsidDel="00C138D5">
          <w:rPr>
            <w:rFonts w:ascii="Arial" w:eastAsia="Times New Roman" w:hAnsi="Arial" w:cs="Arial"/>
            <w:sz w:val="20"/>
            <w:szCs w:val="20"/>
            <w:lang w:val="en-US" w:eastAsia="fr-FR"/>
            <w:rPrChange w:id="482" w:author="Auteur">
              <w:rPr>
                <w:rFonts w:ascii="Arial" w:eastAsia="Times New Roman" w:hAnsi="Arial" w:cs="Arial"/>
                <w:sz w:val="20"/>
                <w:szCs w:val="20"/>
                <w:lang w:eastAsia="fr-FR"/>
              </w:rPr>
            </w:rPrChange>
          </w:rPr>
          <w:delText>s</w:delText>
        </w:r>
      </w:del>
      <w:r w:rsidRPr="00147AD6">
        <w:rPr>
          <w:rFonts w:ascii="Arial" w:eastAsia="Times New Roman" w:hAnsi="Arial" w:cs="Arial"/>
          <w:sz w:val="20"/>
          <w:szCs w:val="20"/>
          <w:lang w:val="en-US" w:eastAsia="fr-FR"/>
          <w:rPrChange w:id="483" w:author="Auteur">
            <w:rPr>
              <w:rFonts w:ascii="Arial" w:eastAsia="Times New Roman" w:hAnsi="Arial" w:cs="Arial"/>
              <w:sz w:val="20"/>
              <w:szCs w:val="20"/>
              <w:lang w:eastAsia="fr-FR"/>
            </w:rPr>
          </w:rPrChange>
        </w:rPr>
        <w:t xml:space="preserve"> by releasing nitrogen in ammonium form du</w:t>
      </w:r>
      <w:r w:rsidR="0084495F" w:rsidRPr="00147AD6">
        <w:rPr>
          <w:rFonts w:ascii="Arial" w:eastAsia="Times New Roman" w:hAnsi="Arial" w:cs="Arial"/>
          <w:sz w:val="20"/>
          <w:szCs w:val="20"/>
          <w:lang w:val="en-US" w:eastAsia="fr-FR"/>
          <w:rPrChange w:id="484" w:author="Auteur">
            <w:rPr>
              <w:rFonts w:ascii="Arial" w:eastAsia="Times New Roman" w:hAnsi="Arial" w:cs="Arial"/>
              <w:sz w:val="20"/>
              <w:szCs w:val="20"/>
              <w:lang w:eastAsia="fr-FR"/>
            </w:rPr>
          </w:rPrChange>
        </w:rPr>
        <w:t xml:space="preserve">ring decomposition (Kouassi </w:t>
      </w:r>
      <w:r w:rsidRPr="00147AD6">
        <w:rPr>
          <w:rFonts w:ascii="Arial" w:eastAsia="Times New Roman" w:hAnsi="Arial" w:cs="Arial"/>
          <w:sz w:val="20"/>
          <w:szCs w:val="20"/>
          <w:lang w:val="en-US" w:eastAsia="fr-FR"/>
          <w:rPrChange w:id="485" w:author="Auteur">
            <w:rPr>
              <w:rFonts w:ascii="Arial" w:eastAsia="Times New Roman" w:hAnsi="Arial" w:cs="Arial"/>
              <w:sz w:val="20"/>
              <w:szCs w:val="20"/>
              <w:lang w:eastAsia="fr-FR"/>
            </w:rPr>
          </w:rPrChange>
        </w:rPr>
        <w:t xml:space="preserve">et al., 2019). Lower ammonium levels in the rainy season may reflect increased uptake by aquatic vegetation using ammonium for protein and </w:t>
      </w:r>
      <w:r w:rsidR="0084495F" w:rsidRPr="00147AD6">
        <w:rPr>
          <w:rFonts w:ascii="Arial" w:eastAsia="Times New Roman" w:hAnsi="Arial" w:cs="Arial"/>
          <w:sz w:val="20"/>
          <w:szCs w:val="20"/>
          <w:lang w:val="en-US" w:eastAsia="fr-FR"/>
          <w:rPrChange w:id="486" w:author="Auteur">
            <w:rPr>
              <w:rFonts w:ascii="Arial" w:eastAsia="Times New Roman" w:hAnsi="Arial" w:cs="Arial"/>
              <w:sz w:val="20"/>
              <w:szCs w:val="20"/>
              <w:lang w:eastAsia="fr-FR"/>
            </w:rPr>
          </w:rPrChange>
        </w:rPr>
        <w:t xml:space="preserve">nucleic acid synthesis (Yao </w:t>
      </w:r>
      <w:r w:rsidRPr="00147AD6">
        <w:rPr>
          <w:rFonts w:ascii="Arial" w:eastAsia="Times New Roman" w:hAnsi="Arial" w:cs="Arial"/>
          <w:sz w:val="20"/>
          <w:szCs w:val="20"/>
          <w:lang w:val="en-US" w:eastAsia="fr-FR"/>
          <w:rPrChange w:id="487" w:author="Auteur">
            <w:rPr>
              <w:rFonts w:ascii="Arial" w:eastAsia="Times New Roman" w:hAnsi="Arial" w:cs="Arial"/>
              <w:sz w:val="20"/>
              <w:szCs w:val="20"/>
              <w:lang w:eastAsia="fr-FR"/>
            </w:rPr>
          </w:rPrChange>
        </w:rPr>
        <w:t xml:space="preserve">et </w:t>
      </w:r>
      <w:r w:rsidR="0084495F" w:rsidRPr="00147AD6">
        <w:rPr>
          <w:rFonts w:ascii="Arial" w:eastAsia="Times New Roman" w:hAnsi="Arial" w:cs="Arial"/>
          <w:sz w:val="20"/>
          <w:szCs w:val="20"/>
          <w:lang w:val="en-US" w:eastAsia="fr-FR"/>
          <w:rPrChange w:id="488" w:author="Auteur">
            <w:rPr>
              <w:rFonts w:ascii="Arial" w:eastAsia="Times New Roman" w:hAnsi="Arial" w:cs="Arial"/>
              <w:sz w:val="20"/>
              <w:szCs w:val="20"/>
              <w:lang w:eastAsia="fr-FR"/>
            </w:rPr>
          </w:rPrChange>
        </w:rPr>
        <w:t>al., 2015), as noted by Soro</w:t>
      </w:r>
      <w:r w:rsidR="002417C9" w:rsidRPr="00147AD6">
        <w:rPr>
          <w:rFonts w:ascii="Arial" w:eastAsia="Times New Roman" w:hAnsi="Arial" w:cs="Arial"/>
          <w:sz w:val="20"/>
          <w:szCs w:val="20"/>
          <w:lang w:val="en-US" w:eastAsia="fr-FR"/>
          <w:rPrChange w:id="489" w:author="Auteur">
            <w:rPr>
              <w:rFonts w:ascii="Arial" w:eastAsia="Times New Roman" w:hAnsi="Arial" w:cs="Arial"/>
              <w:sz w:val="20"/>
              <w:szCs w:val="20"/>
              <w:lang w:eastAsia="fr-FR"/>
            </w:rPr>
          </w:rPrChange>
        </w:rPr>
        <w:t xml:space="preserve"> et al.</w:t>
      </w:r>
      <w:r w:rsidRPr="00147AD6">
        <w:rPr>
          <w:rFonts w:ascii="Arial" w:eastAsia="Times New Roman" w:hAnsi="Arial" w:cs="Arial"/>
          <w:sz w:val="20"/>
          <w:szCs w:val="20"/>
          <w:lang w:val="en-US" w:eastAsia="fr-FR"/>
          <w:rPrChange w:id="490" w:author="Auteur">
            <w:rPr>
              <w:rFonts w:ascii="Arial" w:eastAsia="Times New Roman" w:hAnsi="Arial" w:cs="Arial"/>
              <w:sz w:val="20"/>
              <w:szCs w:val="20"/>
              <w:lang w:eastAsia="fr-FR"/>
            </w:rPr>
          </w:rPrChange>
        </w:rPr>
        <w:t xml:space="preserve"> (2021). Orthophosphate concentrations were higher in the rainy season, likely from runoff transporting phosphate fertilizers, organic waste, animal excr</w:t>
      </w:r>
      <w:r w:rsidR="003768DC" w:rsidRPr="00147AD6">
        <w:rPr>
          <w:rFonts w:ascii="Arial" w:eastAsia="Times New Roman" w:hAnsi="Arial" w:cs="Arial"/>
          <w:sz w:val="20"/>
          <w:szCs w:val="20"/>
          <w:lang w:val="en-US" w:eastAsia="fr-FR"/>
          <w:rPrChange w:id="491" w:author="Auteur">
            <w:rPr>
              <w:rFonts w:ascii="Arial" w:eastAsia="Times New Roman" w:hAnsi="Arial" w:cs="Arial"/>
              <w:sz w:val="20"/>
              <w:szCs w:val="20"/>
              <w:lang w:eastAsia="fr-FR"/>
            </w:rPr>
          </w:rPrChange>
        </w:rPr>
        <w:t>eta, and decomposing vegetation</w:t>
      </w:r>
      <w:ins w:id="492" w:author="Auteur">
        <w:r w:rsidR="00C138D5">
          <w:rPr>
            <w:rFonts w:ascii="Arial" w:eastAsia="Times New Roman" w:hAnsi="Arial" w:cs="Arial"/>
            <w:sz w:val="20"/>
            <w:szCs w:val="20"/>
            <w:lang w:val="en-US" w:eastAsia="fr-FR"/>
          </w:rPr>
          <w:t>,</w:t>
        </w:r>
      </w:ins>
      <w:r w:rsidR="003768DC" w:rsidRPr="00147AD6">
        <w:rPr>
          <w:rFonts w:ascii="Arial" w:eastAsia="Times New Roman" w:hAnsi="Arial" w:cs="Arial"/>
          <w:sz w:val="20"/>
          <w:szCs w:val="20"/>
          <w:lang w:val="en-US" w:eastAsia="fr-FR"/>
          <w:rPrChange w:id="493" w:author="Auteur">
            <w:rPr>
              <w:rFonts w:ascii="Arial" w:eastAsia="Times New Roman" w:hAnsi="Arial" w:cs="Arial"/>
              <w:sz w:val="20"/>
              <w:szCs w:val="20"/>
              <w:lang w:eastAsia="fr-FR"/>
            </w:rPr>
          </w:rPrChange>
        </w:rPr>
        <w:t xml:space="preserve"> </w:t>
      </w:r>
      <w:ins w:id="494" w:author="Auteur">
        <w:r w:rsidR="00C138D5">
          <w:rPr>
            <w:rFonts w:ascii="Arial" w:eastAsia="Times New Roman" w:hAnsi="Arial" w:cs="Arial"/>
            <w:sz w:val="20"/>
            <w:szCs w:val="20"/>
            <w:lang w:val="en-US" w:eastAsia="fr-FR"/>
          </w:rPr>
          <w:t>which are</w:t>
        </w:r>
      </w:ins>
      <w:r w:rsidRPr="00147AD6">
        <w:rPr>
          <w:rFonts w:ascii="Arial" w:eastAsia="Times New Roman" w:hAnsi="Arial" w:cs="Arial"/>
          <w:sz w:val="20"/>
          <w:szCs w:val="20"/>
          <w:lang w:val="en-US" w:eastAsia="fr-FR"/>
          <w:rPrChange w:id="495" w:author="Auteur">
            <w:rPr>
              <w:rFonts w:ascii="Arial" w:eastAsia="Times New Roman" w:hAnsi="Arial" w:cs="Arial"/>
              <w:sz w:val="20"/>
              <w:szCs w:val="20"/>
              <w:lang w:eastAsia="fr-FR"/>
            </w:rPr>
          </w:rPrChange>
        </w:rPr>
        <w:t>important phosphorus sources. Soil erosion exacerbated by heavy rainfall and deforestation may increase nutri</w:t>
      </w:r>
      <w:r w:rsidR="0084495F" w:rsidRPr="00147AD6">
        <w:rPr>
          <w:rFonts w:ascii="Arial" w:eastAsia="Times New Roman" w:hAnsi="Arial" w:cs="Arial"/>
          <w:sz w:val="20"/>
          <w:szCs w:val="20"/>
          <w:lang w:val="en-US" w:eastAsia="fr-FR"/>
          <w:rPrChange w:id="496" w:author="Auteur">
            <w:rPr>
              <w:rFonts w:ascii="Arial" w:eastAsia="Times New Roman" w:hAnsi="Arial" w:cs="Arial"/>
              <w:sz w:val="20"/>
              <w:szCs w:val="20"/>
              <w:lang w:eastAsia="fr-FR"/>
            </w:rPr>
          </w:rPrChange>
        </w:rPr>
        <w:t>ent-rich particulate inputs (</w:t>
      </w:r>
      <w:r w:rsidRPr="00147AD6">
        <w:rPr>
          <w:rFonts w:ascii="Arial" w:eastAsia="Times New Roman" w:hAnsi="Arial" w:cs="Arial"/>
          <w:sz w:val="20"/>
          <w:szCs w:val="20"/>
          <w:lang w:val="en-US" w:eastAsia="fr-FR"/>
          <w:rPrChange w:id="497" w:author="Auteur">
            <w:rPr>
              <w:rFonts w:ascii="Arial" w:eastAsia="Times New Roman" w:hAnsi="Arial" w:cs="Arial"/>
              <w:sz w:val="20"/>
              <w:szCs w:val="20"/>
              <w:lang w:eastAsia="fr-FR"/>
            </w:rPr>
          </w:rPrChange>
        </w:rPr>
        <w:t>Berté, 2009). Reduced river flow and absence of runoff in the dry season limit</w:t>
      </w:r>
      <w:ins w:id="498" w:author="Auteur">
        <w:r w:rsidR="00C138D5">
          <w:rPr>
            <w:rFonts w:ascii="Arial" w:eastAsia="Times New Roman" w:hAnsi="Arial" w:cs="Arial"/>
            <w:sz w:val="20"/>
            <w:szCs w:val="20"/>
            <w:lang w:val="en-US" w:eastAsia="fr-FR"/>
          </w:rPr>
          <w:t>ed</w:t>
        </w:r>
      </w:ins>
      <w:r w:rsidRPr="00147AD6">
        <w:rPr>
          <w:rFonts w:ascii="Arial" w:eastAsia="Times New Roman" w:hAnsi="Arial" w:cs="Arial"/>
          <w:sz w:val="20"/>
          <w:szCs w:val="20"/>
          <w:lang w:val="en-US" w:eastAsia="fr-FR"/>
          <w:rPrChange w:id="499" w:author="Auteur">
            <w:rPr>
              <w:rFonts w:ascii="Arial" w:eastAsia="Times New Roman" w:hAnsi="Arial" w:cs="Arial"/>
              <w:sz w:val="20"/>
              <w:szCs w:val="20"/>
              <w:lang w:eastAsia="fr-FR"/>
            </w:rPr>
          </w:rPrChange>
        </w:rPr>
        <w:t xml:space="preserve"> phosphate transpo</w:t>
      </w:r>
      <w:r w:rsidR="003768DC" w:rsidRPr="00147AD6">
        <w:rPr>
          <w:rFonts w:ascii="Arial" w:eastAsia="Times New Roman" w:hAnsi="Arial" w:cs="Arial"/>
          <w:sz w:val="20"/>
          <w:szCs w:val="20"/>
          <w:lang w:val="en-US" w:eastAsia="fr-FR"/>
          <w:rPrChange w:id="500" w:author="Auteur">
            <w:rPr>
              <w:rFonts w:ascii="Arial" w:eastAsia="Times New Roman" w:hAnsi="Arial" w:cs="Arial"/>
              <w:sz w:val="20"/>
              <w:szCs w:val="20"/>
              <w:lang w:eastAsia="fr-FR"/>
            </w:rPr>
          </w:rPrChange>
        </w:rPr>
        <w:t xml:space="preserve">rt, consistent with Kouadio </w:t>
      </w:r>
      <w:r w:rsidR="002417C9" w:rsidRPr="00147AD6">
        <w:rPr>
          <w:rFonts w:ascii="Arial" w:eastAsia="Times New Roman" w:hAnsi="Arial" w:cs="Arial"/>
          <w:sz w:val="20"/>
          <w:szCs w:val="20"/>
          <w:lang w:val="en-US" w:eastAsia="fr-FR"/>
          <w:rPrChange w:id="501" w:author="Auteur">
            <w:rPr>
              <w:rFonts w:ascii="Arial" w:eastAsia="Times New Roman" w:hAnsi="Arial" w:cs="Arial"/>
              <w:sz w:val="20"/>
              <w:szCs w:val="20"/>
              <w:lang w:eastAsia="fr-FR"/>
            </w:rPr>
          </w:rPrChange>
        </w:rPr>
        <w:t>et al.</w:t>
      </w:r>
      <w:r w:rsidRPr="00147AD6">
        <w:rPr>
          <w:rFonts w:ascii="Arial" w:eastAsia="Times New Roman" w:hAnsi="Arial" w:cs="Arial"/>
          <w:sz w:val="20"/>
          <w:szCs w:val="20"/>
          <w:lang w:val="en-US" w:eastAsia="fr-FR"/>
          <w:rPrChange w:id="502" w:author="Auteur">
            <w:rPr>
              <w:rFonts w:ascii="Arial" w:eastAsia="Times New Roman" w:hAnsi="Arial" w:cs="Arial"/>
              <w:sz w:val="20"/>
              <w:szCs w:val="20"/>
              <w:lang w:eastAsia="fr-FR"/>
            </w:rPr>
          </w:rPrChange>
        </w:rPr>
        <w:t xml:space="preserve"> (2020). </w:t>
      </w:r>
    </w:p>
    <w:p w14:paraId="0F90361B" w14:textId="77777777" w:rsidR="00453E23" w:rsidRPr="00147AD6" w:rsidRDefault="002B53B4" w:rsidP="00F67F5C">
      <w:pPr>
        <w:spacing w:before="100" w:beforeAutospacing="1" w:after="100" w:afterAutospacing="1" w:line="360" w:lineRule="auto"/>
        <w:ind w:firstLine="708"/>
        <w:jc w:val="both"/>
        <w:rPr>
          <w:rFonts w:ascii="Arial" w:eastAsia="Times New Roman" w:hAnsi="Arial" w:cs="Arial"/>
          <w:sz w:val="20"/>
          <w:szCs w:val="20"/>
          <w:lang w:val="en-US" w:eastAsia="fr-FR"/>
          <w:rPrChange w:id="503" w:author="Auteur">
            <w:rPr>
              <w:rFonts w:ascii="Arial" w:eastAsia="Times New Roman" w:hAnsi="Arial" w:cs="Arial"/>
              <w:sz w:val="20"/>
              <w:szCs w:val="20"/>
              <w:lang w:eastAsia="fr-FR"/>
            </w:rPr>
          </w:rPrChange>
        </w:rPr>
      </w:pPr>
      <w:r w:rsidRPr="00BE0B1C">
        <w:rPr>
          <w:rFonts w:ascii="Arial" w:eastAsia="Times New Roman" w:hAnsi="Arial" w:cs="Arial"/>
          <w:sz w:val="20"/>
          <w:szCs w:val="20"/>
          <w:lang w:val="en-US" w:eastAsia="fr-FR"/>
        </w:rPr>
        <w:t xml:space="preserve">This study demonstrated a marked organotropism of nematode parasites in </w:t>
      </w:r>
      <w:r w:rsidRPr="00BE0B1C">
        <w:rPr>
          <w:rFonts w:ascii="Arial" w:eastAsia="Times New Roman" w:hAnsi="Arial" w:cs="Arial"/>
          <w:i/>
          <w:iCs/>
          <w:sz w:val="20"/>
          <w:szCs w:val="20"/>
          <w:lang w:val="en-US" w:eastAsia="fr-FR"/>
        </w:rPr>
        <w:t>Clarias anguillaris</w:t>
      </w:r>
      <w:r w:rsidRPr="00BE0B1C">
        <w:rPr>
          <w:rFonts w:ascii="Arial" w:eastAsia="Times New Roman" w:hAnsi="Arial" w:cs="Arial"/>
          <w:sz w:val="20"/>
          <w:szCs w:val="20"/>
          <w:lang w:val="en-US" w:eastAsia="fr-FR"/>
        </w:rPr>
        <w:t xml:space="preserve">, with </w:t>
      </w:r>
      <w:r w:rsidRPr="00BE0B1C">
        <w:rPr>
          <w:rFonts w:ascii="Arial" w:eastAsia="Times New Roman" w:hAnsi="Arial" w:cs="Arial"/>
          <w:i/>
          <w:iCs/>
          <w:sz w:val="20"/>
          <w:szCs w:val="20"/>
          <w:lang w:val="en-US" w:eastAsia="fr-FR"/>
        </w:rPr>
        <w:t>Procamallanus laeviconchus</w:t>
      </w:r>
      <w:r w:rsidRPr="00BE0B1C">
        <w:rPr>
          <w:rFonts w:ascii="Arial" w:eastAsia="Times New Roman" w:hAnsi="Arial" w:cs="Arial"/>
          <w:sz w:val="20"/>
          <w:szCs w:val="20"/>
          <w:lang w:val="en-US" w:eastAsia="fr-FR"/>
        </w:rPr>
        <w:t xml:space="preserve"> predominantly inhabiting the stomach and </w:t>
      </w:r>
      <w:r w:rsidRPr="00BE0B1C">
        <w:rPr>
          <w:rFonts w:ascii="Arial" w:eastAsia="Times New Roman" w:hAnsi="Arial" w:cs="Arial"/>
          <w:i/>
          <w:iCs/>
          <w:sz w:val="20"/>
          <w:szCs w:val="20"/>
          <w:lang w:val="en-US" w:eastAsia="fr-FR"/>
        </w:rPr>
        <w:t>Contracaecum</w:t>
      </w:r>
      <w:r w:rsidRPr="00BE0B1C">
        <w:rPr>
          <w:rFonts w:ascii="Arial" w:eastAsia="Times New Roman" w:hAnsi="Arial" w:cs="Arial"/>
          <w:sz w:val="20"/>
          <w:szCs w:val="20"/>
          <w:lang w:val="en-US" w:eastAsia="fr-FR"/>
        </w:rPr>
        <w:t xml:space="preserve"> sp. favoring the general body cavity. This non-random distribution likely reflects the physiological and nutritional suitability of these organs for the parasites. The stomach, richly vascularized, provides an optimal habitat for the hematophagous </w:t>
      </w:r>
      <w:r w:rsidRPr="00BE0B1C">
        <w:rPr>
          <w:rFonts w:ascii="Arial" w:eastAsia="Times New Roman" w:hAnsi="Arial" w:cs="Arial"/>
          <w:i/>
          <w:iCs/>
          <w:sz w:val="20"/>
          <w:szCs w:val="20"/>
          <w:lang w:val="en-US" w:eastAsia="fr-FR"/>
        </w:rPr>
        <w:t>P. laeviconchus</w:t>
      </w:r>
      <w:r w:rsidRPr="00BE0B1C">
        <w:rPr>
          <w:rFonts w:ascii="Arial" w:eastAsia="Times New Roman" w:hAnsi="Arial" w:cs="Arial"/>
          <w:sz w:val="20"/>
          <w:szCs w:val="20"/>
          <w:lang w:val="en-US" w:eastAsia="fr-FR"/>
        </w:rPr>
        <w:t xml:space="preserve">, facilitating blood feeding and stable residence in the acidic </w:t>
      </w:r>
      <w:r w:rsidR="003768DC" w:rsidRPr="00BE0B1C">
        <w:rPr>
          <w:rFonts w:ascii="Arial" w:eastAsia="Times New Roman" w:hAnsi="Arial" w:cs="Arial"/>
          <w:sz w:val="20"/>
          <w:szCs w:val="20"/>
          <w:lang w:val="en-US" w:eastAsia="fr-FR"/>
        </w:rPr>
        <w:t xml:space="preserve">environment (Sorour and </w:t>
      </w:r>
      <w:r w:rsidRPr="00BE0B1C">
        <w:rPr>
          <w:rFonts w:ascii="Arial" w:eastAsia="Times New Roman" w:hAnsi="Arial" w:cs="Arial"/>
          <w:sz w:val="20"/>
          <w:szCs w:val="20"/>
          <w:lang w:val="en-US" w:eastAsia="fr-FR"/>
        </w:rPr>
        <w:t>Hamouda, 2019). This may also reduce interspecific competition by avoiding intestinal segments commonly occupied b</w:t>
      </w:r>
      <w:r w:rsidR="003768DC" w:rsidRPr="00BE0B1C">
        <w:rPr>
          <w:rFonts w:ascii="Arial" w:eastAsia="Times New Roman" w:hAnsi="Arial" w:cs="Arial"/>
          <w:sz w:val="20"/>
          <w:szCs w:val="20"/>
          <w:lang w:val="en-US" w:eastAsia="fr-FR"/>
        </w:rPr>
        <w:t>y other nematodes (Tess and</w:t>
      </w:r>
      <w:r w:rsidRPr="00BE0B1C">
        <w:rPr>
          <w:rFonts w:ascii="Arial" w:eastAsia="Times New Roman" w:hAnsi="Arial" w:cs="Arial"/>
          <w:sz w:val="20"/>
          <w:szCs w:val="20"/>
          <w:lang w:val="en-US" w:eastAsia="fr-FR"/>
        </w:rPr>
        <w:t xml:space="preserve"> Ralf, 2021). The heavy infestation of the general body cavity by </w:t>
      </w:r>
      <w:r w:rsidRPr="00BE0B1C">
        <w:rPr>
          <w:rFonts w:ascii="Arial" w:eastAsia="Times New Roman" w:hAnsi="Arial" w:cs="Arial"/>
          <w:i/>
          <w:iCs/>
          <w:sz w:val="20"/>
          <w:szCs w:val="20"/>
          <w:lang w:val="en-US" w:eastAsia="fr-FR"/>
        </w:rPr>
        <w:t>Contracaecum</w:t>
      </w:r>
      <w:r w:rsidRPr="00BE0B1C">
        <w:rPr>
          <w:rFonts w:ascii="Arial" w:eastAsia="Times New Roman" w:hAnsi="Arial" w:cs="Arial"/>
          <w:sz w:val="20"/>
          <w:szCs w:val="20"/>
          <w:lang w:val="en-US" w:eastAsia="fr-FR"/>
        </w:rPr>
        <w:t xml:space="preserve"> sp. can be attributed to the stable, well-vascularized, and relatively protected environment it offers, serving as a secure refuge while awaiting transmission to the definitive host,</w:t>
      </w:r>
      <w:r w:rsidR="003768DC" w:rsidRPr="00BE0B1C">
        <w:rPr>
          <w:rFonts w:ascii="Arial" w:eastAsia="Times New Roman" w:hAnsi="Arial" w:cs="Arial"/>
          <w:sz w:val="20"/>
          <w:szCs w:val="20"/>
          <w:lang w:val="en-US" w:eastAsia="fr-FR"/>
        </w:rPr>
        <w:t xml:space="preserve"> usually a piscivorous bird (</w:t>
      </w:r>
      <w:r w:rsidRPr="00BE0B1C">
        <w:rPr>
          <w:rFonts w:ascii="Arial" w:eastAsia="Times New Roman" w:hAnsi="Arial" w:cs="Arial"/>
          <w:sz w:val="20"/>
          <w:szCs w:val="20"/>
          <w:lang w:val="en-US" w:eastAsia="fr-FR"/>
        </w:rPr>
        <w:t xml:space="preserve">Barson, 2004). </w:t>
      </w:r>
      <w:r w:rsidRPr="00147AD6">
        <w:rPr>
          <w:rFonts w:ascii="Arial" w:eastAsia="Times New Roman" w:hAnsi="Arial" w:cs="Arial"/>
          <w:sz w:val="20"/>
          <w:szCs w:val="20"/>
          <w:lang w:val="en-US" w:eastAsia="fr-FR"/>
          <w:rPrChange w:id="504" w:author="Auteur">
            <w:rPr>
              <w:rFonts w:ascii="Arial" w:eastAsia="Times New Roman" w:hAnsi="Arial" w:cs="Arial"/>
              <w:sz w:val="20"/>
              <w:szCs w:val="20"/>
              <w:lang w:eastAsia="fr-FR"/>
            </w:rPr>
          </w:rPrChange>
        </w:rPr>
        <w:t xml:space="preserve">This strategy appears especially effective in </w:t>
      </w:r>
      <w:r w:rsidRPr="00147AD6">
        <w:rPr>
          <w:rFonts w:ascii="Arial" w:eastAsia="Times New Roman" w:hAnsi="Arial" w:cs="Arial"/>
          <w:i/>
          <w:iCs/>
          <w:sz w:val="20"/>
          <w:szCs w:val="20"/>
          <w:lang w:val="en-US" w:eastAsia="fr-FR"/>
          <w:rPrChange w:id="505" w:author="Auteur">
            <w:rPr>
              <w:rFonts w:ascii="Arial" w:eastAsia="Times New Roman" w:hAnsi="Arial" w:cs="Arial"/>
              <w:i/>
              <w:iCs/>
              <w:sz w:val="20"/>
              <w:szCs w:val="20"/>
              <w:lang w:eastAsia="fr-FR"/>
            </w:rPr>
          </w:rPrChange>
        </w:rPr>
        <w:t>Clarias anguillaris</w:t>
      </w:r>
      <w:r w:rsidRPr="00147AD6">
        <w:rPr>
          <w:rFonts w:ascii="Arial" w:eastAsia="Times New Roman" w:hAnsi="Arial" w:cs="Arial"/>
          <w:sz w:val="20"/>
          <w:szCs w:val="20"/>
          <w:lang w:val="en-US" w:eastAsia="fr-FR"/>
          <w:rPrChange w:id="506" w:author="Auteur">
            <w:rPr>
              <w:rFonts w:ascii="Arial" w:eastAsia="Times New Roman" w:hAnsi="Arial" w:cs="Arial"/>
              <w:sz w:val="20"/>
              <w:szCs w:val="20"/>
              <w:lang w:eastAsia="fr-FR"/>
            </w:rPr>
          </w:rPrChange>
        </w:rPr>
        <w:t xml:space="preserve">, an omnivorous and benthic species frequently exposed to </w:t>
      </w:r>
      <w:r w:rsidRPr="00147AD6">
        <w:rPr>
          <w:rFonts w:ascii="Arial" w:eastAsia="Times New Roman" w:hAnsi="Arial" w:cs="Arial"/>
          <w:i/>
          <w:iCs/>
          <w:sz w:val="20"/>
          <w:szCs w:val="20"/>
          <w:lang w:val="en-US" w:eastAsia="fr-FR"/>
          <w:rPrChange w:id="507" w:author="Auteur">
            <w:rPr>
              <w:rFonts w:ascii="Arial" w:eastAsia="Times New Roman" w:hAnsi="Arial" w:cs="Arial"/>
              <w:i/>
              <w:iCs/>
              <w:sz w:val="20"/>
              <w:szCs w:val="20"/>
              <w:lang w:eastAsia="fr-FR"/>
            </w:rPr>
          </w:rPrChange>
        </w:rPr>
        <w:t>Contracaecum</w:t>
      </w:r>
      <w:r w:rsidRPr="00147AD6">
        <w:rPr>
          <w:rFonts w:ascii="Arial" w:eastAsia="Times New Roman" w:hAnsi="Arial" w:cs="Arial"/>
          <w:sz w:val="20"/>
          <w:szCs w:val="20"/>
          <w:lang w:val="en-US" w:eastAsia="fr-FR"/>
          <w:rPrChange w:id="508" w:author="Auteur">
            <w:rPr>
              <w:rFonts w:ascii="Arial" w:eastAsia="Times New Roman" w:hAnsi="Arial" w:cs="Arial"/>
              <w:sz w:val="20"/>
              <w:szCs w:val="20"/>
              <w:lang w:eastAsia="fr-FR"/>
            </w:rPr>
          </w:rPrChange>
        </w:rPr>
        <w:t xml:space="preserve"> intermediate hosts, a pattern also ob</w:t>
      </w:r>
      <w:r w:rsidR="00EF64A1" w:rsidRPr="00147AD6">
        <w:rPr>
          <w:rFonts w:ascii="Arial" w:eastAsia="Times New Roman" w:hAnsi="Arial" w:cs="Arial"/>
          <w:sz w:val="20"/>
          <w:szCs w:val="20"/>
          <w:lang w:val="en-US" w:eastAsia="fr-FR"/>
          <w:rPrChange w:id="509" w:author="Auteur">
            <w:rPr>
              <w:rFonts w:ascii="Arial" w:eastAsia="Times New Roman" w:hAnsi="Arial" w:cs="Arial"/>
              <w:sz w:val="20"/>
              <w:szCs w:val="20"/>
              <w:lang w:eastAsia="fr-FR"/>
            </w:rPr>
          </w:rPrChange>
        </w:rPr>
        <w:t>served by Madanire-Moyo</w:t>
      </w:r>
      <w:r w:rsidR="003768DC" w:rsidRPr="00147AD6">
        <w:rPr>
          <w:rFonts w:ascii="Arial" w:eastAsia="Times New Roman" w:hAnsi="Arial" w:cs="Arial"/>
          <w:sz w:val="20"/>
          <w:szCs w:val="20"/>
          <w:lang w:val="en-US" w:eastAsia="fr-FR"/>
          <w:rPrChange w:id="510" w:author="Auteur">
            <w:rPr>
              <w:rFonts w:ascii="Arial" w:eastAsia="Times New Roman" w:hAnsi="Arial" w:cs="Arial"/>
              <w:sz w:val="20"/>
              <w:szCs w:val="20"/>
              <w:lang w:eastAsia="fr-FR"/>
            </w:rPr>
          </w:rPrChange>
        </w:rPr>
        <w:t xml:space="preserve"> </w:t>
      </w:r>
      <w:r w:rsidRPr="00147AD6">
        <w:rPr>
          <w:rFonts w:ascii="Arial" w:eastAsia="Times New Roman" w:hAnsi="Arial" w:cs="Arial"/>
          <w:sz w:val="20"/>
          <w:szCs w:val="20"/>
          <w:lang w:val="en-US" w:eastAsia="fr-FR"/>
          <w:rPrChange w:id="511" w:author="Auteur">
            <w:rPr>
              <w:rFonts w:ascii="Arial" w:eastAsia="Times New Roman" w:hAnsi="Arial" w:cs="Arial"/>
              <w:sz w:val="20"/>
              <w:szCs w:val="20"/>
              <w:lang w:eastAsia="fr-FR"/>
            </w:rPr>
          </w:rPrChange>
        </w:rPr>
        <w:t xml:space="preserve">(2010) in </w:t>
      </w:r>
      <w:r w:rsidRPr="00147AD6">
        <w:rPr>
          <w:rFonts w:ascii="Arial" w:eastAsia="Times New Roman" w:hAnsi="Arial" w:cs="Arial"/>
          <w:i/>
          <w:iCs/>
          <w:sz w:val="20"/>
          <w:szCs w:val="20"/>
          <w:lang w:val="en-US" w:eastAsia="fr-FR"/>
          <w:rPrChange w:id="512" w:author="Auteur">
            <w:rPr>
              <w:rFonts w:ascii="Arial" w:eastAsia="Times New Roman" w:hAnsi="Arial" w:cs="Arial"/>
              <w:i/>
              <w:iCs/>
              <w:sz w:val="20"/>
              <w:szCs w:val="20"/>
              <w:lang w:eastAsia="fr-FR"/>
            </w:rPr>
          </w:rPrChange>
        </w:rPr>
        <w:t>Clarias gariepinus</w:t>
      </w:r>
      <w:r w:rsidRPr="00147AD6">
        <w:rPr>
          <w:rFonts w:ascii="Arial" w:eastAsia="Times New Roman" w:hAnsi="Arial" w:cs="Arial"/>
          <w:sz w:val="20"/>
          <w:szCs w:val="20"/>
          <w:lang w:val="en-US" w:eastAsia="fr-FR"/>
          <w:rPrChange w:id="513" w:author="Auteur">
            <w:rPr>
              <w:rFonts w:ascii="Arial" w:eastAsia="Times New Roman" w:hAnsi="Arial" w:cs="Arial"/>
              <w:sz w:val="20"/>
              <w:szCs w:val="20"/>
              <w:lang w:eastAsia="fr-FR"/>
            </w:rPr>
          </w:rPrChange>
        </w:rPr>
        <w:t xml:space="preserve">. </w:t>
      </w:r>
    </w:p>
    <w:p w14:paraId="2A785A37" w14:textId="77777777" w:rsidR="00FE783B" w:rsidRPr="00147AD6" w:rsidRDefault="002B53B4" w:rsidP="00F67F5C">
      <w:pPr>
        <w:spacing w:before="100" w:beforeAutospacing="1" w:after="100" w:afterAutospacing="1" w:line="360" w:lineRule="auto"/>
        <w:ind w:firstLine="708"/>
        <w:jc w:val="both"/>
        <w:rPr>
          <w:rFonts w:ascii="Arial" w:eastAsia="Times New Roman" w:hAnsi="Arial" w:cs="Arial"/>
          <w:sz w:val="20"/>
          <w:szCs w:val="20"/>
          <w:lang w:val="en-US" w:eastAsia="fr-FR"/>
          <w:rPrChange w:id="514" w:author="Auteur">
            <w:rPr>
              <w:rFonts w:ascii="Arial" w:eastAsia="Times New Roman" w:hAnsi="Arial" w:cs="Arial"/>
              <w:sz w:val="20"/>
              <w:szCs w:val="20"/>
              <w:lang w:eastAsia="fr-FR"/>
            </w:rPr>
          </w:rPrChange>
        </w:rPr>
      </w:pPr>
      <w:r w:rsidRPr="00BE0B1C">
        <w:rPr>
          <w:rFonts w:ascii="Arial" w:eastAsia="Times New Roman" w:hAnsi="Arial" w:cs="Arial"/>
          <w:sz w:val="20"/>
          <w:szCs w:val="20"/>
          <w:lang w:val="en-US" w:eastAsia="fr-FR"/>
        </w:rPr>
        <w:t xml:space="preserve">Higher infestations by </w:t>
      </w:r>
      <w:r w:rsidRPr="00BE0B1C">
        <w:rPr>
          <w:rFonts w:ascii="Arial" w:eastAsia="Times New Roman" w:hAnsi="Arial" w:cs="Arial"/>
          <w:i/>
          <w:iCs/>
          <w:sz w:val="20"/>
          <w:szCs w:val="20"/>
          <w:lang w:val="en-US" w:eastAsia="fr-FR"/>
        </w:rPr>
        <w:t>P. laeviconchus</w:t>
      </w:r>
      <w:r w:rsidRPr="00BE0B1C">
        <w:rPr>
          <w:rFonts w:ascii="Arial" w:eastAsia="Times New Roman" w:hAnsi="Arial" w:cs="Arial"/>
          <w:sz w:val="20"/>
          <w:szCs w:val="20"/>
          <w:lang w:val="en-US" w:eastAsia="fr-FR"/>
        </w:rPr>
        <w:t xml:space="preserve"> and </w:t>
      </w:r>
      <w:r w:rsidRPr="00BE0B1C">
        <w:rPr>
          <w:rFonts w:ascii="Arial" w:eastAsia="Times New Roman" w:hAnsi="Arial" w:cs="Arial"/>
          <w:i/>
          <w:iCs/>
          <w:sz w:val="20"/>
          <w:szCs w:val="20"/>
          <w:lang w:val="en-US" w:eastAsia="fr-FR"/>
        </w:rPr>
        <w:t>Contracaecum</w:t>
      </w:r>
      <w:r w:rsidRPr="00BE0B1C">
        <w:rPr>
          <w:rFonts w:ascii="Arial" w:eastAsia="Times New Roman" w:hAnsi="Arial" w:cs="Arial"/>
          <w:sz w:val="20"/>
          <w:szCs w:val="20"/>
          <w:lang w:val="en-US" w:eastAsia="fr-FR"/>
        </w:rPr>
        <w:t xml:space="preserve"> sp. were observed during the dry season, likely due to ec</w:t>
      </w:r>
      <w:r w:rsidR="00BF084C" w:rsidRPr="00BE0B1C">
        <w:rPr>
          <w:rFonts w:ascii="Arial" w:eastAsia="Times New Roman" w:hAnsi="Arial" w:cs="Arial"/>
          <w:sz w:val="20"/>
          <w:szCs w:val="20"/>
          <w:lang w:val="en-US" w:eastAsia="fr-FR"/>
        </w:rPr>
        <w:t xml:space="preserve">ological and behavioral factors. </w:t>
      </w:r>
      <w:r w:rsidR="00150A0C" w:rsidRPr="00147AD6">
        <w:rPr>
          <w:rFonts w:ascii="Arial" w:eastAsia="Times New Roman" w:hAnsi="Arial" w:cs="Arial"/>
          <w:sz w:val="20"/>
          <w:szCs w:val="20"/>
          <w:lang w:val="en-US" w:eastAsia="fr-FR"/>
          <w:rPrChange w:id="515" w:author="Auteur">
            <w:rPr>
              <w:rFonts w:ascii="Arial" w:eastAsia="Times New Roman" w:hAnsi="Arial" w:cs="Arial"/>
              <w:sz w:val="20"/>
              <w:szCs w:val="20"/>
              <w:lang w:eastAsia="fr-FR"/>
            </w:rPr>
          </w:rPrChange>
        </w:rPr>
        <w:t xml:space="preserve">Indeed, during this period, </w:t>
      </w:r>
      <w:r w:rsidR="00BF084C" w:rsidRPr="00147AD6">
        <w:rPr>
          <w:rFonts w:ascii="Arial" w:eastAsia="Times New Roman" w:hAnsi="Arial" w:cs="Arial"/>
          <w:sz w:val="20"/>
          <w:szCs w:val="20"/>
          <w:lang w:val="en-US" w:eastAsia="fr-FR"/>
          <w:rPrChange w:id="516" w:author="Auteur">
            <w:rPr>
              <w:rFonts w:ascii="Arial" w:eastAsia="Times New Roman" w:hAnsi="Arial" w:cs="Arial"/>
              <w:sz w:val="20"/>
              <w:szCs w:val="20"/>
              <w:lang w:eastAsia="fr-FR"/>
            </w:rPr>
          </w:rPrChange>
        </w:rPr>
        <w:t>lower</w:t>
      </w:r>
      <w:r w:rsidRPr="00147AD6">
        <w:rPr>
          <w:rFonts w:ascii="Arial" w:eastAsia="Times New Roman" w:hAnsi="Arial" w:cs="Arial"/>
          <w:sz w:val="20"/>
          <w:szCs w:val="20"/>
          <w:lang w:val="en-US" w:eastAsia="fr-FR"/>
          <w:rPrChange w:id="517" w:author="Auteur">
            <w:rPr>
              <w:rFonts w:ascii="Arial" w:eastAsia="Times New Roman" w:hAnsi="Arial" w:cs="Arial"/>
              <w:sz w:val="20"/>
              <w:szCs w:val="20"/>
              <w:lang w:eastAsia="fr-FR"/>
            </w:rPr>
          </w:rPrChange>
        </w:rPr>
        <w:t xml:space="preserve"> water levels concentrate fish and intermediate hosts in smaller areas, increasing infection risk. Degraded water quality (lower oxygen, organic waste accumulation) weakens fish immune systems, heightening </w:t>
      </w:r>
      <w:r w:rsidR="003768DC" w:rsidRPr="00147AD6">
        <w:rPr>
          <w:rFonts w:ascii="Arial" w:eastAsia="Times New Roman" w:hAnsi="Arial" w:cs="Arial"/>
          <w:sz w:val="20"/>
          <w:szCs w:val="20"/>
          <w:lang w:val="en-US" w:eastAsia="fr-FR"/>
          <w:rPrChange w:id="518" w:author="Auteur">
            <w:rPr>
              <w:rFonts w:ascii="Arial" w:eastAsia="Times New Roman" w:hAnsi="Arial" w:cs="Arial"/>
              <w:sz w:val="20"/>
              <w:szCs w:val="20"/>
              <w:lang w:eastAsia="fr-FR"/>
            </w:rPr>
          </w:rPrChange>
        </w:rPr>
        <w:t>susceptibility (Fuentes Lopez</w:t>
      </w:r>
      <w:r w:rsidRPr="00147AD6">
        <w:rPr>
          <w:rFonts w:ascii="Arial" w:eastAsia="Times New Roman" w:hAnsi="Arial" w:cs="Arial"/>
          <w:sz w:val="20"/>
          <w:szCs w:val="20"/>
          <w:lang w:val="en-US" w:eastAsia="fr-FR"/>
          <w:rPrChange w:id="519" w:author="Auteur">
            <w:rPr>
              <w:rFonts w:ascii="Arial" w:eastAsia="Times New Roman" w:hAnsi="Arial" w:cs="Arial"/>
              <w:sz w:val="20"/>
              <w:szCs w:val="20"/>
              <w:lang w:eastAsia="fr-FR"/>
            </w:rPr>
          </w:rPrChange>
        </w:rPr>
        <w:t xml:space="preserve"> et al., 2025). </w:t>
      </w:r>
      <w:r w:rsidR="00150A0C" w:rsidRPr="00147AD6">
        <w:rPr>
          <w:rFonts w:ascii="Arial" w:eastAsia="Times New Roman" w:hAnsi="Arial" w:cs="Arial"/>
          <w:sz w:val="20"/>
          <w:szCs w:val="20"/>
          <w:lang w:val="en-US" w:eastAsia="fr-FR"/>
          <w:rPrChange w:id="520" w:author="Auteur">
            <w:rPr>
              <w:rFonts w:ascii="Arial" w:eastAsia="Times New Roman" w:hAnsi="Arial" w:cs="Arial"/>
              <w:sz w:val="20"/>
              <w:szCs w:val="20"/>
              <w:lang w:eastAsia="fr-FR"/>
            </w:rPr>
          </w:rPrChange>
        </w:rPr>
        <w:t>Another reason is the fact that the</w:t>
      </w:r>
      <w:r w:rsidRPr="00147AD6">
        <w:rPr>
          <w:rFonts w:ascii="Arial" w:eastAsia="Times New Roman" w:hAnsi="Arial" w:cs="Arial"/>
          <w:sz w:val="20"/>
          <w:szCs w:val="20"/>
          <w:lang w:val="en-US" w:eastAsia="fr-FR"/>
          <w:rPrChange w:id="521" w:author="Auteur">
            <w:rPr>
              <w:rFonts w:ascii="Arial" w:eastAsia="Times New Roman" w:hAnsi="Arial" w:cs="Arial"/>
              <w:sz w:val="20"/>
              <w:szCs w:val="20"/>
              <w:lang w:eastAsia="fr-FR"/>
            </w:rPr>
          </w:rPrChange>
        </w:rPr>
        <w:t xml:space="preserve"> opportunistic feeding behavior of </w:t>
      </w:r>
      <w:r w:rsidRPr="00147AD6">
        <w:rPr>
          <w:rFonts w:ascii="Arial" w:eastAsia="Times New Roman" w:hAnsi="Arial" w:cs="Arial"/>
          <w:i/>
          <w:iCs/>
          <w:sz w:val="20"/>
          <w:szCs w:val="20"/>
          <w:lang w:val="en-US" w:eastAsia="fr-FR"/>
          <w:rPrChange w:id="522" w:author="Auteur">
            <w:rPr>
              <w:rFonts w:ascii="Arial" w:eastAsia="Times New Roman" w:hAnsi="Arial" w:cs="Arial"/>
              <w:i/>
              <w:iCs/>
              <w:sz w:val="20"/>
              <w:szCs w:val="20"/>
              <w:lang w:eastAsia="fr-FR"/>
            </w:rPr>
          </w:rPrChange>
        </w:rPr>
        <w:t>Clarias anguillaris</w:t>
      </w:r>
      <w:r w:rsidRPr="00147AD6">
        <w:rPr>
          <w:rFonts w:ascii="Arial" w:eastAsia="Times New Roman" w:hAnsi="Arial" w:cs="Arial"/>
          <w:sz w:val="20"/>
          <w:szCs w:val="20"/>
          <w:lang w:val="en-US" w:eastAsia="fr-FR"/>
          <w:rPrChange w:id="523" w:author="Auteur">
            <w:rPr>
              <w:rFonts w:ascii="Arial" w:eastAsia="Times New Roman" w:hAnsi="Arial" w:cs="Arial"/>
              <w:sz w:val="20"/>
              <w:szCs w:val="20"/>
              <w:lang w:eastAsia="fr-FR"/>
            </w:rPr>
          </w:rPrChange>
        </w:rPr>
        <w:t xml:space="preserve"> during resource scarcity </w:t>
      </w:r>
      <w:r w:rsidR="008217D2" w:rsidRPr="00147AD6">
        <w:rPr>
          <w:rFonts w:ascii="Arial" w:eastAsia="Times New Roman" w:hAnsi="Arial" w:cs="Arial"/>
          <w:sz w:val="20"/>
          <w:szCs w:val="20"/>
          <w:lang w:val="en-US" w:eastAsia="fr-FR"/>
          <w:rPrChange w:id="524" w:author="Auteur">
            <w:rPr>
              <w:rFonts w:ascii="Arial" w:eastAsia="Times New Roman" w:hAnsi="Arial" w:cs="Arial"/>
              <w:sz w:val="20"/>
              <w:szCs w:val="20"/>
              <w:lang w:eastAsia="fr-FR"/>
            </w:rPr>
          </w:rPrChange>
        </w:rPr>
        <w:t xml:space="preserve">could </w:t>
      </w:r>
      <w:r w:rsidRPr="00147AD6">
        <w:rPr>
          <w:rFonts w:ascii="Arial" w:eastAsia="Times New Roman" w:hAnsi="Arial" w:cs="Arial"/>
          <w:sz w:val="20"/>
          <w:szCs w:val="20"/>
          <w:lang w:val="en-US" w:eastAsia="fr-FR"/>
          <w:rPrChange w:id="525" w:author="Auteur">
            <w:rPr>
              <w:rFonts w:ascii="Arial" w:eastAsia="Times New Roman" w:hAnsi="Arial" w:cs="Arial"/>
              <w:sz w:val="20"/>
              <w:szCs w:val="20"/>
              <w:lang w:eastAsia="fr-FR"/>
            </w:rPr>
          </w:rPrChange>
        </w:rPr>
        <w:t>also raise the likelihood of ingesting infected intermediate hosts</w:t>
      </w:r>
      <w:r w:rsidR="003768DC" w:rsidRPr="00147AD6">
        <w:rPr>
          <w:rFonts w:ascii="Arial" w:eastAsia="Times New Roman" w:hAnsi="Arial" w:cs="Arial"/>
          <w:sz w:val="20"/>
          <w:szCs w:val="20"/>
          <w:lang w:val="en-US" w:eastAsia="fr-FR"/>
          <w:rPrChange w:id="526" w:author="Auteur">
            <w:rPr>
              <w:rFonts w:ascii="Arial" w:eastAsia="Times New Roman" w:hAnsi="Arial" w:cs="Arial"/>
              <w:sz w:val="20"/>
              <w:szCs w:val="20"/>
              <w:lang w:eastAsia="fr-FR"/>
            </w:rPr>
          </w:rPrChange>
        </w:rPr>
        <w:t xml:space="preserve"> (Uruku and</w:t>
      </w:r>
      <w:r w:rsidRPr="00147AD6">
        <w:rPr>
          <w:rFonts w:ascii="Arial" w:eastAsia="Times New Roman" w:hAnsi="Arial" w:cs="Arial"/>
          <w:sz w:val="20"/>
          <w:szCs w:val="20"/>
          <w:lang w:val="en-US" w:eastAsia="fr-FR"/>
          <w:rPrChange w:id="527" w:author="Auteur">
            <w:rPr>
              <w:rFonts w:ascii="Arial" w:eastAsia="Times New Roman" w:hAnsi="Arial" w:cs="Arial"/>
              <w:sz w:val="20"/>
              <w:szCs w:val="20"/>
              <w:lang w:eastAsia="fr-FR"/>
            </w:rPr>
          </w:rPrChange>
        </w:rPr>
        <w:t xml:space="preserve"> Adikwu, 2017). In contrast, the rainy season’s higher water volume dilutes infective stages, decreasing encounter rates and supporting fish health through improved oxygen</w:t>
      </w:r>
      <w:r w:rsidR="003768DC" w:rsidRPr="00147AD6">
        <w:rPr>
          <w:rFonts w:ascii="Arial" w:eastAsia="Times New Roman" w:hAnsi="Arial" w:cs="Arial"/>
          <w:sz w:val="20"/>
          <w:szCs w:val="20"/>
          <w:lang w:val="en-US" w:eastAsia="fr-FR"/>
          <w:rPrChange w:id="528" w:author="Auteur">
            <w:rPr>
              <w:rFonts w:ascii="Arial" w:eastAsia="Times New Roman" w:hAnsi="Arial" w:cs="Arial"/>
              <w:sz w:val="20"/>
              <w:szCs w:val="20"/>
              <w:lang w:eastAsia="fr-FR"/>
            </w:rPr>
          </w:rPrChange>
        </w:rPr>
        <w:t xml:space="preserve">ation and prey availability </w:t>
      </w:r>
      <w:r w:rsidR="00150A0C" w:rsidRPr="00147AD6">
        <w:rPr>
          <w:rFonts w:ascii="Arial" w:eastAsia="Times New Roman" w:hAnsi="Arial" w:cs="Arial"/>
          <w:sz w:val="20"/>
          <w:szCs w:val="20"/>
          <w:lang w:val="en-US" w:eastAsia="fr-FR"/>
          <w:rPrChange w:id="529" w:author="Auteur">
            <w:rPr>
              <w:rFonts w:ascii="Arial" w:eastAsia="Times New Roman" w:hAnsi="Arial" w:cs="Arial"/>
              <w:sz w:val="20"/>
              <w:szCs w:val="20"/>
              <w:lang w:eastAsia="fr-FR"/>
            </w:rPr>
          </w:rPrChange>
        </w:rPr>
        <w:t>as suggested by Paperna</w:t>
      </w:r>
      <w:r w:rsidR="003768DC" w:rsidRPr="00147AD6">
        <w:rPr>
          <w:rFonts w:ascii="Arial" w:eastAsia="Times New Roman" w:hAnsi="Arial" w:cs="Arial"/>
          <w:sz w:val="20"/>
          <w:szCs w:val="20"/>
          <w:lang w:val="en-US" w:eastAsia="fr-FR"/>
          <w:rPrChange w:id="530" w:author="Auteur">
            <w:rPr>
              <w:rFonts w:ascii="Arial" w:eastAsia="Times New Roman" w:hAnsi="Arial" w:cs="Arial"/>
              <w:sz w:val="20"/>
              <w:szCs w:val="20"/>
              <w:lang w:eastAsia="fr-FR"/>
            </w:rPr>
          </w:rPrChange>
        </w:rPr>
        <w:t xml:space="preserve"> </w:t>
      </w:r>
      <w:r w:rsidR="00150A0C" w:rsidRPr="00147AD6">
        <w:rPr>
          <w:rFonts w:ascii="Arial" w:eastAsia="Times New Roman" w:hAnsi="Arial" w:cs="Arial"/>
          <w:sz w:val="20"/>
          <w:szCs w:val="20"/>
          <w:lang w:val="en-US" w:eastAsia="fr-FR"/>
          <w:rPrChange w:id="531" w:author="Auteur">
            <w:rPr>
              <w:rFonts w:ascii="Arial" w:eastAsia="Times New Roman" w:hAnsi="Arial" w:cs="Arial"/>
              <w:sz w:val="20"/>
              <w:szCs w:val="20"/>
              <w:lang w:eastAsia="fr-FR"/>
            </w:rPr>
          </w:rPrChange>
        </w:rPr>
        <w:t>(</w:t>
      </w:r>
      <w:r w:rsidR="003768DC" w:rsidRPr="00147AD6">
        <w:rPr>
          <w:rFonts w:ascii="Arial" w:eastAsia="Times New Roman" w:hAnsi="Arial" w:cs="Arial"/>
          <w:sz w:val="20"/>
          <w:szCs w:val="20"/>
          <w:lang w:val="en-US" w:eastAsia="fr-FR"/>
          <w:rPrChange w:id="532" w:author="Auteur">
            <w:rPr>
              <w:rFonts w:ascii="Arial" w:eastAsia="Times New Roman" w:hAnsi="Arial" w:cs="Arial"/>
              <w:sz w:val="20"/>
              <w:szCs w:val="20"/>
              <w:lang w:eastAsia="fr-FR"/>
            </w:rPr>
          </w:rPrChange>
        </w:rPr>
        <w:t>1996</w:t>
      </w:r>
      <w:r w:rsidR="00150A0C" w:rsidRPr="00147AD6">
        <w:rPr>
          <w:rFonts w:ascii="Arial" w:eastAsia="Times New Roman" w:hAnsi="Arial" w:cs="Arial"/>
          <w:sz w:val="20"/>
          <w:szCs w:val="20"/>
          <w:lang w:val="en-US" w:eastAsia="fr-FR"/>
          <w:rPrChange w:id="533" w:author="Auteur">
            <w:rPr>
              <w:rFonts w:ascii="Arial" w:eastAsia="Times New Roman" w:hAnsi="Arial" w:cs="Arial"/>
              <w:sz w:val="20"/>
              <w:szCs w:val="20"/>
              <w:lang w:eastAsia="fr-FR"/>
            </w:rPr>
          </w:rPrChange>
        </w:rPr>
        <w:t>) and</w:t>
      </w:r>
      <w:r w:rsidR="003768DC" w:rsidRPr="00147AD6">
        <w:rPr>
          <w:rFonts w:ascii="Arial" w:eastAsia="Times New Roman" w:hAnsi="Arial" w:cs="Arial"/>
          <w:sz w:val="20"/>
          <w:szCs w:val="20"/>
          <w:lang w:val="en-US" w:eastAsia="fr-FR"/>
          <w:rPrChange w:id="534" w:author="Auteur">
            <w:rPr>
              <w:rFonts w:ascii="Arial" w:eastAsia="Times New Roman" w:hAnsi="Arial" w:cs="Arial"/>
              <w:sz w:val="20"/>
              <w:szCs w:val="20"/>
              <w:lang w:eastAsia="fr-FR"/>
            </w:rPr>
          </w:rPrChange>
        </w:rPr>
        <w:t xml:space="preserve"> Ruma and </w:t>
      </w:r>
      <w:r w:rsidRPr="00147AD6">
        <w:rPr>
          <w:rFonts w:ascii="Arial" w:eastAsia="Times New Roman" w:hAnsi="Arial" w:cs="Arial"/>
          <w:sz w:val="20"/>
          <w:szCs w:val="20"/>
          <w:lang w:val="en-US" w:eastAsia="fr-FR"/>
          <w:rPrChange w:id="535" w:author="Auteur">
            <w:rPr>
              <w:rFonts w:ascii="Arial" w:eastAsia="Times New Roman" w:hAnsi="Arial" w:cs="Arial"/>
              <w:sz w:val="20"/>
              <w:szCs w:val="20"/>
              <w:lang w:eastAsia="fr-FR"/>
            </w:rPr>
          </w:rPrChange>
        </w:rPr>
        <w:t xml:space="preserve">Bishnupada </w:t>
      </w:r>
      <w:r w:rsidR="00150A0C" w:rsidRPr="00147AD6">
        <w:rPr>
          <w:rFonts w:ascii="Arial" w:eastAsia="Times New Roman" w:hAnsi="Arial" w:cs="Arial"/>
          <w:sz w:val="20"/>
          <w:szCs w:val="20"/>
          <w:lang w:val="en-US" w:eastAsia="fr-FR"/>
          <w:rPrChange w:id="536" w:author="Auteur">
            <w:rPr>
              <w:rFonts w:ascii="Arial" w:eastAsia="Times New Roman" w:hAnsi="Arial" w:cs="Arial"/>
              <w:sz w:val="20"/>
              <w:szCs w:val="20"/>
              <w:lang w:eastAsia="fr-FR"/>
            </w:rPr>
          </w:rPrChange>
        </w:rPr>
        <w:t>(</w:t>
      </w:r>
      <w:r w:rsidRPr="00147AD6">
        <w:rPr>
          <w:rFonts w:ascii="Arial" w:eastAsia="Times New Roman" w:hAnsi="Arial" w:cs="Arial"/>
          <w:sz w:val="20"/>
          <w:szCs w:val="20"/>
          <w:lang w:val="en-US" w:eastAsia="fr-FR"/>
          <w:rPrChange w:id="537" w:author="Auteur">
            <w:rPr>
              <w:rFonts w:ascii="Arial" w:eastAsia="Times New Roman" w:hAnsi="Arial" w:cs="Arial"/>
              <w:sz w:val="20"/>
              <w:szCs w:val="20"/>
              <w:lang w:eastAsia="fr-FR"/>
            </w:rPr>
          </w:rPrChange>
        </w:rPr>
        <w:t>2016).</w:t>
      </w:r>
      <w:r w:rsidR="00AC5CAA" w:rsidRPr="00147AD6">
        <w:rPr>
          <w:rFonts w:ascii="Arial" w:eastAsia="Times New Roman" w:hAnsi="Arial" w:cs="Arial"/>
          <w:sz w:val="20"/>
          <w:szCs w:val="20"/>
          <w:lang w:val="en-US" w:eastAsia="fr-FR"/>
          <w:rPrChange w:id="538" w:author="Auteur">
            <w:rPr>
              <w:rFonts w:ascii="Arial" w:eastAsia="Times New Roman" w:hAnsi="Arial" w:cs="Arial"/>
              <w:sz w:val="20"/>
              <w:szCs w:val="20"/>
              <w:lang w:eastAsia="fr-FR"/>
            </w:rPr>
          </w:rPrChange>
        </w:rPr>
        <w:t xml:space="preserve"> </w:t>
      </w:r>
    </w:p>
    <w:p w14:paraId="6629B07E" w14:textId="77777777" w:rsidR="002B53B4" w:rsidRPr="00BE0B1C" w:rsidRDefault="002B53B4" w:rsidP="00F67F5C">
      <w:pPr>
        <w:spacing w:before="100" w:beforeAutospacing="1" w:after="100" w:afterAutospacing="1" w:line="360" w:lineRule="auto"/>
        <w:ind w:firstLine="708"/>
        <w:jc w:val="both"/>
        <w:rPr>
          <w:rFonts w:ascii="Arial" w:eastAsia="Times New Roman" w:hAnsi="Arial" w:cs="Arial"/>
          <w:sz w:val="20"/>
          <w:szCs w:val="20"/>
          <w:lang w:val="en-US" w:eastAsia="fr-FR"/>
        </w:rPr>
      </w:pPr>
      <w:r w:rsidRPr="00BE0B1C">
        <w:rPr>
          <w:rFonts w:ascii="Arial" w:eastAsia="Times New Roman" w:hAnsi="Arial" w:cs="Arial"/>
          <w:sz w:val="20"/>
          <w:szCs w:val="20"/>
          <w:lang w:val="en-US" w:eastAsia="fr-FR"/>
        </w:rPr>
        <w:t xml:space="preserve">Male </w:t>
      </w:r>
      <w:r w:rsidRPr="00BE0B1C">
        <w:rPr>
          <w:rFonts w:ascii="Arial" w:eastAsia="Times New Roman" w:hAnsi="Arial" w:cs="Arial"/>
          <w:i/>
          <w:iCs/>
          <w:sz w:val="20"/>
          <w:szCs w:val="20"/>
          <w:lang w:val="en-US" w:eastAsia="fr-FR"/>
        </w:rPr>
        <w:t>Clarias anguillaris</w:t>
      </w:r>
      <w:r w:rsidRPr="00BE0B1C">
        <w:rPr>
          <w:rFonts w:ascii="Arial" w:eastAsia="Times New Roman" w:hAnsi="Arial" w:cs="Arial"/>
          <w:sz w:val="20"/>
          <w:szCs w:val="20"/>
          <w:lang w:val="en-US" w:eastAsia="fr-FR"/>
        </w:rPr>
        <w:t xml:space="preserve"> exhibited higher </w:t>
      </w:r>
      <w:r w:rsidRPr="00BE0B1C">
        <w:rPr>
          <w:rFonts w:ascii="Arial" w:eastAsia="Times New Roman" w:hAnsi="Arial" w:cs="Arial"/>
          <w:i/>
          <w:iCs/>
          <w:sz w:val="20"/>
          <w:szCs w:val="20"/>
          <w:lang w:val="en-US" w:eastAsia="fr-FR"/>
        </w:rPr>
        <w:t>P. laeviconchus</w:t>
      </w:r>
      <w:r w:rsidRPr="00BE0B1C">
        <w:rPr>
          <w:rFonts w:ascii="Arial" w:eastAsia="Times New Roman" w:hAnsi="Arial" w:cs="Arial"/>
          <w:sz w:val="20"/>
          <w:szCs w:val="20"/>
          <w:lang w:val="en-US" w:eastAsia="fr-FR"/>
        </w:rPr>
        <w:t xml:space="preserve"> infestation rates, possibly due to more active, opportunistic feeding during reproductive periods, increasing contact with infect</w:t>
      </w:r>
      <w:r w:rsidR="003768DC" w:rsidRPr="00BE0B1C">
        <w:rPr>
          <w:rFonts w:ascii="Arial" w:eastAsia="Times New Roman" w:hAnsi="Arial" w:cs="Arial"/>
          <w:sz w:val="20"/>
          <w:szCs w:val="20"/>
          <w:lang w:val="en-US" w:eastAsia="fr-FR"/>
        </w:rPr>
        <w:t xml:space="preserve">ed intermediate hosts (Echi </w:t>
      </w:r>
      <w:r w:rsidRPr="00BE0B1C">
        <w:rPr>
          <w:rFonts w:ascii="Arial" w:eastAsia="Times New Roman" w:hAnsi="Arial" w:cs="Arial"/>
          <w:sz w:val="20"/>
          <w:szCs w:val="20"/>
          <w:lang w:val="en-US" w:eastAsia="fr-FR"/>
        </w:rPr>
        <w:t xml:space="preserve">et al., 2009). Physiologically, elevated testosterone levels in males may suppress immunity, making them more vulnerable to parasitism (Dan-Kishiya et al., 2013). Additionally, energy-intensive </w:t>
      </w:r>
      <w:r w:rsidRPr="00BE0B1C">
        <w:rPr>
          <w:rFonts w:ascii="Arial" w:eastAsia="Times New Roman" w:hAnsi="Arial" w:cs="Arial"/>
          <w:sz w:val="20"/>
          <w:szCs w:val="20"/>
          <w:lang w:val="en-US" w:eastAsia="fr-FR"/>
        </w:rPr>
        <w:lastRenderedPageBreak/>
        <w:t xml:space="preserve">behaviors like territorial defense and mate competition heighten stress and reduce immune defenses. Females showed higher </w:t>
      </w:r>
      <w:r w:rsidRPr="00BE0B1C">
        <w:rPr>
          <w:rFonts w:ascii="Arial" w:eastAsia="Times New Roman" w:hAnsi="Arial" w:cs="Arial"/>
          <w:i/>
          <w:iCs/>
          <w:sz w:val="20"/>
          <w:szCs w:val="20"/>
          <w:lang w:val="en-US" w:eastAsia="fr-FR"/>
        </w:rPr>
        <w:t>Contracaecum</w:t>
      </w:r>
      <w:r w:rsidR="003768DC" w:rsidRPr="00BE0B1C">
        <w:rPr>
          <w:rFonts w:ascii="Arial" w:eastAsia="Times New Roman" w:hAnsi="Arial" w:cs="Arial"/>
          <w:sz w:val="20"/>
          <w:szCs w:val="20"/>
          <w:lang w:val="en-US" w:eastAsia="fr-FR"/>
        </w:rPr>
        <w:t xml:space="preserve"> sp. </w:t>
      </w:r>
      <w:r w:rsidRPr="00BE0B1C">
        <w:rPr>
          <w:rFonts w:ascii="Arial" w:eastAsia="Times New Roman" w:hAnsi="Arial" w:cs="Arial"/>
          <w:sz w:val="20"/>
          <w:szCs w:val="20"/>
          <w:lang w:val="en-US" w:eastAsia="fr-FR"/>
        </w:rPr>
        <w:t>infestation, potentially linked to stationary behavior and physiological changes during spawning that incre</w:t>
      </w:r>
      <w:r w:rsidR="003768DC" w:rsidRPr="00BE0B1C">
        <w:rPr>
          <w:rFonts w:ascii="Arial" w:eastAsia="Times New Roman" w:hAnsi="Arial" w:cs="Arial"/>
          <w:sz w:val="20"/>
          <w:szCs w:val="20"/>
          <w:lang w:val="en-US" w:eastAsia="fr-FR"/>
        </w:rPr>
        <w:t xml:space="preserve">ase vulnerability (Akinsanya </w:t>
      </w:r>
      <w:r w:rsidRPr="00BE0B1C">
        <w:rPr>
          <w:rFonts w:ascii="Arial" w:eastAsia="Times New Roman" w:hAnsi="Arial" w:cs="Arial"/>
          <w:sz w:val="20"/>
          <w:szCs w:val="20"/>
          <w:lang w:val="en-US" w:eastAsia="fr-FR"/>
        </w:rPr>
        <w:t>et al., 2008), a pattern consi</w:t>
      </w:r>
      <w:r w:rsidR="003768DC" w:rsidRPr="00BE0B1C">
        <w:rPr>
          <w:rFonts w:ascii="Arial" w:eastAsia="Times New Roman" w:hAnsi="Arial" w:cs="Arial"/>
          <w:sz w:val="20"/>
          <w:szCs w:val="20"/>
          <w:lang w:val="en-US" w:eastAsia="fr-FR"/>
        </w:rPr>
        <w:t xml:space="preserve">stent with observations by Blahoua and </w:t>
      </w:r>
      <w:r w:rsidRPr="00BE0B1C">
        <w:rPr>
          <w:rFonts w:ascii="Arial" w:eastAsia="Times New Roman" w:hAnsi="Arial" w:cs="Arial"/>
          <w:sz w:val="20"/>
          <w:szCs w:val="20"/>
          <w:lang w:val="en-US" w:eastAsia="fr-FR"/>
        </w:rPr>
        <w:t xml:space="preserve">Adou (2025) in </w:t>
      </w:r>
      <w:r w:rsidRPr="00BE0B1C">
        <w:rPr>
          <w:rFonts w:ascii="Arial" w:eastAsia="Times New Roman" w:hAnsi="Arial" w:cs="Arial"/>
          <w:i/>
          <w:iCs/>
          <w:sz w:val="20"/>
          <w:szCs w:val="20"/>
          <w:lang w:val="en-US" w:eastAsia="fr-FR"/>
        </w:rPr>
        <w:t>Oreochromis niloticus</w:t>
      </w:r>
      <w:r w:rsidRPr="00BE0B1C">
        <w:rPr>
          <w:rFonts w:ascii="Arial" w:eastAsia="Times New Roman" w:hAnsi="Arial" w:cs="Arial"/>
          <w:sz w:val="20"/>
          <w:szCs w:val="20"/>
          <w:lang w:val="en-US" w:eastAsia="fr-FR"/>
        </w:rPr>
        <w:t xml:space="preserve"> nematode infections.</w:t>
      </w:r>
    </w:p>
    <w:p w14:paraId="6864BAAC" w14:textId="77777777" w:rsidR="00FC1563" w:rsidRPr="00147AD6" w:rsidRDefault="006359EF" w:rsidP="00F67F5C">
      <w:pPr>
        <w:spacing w:before="100" w:beforeAutospacing="1" w:after="100" w:afterAutospacing="1" w:line="360" w:lineRule="auto"/>
        <w:rPr>
          <w:rFonts w:ascii="Arial" w:eastAsia="Times New Roman" w:hAnsi="Arial" w:cs="Arial"/>
          <w:lang w:val="en-US" w:eastAsia="fr-FR"/>
          <w:rPrChange w:id="539" w:author="Auteur">
            <w:rPr>
              <w:rFonts w:ascii="Arial" w:eastAsia="Times New Roman" w:hAnsi="Arial" w:cs="Arial"/>
              <w:lang w:eastAsia="fr-FR"/>
            </w:rPr>
          </w:rPrChange>
        </w:rPr>
      </w:pPr>
      <w:r w:rsidRPr="00147AD6">
        <w:rPr>
          <w:rFonts w:ascii="Arial" w:eastAsia="Times New Roman" w:hAnsi="Arial" w:cs="Arial"/>
          <w:b/>
          <w:bCs/>
          <w:lang w:val="en-US" w:eastAsia="fr-FR"/>
          <w:rPrChange w:id="540" w:author="Auteur">
            <w:rPr>
              <w:rFonts w:ascii="Arial" w:eastAsia="Times New Roman" w:hAnsi="Arial" w:cs="Arial"/>
              <w:b/>
              <w:bCs/>
              <w:lang w:eastAsia="fr-FR"/>
            </w:rPr>
          </w:rPrChange>
        </w:rPr>
        <w:t>5</w:t>
      </w:r>
      <w:r w:rsidR="00FC1563" w:rsidRPr="00147AD6">
        <w:rPr>
          <w:rFonts w:ascii="Arial" w:eastAsia="Times New Roman" w:hAnsi="Arial" w:cs="Arial"/>
          <w:b/>
          <w:bCs/>
          <w:lang w:val="en-US" w:eastAsia="fr-FR"/>
          <w:rPrChange w:id="541" w:author="Auteur">
            <w:rPr>
              <w:rFonts w:ascii="Arial" w:eastAsia="Times New Roman" w:hAnsi="Arial" w:cs="Arial"/>
              <w:b/>
              <w:bCs/>
              <w:lang w:eastAsia="fr-FR"/>
            </w:rPr>
          </w:rPrChange>
        </w:rPr>
        <w:t xml:space="preserve">. </w:t>
      </w:r>
      <w:r w:rsidR="002B53B4" w:rsidRPr="00147AD6">
        <w:rPr>
          <w:rFonts w:ascii="Arial" w:eastAsia="Times New Roman" w:hAnsi="Arial" w:cs="Arial"/>
          <w:b/>
          <w:bCs/>
          <w:lang w:val="en-US" w:eastAsia="fr-FR"/>
          <w:rPrChange w:id="542" w:author="Auteur">
            <w:rPr>
              <w:rFonts w:ascii="Arial" w:eastAsia="Times New Roman" w:hAnsi="Arial" w:cs="Arial"/>
              <w:b/>
              <w:bCs/>
              <w:lang w:eastAsia="fr-FR"/>
            </w:rPr>
          </w:rPrChange>
        </w:rPr>
        <w:t>CONCLUSION</w:t>
      </w:r>
    </w:p>
    <w:p w14:paraId="7B5A3DB6" w14:textId="4BAE6DDE" w:rsidR="002B53B4" w:rsidRPr="00147AD6" w:rsidRDefault="00FE783B" w:rsidP="00F67F5C">
      <w:pPr>
        <w:spacing w:before="100" w:beforeAutospacing="1" w:after="100" w:afterAutospacing="1" w:line="360" w:lineRule="auto"/>
        <w:jc w:val="both"/>
        <w:rPr>
          <w:rFonts w:ascii="Arial" w:eastAsia="Times New Roman" w:hAnsi="Arial" w:cs="Arial"/>
          <w:sz w:val="20"/>
          <w:szCs w:val="20"/>
          <w:lang w:val="en-US" w:eastAsia="fr-FR"/>
          <w:rPrChange w:id="543" w:author="Auteur">
            <w:rPr>
              <w:rFonts w:ascii="Arial" w:eastAsia="Times New Roman" w:hAnsi="Arial" w:cs="Arial"/>
              <w:sz w:val="20"/>
              <w:szCs w:val="20"/>
              <w:lang w:eastAsia="fr-FR"/>
            </w:rPr>
          </w:rPrChange>
        </w:rPr>
      </w:pPr>
      <w:r w:rsidRPr="00147AD6">
        <w:rPr>
          <w:rFonts w:ascii="Arial" w:eastAsia="Times New Roman" w:hAnsi="Arial" w:cs="Arial"/>
          <w:sz w:val="20"/>
          <w:szCs w:val="20"/>
          <w:lang w:val="en-US" w:eastAsia="fr-FR"/>
          <w:rPrChange w:id="544" w:author="Auteur">
            <w:rPr>
              <w:rFonts w:ascii="Arial" w:eastAsia="Times New Roman" w:hAnsi="Arial" w:cs="Arial"/>
              <w:sz w:val="20"/>
              <w:szCs w:val="20"/>
              <w:lang w:eastAsia="fr-FR"/>
            </w:rPr>
          </w:rPrChange>
        </w:rPr>
        <w:t>This study highlighted</w:t>
      </w:r>
      <w:r w:rsidR="002B53B4" w:rsidRPr="00147AD6">
        <w:rPr>
          <w:rFonts w:ascii="Arial" w:eastAsia="Times New Roman" w:hAnsi="Arial" w:cs="Arial"/>
          <w:sz w:val="20"/>
          <w:szCs w:val="20"/>
          <w:lang w:val="en-US" w:eastAsia="fr-FR"/>
          <w:rPrChange w:id="545" w:author="Auteur">
            <w:rPr>
              <w:rFonts w:ascii="Arial" w:eastAsia="Times New Roman" w:hAnsi="Arial" w:cs="Arial"/>
              <w:sz w:val="20"/>
              <w:szCs w:val="20"/>
              <w:lang w:eastAsia="fr-FR"/>
            </w:rPr>
          </w:rPrChange>
        </w:rPr>
        <w:t xml:space="preserve"> the significant impact of seasonal variations on water quality in the Bandama River at N’Denou and the parasitic dynamics affecting </w:t>
      </w:r>
      <w:r w:rsidR="002B53B4" w:rsidRPr="00147AD6">
        <w:rPr>
          <w:rFonts w:ascii="Arial" w:eastAsia="Times New Roman" w:hAnsi="Arial" w:cs="Arial"/>
          <w:i/>
          <w:iCs/>
          <w:sz w:val="20"/>
          <w:szCs w:val="20"/>
          <w:lang w:val="en-US" w:eastAsia="fr-FR"/>
          <w:rPrChange w:id="546" w:author="Auteur">
            <w:rPr>
              <w:rFonts w:ascii="Arial" w:eastAsia="Times New Roman" w:hAnsi="Arial" w:cs="Arial"/>
              <w:i/>
              <w:iCs/>
              <w:sz w:val="20"/>
              <w:szCs w:val="20"/>
              <w:lang w:eastAsia="fr-FR"/>
            </w:rPr>
          </w:rPrChange>
        </w:rPr>
        <w:t>Clarias anguillaris</w:t>
      </w:r>
      <w:r w:rsidR="002B53B4" w:rsidRPr="00147AD6">
        <w:rPr>
          <w:rFonts w:ascii="Arial" w:eastAsia="Times New Roman" w:hAnsi="Arial" w:cs="Arial"/>
          <w:sz w:val="20"/>
          <w:szCs w:val="20"/>
          <w:lang w:val="en-US" w:eastAsia="fr-FR"/>
          <w:rPrChange w:id="547" w:author="Auteur">
            <w:rPr>
              <w:rFonts w:ascii="Arial" w:eastAsia="Times New Roman" w:hAnsi="Arial" w:cs="Arial"/>
              <w:sz w:val="20"/>
              <w:szCs w:val="20"/>
              <w:lang w:eastAsia="fr-FR"/>
            </w:rPr>
          </w:rPrChange>
        </w:rPr>
        <w:t xml:space="preserve">. The dry season, characterized by pollutant concentration and reduced oxygenation, fosters parasite proliferation, notably </w:t>
      </w:r>
      <w:r w:rsidR="002B53B4" w:rsidRPr="00147AD6">
        <w:rPr>
          <w:rFonts w:ascii="Arial" w:eastAsia="Times New Roman" w:hAnsi="Arial" w:cs="Arial"/>
          <w:i/>
          <w:iCs/>
          <w:sz w:val="20"/>
          <w:szCs w:val="20"/>
          <w:lang w:val="en-US" w:eastAsia="fr-FR"/>
          <w:rPrChange w:id="548" w:author="Auteur">
            <w:rPr>
              <w:rFonts w:ascii="Arial" w:eastAsia="Times New Roman" w:hAnsi="Arial" w:cs="Arial"/>
              <w:i/>
              <w:iCs/>
              <w:sz w:val="20"/>
              <w:szCs w:val="20"/>
              <w:lang w:eastAsia="fr-FR"/>
            </w:rPr>
          </w:rPrChange>
        </w:rPr>
        <w:t>Procamallanus laeviconchus</w:t>
      </w:r>
      <w:r w:rsidR="002B53B4" w:rsidRPr="00147AD6">
        <w:rPr>
          <w:rFonts w:ascii="Arial" w:eastAsia="Times New Roman" w:hAnsi="Arial" w:cs="Arial"/>
          <w:sz w:val="20"/>
          <w:szCs w:val="20"/>
          <w:lang w:val="en-US" w:eastAsia="fr-FR"/>
          <w:rPrChange w:id="549" w:author="Auteur">
            <w:rPr>
              <w:rFonts w:ascii="Arial" w:eastAsia="Times New Roman" w:hAnsi="Arial" w:cs="Arial"/>
              <w:sz w:val="20"/>
              <w:szCs w:val="20"/>
              <w:lang w:eastAsia="fr-FR"/>
            </w:rPr>
          </w:rPrChange>
        </w:rPr>
        <w:t xml:space="preserve"> and </w:t>
      </w:r>
      <w:r w:rsidR="002B53B4" w:rsidRPr="00147AD6">
        <w:rPr>
          <w:rFonts w:ascii="Arial" w:eastAsia="Times New Roman" w:hAnsi="Arial" w:cs="Arial"/>
          <w:i/>
          <w:iCs/>
          <w:sz w:val="20"/>
          <w:szCs w:val="20"/>
          <w:lang w:val="en-US" w:eastAsia="fr-FR"/>
          <w:rPrChange w:id="550" w:author="Auteur">
            <w:rPr>
              <w:rFonts w:ascii="Arial" w:eastAsia="Times New Roman" w:hAnsi="Arial" w:cs="Arial"/>
              <w:i/>
              <w:iCs/>
              <w:sz w:val="20"/>
              <w:szCs w:val="20"/>
              <w:lang w:eastAsia="fr-FR"/>
            </w:rPr>
          </w:rPrChange>
        </w:rPr>
        <w:t>Contracaecum</w:t>
      </w:r>
      <w:r w:rsidR="002B53B4" w:rsidRPr="00147AD6">
        <w:rPr>
          <w:rFonts w:ascii="Arial" w:eastAsia="Times New Roman" w:hAnsi="Arial" w:cs="Arial"/>
          <w:sz w:val="20"/>
          <w:szCs w:val="20"/>
          <w:lang w:val="en-US" w:eastAsia="fr-FR"/>
          <w:rPrChange w:id="551" w:author="Auteur">
            <w:rPr>
              <w:rFonts w:ascii="Arial" w:eastAsia="Times New Roman" w:hAnsi="Arial" w:cs="Arial"/>
              <w:sz w:val="20"/>
              <w:szCs w:val="20"/>
              <w:lang w:eastAsia="fr-FR"/>
            </w:rPr>
          </w:rPrChange>
        </w:rPr>
        <w:t xml:space="preserve"> sp. Conversely, the rainy season’s dilution effects and improved water quality tend to limit parasitic infestations. Furthermore, fish sex influences infestation levels.</w:t>
      </w:r>
      <w:r w:rsidR="0017372D" w:rsidRPr="00147AD6">
        <w:rPr>
          <w:rFonts w:ascii="Arial" w:eastAsia="Times New Roman" w:hAnsi="Arial" w:cs="Arial"/>
          <w:sz w:val="20"/>
          <w:szCs w:val="20"/>
          <w:lang w:val="en-US" w:eastAsia="fr-FR"/>
          <w:rPrChange w:id="552" w:author="Auteur">
            <w:rPr>
              <w:rFonts w:ascii="Arial" w:eastAsia="Times New Roman" w:hAnsi="Arial" w:cs="Arial"/>
              <w:sz w:val="20"/>
              <w:szCs w:val="20"/>
              <w:lang w:eastAsia="fr-FR"/>
            </w:rPr>
          </w:rPrChange>
        </w:rPr>
        <w:t xml:space="preserve"> Thes</w:t>
      </w:r>
      <w:r w:rsidR="002E2D7D" w:rsidRPr="00147AD6">
        <w:rPr>
          <w:rFonts w:ascii="Arial" w:eastAsia="Times New Roman" w:hAnsi="Arial" w:cs="Arial"/>
          <w:sz w:val="20"/>
          <w:szCs w:val="20"/>
          <w:lang w:val="en-US" w:eastAsia="fr-FR"/>
          <w:rPrChange w:id="553" w:author="Auteur">
            <w:rPr>
              <w:rFonts w:ascii="Arial" w:eastAsia="Times New Roman" w:hAnsi="Arial" w:cs="Arial"/>
              <w:sz w:val="20"/>
              <w:szCs w:val="20"/>
              <w:lang w:eastAsia="fr-FR"/>
            </w:rPr>
          </w:rPrChange>
        </w:rPr>
        <w:t>e out</w:t>
      </w:r>
      <w:r w:rsidR="0017372D" w:rsidRPr="00147AD6">
        <w:rPr>
          <w:rFonts w:ascii="Arial" w:eastAsia="Times New Roman" w:hAnsi="Arial" w:cs="Arial"/>
          <w:sz w:val="20"/>
          <w:szCs w:val="20"/>
          <w:lang w:val="en-US" w:eastAsia="fr-FR"/>
          <w:rPrChange w:id="554" w:author="Auteur">
            <w:rPr>
              <w:rFonts w:ascii="Arial" w:eastAsia="Times New Roman" w:hAnsi="Arial" w:cs="Arial"/>
              <w:sz w:val="20"/>
              <w:szCs w:val="20"/>
              <w:lang w:eastAsia="fr-FR"/>
            </w:rPr>
          </w:rPrChange>
        </w:rPr>
        <w:t xml:space="preserve">comes shed light on some of the reasons contributing to the </w:t>
      </w:r>
      <w:del w:id="555" w:author="Auteur">
        <w:r w:rsidR="0017372D" w:rsidRPr="00147AD6" w:rsidDel="00692ECE">
          <w:rPr>
            <w:rFonts w:ascii="Arial" w:eastAsia="Times New Roman" w:hAnsi="Arial" w:cs="Arial"/>
            <w:sz w:val="20"/>
            <w:szCs w:val="20"/>
            <w:lang w:val="en-US" w:eastAsia="fr-FR"/>
            <w:rPrChange w:id="556" w:author="Auteur">
              <w:rPr>
                <w:rFonts w:ascii="Arial" w:eastAsia="Times New Roman" w:hAnsi="Arial" w:cs="Arial"/>
                <w:sz w:val="20"/>
                <w:szCs w:val="20"/>
                <w:lang w:eastAsia="fr-FR"/>
              </w:rPr>
            </w:rPrChange>
          </w:rPr>
          <w:delText>desease</w:delText>
        </w:r>
      </w:del>
      <w:ins w:id="557" w:author="Auteur">
        <w:r w:rsidR="00692ECE" w:rsidRPr="00692ECE">
          <w:rPr>
            <w:rFonts w:ascii="Arial" w:eastAsia="Times New Roman" w:hAnsi="Arial" w:cs="Arial"/>
            <w:sz w:val="20"/>
            <w:szCs w:val="20"/>
            <w:lang w:val="en-US" w:eastAsia="fr-FR"/>
          </w:rPr>
          <w:t>disease</w:t>
        </w:r>
      </w:ins>
      <w:r w:rsidR="0017372D" w:rsidRPr="00147AD6">
        <w:rPr>
          <w:rFonts w:ascii="Arial" w:eastAsia="Times New Roman" w:hAnsi="Arial" w:cs="Arial"/>
          <w:sz w:val="20"/>
          <w:szCs w:val="20"/>
          <w:lang w:val="en-US" w:eastAsia="fr-FR"/>
          <w:rPrChange w:id="558" w:author="Auteur">
            <w:rPr>
              <w:rFonts w:ascii="Arial" w:eastAsia="Times New Roman" w:hAnsi="Arial" w:cs="Arial"/>
              <w:sz w:val="20"/>
              <w:szCs w:val="20"/>
              <w:lang w:eastAsia="fr-FR"/>
            </w:rPr>
          </w:rPrChange>
        </w:rPr>
        <w:t xml:space="preserve"> in this fi</w:t>
      </w:r>
      <w:r w:rsidR="00744800" w:rsidRPr="00147AD6">
        <w:rPr>
          <w:rFonts w:ascii="Arial" w:eastAsia="Times New Roman" w:hAnsi="Arial" w:cs="Arial"/>
          <w:sz w:val="20"/>
          <w:szCs w:val="20"/>
          <w:lang w:val="en-US" w:eastAsia="fr-FR"/>
          <w:rPrChange w:id="559" w:author="Auteur">
            <w:rPr>
              <w:rFonts w:ascii="Arial" w:eastAsia="Times New Roman" w:hAnsi="Arial" w:cs="Arial"/>
              <w:sz w:val="20"/>
              <w:szCs w:val="20"/>
              <w:lang w:eastAsia="fr-FR"/>
            </w:rPr>
          </w:rPrChange>
        </w:rPr>
        <w:t>sh</w:t>
      </w:r>
      <w:r w:rsidR="00F90D9E" w:rsidRPr="00147AD6">
        <w:rPr>
          <w:rFonts w:ascii="Arial" w:eastAsia="Times New Roman" w:hAnsi="Arial" w:cs="Arial"/>
          <w:sz w:val="20"/>
          <w:szCs w:val="20"/>
          <w:lang w:val="en-US" w:eastAsia="fr-FR"/>
          <w:rPrChange w:id="560" w:author="Auteur">
            <w:rPr>
              <w:rFonts w:ascii="Arial" w:eastAsia="Times New Roman" w:hAnsi="Arial" w:cs="Arial"/>
              <w:sz w:val="20"/>
              <w:szCs w:val="20"/>
              <w:lang w:eastAsia="fr-FR"/>
            </w:rPr>
          </w:rPrChange>
        </w:rPr>
        <w:t xml:space="preserve"> stock in Bandama river at N’denou. </w:t>
      </w:r>
      <w:r w:rsidR="002B53B4" w:rsidRPr="00147AD6">
        <w:rPr>
          <w:rFonts w:ascii="Arial" w:eastAsia="Times New Roman" w:hAnsi="Arial" w:cs="Arial"/>
          <w:sz w:val="20"/>
          <w:szCs w:val="20"/>
          <w:lang w:val="en-US" w:eastAsia="fr-FR"/>
          <w:rPrChange w:id="561" w:author="Auteur">
            <w:rPr>
              <w:rFonts w:ascii="Arial" w:eastAsia="Times New Roman" w:hAnsi="Arial" w:cs="Arial"/>
              <w:sz w:val="20"/>
              <w:szCs w:val="20"/>
              <w:lang w:eastAsia="fr-FR"/>
            </w:rPr>
          </w:rPrChange>
        </w:rPr>
        <w:t>These findings underscore the need for integrated, sustainable management of the Bandama River that accounts for seasonal fluctuations to safeguard water quality and the health of dependent aquatic species.</w:t>
      </w:r>
    </w:p>
    <w:p w14:paraId="4FFE582B" w14:textId="77777777" w:rsidR="008217D2" w:rsidRPr="00147AD6" w:rsidRDefault="008217D2" w:rsidP="00F67F5C">
      <w:pPr>
        <w:spacing w:before="100" w:beforeAutospacing="1" w:after="100" w:afterAutospacing="1" w:line="360" w:lineRule="auto"/>
        <w:jc w:val="both"/>
        <w:rPr>
          <w:rFonts w:ascii="Arial" w:eastAsia="Times New Roman" w:hAnsi="Arial" w:cs="Arial"/>
          <w:sz w:val="20"/>
          <w:szCs w:val="20"/>
          <w:lang w:val="en-US" w:eastAsia="fr-FR"/>
          <w:rPrChange w:id="562" w:author="Auteur">
            <w:rPr>
              <w:rFonts w:ascii="Arial" w:eastAsia="Times New Roman" w:hAnsi="Arial" w:cs="Arial"/>
              <w:sz w:val="20"/>
              <w:szCs w:val="20"/>
              <w:lang w:eastAsia="fr-FR"/>
            </w:rPr>
          </w:rPrChange>
        </w:rPr>
      </w:pPr>
    </w:p>
    <w:p w14:paraId="27237D7B" w14:textId="30864A79" w:rsidR="008217D2" w:rsidRPr="00147AD6" w:rsidRDefault="008217D2" w:rsidP="00B80828">
      <w:pPr>
        <w:spacing w:after="0" w:line="276" w:lineRule="auto"/>
        <w:jc w:val="both"/>
        <w:rPr>
          <w:rFonts w:ascii="Times New Roman" w:hAnsi="Times New Roman" w:cs="Times New Roman"/>
          <w:b/>
          <w:sz w:val="24"/>
          <w:szCs w:val="24"/>
          <w:lang w:val="en-US"/>
          <w:rPrChange w:id="563" w:author="Auteur">
            <w:rPr>
              <w:rFonts w:ascii="Times New Roman" w:hAnsi="Times New Roman" w:cs="Times New Roman"/>
              <w:b/>
              <w:sz w:val="24"/>
              <w:szCs w:val="24"/>
            </w:rPr>
          </w:rPrChange>
        </w:rPr>
      </w:pPr>
    </w:p>
    <w:p w14:paraId="179199C6" w14:textId="0322F182" w:rsidR="001752F2" w:rsidRPr="00147AD6" w:rsidRDefault="001752F2" w:rsidP="00B80828">
      <w:pPr>
        <w:spacing w:after="0" w:line="276" w:lineRule="auto"/>
        <w:jc w:val="both"/>
        <w:rPr>
          <w:rFonts w:ascii="Arial" w:hAnsi="Arial" w:cs="Arial"/>
          <w:b/>
          <w:lang w:val="en-US"/>
          <w:rPrChange w:id="564" w:author="Auteur">
            <w:rPr>
              <w:rFonts w:ascii="Arial" w:hAnsi="Arial" w:cs="Arial"/>
              <w:b/>
            </w:rPr>
          </w:rPrChange>
        </w:rPr>
      </w:pPr>
      <w:r w:rsidRPr="00147AD6">
        <w:rPr>
          <w:rFonts w:ascii="Arial" w:hAnsi="Arial" w:cs="Arial"/>
          <w:b/>
          <w:lang w:val="en-US"/>
          <w:rPrChange w:id="565" w:author="Auteur">
            <w:rPr>
              <w:rFonts w:ascii="Arial" w:hAnsi="Arial" w:cs="Arial"/>
              <w:b/>
            </w:rPr>
          </w:rPrChange>
        </w:rPr>
        <w:t>REFERENCE</w:t>
      </w:r>
      <w:r w:rsidR="009153E7" w:rsidRPr="00147AD6">
        <w:rPr>
          <w:rFonts w:ascii="Arial" w:hAnsi="Arial" w:cs="Arial"/>
          <w:b/>
          <w:lang w:val="en-US"/>
          <w:rPrChange w:id="566" w:author="Auteur">
            <w:rPr>
              <w:rFonts w:ascii="Arial" w:hAnsi="Arial" w:cs="Arial"/>
              <w:b/>
            </w:rPr>
          </w:rPrChange>
        </w:rPr>
        <w:t>S</w:t>
      </w:r>
      <w:r w:rsidRPr="00147AD6">
        <w:rPr>
          <w:rFonts w:ascii="Arial" w:hAnsi="Arial" w:cs="Arial"/>
          <w:b/>
          <w:lang w:val="en-US"/>
          <w:rPrChange w:id="567" w:author="Auteur">
            <w:rPr>
              <w:rFonts w:ascii="Arial" w:hAnsi="Arial" w:cs="Arial"/>
              <w:b/>
            </w:rPr>
          </w:rPrChange>
        </w:rPr>
        <w:t xml:space="preserve"> </w:t>
      </w:r>
    </w:p>
    <w:p w14:paraId="47C4FC59" w14:textId="77777777" w:rsidR="00743C69" w:rsidRPr="00147AD6" w:rsidRDefault="00743C69" w:rsidP="00B80828">
      <w:pPr>
        <w:spacing w:after="0" w:line="276" w:lineRule="auto"/>
        <w:jc w:val="both"/>
        <w:rPr>
          <w:rFonts w:ascii="Times New Roman" w:hAnsi="Times New Roman" w:cs="Times New Roman"/>
          <w:sz w:val="24"/>
          <w:szCs w:val="24"/>
          <w:lang w:val="en-US"/>
          <w:rPrChange w:id="568" w:author="Auteur">
            <w:rPr>
              <w:rFonts w:ascii="Times New Roman" w:hAnsi="Times New Roman" w:cs="Times New Roman"/>
              <w:sz w:val="24"/>
              <w:szCs w:val="24"/>
            </w:rPr>
          </w:rPrChange>
        </w:rPr>
      </w:pPr>
    </w:p>
    <w:p w14:paraId="6B11BDBE" w14:textId="77777777" w:rsidR="001752F2" w:rsidRPr="00147AD6" w:rsidRDefault="001752F2" w:rsidP="00F02B9A">
      <w:pPr>
        <w:spacing w:after="0" w:line="360" w:lineRule="auto"/>
        <w:ind w:left="551" w:hanging="566"/>
        <w:jc w:val="both"/>
        <w:rPr>
          <w:rFonts w:ascii="Arial" w:hAnsi="Arial" w:cs="Arial"/>
          <w:sz w:val="20"/>
          <w:szCs w:val="20"/>
          <w:lang w:val="en-US"/>
          <w:rPrChange w:id="569" w:author="Auteur">
            <w:rPr>
              <w:rFonts w:ascii="Arial" w:hAnsi="Arial" w:cs="Arial"/>
              <w:sz w:val="20"/>
              <w:szCs w:val="20"/>
            </w:rPr>
          </w:rPrChange>
        </w:rPr>
      </w:pPr>
      <w:r w:rsidRPr="00147AD6">
        <w:rPr>
          <w:rFonts w:ascii="Arial" w:hAnsi="Arial" w:cs="Arial"/>
          <w:sz w:val="20"/>
          <w:szCs w:val="20"/>
          <w:lang w:val="en-US"/>
          <w:rPrChange w:id="570" w:author="Auteur">
            <w:rPr>
              <w:rFonts w:ascii="Arial" w:hAnsi="Arial" w:cs="Arial"/>
              <w:sz w:val="20"/>
              <w:szCs w:val="20"/>
            </w:rPr>
          </w:rPrChange>
        </w:rPr>
        <w:t xml:space="preserve"> A</w:t>
      </w:r>
      <w:r w:rsidR="002F68F3" w:rsidRPr="00147AD6">
        <w:rPr>
          <w:rFonts w:ascii="Arial" w:hAnsi="Arial" w:cs="Arial"/>
          <w:sz w:val="20"/>
          <w:szCs w:val="20"/>
          <w:lang w:val="en-US"/>
          <w:rPrChange w:id="571" w:author="Auteur">
            <w:rPr>
              <w:rFonts w:ascii="Arial" w:hAnsi="Arial" w:cs="Arial"/>
              <w:sz w:val="20"/>
              <w:szCs w:val="20"/>
            </w:rPr>
          </w:rPrChange>
        </w:rPr>
        <w:t>dou</w:t>
      </w:r>
      <w:r w:rsidRPr="00147AD6">
        <w:rPr>
          <w:rFonts w:ascii="Arial" w:hAnsi="Arial" w:cs="Arial"/>
          <w:sz w:val="20"/>
          <w:szCs w:val="20"/>
          <w:lang w:val="en-US"/>
          <w:rPrChange w:id="572" w:author="Auteur">
            <w:rPr>
              <w:rFonts w:ascii="Arial" w:hAnsi="Arial" w:cs="Arial"/>
              <w:sz w:val="20"/>
              <w:szCs w:val="20"/>
            </w:rPr>
          </w:rPrChange>
        </w:rPr>
        <w:t xml:space="preserve"> Y.E., B</w:t>
      </w:r>
      <w:r w:rsidR="002F68F3" w:rsidRPr="00147AD6">
        <w:rPr>
          <w:rFonts w:ascii="Arial" w:hAnsi="Arial" w:cs="Arial"/>
          <w:sz w:val="20"/>
          <w:szCs w:val="20"/>
          <w:lang w:val="en-US"/>
          <w:rPrChange w:id="573" w:author="Auteur">
            <w:rPr>
              <w:rFonts w:ascii="Arial" w:hAnsi="Arial" w:cs="Arial"/>
              <w:sz w:val="20"/>
              <w:szCs w:val="20"/>
            </w:rPr>
          </w:rPrChange>
        </w:rPr>
        <w:t>lahoua K.G.</w:t>
      </w:r>
      <w:r w:rsidRPr="00147AD6">
        <w:rPr>
          <w:rFonts w:ascii="Arial" w:hAnsi="Arial" w:cs="Arial"/>
          <w:sz w:val="20"/>
          <w:szCs w:val="20"/>
          <w:lang w:val="en-US"/>
          <w:rPrChange w:id="574" w:author="Auteur">
            <w:rPr>
              <w:rFonts w:ascii="Arial" w:hAnsi="Arial" w:cs="Arial"/>
              <w:sz w:val="20"/>
              <w:szCs w:val="20"/>
            </w:rPr>
          </w:rPrChange>
        </w:rPr>
        <w:t>, Y</w:t>
      </w:r>
      <w:r w:rsidR="002F68F3" w:rsidRPr="00147AD6">
        <w:rPr>
          <w:rFonts w:ascii="Arial" w:hAnsi="Arial" w:cs="Arial"/>
          <w:sz w:val="20"/>
          <w:szCs w:val="20"/>
          <w:lang w:val="en-US"/>
          <w:rPrChange w:id="575" w:author="Auteur">
            <w:rPr>
              <w:rFonts w:ascii="Arial" w:hAnsi="Arial" w:cs="Arial"/>
              <w:sz w:val="20"/>
              <w:szCs w:val="20"/>
            </w:rPr>
          </w:rPrChange>
        </w:rPr>
        <w:t>eo K.</w:t>
      </w:r>
      <w:r w:rsidRPr="00147AD6">
        <w:rPr>
          <w:rFonts w:ascii="Arial" w:hAnsi="Arial" w:cs="Arial"/>
          <w:sz w:val="20"/>
          <w:szCs w:val="20"/>
          <w:lang w:val="en-US"/>
          <w:rPrChange w:id="576" w:author="Auteur">
            <w:rPr>
              <w:rFonts w:ascii="Arial" w:hAnsi="Arial" w:cs="Arial"/>
              <w:sz w:val="20"/>
              <w:szCs w:val="20"/>
            </w:rPr>
          </w:rPrChange>
        </w:rPr>
        <w:t>, K</w:t>
      </w:r>
      <w:r w:rsidR="00743C69" w:rsidRPr="00147AD6">
        <w:rPr>
          <w:rFonts w:ascii="Arial" w:hAnsi="Arial" w:cs="Arial"/>
          <w:sz w:val="20"/>
          <w:szCs w:val="20"/>
          <w:lang w:val="en-US"/>
          <w:rPrChange w:id="577" w:author="Auteur">
            <w:rPr>
              <w:rFonts w:ascii="Arial" w:hAnsi="Arial" w:cs="Arial"/>
              <w:sz w:val="20"/>
              <w:szCs w:val="20"/>
            </w:rPr>
          </w:rPrChange>
        </w:rPr>
        <w:t>onate K.</w:t>
      </w:r>
      <w:r w:rsidRPr="00147AD6">
        <w:rPr>
          <w:rFonts w:ascii="Arial" w:hAnsi="Arial" w:cs="Arial"/>
          <w:sz w:val="20"/>
          <w:szCs w:val="20"/>
          <w:lang w:val="en-US"/>
          <w:rPrChange w:id="578" w:author="Auteur">
            <w:rPr>
              <w:rFonts w:ascii="Arial" w:hAnsi="Arial" w:cs="Arial"/>
              <w:sz w:val="20"/>
              <w:szCs w:val="20"/>
            </w:rPr>
          </w:rPrChange>
        </w:rPr>
        <w:t>, T</w:t>
      </w:r>
      <w:r w:rsidR="00743C69" w:rsidRPr="00147AD6">
        <w:rPr>
          <w:rFonts w:ascii="Arial" w:hAnsi="Arial" w:cs="Arial"/>
          <w:sz w:val="20"/>
          <w:szCs w:val="20"/>
          <w:lang w:val="en-US"/>
          <w:rPrChange w:id="579" w:author="Auteur">
            <w:rPr>
              <w:rFonts w:ascii="Arial" w:hAnsi="Arial" w:cs="Arial"/>
              <w:sz w:val="20"/>
              <w:szCs w:val="20"/>
            </w:rPr>
          </w:rPrChange>
        </w:rPr>
        <w:t>iho</w:t>
      </w:r>
      <w:r w:rsidR="00073662" w:rsidRPr="00147AD6">
        <w:rPr>
          <w:rFonts w:ascii="Arial" w:hAnsi="Arial" w:cs="Arial"/>
          <w:sz w:val="20"/>
          <w:szCs w:val="20"/>
          <w:lang w:val="en-US"/>
          <w:rPrChange w:id="580" w:author="Auteur">
            <w:rPr>
              <w:rFonts w:ascii="Arial" w:hAnsi="Arial" w:cs="Arial"/>
              <w:sz w:val="20"/>
              <w:szCs w:val="20"/>
            </w:rPr>
          </w:rPrChange>
        </w:rPr>
        <w:t xml:space="preserve"> S. </w:t>
      </w:r>
      <w:r w:rsidR="00073662" w:rsidRPr="00F02B9A">
        <w:rPr>
          <w:rFonts w:ascii="Arial" w:hAnsi="Arial" w:cs="Arial"/>
          <w:sz w:val="20"/>
          <w:szCs w:val="20"/>
          <w:lang w:val="en-GB"/>
        </w:rPr>
        <w:t>&amp;</w:t>
      </w:r>
      <w:r w:rsidRPr="00147AD6">
        <w:rPr>
          <w:rFonts w:ascii="Arial" w:hAnsi="Arial" w:cs="Arial"/>
          <w:sz w:val="20"/>
          <w:szCs w:val="20"/>
          <w:lang w:val="en-US"/>
          <w:rPrChange w:id="581" w:author="Auteur">
            <w:rPr>
              <w:rFonts w:ascii="Arial" w:hAnsi="Arial" w:cs="Arial"/>
              <w:sz w:val="20"/>
              <w:szCs w:val="20"/>
            </w:rPr>
          </w:rPrChange>
        </w:rPr>
        <w:t xml:space="preserve"> B</w:t>
      </w:r>
      <w:r w:rsidR="00743C69" w:rsidRPr="00147AD6">
        <w:rPr>
          <w:rFonts w:ascii="Arial" w:hAnsi="Arial" w:cs="Arial"/>
          <w:sz w:val="20"/>
          <w:szCs w:val="20"/>
          <w:lang w:val="en-US"/>
          <w:rPrChange w:id="582" w:author="Auteur">
            <w:rPr>
              <w:rFonts w:ascii="Arial" w:hAnsi="Arial" w:cs="Arial"/>
              <w:sz w:val="20"/>
              <w:szCs w:val="20"/>
            </w:rPr>
          </w:rPrChange>
        </w:rPr>
        <w:t>arot S.</w:t>
      </w:r>
      <w:r w:rsidRPr="00147AD6">
        <w:rPr>
          <w:rFonts w:ascii="Arial" w:hAnsi="Arial" w:cs="Arial"/>
          <w:sz w:val="20"/>
          <w:szCs w:val="20"/>
          <w:lang w:val="en-US"/>
          <w:rPrChange w:id="583" w:author="Auteur">
            <w:rPr>
              <w:rFonts w:ascii="Arial" w:hAnsi="Arial" w:cs="Arial"/>
              <w:sz w:val="20"/>
              <w:szCs w:val="20"/>
            </w:rPr>
          </w:rPrChange>
        </w:rPr>
        <w:t xml:space="preserve"> </w:t>
      </w:r>
      <w:r w:rsidR="00743C69" w:rsidRPr="00147AD6">
        <w:rPr>
          <w:rFonts w:ascii="Arial" w:hAnsi="Arial" w:cs="Arial"/>
          <w:sz w:val="20"/>
          <w:szCs w:val="20"/>
          <w:lang w:val="en-US"/>
          <w:rPrChange w:id="584" w:author="Auteur">
            <w:rPr>
              <w:rFonts w:ascii="Arial" w:hAnsi="Arial" w:cs="Arial"/>
              <w:sz w:val="20"/>
              <w:szCs w:val="20"/>
            </w:rPr>
          </w:rPrChange>
        </w:rPr>
        <w:t>(</w:t>
      </w:r>
      <w:r w:rsidRPr="00147AD6">
        <w:rPr>
          <w:rFonts w:ascii="Arial" w:hAnsi="Arial" w:cs="Arial"/>
          <w:sz w:val="20"/>
          <w:szCs w:val="20"/>
          <w:lang w:val="en-US"/>
          <w:rPrChange w:id="585" w:author="Auteur">
            <w:rPr>
              <w:rFonts w:ascii="Arial" w:hAnsi="Arial" w:cs="Arial"/>
              <w:sz w:val="20"/>
              <w:szCs w:val="20"/>
            </w:rPr>
          </w:rPrChange>
        </w:rPr>
        <w:t>2024</w:t>
      </w:r>
      <w:r w:rsidR="00743C69" w:rsidRPr="00147AD6">
        <w:rPr>
          <w:rFonts w:ascii="Arial" w:hAnsi="Arial" w:cs="Arial"/>
          <w:b/>
          <w:sz w:val="20"/>
          <w:szCs w:val="20"/>
          <w:lang w:val="en-US"/>
          <w:rPrChange w:id="586" w:author="Auteur">
            <w:rPr>
              <w:rFonts w:ascii="Arial" w:hAnsi="Arial" w:cs="Arial"/>
              <w:b/>
              <w:sz w:val="20"/>
              <w:szCs w:val="20"/>
            </w:rPr>
          </w:rPrChange>
        </w:rPr>
        <w:t xml:space="preserve">). </w:t>
      </w:r>
      <w:r w:rsidRPr="00147AD6">
        <w:rPr>
          <w:rFonts w:ascii="Arial" w:hAnsi="Arial" w:cs="Arial"/>
          <w:sz w:val="20"/>
          <w:szCs w:val="20"/>
          <w:lang w:val="en-US"/>
          <w:rPrChange w:id="587" w:author="Auteur">
            <w:rPr>
              <w:rFonts w:ascii="Arial" w:hAnsi="Arial" w:cs="Arial"/>
              <w:sz w:val="20"/>
              <w:szCs w:val="20"/>
            </w:rPr>
          </w:rPrChange>
        </w:rPr>
        <w:t>Assessment of the physico-chemical quality of the Bandama water River at Lamto Scientific Reser</w:t>
      </w:r>
      <w:r w:rsidR="00743C69" w:rsidRPr="00147AD6">
        <w:rPr>
          <w:rFonts w:ascii="Arial" w:hAnsi="Arial" w:cs="Arial"/>
          <w:sz w:val="20"/>
          <w:szCs w:val="20"/>
          <w:lang w:val="en-US"/>
          <w:rPrChange w:id="588" w:author="Auteur">
            <w:rPr>
              <w:rFonts w:ascii="Arial" w:hAnsi="Arial" w:cs="Arial"/>
              <w:sz w:val="20"/>
              <w:szCs w:val="20"/>
            </w:rPr>
          </w:rPrChange>
        </w:rPr>
        <w:t>ve (West Africa, Côte d'Ivoire).</w:t>
      </w:r>
      <w:r w:rsidRPr="00147AD6">
        <w:rPr>
          <w:rFonts w:ascii="Arial" w:hAnsi="Arial" w:cs="Arial"/>
          <w:sz w:val="20"/>
          <w:szCs w:val="20"/>
          <w:lang w:val="en-US"/>
          <w:rPrChange w:id="589" w:author="Auteur">
            <w:rPr>
              <w:rFonts w:ascii="Arial" w:hAnsi="Arial" w:cs="Arial"/>
              <w:sz w:val="20"/>
              <w:szCs w:val="20"/>
            </w:rPr>
          </w:rPrChange>
        </w:rPr>
        <w:t xml:space="preserve"> International</w:t>
      </w:r>
      <w:r w:rsidR="00743C69" w:rsidRPr="00147AD6">
        <w:rPr>
          <w:rFonts w:ascii="Arial" w:hAnsi="Arial" w:cs="Arial"/>
          <w:sz w:val="20"/>
          <w:szCs w:val="20"/>
          <w:lang w:val="en-US"/>
          <w:rPrChange w:id="590" w:author="Auteur">
            <w:rPr>
              <w:rFonts w:ascii="Arial" w:hAnsi="Arial" w:cs="Arial"/>
              <w:sz w:val="20"/>
              <w:szCs w:val="20"/>
            </w:rPr>
          </w:rPrChange>
        </w:rPr>
        <w:t xml:space="preserve"> Journal of Biosciences, 24 (3) : </w:t>
      </w:r>
      <w:r w:rsidRPr="00147AD6">
        <w:rPr>
          <w:rFonts w:ascii="Arial" w:hAnsi="Arial" w:cs="Arial"/>
          <w:sz w:val="20"/>
          <w:szCs w:val="20"/>
          <w:lang w:val="en-US"/>
          <w:rPrChange w:id="591" w:author="Auteur">
            <w:rPr>
              <w:rFonts w:ascii="Arial" w:hAnsi="Arial" w:cs="Arial"/>
              <w:sz w:val="20"/>
              <w:szCs w:val="20"/>
            </w:rPr>
          </w:rPrChange>
        </w:rPr>
        <w:t>1-11.</w:t>
      </w:r>
    </w:p>
    <w:p w14:paraId="22A912F1" w14:textId="77777777" w:rsidR="00743C69" w:rsidRPr="00147AD6" w:rsidRDefault="00743C69" w:rsidP="00F02B9A">
      <w:pPr>
        <w:spacing w:after="0" w:line="360" w:lineRule="auto"/>
        <w:ind w:left="551" w:hanging="566"/>
        <w:jc w:val="both"/>
        <w:rPr>
          <w:rFonts w:ascii="Arial" w:hAnsi="Arial" w:cs="Arial"/>
          <w:sz w:val="20"/>
          <w:szCs w:val="20"/>
          <w:lang w:val="en-US"/>
          <w:rPrChange w:id="592" w:author="Auteur">
            <w:rPr>
              <w:rFonts w:ascii="Arial" w:hAnsi="Arial" w:cs="Arial"/>
              <w:sz w:val="20"/>
              <w:szCs w:val="20"/>
            </w:rPr>
          </w:rPrChange>
        </w:rPr>
      </w:pPr>
    </w:p>
    <w:p w14:paraId="4B487733" w14:textId="77777777" w:rsidR="001752F2" w:rsidRPr="00147AD6" w:rsidRDefault="001752F2" w:rsidP="00F02B9A">
      <w:pPr>
        <w:spacing w:after="0" w:line="360" w:lineRule="auto"/>
        <w:ind w:left="551" w:hanging="566"/>
        <w:jc w:val="both"/>
        <w:rPr>
          <w:rFonts w:ascii="Arial" w:hAnsi="Arial" w:cs="Arial"/>
          <w:sz w:val="20"/>
          <w:szCs w:val="20"/>
          <w:lang w:val="en-US"/>
          <w:rPrChange w:id="593" w:author="Auteur">
            <w:rPr>
              <w:rFonts w:ascii="Arial" w:hAnsi="Arial" w:cs="Arial"/>
              <w:sz w:val="20"/>
              <w:szCs w:val="20"/>
            </w:rPr>
          </w:rPrChange>
        </w:rPr>
      </w:pPr>
      <w:r w:rsidRPr="00147AD6">
        <w:rPr>
          <w:rFonts w:ascii="Arial" w:hAnsi="Arial" w:cs="Arial"/>
          <w:sz w:val="20"/>
          <w:szCs w:val="20"/>
          <w:lang w:val="en-US"/>
          <w:rPrChange w:id="594" w:author="Auteur">
            <w:rPr>
              <w:rFonts w:ascii="Arial" w:hAnsi="Arial" w:cs="Arial"/>
              <w:sz w:val="20"/>
              <w:szCs w:val="20"/>
            </w:rPr>
          </w:rPrChange>
        </w:rPr>
        <w:t>A</w:t>
      </w:r>
      <w:r w:rsidR="00743C69" w:rsidRPr="00147AD6">
        <w:rPr>
          <w:rFonts w:ascii="Arial" w:hAnsi="Arial" w:cs="Arial"/>
          <w:sz w:val="20"/>
          <w:szCs w:val="20"/>
          <w:lang w:val="en-US"/>
          <w:rPrChange w:id="595" w:author="Auteur">
            <w:rPr>
              <w:rFonts w:ascii="Arial" w:hAnsi="Arial" w:cs="Arial"/>
              <w:sz w:val="20"/>
              <w:szCs w:val="20"/>
            </w:rPr>
          </w:rPrChange>
        </w:rPr>
        <w:t>kinsanya</w:t>
      </w:r>
      <w:r w:rsidRPr="00147AD6">
        <w:rPr>
          <w:rFonts w:ascii="Arial" w:hAnsi="Arial" w:cs="Arial"/>
          <w:sz w:val="20"/>
          <w:szCs w:val="20"/>
          <w:lang w:val="en-US"/>
          <w:rPrChange w:id="596" w:author="Auteur">
            <w:rPr>
              <w:rFonts w:ascii="Arial" w:hAnsi="Arial" w:cs="Arial"/>
              <w:sz w:val="20"/>
              <w:szCs w:val="20"/>
            </w:rPr>
          </w:rPrChange>
        </w:rPr>
        <w:t xml:space="preserve"> B., H</w:t>
      </w:r>
      <w:r w:rsidR="00743C69" w:rsidRPr="00147AD6">
        <w:rPr>
          <w:rFonts w:ascii="Arial" w:hAnsi="Arial" w:cs="Arial"/>
          <w:sz w:val="20"/>
          <w:szCs w:val="20"/>
          <w:lang w:val="en-US"/>
          <w:rPrChange w:id="597" w:author="Auteur">
            <w:rPr>
              <w:rFonts w:ascii="Arial" w:hAnsi="Arial" w:cs="Arial"/>
              <w:sz w:val="20"/>
              <w:szCs w:val="20"/>
            </w:rPr>
          </w:rPrChange>
        </w:rPr>
        <w:t>assan A.</w:t>
      </w:r>
      <w:r w:rsidRPr="00147AD6">
        <w:rPr>
          <w:rFonts w:ascii="Arial" w:hAnsi="Arial" w:cs="Arial"/>
          <w:sz w:val="20"/>
          <w:szCs w:val="20"/>
          <w:lang w:val="en-US"/>
          <w:rPrChange w:id="598" w:author="Auteur">
            <w:rPr>
              <w:rFonts w:ascii="Arial" w:hAnsi="Arial" w:cs="Arial"/>
              <w:sz w:val="20"/>
              <w:szCs w:val="20"/>
            </w:rPr>
          </w:rPrChange>
        </w:rPr>
        <w:t xml:space="preserve"> </w:t>
      </w:r>
      <w:r w:rsidR="00073662" w:rsidRPr="00F02B9A">
        <w:rPr>
          <w:rFonts w:ascii="Arial" w:hAnsi="Arial" w:cs="Arial"/>
          <w:sz w:val="20"/>
          <w:szCs w:val="20"/>
          <w:lang w:val="en-GB"/>
        </w:rPr>
        <w:t>&amp;</w:t>
      </w:r>
      <w:r w:rsidR="00073662">
        <w:rPr>
          <w:rFonts w:ascii="Arial" w:hAnsi="Arial" w:cs="Arial"/>
          <w:sz w:val="20"/>
          <w:szCs w:val="20"/>
          <w:lang w:val="en-GB"/>
        </w:rPr>
        <w:t xml:space="preserve"> </w:t>
      </w:r>
      <w:r w:rsidRPr="00147AD6">
        <w:rPr>
          <w:rFonts w:ascii="Arial" w:hAnsi="Arial" w:cs="Arial"/>
          <w:sz w:val="20"/>
          <w:szCs w:val="20"/>
          <w:lang w:val="en-US"/>
          <w:rPrChange w:id="599" w:author="Auteur">
            <w:rPr>
              <w:rFonts w:ascii="Arial" w:hAnsi="Arial" w:cs="Arial"/>
              <w:sz w:val="20"/>
              <w:szCs w:val="20"/>
            </w:rPr>
          </w:rPrChange>
        </w:rPr>
        <w:t>A</w:t>
      </w:r>
      <w:r w:rsidR="00743C69" w:rsidRPr="00147AD6">
        <w:rPr>
          <w:rFonts w:ascii="Arial" w:hAnsi="Arial" w:cs="Arial"/>
          <w:sz w:val="20"/>
          <w:szCs w:val="20"/>
          <w:lang w:val="en-US"/>
          <w:rPrChange w:id="600" w:author="Auteur">
            <w:rPr>
              <w:rFonts w:ascii="Arial" w:hAnsi="Arial" w:cs="Arial"/>
              <w:sz w:val="20"/>
              <w:szCs w:val="20"/>
            </w:rPr>
          </w:rPrChange>
        </w:rPr>
        <w:t xml:space="preserve">deogun A.O. (2008). </w:t>
      </w:r>
      <w:r w:rsidRPr="00147AD6">
        <w:rPr>
          <w:rFonts w:ascii="Arial" w:hAnsi="Arial" w:cs="Arial"/>
          <w:sz w:val="20"/>
          <w:szCs w:val="20"/>
          <w:lang w:val="en-US"/>
          <w:rPrChange w:id="601" w:author="Auteur">
            <w:rPr>
              <w:rFonts w:ascii="Arial" w:hAnsi="Arial" w:cs="Arial"/>
              <w:sz w:val="20"/>
              <w:szCs w:val="20"/>
            </w:rPr>
          </w:rPrChange>
        </w:rPr>
        <w:t xml:space="preserve">Gastrointestinal Helminth Parasites of the fish Synodontis clarias (Siluriformes : Mochokidae) from Lekki lagoon, Lagos, </w:t>
      </w:r>
      <w:r w:rsidR="00743C69" w:rsidRPr="00147AD6">
        <w:rPr>
          <w:rFonts w:ascii="Arial" w:hAnsi="Arial" w:cs="Arial"/>
          <w:sz w:val="20"/>
          <w:szCs w:val="20"/>
          <w:lang w:val="en-US"/>
          <w:rPrChange w:id="602" w:author="Auteur">
            <w:rPr>
              <w:rFonts w:ascii="Arial" w:hAnsi="Arial" w:cs="Arial"/>
              <w:sz w:val="20"/>
              <w:szCs w:val="20"/>
            </w:rPr>
          </w:rPrChange>
        </w:rPr>
        <w:t>Nigeria.</w:t>
      </w:r>
      <w:r w:rsidRPr="00147AD6">
        <w:rPr>
          <w:rFonts w:ascii="Arial" w:hAnsi="Arial" w:cs="Arial"/>
          <w:sz w:val="20"/>
          <w:szCs w:val="20"/>
          <w:lang w:val="en-US"/>
          <w:rPrChange w:id="603" w:author="Auteur">
            <w:rPr>
              <w:rFonts w:ascii="Arial" w:hAnsi="Arial" w:cs="Arial"/>
              <w:sz w:val="20"/>
              <w:szCs w:val="20"/>
            </w:rPr>
          </w:rPrChange>
        </w:rPr>
        <w:t xml:space="preserve"> R</w:t>
      </w:r>
      <w:r w:rsidR="00743C69" w:rsidRPr="00147AD6">
        <w:rPr>
          <w:rFonts w:ascii="Arial" w:hAnsi="Arial" w:cs="Arial"/>
          <w:sz w:val="20"/>
          <w:szCs w:val="20"/>
          <w:lang w:val="en-US"/>
          <w:rPrChange w:id="604" w:author="Auteur">
            <w:rPr>
              <w:rFonts w:ascii="Arial" w:hAnsi="Arial" w:cs="Arial"/>
              <w:sz w:val="20"/>
              <w:szCs w:val="20"/>
            </w:rPr>
          </w:rPrChange>
        </w:rPr>
        <w:t>evista de Biología Tropical, 56</w:t>
      </w:r>
      <w:r w:rsidRPr="00147AD6">
        <w:rPr>
          <w:rFonts w:ascii="Arial" w:hAnsi="Arial" w:cs="Arial"/>
          <w:sz w:val="20"/>
          <w:szCs w:val="20"/>
          <w:lang w:val="en-US"/>
          <w:rPrChange w:id="605" w:author="Auteur">
            <w:rPr>
              <w:rFonts w:ascii="Arial" w:hAnsi="Arial" w:cs="Arial"/>
              <w:sz w:val="20"/>
              <w:szCs w:val="20"/>
            </w:rPr>
          </w:rPrChange>
        </w:rPr>
        <w:t xml:space="preserve"> </w:t>
      </w:r>
      <w:r w:rsidR="00743C69" w:rsidRPr="00147AD6">
        <w:rPr>
          <w:rFonts w:ascii="Arial" w:hAnsi="Arial" w:cs="Arial"/>
          <w:sz w:val="20"/>
          <w:szCs w:val="20"/>
          <w:lang w:val="en-US"/>
          <w:rPrChange w:id="606" w:author="Auteur">
            <w:rPr>
              <w:rFonts w:ascii="Arial" w:hAnsi="Arial" w:cs="Arial"/>
              <w:sz w:val="20"/>
              <w:szCs w:val="20"/>
            </w:rPr>
          </w:rPrChange>
        </w:rPr>
        <w:t>(</w:t>
      </w:r>
      <w:r w:rsidRPr="00147AD6">
        <w:rPr>
          <w:rFonts w:ascii="Arial" w:hAnsi="Arial" w:cs="Arial"/>
          <w:sz w:val="20"/>
          <w:szCs w:val="20"/>
          <w:lang w:val="en-US"/>
          <w:rPrChange w:id="607" w:author="Auteur">
            <w:rPr>
              <w:rFonts w:ascii="Arial" w:hAnsi="Arial" w:cs="Arial"/>
              <w:sz w:val="20"/>
              <w:szCs w:val="20"/>
            </w:rPr>
          </w:rPrChange>
        </w:rPr>
        <w:t>4</w:t>
      </w:r>
      <w:r w:rsidR="00743C69" w:rsidRPr="00147AD6">
        <w:rPr>
          <w:rFonts w:ascii="Arial" w:hAnsi="Arial" w:cs="Arial"/>
          <w:sz w:val="20"/>
          <w:szCs w:val="20"/>
          <w:lang w:val="en-US"/>
          <w:rPrChange w:id="608" w:author="Auteur">
            <w:rPr>
              <w:rFonts w:ascii="Arial" w:hAnsi="Arial" w:cs="Arial"/>
              <w:sz w:val="20"/>
              <w:szCs w:val="20"/>
            </w:rPr>
          </w:rPrChange>
        </w:rPr>
        <w:t xml:space="preserve">) : </w:t>
      </w:r>
      <w:r w:rsidRPr="00147AD6">
        <w:rPr>
          <w:rFonts w:ascii="Arial" w:hAnsi="Arial" w:cs="Arial"/>
          <w:sz w:val="20"/>
          <w:szCs w:val="20"/>
          <w:lang w:val="en-US"/>
          <w:rPrChange w:id="609" w:author="Auteur">
            <w:rPr>
              <w:rFonts w:ascii="Arial" w:hAnsi="Arial" w:cs="Arial"/>
              <w:sz w:val="20"/>
              <w:szCs w:val="20"/>
            </w:rPr>
          </w:rPrChange>
        </w:rPr>
        <w:t>2021-2026.</w:t>
      </w:r>
    </w:p>
    <w:p w14:paraId="3611BC97" w14:textId="77777777" w:rsidR="00743C69" w:rsidRPr="00147AD6" w:rsidRDefault="00743C69" w:rsidP="00F02B9A">
      <w:pPr>
        <w:spacing w:after="0" w:line="360" w:lineRule="auto"/>
        <w:ind w:left="551" w:hanging="566"/>
        <w:jc w:val="both"/>
        <w:rPr>
          <w:rFonts w:ascii="Arial" w:hAnsi="Arial" w:cs="Arial"/>
          <w:b/>
          <w:sz w:val="20"/>
          <w:szCs w:val="20"/>
          <w:lang w:val="en-US"/>
          <w:rPrChange w:id="610" w:author="Auteur">
            <w:rPr>
              <w:rFonts w:ascii="Arial" w:hAnsi="Arial" w:cs="Arial"/>
              <w:b/>
              <w:sz w:val="20"/>
              <w:szCs w:val="20"/>
            </w:rPr>
          </w:rPrChange>
        </w:rPr>
      </w:pPr>
    </w:p>
    <w:p w14:paraId="617CB742" w14:textId="77777777" w:rsidR="001752F2" w:rsidRPr="00F02B9A" w:rsidRDefault="001752F2" w:rsidP="00F02B9A">
      <w:pPr>
        <w:spacing w:after="0" w:line="360" w:lineRule="auto"/>
        <w:ind w:left="551" w:hanging="566"/>
        <w:jc w:val="both"/>
        <w:rPr>
          <w:rFonts w:ascii="Arial" w:hAnsi="Arial" w:cs="Arial"/>
          <w:sz w:val="20"/>
          <w:szCs w:val="20"/>
        </w:rPr>
      </w:pPr>
      <w:r w:rsidRPr="00147AD6">
        <w:rPr>
          <w:rFonts w:ascii="Arial" w:hAnsi="Arial" w:cs="Arial"/>
          <w:sz w:val="20"/>
          <w:szCs w:val="20"/>
          <w:lang w:val="en-US"/>
          <w:rPrChange w:id="611" w:author="Auteur">
            <w:rPr>
              <w:rFonts w:ascii="Arial" w:hAnsi="Arial" w:cs="Arial"/>
              <w:sz w:val="20"/>
              <w:szCs w:val="20"/>
            </w:rPr>
          </w:rPrChange>
        </w:rPr>
        <w:t>A</w:t>
      </w:r>
      <w:r w:rsidR="00743C69" w:rsidRPr="00147AD6">
        <w:rPr>
          <w:rFonts w:ascii="Arial" w:hAnsi="Arial" w:cs="Arial"/>
          <w:sz w:val="20"/>
          <w:szCs w:val="20"/>
          <w:lang w:val="en-US"/>
          <w:rPrChange w:id="612" w:author="Auteur">
            <w:rPr>
              <w:rFonts w:ascii="Arial" w:hAnsi="Arial" w:cs="Arial"/>
              <w:sz w:val="20"/>
              <w:szCs w:val="20"/>
            </w:rPr>
          </w:rPrChange>
        </w:rPr>
        <w:t>liko</w:t>
      </w:r>
      <w:r w:rsidRPr="00147AD6">
        <w:rPr>
          <w:rFonts w:ascii="Arial" w:hAnsi="Arial" w:cs="Arial"/>
          <w:sz w:val="20"/>
          <w:szCs w:val="20"/>
          <w:lang w:val="en-US"/>
          <w:rPrChange w:id="613" w:author="Auteur">
            <w:rPr>
              <w:rFonts w:ascii="Arial" w:hAnsi="Arial" w:cs="Arial"/>
              <w:sz w:val="20"/>
              <w:szCs w:val="20"/>
            </w:rPr>
          </w:rPrChange>
        </w:rPr>
        <w:t xml:space="preserve"> N. G., D</w:t>
      </w:r>
      <w:r w:rsidR="00743C69" w:rsidRPr="00147AD6">
        <w:rPr>
          <w:rFonts w:ascii="Arial" w:hAnsi="Arial" w:cs="Arial"/>
          <w:sz w:val="20"/>
          <w:szCs w:val="20"/>
          <w:lang w:val="en-US"/>
          <w:rPrChange w:id="614" w:author="Auteur">
            <w:rPr>
              <w:rFonts w:ascii="Arial" w:hAnsi="Arial" w:cs="Arial"/>
              <w:sz w:val="20"/>
              <w:szCs w:val="20"/>
            </w:rPr>
          </w:rPrChange>
        </w:rPr>
        <w:t>a</w:t>
      </w:r>
      <w:r w:rsidRPr="00147AD6">
        <w:rPr>
          <w:rFonts w:ascii="Arial" w:hAnsi="Arial" w:cs="Arial"/>
          <w:sz w:val="20"/>
          <w:szCs w:val="20"/>
          <w:lang w:val="en-US"/>
          <w:rPrChange w:id="615" w:author="Auteur">
            <w:rPr>
              <w:rFonts w:ascii="Arial" w:hAnsi="Arial" w:cs="Arial"/>
              <w:sz w:val="20"/>
              <w:szCs w:val="20"/>
            </w:rPr>
          </w:rPrChange>
        </w:rPr>
        <w:t xml:space="preserve"> C</w:t>
      </w:r>
      <w:r w:rsidR="00743C69" w:rsidRPr="00147AD6">
        <w:rPr>
          <w:rFonts w:ascii="Arial" w:hAnsi="Arial" w:cs="Arial"/>
          <w:sz w:val="20"/>
          <w:szCs w:val="20"/>
          <w:lang w:val="en-US"/>
          <w:rPrChange w:id="616" w:author="Auteur">
            <w:rPr>
              <w:rFonts w:ascii="Arial" w:hAnsi="Arial" w:cs="Arial"/>
              <w:sz w:val="20"/>
              <w:szCs w:val="20"/>
            </w:rPr>
          </w:rPrChange>
        </w:rPr>
        <w:t>osta K. S.</w:t>
      </w:r>
      <w:r w:rsidRPr="00147AD6">
        <w:rPr>
          <w:rFonts w:ascii="Arial" w:hAnsi="Arial" w:cs="Arial"/>
          <w:sz w:val="20"/>
          <w:szCs w:val="20"/>
          <w:lang w:val="en-US"/>
          <w:rPrChange w:id="617" w:author="Auteur">
            <w:rPr>
              <w:rFonts w:ascii="Arial" w:hAnsi="Arial" w:cs="Arial"/>
              <w:sz w:val="20"/>
              <w:szCs w:val="20"/>
            </w:rPr>
          </w:rPrChange>
        </w:rPr>
        <w:t>, K</w:t>
      </w:r>
      <w:r w:rsidR="005722F1" w:rsidRPr="00147AD6">
        <w:rPr>
          <w:rFonts w:ascii="Arial" w:hAnsi="Arial" w:cs="Arial"/>
          <w:sz w:val="20"/>
          <w:szCs w:val="20"/>
          <w:lang w:val="en-US"/>
          <w:rPrChange w:id="618" w:author="Auteur">
            <w:rPr>
              <w:rFonts w:ascii="Arial" w:hAnsi="Arial" w:cs="Arial"/>
              <w:sz w:val="20"/>
              <w:szCs w:val="20"/>
            </w:rPr>
          </w:rPrChange>
        </w:rPr>
        <w:t>onan</w:t>
      </w:r>
      <w:r w:rsidR="00743C69" w:rsidRPr="00147AD6">
        <w:rPr>
          <w:rFonts w:ascii="Arial" w:hAnsi="Arial" w:cs="Arial"/>
          <w:sz w:val="20"/>
          <w:szCs w:val="20"/>
          <w:lang w:val="en-US"/>
          <w:rPrChange w:id="619" w:author="Auteur">
            <w:rPr>
              <w:rFonts w:ascii="Arial" w:hAnsi="Arial" w:cs="Arial"/>
              <w:sz w:val="20"/>
              <w:szCs w:val="20"/>
            </w:rPr>
          </w:rPrChange>
        </w:rPr>
        <w:t xml:space="preserve"> K. F.</w:t>
      </w:r>
      <w:r w:rsidRPr="00147AD6">
        <w:rPr>
          <w:rFonts w:ascii="Arial" w:hAnsi="Arial" w:cs="Arial"/>
          <w:sz w:val="20"/>
          <w:szCs w:val="20"/>
          <w:lang w:val="en-US"/>
          <w:rPrChange w:id="620" w:author="Auteur">
            <w:rPr>
              <w:rFonts w:ascii="Arial" w:hAnsi="Arial" w:cs="Arial"/>
              <w:sz w:val="20"/>
              <w:szCs w:val="20"/>
            </w:rPr>
          </w:rPrChange>
        </w:rPr>
        <w:t>, O</w:t>
      </w:r>
      <w:r w:rsidR="00743C69" w:rsidRPr="00147AD6">
        <w:rPr>
          <w:rFonts w:ascii="Arial" w:hAnsi="Arial" w:cs="Arial"/>
          <w:sz w:val="20"/>
          <w:szCs w:val="20"/>
          <w:lang w:val="en-US"/>
          <w:rPrChange w:id="621" w:author="Auteur">
            <w:rPr>
              <w:rFonts w:ascii="Arial" w:hAnsi="Arial" w:cs="Arial"/>
              <w:sz w:val="20"/>
              <w:szCs w:val="20"/>
            </w:rPr>
          </w:rPrChange>
        </w:rPr>
        <w:t>uattara A.</w:t>
      </w:r>
      <w:r w:rsidR="00073662" w:rsidRPr="00147AD6">
        <w:rPr>
          <w:rFonts w:ascii="Arial" w:hAnsi="Arial" w:cs="Arial"/>
          <w:sz w:val="20"/>
          <w:szCs w:val="20"/>
          <w:lang w:val="en-US"/>
          <w:rPrChange w:id="622" w:author="Auteur">
            <w:rPr>
              <w:rFonts w:ascii="Arial" w:hAnsi="Arial" w:cs="Arial"/>
              <w:sz w:val="20"/>
              <w:szCs w:val="20"/>
            </w:rPr>
          </w:rPrChange>
        </w:rPr>
        <w:t xml:space="preserve"> </w:t>
      </w:r>
      <w:r w:rsidR="00073662" w:rsidRPr="00F02B9A">
        <w:rPr>
          <w:rFonts w:ascii="Arial" w:hAnsi="Arial" w:cs="Arial"/>
          <w:sz w:val="20"/>
          <w:szCs w:val="20"/>
          <w:lang w:val="en-GB"/>
        </w:rPr>
        <w:t>&amp;</w:t>
      </w:r>
      <w:r w:rsidRPr="00147AD6">
        <w:rPr>
          <w:rFonts w:ascii="Arial" w:hAnsi="Arial" w:cs="Arial"/>
          <w:sz w:val="20"/>
          <w:szCs w:val="20"/>
          <w:lang w:val="en-US"/>
          <w:rPrChange w:id="623" w:author="Auteur">
            <w:rPr>
              <w:rFonts w:ascii="Arial" w:hAnsi="Arial" w:cs="Arial"/>
              <w:sz w:val="20"/>
              <w:szCs w:val="20"/>
            </w:rPr>
          </w:rPrChange>
        </w:rPr>
        <w:t xml:space="preserve"> G</w:t>
      </w:r>
      <w:r w:rsidR="00743C69" w:rsidRPr="00147AD6">
        <w:rPr>
          <w:rFonts w:ascii="Arial" w:hAnsi="Arial" w:cs="Arial"/>
          <w:sz w:val="20"/>
          <w:szCs w:val="20"/>
          <w:lang w:val="en-US"/>
          <w:rPrChange w:id="624" w:author="Auteur">
            <w:rPr>
              <w:rFonts w:ascii="Arial" w:hAnsi="Arial" w:cs="Arial"/>
              <w:sz w:val="20"/>
              <w:szCs w:val="20"/>
            </w:rPr>
          </w:rPrChange>
        </w:rPr>
        <w:t>ourene G.</w:t>
      </w:r>
      <w:r w:rsidR="004D5A78" w:rsidRPr="00147AD6">
        <w:rPr>
          <w:rFonts w:ascii="Arial" w:hAnsi="Arial" w:cs="Arial"/>
          <w:sz w:val="20"/>
          <w:szCs w:val="20"/>
          <w:lang w:val="en-US"/>
          <w:rPrChange w:id="625" w:author="Auteur">
            <w:rPr>
              <w:rFonts w:ascii="Arial" w:hAnsi="Arial" w:cs="Arial"/>
              <w:sz w:val="20"/>
              <w:szCs w:val="20"/>
            </w:rPr>
          </w:rPrChange>
        </w:rPr>
        <w:t xml:space="preserve"> (2010). </w:t>
      </w:r>
      <w:r w:rsidRPr="00147AD6">
        <w:rPr>
          <w:rFonts w:ascii="Arial" w:hAnsi="Arial" w:cs="Arial"/>
          <w:sz w:val="20"/>
          <w:szCs w:val="20"/>
          <w:lang w:val="en-US"/>
          <w:rPrChange w:id="626" w:author="Auteur">
            <w:rPr>
              <w:rFonts w:ascii="Arial" w:hAnsi="Arial" w:cs="Arial"/>
              <w:sz w:val="20"/>
              <w:szCs w:val="20"/>
            </w:rPr>
          </w:rPrChange>
        </w:rPr>
        <w:t xml:space="preserve">Fish diversity along the longitudinal gradient in a man-made lake of West Africa, Taabo hydroelectric </w:t>
      </w:r>
      <w:r w:rsidR="004D5A78" w:rsidRPr="00147AD6">
        <w:rPr>
          <w:rFonts w:ascii="Arial" w:hAnsi="Arial" w:cs="Arial"/>
          <w:sz w:val="20"/>
          <w:szCs w:val="20"/>
          <w:lang w:val="en-US"/>
          <w:rPrChange w:id="627" w:author="Auteur">
            <w:rPr>
              <w:rFonts w:ascii="Arial" w:hAnsi="Arial" w:cs="Arial"/>
              <w:sz w:val="20"/>
              <w:szCs w:val="20"/>
            </w:rPr>
          </w:rPrChange>
        </w:rPr>
        <w:t xml:space="preserve">reservoir. </w:t>
      </w:r>
      <w:r w:rsidR="00C02950" w:rsidRPr="00F02B9A">
        <w:rPr>
          <w:rFonts w:ascii="Arial" w:hAnsi="Arial" w:cs="Arial"/>
          <w:sz w:val="20"/>
          <w:szCs w:val="20"/>
        </w:rPr>
        <w:t>Côte d'Ivoire</w:t>
      </w:r>
      <w:r w:rsidR="004D5A78" w:rsidRPr="00F02B9A">
        <w:rPr>
          <w:rFonts w:ascii="Arial" w:hAnsi="Arial" w:cs="Arial"/>
          <w:sz w:val="20"/>
          <w:szCs w:val="20"/>
        </w:rPr>
        <w:t>. Ribarstvo, 68</w:t>
      </w:r>
      <w:r w:rsidRPr="00F02B9A">
        <w:rPr>
          <w:rFonts w:ascii="Arial" w:hAnsi="Arial" w:cs="Arial"/>
          <w:sz w:val="20"/>
          <w:szCs w:val="20"/>
        </w:rPr>
        <w:t xml:space="preserve"> </w:t>
      </w:r>
      <w:r w:rsidR="004D5A78" w:rsidRPr="00F02B9A">
        <w:rPr>
          <w:rFonts w:ascii="Arial" w:hAnsi="Arial" w:cs="Arial"/>
          <w:sz w:val="20"/>
          <w:szCs w:val="20"/>
        </w:rPr>
        <w:t>(</w:t>
      </w:r>
      <w:r w:rsidRPr="00F02B9A">
        <w:rPr>
          <w:rFonts w:ascii="Arial" w:hAnsi="Arial" w:cs="Arial"/>
          <w:sz w:val="20"/>
          <w:szCs w:val="20"/>
        </w:rPr>
        <w:t>2</w:t>
      </w:r>
      <w:r w:rsidR="004D5A78" w:rsidRPr="00F02B9A">
        <w:rPr>
          <w:rFonts w:ascii="Arial" w:hAnsi="Arial" w:cs="Arial"/>
          <w:sz w:val="20"/>
          <w:szCs w:val="20"/>
        </w:rPr>
        <w:t>) :</w:t>
      </w:r>
      <w:r w:rsidRPr="00F02B9A">
        <w:rPr>
          <w:rFonts w:ascii="Arial" w:hAnsi="Arial" w:cs="Arial"/>
          <w:sz w:val="20"/>
          <w:szCs w:val="20"/>
        </w:rPr>
        <w:t xml:space="preserve"> 47-60.</w:t>
      </w:r>
    </w:p>
    <w:p w14:paraId="088F46FB" w14:textId="77777777" w:rsidR="005722F1" w:rsidRPr="00F02B9A" w:rsidRDefault="005722F1" w:rsidP="00F02B9A">
      <w:pPr>
        <w:spacing w:after="0" w:line="360" w:lineRule="auto"/>
        <w:ind w:left="551" w:hanging="566"/>
        <w:jc w:val="both"/>
        <w:rPr>
          <w:rFonts w:ascii="Arial" w:hAnsi="Arial" w:cs="Arial"/>
          <w:color w:val="000000" w:themeColor="text1"/>
          <w:sz w:val="20"/>
          <w:szCs w:val="20"/>
          <w:shd w:val="clear" w:color="auto" w:fill="FFFFFF"/>
        </w:rPr>
      </w:pPr>
    </w:p>
    <w:p w14:paraId="7BA2C327" w14:textId="77777777" w:rsidR="00861C7B" w:rsidRPr="00147AD6" w:rsidRDefault="004D5A78" w:rsidP="00F02B9A">
      <w:pPr>
        <w:spacing w:after="0" w:line="360" w:lineRule="auto"/>
        <w:ind w:left="551" w:hanging="566"/>
        <w:jc w:val="both"/>
        <w:rPr>
          <w:rFonts w:ascii="Arial" w:hAnsi="Arial" w:cs="Arial"/>
          <w:sz w:val="20"/>
          <w:szCs w:val="20"/>
          <w:lang w:val="en-US"/>
          <w:rPrChange w:id="628" w:author="Auteur">
            <w:rPr>
              <w:rFonts w:ascii="Arial" w:hAnsi="Arial" w:cs="Arial"/>
              <w:sz w:val="20"/>
              <w:szCs w:val="20"/>
            </w:rPr>
          </w:rPrChange>
        </w:rPr>
      </w:pPr>
      <w:r w:rsidRPr="00BE0B1C">
        <w:rPr>
          <w:rFonts w:ascii="Arial" w:hAnsi="Arial" w:cs="Arial"/>
          <w:sz w:val="20"/>
          <w:szCs w:val="20"/>
          <w:lang w:val="en-US"/>
        </w:rPr>
        <w:t>B</w:t>
      </w:r>
      <w:r w:rsidR="005722F1" w:rsidRPr="00BE0B1C">
        <w:rPr>
          <w:rFonts w:ascii="Arial" w:hAnsi="Arial" w:cs="Arial"/>
          <w:sz w:val="20"/>
          <w:szCs w:val="20"/>
          <w:lang w:val="en-US"/>
        </w:rPr>
        <w:t>arson</w:t>
      </w:r>
      <w:r w:rsidR="00073662" w:rsidRPr="00BE0B1C">
        <w:rPr>
          <w:rFonts w:ascii="Arial" w:hAnsi="Arial" w:cs="Arial"/>
          <w:sz w:val="20"/>
          <w:szCs w:val="20"/>
          <w:lang w:val="en-US"/>
        </w:rPr>
        <w:t xml:space="preserve"> M.</w:t>
      </w:r>
      <w:r w:rsidRPr="00BE0B1C">
        <w:rPr>
          <w:rFonts w:ascii="Arial" w:hAnsi="Arial" w:cs="Arial"/>
          <w:sz w:val="20"/>
          <w:szCs w:val="20"/>
          <w:lang w:val="en-US"/>
        </w:rPr>
        <w:t xml:space="preserve"> (2004). </w:t>
      </w:r>
      <w:r w:rsidR="001752F2" w:rsidRPr="00BE0B1C">
        <w:rPr>
          <w:rFonts w:ascii="Arial" w:hAnsi="Arial" w:cs="Arial"/>
          <w:sz w:val="20"/>
          <w:szCs w:val="20"/>
          <w:lang w:val="en-US"/>
        </w:rPr>
        <w:t xml:space="preserve">The occurrence of </w:t>
      </w:r>
      <w:r w:rsidR="001752F2" w:rsidRPr="00BE0B1C">
        <w:rPr>
          <w:rStyle w:val="Accentuation"/>
          <w:rFonts w:ascii="Arial" w:hAnsi="Arial" w:cs="Arial"/>
          <w:sz w:val="20"/>
          <w:szCs w:val="20"/>
          <w:lang w:val="en-US"/>
        </w:rPr>
        <w:t>Contracaecum</w:t>
      </w:r>
      <w:r w:rsidR="001752F2" w:rsidRPr="00BE0B1C">
        <w:rPr>
          <w:rFonts w:ascii="Arial" w:hAnsi="Arial" w:cs="Arial"/>
          <w:sz w:val="20"/>
          <w:szCs w:val="20"/>
          <w:lang w:val="en-US"/>
        </w:rPr>
        <w:t xml:space="preserve"> sp. larvae (Nematoda: Anisakidae) in the catfish </w:t>
      </w:r>
      <w:r w:rsidR="001752F2" w:rsidRPr="00BE0B1C">
        <w:rPr>
          <w:rStyle w:val="Accentuation"/>
          <w:rFonts w:ascii="Arial" w:hAnsi="Arial" w:cs="Arial"/>
          <w:sz w:val="20"/>
          <w:szCs w:val="20"/>
          <w:lang w:val="en-US"/>
        </w:rPr>
        <w:t>Clarias gariepinus</w:t>
      </w:r>
      <w:r w:rsidR="001752F2" w:rsidRPr="00BE0B1C">
        <w:rPr>
          <w:rFonts w:ascii="Arial" w:hAnsi="Arial" w:cs="Arial"/>
          <w:sz w:val="20"/>
          <w:szCs w:val="20"/>
          <w:lang w:val="en-US"/>
        </w:rPr>
        <w:t xml:space="preserve"> (Burchell 1822) from Lake Chivero, Zimbabwe </w:t>
      </w:r>
      <w:r w:rsidR="001752F2" w:rsidRPr="00BE0B1C">
        <w:rPr>
          <w:rStyle w:val="Accentuation"/>
          <w:rFonts w:ascii="Arial" w:hAnsi="Arial" w:cs="Arial"/>
          <w:i w:val="0"/>
          <w:sz w:val="20"/>
          <w:szCs w:val="20"/>
          <w:lang w:val="en-US"/>
        </w:rPr>
        <w:t xml:space="preserve">Onderstepoort </w:t>
      </w:r>
      <w:r w:rsidRPr="00BE0B1C">
        <w:rPr>
          <w:rFonts w:ascii="Arial" w:hAnsi="Arial" w:cs="Arial"/>
          <w:i/>
          <w:sz w:val="20"/>
          <w:szCs w:val="20"/>
          <w:lang w:val="en-US"/>
        </w:rPr>
        <w:t>.</w:t>
      </w:r>
      <w:r w:rsidR="001752F2" w:rsidRPr="00BE0B1C">
        <w:rPr>
          <w:rFonts w:ascii="Arial" w:hAnsi="Arial" w:cs="Arial"/>
          <w:i/>
          <w:sz w:val="20"/>
          <w:szCs w:val="20"/>
          <w:lang w:val="en-US"/>
        </w:rPr>
        <w:t xml:space="preserve"> </w:t>
      </w:r>
      <w:r w:rsidR="001752F2" w:rsidRPr="00147AD6">
        <w:rPr>
          <w:rStyle w:val="Accentuation"/>
          <w:rFonts w:ascii="Arial" w:hAnsi="Arial" w:cs="Arial"/>
          <w:i w:val="0"/>
          <w:sz w:val="20"/>
          <w:szCs w:val="20"/>
          <w:lang w:val="en-US"/>
          <w:rPrChange w:id="629" w:author="Auteur">
            <w:rPr>
              <w:rStyle w:val="Accentuation"/>
              <w:rFonts w:ascii="Arial" w:hAnsi="Arial" w:cs="Arial"/>
              <w:i w:val="0"/>
              <w:sz w:val="20"/>
              <w:szCs w:val="20"/>
            </w:rPr>
          </w:rPrChange>
        </w:rPr>
        <w:t>Journal of Veterinary Research</w:t>
      </w:r>
      <w:r w:rsidR="001752F2" w:rsidRPr="00147AD6">
        <w:rPr>
          <w:rFonts w:ascii="Arial" w:hAnsi="Arial" w:cs="Arial"/>
          <w:i/>
          <w:sz w:val="20"/>
          <w:szCs w:val="20"/>
          <w:lang w:val="en-US"/>
          <w:rPrChange w:id="630" w:author="Auteur">
            <w:rPr>
              <w:rFonts w:ascii="Arial" w:hAnsi="Arial" w:cs="Arial"/>
              <w:i/>
              <w:sz w:val="20"/>
              <w:szCs w:val="20"/>
            </w:rPr>
          </w:rPrChange>
        </w:rPr>
        <w:t>,</w:t>
      </w:r>
      <w:r w:rsidR="001752F2" w:rsidRPr="00147AD6">
        <w:rPr>
          <w:rFonts w:ascii="Arial" w:hAnsi="Arial" w:cs="Arial"/>
          <w:sz w:val="20"/>
          <w:szCs w:val="20"/>
          <w:lang w:val="en-US"/>
          <w:rPrChange w:id="631" w:author="Auteur">
            <w:rPr>
              <w:rFonts w:ascii="Arial" w:hAnsi="Arial" w:cs="Arial"/>
              <w:sz w:val="20"/>
              <w:szCs w:val="20"/>
            </w:rPr>
          </w:rPrChange>
        </w:rPr>
        <w:t xml:space="preserve"> 71 </w:t>
      </w:r>
      <w:r w:rsidRPr="00147AD6">
        <w:rPr>
          <w:rFonts w:ascii="Arial" w:hAnsi="Arial" w:cs="Arial"/>
          <w:sz w:val="20"/>
          <w:szCs w:val="20"/>
          <w:lang w:val="en-US"/>
          <w:rPrChange w:id="632" w:author="Auteur">
            <w:rPr>
              <w:rFonts w:ascii="Arial" w:hAnsi="Arial" w:cs="Arial"/>
              <w:sz w:val="20"/>
              <w:szCs w:val="20"/>
            </w:rPr>
          </w:rPrChange>
        </w:rPr>
        <w:t>(</w:t>
      </w:r>
      <w:r w:rsidR="001752F2" w:rsidRPr="00147AD6">
        <w:rPr>
          <w:rFonts w:ascii="Arial" w:hAnsi="Arial" w:cs="Arial"/>
          <w:sz w:val="20"/>
          <w:szCs w:val="20"/>
          <w:lang w:val="en-US"/>
          <w:rPrChange w:id="633" w:author="Auteur">
            <w:rPr>
              <w:rFonts w:ascii="Arial" w:hAnsi="Arial" w:cs="Arial"/>
              <w:sz w:val="20"/>
              <w:szCs w:val="20"/>
            </w:rPr>
          </w:rPrChange>
        </w:rPr>
        <w:t>1</w:t>
      </w:r>
      <w:r w:rsidRPr="00147AD6">
        <w:rPr>
          <w:rFonts w:ascii="Arial" w:hAnsi="Arial" w:cs="Arial"/>
          <w:sz w:val="20"/>
          <w:szCs w:val="20"/>
          <w:lang w:val="en-US"/>
          <w:rPrChange w:id="634" w:author="Auteur">
            <w:rPr>
              <w:rFonts w:ascii="Arial" w:hAnsi="Arial" w:cs="Arial"/>
              <w:sz w:val="20"/>
              <w:szCs w:val="20"/>
            </w:rPr>
          </w:rPrChange>
        </w:rPr>
        <w:t>) :</w:t>
      </w:r>
      <w:r w:rsidR="001752F2" w:rsidRPr="00147AD6">
        <w:rPr>
          <w:rFonts w:ascii="Arial" w:hAnsi="Arial" w:cs="Arial"/>
          <w:sz w:val="20"/>
          <w:szCs w:val="20"/>
          <w:lang w:val="en-US"/>
          <w:rPrChange w:id="635" w:author="Auteur">
            <w:rPr>
              <w:rFonts w:ascii="Arial" w:hAnsi="Arial" w:cs="Arial"/>
              <w:sz w:val="20"/>
              <w:szCs w:val="20"/>
            </w:rPr>
          </w:rPrChange>
        </w:rPr>
        <w:t xml:space="preserve"> 35-39.</w:t>
      </w:r>
    </w:p>
    <w:p w14:paraId="2E25A34F" w14:textId="77777777" w:rsidR="005722F1" w:rsidRPr="00147AD6" w:rsidRDefault="005722F1" w:rsidP="00F02B9A">
      <w:pPr>
        <w:spacing w:after="0" w:line="360" w:lineRule="auto"/>
        <w:ind w:left="551" w:hanging="566"/>
        <w:jc w:val="both"/>
        <w:rPr>
          <w:rFonts w:ascii="Arial" w:hAnsi="Arial" w:cs="Arial"/>
          <w:sz w:val="20"/>
          <w:szCs w:val="20"/>
          <w:lang w:val="en-US"/>
          <w:rPrChange w:id="636" w:author="Auteur">
            <w:rPr>
              <w:rFonts w:ascii="Arial" w:hAnsi="Arial" w:cs="Arial"/>
              <w:sz w:val="20"/>
              <w:szCs w:val="20"/>
            </w:rPr>
          </w:rPrChange>
        </w:rPr>
      </w:pPr>
    </w:p>
    <w:p w14:paraId="74F6D627" w14:textId="77777777" w:rsidR="001752F2" w:rsidRPr="00147AD6" w:rsidRDefault="001752F2" w:rsidP="00F02B9A">
      <w:pPr>
        <w:spacing w:after="0" w:line="360" w:lineRule="auto"/>
        <w:ind w:left="551" w:hanging="566"/>
        <w:jc w:val="both"/>
        <w:rPr>
          <w:rFonts w:ascii="Arial" w:hAnsi="Arial" w:cs="Arial"/>
          <w:sz w:val="20"/>
          <w:szCs w:val="20"/>
          <w:lang w:val="en-US"/>
          <w:rPrChange w:id="637" w:author="Auteur">
            <w:rPr>
              <w:rFonts w:ascii="Arial" w:hAnsi="Arial" w:cs="Arial"/>
              <w:sz w:val="20"/>
              <w:szCs w:val="20"/>
            </w:rPr>
          </w:rPrChange>
        </w:rPr>
      </w:pPr>
      <w:r w:rsidRPr="00147AD6">
        <w:rPr>
          <w:rFonts w:ascii="Arial" w:hAnsi="Arial" w:cs="Arial"/>
          <w:sz w:val="20"/>
          <w:szCs w:val="20"/>
          <w:lang w:val="en-US"/>
          <w:rPrChange w:id="638" w:author="Auteur">
            <w:rPr>
              <w:rFonts w:ascii="Arial" w:hAnsi="Arial" w:cs="Arial"/>
              <w:sz w:val="20"/>
              <w:szCs w:val="20"/>
            </w:rPr>
          </w:rPrChange>
        </w:rPr>
        <w:t>B</w:t>
      </w:r>
      <w:r w:rsidR="004D5A78" w:rsidRPr="00147AD6">
        <w:rPr>
          <w:rFonts w:ascii="Arial" w:hAnsi="Arial" w:cs="Arial"/>
          <w:sz w:val="20"/>
          <w:szCs w:val="20"/>
          <w:lang w:val="en-US"/>
          <w:rPrChange w:id="639" w:author="Auteur">
            <w:rPr>
              <w:rFonts w:ascii="Arial" w:hAnsi="Arial" w:cs="Arial"/>
              <w:sz w:val="20"/>
              <w:szCs w:val="20"/>
            </w:rPr>
          </w:rPrChange>
        </w:rPr>
        <w:t>ene</w:t>
      </w:r>
      <w:r w:rsidRPr="00147AD6">
        <w:rPr>
          <w:rFonts w:ascii="Arial" w:hAnsi="Arial" w:cs="Arial"/>
          <w:sz w:val="20"/>
          <w:szCs w:val="20"/>
          <w:lang w:val="en-US"/>
          <w:rPrChange w:id="640" w:author="Auteur">
            <w:rPr>
              <w:rFonts w:ascii="Arial" w:hAnsi="Arial" w:cs="Arial"/>
              <w:sz w:val="20"/>
              <w:szCs w:val="20"/>
            </w:rPr>
          </w:rPrChange>
        </w:rPr>
        <w:t xml:space="preserve"> C., A</w:t>
      </w:r>
      <w:r w:rsidR="004D5A78" w:rsidRPr="00147AD6">
        <w:rPr>
          <w:rFonts w:ascii="Arial" w:hAnsi="Arial" w:cs="Arial"/>
          <w:sz w:val="20"/>
          <w:szCs w:val="20"/>
          <w:lang w:val="en-US"/>
          <w:rPrChange w:id="641" w:author="Auteur">
            <w:rPr>
              <w:rFonts w:ascii="Arial" w:hAnsi="Arial" w:cs="Arial"/>
              <w:sz w:val="20"/>
              <w:szCs w:val="20"/>
            </w:rPr>
          </w:rPrChange>
        </w:rPr>
        <w:t>rthur R.</w:t>
      </w:r>
      <w:r w:rsidRPr="00147AD6">
        <w:rPr>
          <w:rFonts w:ascii="Arial" w:hAnsi="Arial" w:cs="Arial"/>
          <w:sz w:val="20"/>
          <w:szCs w:val="20"/>
          <w:lang w:val="en-US"/>
          <w:rPrChange w:id="642" w:author="Auteur">
            <w:rPr>
              <w:rFonts w:ascii="Arial" w:hAnsi="Arial" w:cs="Arial"/>
              <w:sz w:val="20"/>
              <w:szCs w:val="20"/>
            </w:rPr>
          </w:rPrChange>
        </w:rPr>
        <w:t>, N</w:t>
      </w:r>
      <w:r w:rsidR="004D5A78" w:rsidRPr="00147AD6">
        <w:rPr>
          <w:rFonts w:ascii="Arial" w:hAnsi="Arial" w:cs="Arial"/>
          <w:sz w:val="20"/>
          <w:szCs w:val="20"/>
          <w:lang w:val="en-US"/>
          <w:rPrChange w:id="643" w:author="Auteur">
            <w:rPr>
              <w:rFonts w:ascii="Arial" w:hAnsi="Arial" w:cs="Arial"/>
              <w:sz w:val="20"/>
              <w:szCs w:val="20"/>
            </w:rPr>
          </w:rPrChange>
        </w:rPr>
        <w:t>orbury H.</w:t>
      </w:r>
      <w:r w:rsidRPr="00147AD6">
        <w:rPr>
          <w:rFonts w:ascii="Arial" w:hAnsi="Arial" w:cs="Arial"/>
          <w:sz w:val="20"/>
          <w:szCs w:val="20"/>
          <w:lang w:val="en-US"/>
          <w:rPrChange w:id="644" w:author="Auteur">
            <w:rPr>
              <w:rFonts w:ascii="Arial" w:hAnsi="Arial" w:cs="Arial"/>
              <w:sz w:val="20"/>
              <w:szCs w:val="20"/>
            </w:rPr>
          </w:rPrChange>
        </w:rPr>
        <w:t>, A</w:t>
      </w:r>
      <w:r w:rsidR="004D5A78" w:rsidRPr="00147AD6">
        <w:rPr>
          <w:rFonts w:ascii="Arial" w:hAnsi="Arial" w:cs="Arial"/>
          <w:sz w:val="20"/>
          <w:szCs w:val="20"/>
          <w:lang w:val="en-US"/>
          <w:rPrChange w:id="645" w:author="Auteur">
            <w:rPr>
              <w:rFonts w:ascii="Arial" w:hAnsi="Arial" w:cs="Arial"/>
              <w:sz w:val="20"/>
              <w:szCs w:val="20"/>
            </w:rPr>
          </w:rPrChange>
        </w:rPr>
        <w:t>llison E. H.</w:t>
      </w:r>
      <w:r w:rsidRPr="00147AD6">
        <w:rPr>
          <w:rFonts w:ascii="Arial" w:hAnsi="Arial" w:cs="Arial"/>
          <w:sz w:val="20"/>
          <w:szCs w:val="20"/>
          <w:lang w:val="en-US"/>
          <w:rPrChange w:id="646" w:author="Auteur">
            <w:rPr>
              <w:rFonts w:ascii="Arial" w:hAnsi="Arial" w:cs="Arial"/>
              <w:sz w:val="20"/>
              <w:szCs w:val="20"/>
            </w:rPr>
          </w:rPrChange>
        </w:rPr>
        <w:t>, B</w:t>
      </w:r>
      <w:r w:rsidR="004D5A78" w:rsidRPr="00147AD6">
        <w:rPr>
          <w:rFonts w:ascii="Arial" w:hAnsi="Arial" w:cs="Arial"/>
          <w:sz w:val="20"/>
          <w:szCs w:val="20"/>
          <w:lang w:val="en-US"/>
          <w:rPrChange w:id="647" w:author="Auteur">
            <w:rPr>
              <w:rFonts w:ascii="Arial" w:hAnsi="Arial" w:cs="Arial"/>
              <w:sz w:val="20"/>
              <w:szCs w:val="20"/>
            </w:rPr>
          </w:rPrChange>
        </w:rPr>
        <w:t>everidge M.</w:t>
      </w:r>
      <w:r w:rsidRPr="00147AD6">
        <w:rPr>
          <w:rFonts w:ascii="Arial" w:hAnsi="Arial" w:cs="Arial"/>
          <w:sz w:val="20"/>
          <w:szCs w:val="20"/>
          <w:lang w:val="en-US"/>
          <w:rPrChange w:id="648" w:author="Auteur">
            <w:rPr>
              <w:rFonts w:ascii="Arial" w:hAnsi="Arial" w:cs="Arial"/>
              <w:sz w:val="20"/>
              <w:szCs w:val="20"/>
            </w:rPr>
          </w:rPrChange>
        </w:rPr>
        <w:t>, B</w:t>
      </w:r>
      <w:r w:rsidR="004D5A78" w:rsidRPr="00147AD6">
        <w:rPr>
          <w:rFonts w:ascii="Arial" w:hAnsi="Arial" w:cs="Arial"/>
          <w:sz w:val="20"/>
          <w:szCs w:val="20"/>
          <w:lang w:val="en-US"/>
          <w:rPrChange w:id="649" w:author="Auteur">
            <w:rPr>
              <w:rFonts w:ascii="Arial" w:hAnsi="Arial" w:cs="Arial"/>
              <w:sz w:val="20"/>
              <w:szCs w:val="20"/>
            </w:rPr>
          </w:rPrChange>
        </w:rPr>
        <w:t>ush S.</w:t>
      </w:r>
      <w:r w:rsidRPr="00147AD6">
        <w:rPr>
          <w:rFonts w:ascii="Arial" w:hAnsi="Arial" w:cs="Arial"/>
          <w:sz w:val="20"/>
          <w:szCs w:val="20"/>
          <w:lang w:val="en-US"/>
          <w:rPrChange w:id="650" w:author="Auteur">
            <w:rPr>
              <w:rFonts w:ascii="Arial" w:hAnsi="Arial" w:cs="Arial"/>
              <w:sz w:val="20"/>
              <w:szCs w:val="20"/>
            </w:rPr>
          </w:rPrChange>
        </w:rPr>
        <w:t>, C</w:t>
      </w:r>
      <w:r w:rsidR="00861C7B" w:rsidRPr="00147AD6">
        <w:rPr>
          <w:rFonts w:ascii="Arial" w:hAnsi="Arial" w:cs="Arial"/>
          <w:sz w:val="20"/>
          <w:szCs w:val="20"/>
          <w:lang w:val="en-US"/>
          <w:rPrChange w:id="651" w:author="Auteur">
            <w:rPr>
              <w:rFonts w:ascii="Arial" w:hAnsi="Arial" w:cs="Arial"/>
              <w:sz w:val="20"/>
              <w:szCs w:val="20"/>
            </w:rPr>
          </w:rPrChange>
        </w:rPr>
        <w:t>ampling L.</w:t>
      </w:r>
      <w:r w:rsidRPr="00147AD6">
        <w:rPr>
          <w:rFonts w:ascii="Arial" w:hAnsi="Arial" w:cs="Arial"/>
          <w:sz w:val="20"/>
          <w:szCs w:val="20"/>
          <w:lang w:val="en-US"/>
          <w:rPrChange w:id="652" w:author="Auteur">
            <w:rPr>
              <w:rFonts w:ascii="Arial" w:hAnsi="Arial" w:cs="Arial"/>
              <w:sz w:val="20"/>
              <w:szCs w:val="20"/>
            </w:rPr>
          </w:rPrChange>
        </w:rPr>
        <w:t>, L</w:t>
      </w:r>
      <w:r w:rsidR="00861C7B" w:rsidRPr="00147AD6">
        <w:rPr>
          <w:rFonts w:ascii="Arial" w:hAnsi="Arial" w:cs="Arial"/>
          <w:sz w:val="20"/>
          <w:szCs w:val="20"/>
          <w:lang w:val="en-US"/>
          <w:rPrChange w:id="653" w:author="Auteur">
            <w:rPr>
              <w:rFonts w:ascii="Arial" w:hAnsi="Arial" w:cs="Arial"/>
              <w:sz w:val="20"/>
              <w:szCs w:val="20"/>
            </w:rPr>
          </w:rPrChange>
        </w:rPr>
        <w:t>eschen W.</w:t>
      </w:r>
      <w:r w:rsidRPr="00147AD6">
        <w:rPr>
          <w:rFonts w:ascii="Arial" w:hAnsi="Arial" w:cs="Arial"/>
          <w:sz w:val="20"/>
          <w:szCs w:val="20"/>
          <w:lang w:val="en-US"/>
          <w:rPrChange w:id="654" w:author="Auteur">
            <w:rPr>
              <w:rFonts w:ascii="Arial" w:hAnsi="Arial" w:cs="Arial"/>
              <w:sz w:val="20"/>
              <w:szCs w:val="20"/>
            </w:rPr>
          </w:rPrChange>
        </w:rPr>
        <w:t>, LI</w:t>
      </w:r>
      <w:r w:rsidR="00861C7B" w:rsidRPr="00147AD6">
        <w:rPr>
          <w:rFonts w:ascii="Arial" w:hAnsi="Arial" w:cs="Arial"/>
          <w:sz w:val="20"/>
          <w:szCs w:val="20"/>
          <w:lang w:val="en-US"/>
          <w:rPrChange w:id="655" w:author="Auteur">
            <w:rPr>
              <w:rFonts w:ascii="Arial" w:hAnsi="Arial" w:cs="Arial"/>
              <w:sz w:val="20"/>
              <w:szCs w:val="20"/>
            </w:rPr>
          </w:rPrChange>
        </w:rPr>
        <w:t>ttle D.</w:t>
      </w:r>
      <w:r w:rsidRPr="00147AD6">
        <w:rPr>
          <w:rFonts w:ascii="Arial" w:hAnsi="Arial" w:cs="Arial"/>
          <w:sz w:val="20"/>
          <w:szCs w:val="20"/>
          <w:lang w:val="en-US"/>
          <w:rPrChange w:id="656" w:author="Auteur">
            <w:rPr>
              <w:rFonts w:ascii="Arial" w:hAnsi="Arial" w:cs="Arial"/>
              <w:sz w:val="20"/>
              <w:szCs w:val="20"/>
            </w:rPr>
          </w:rPrChange>
        </w:rPr>
        <w:t>, S</w:t>
      </w:r>
      <w:r w:rsidR="00861C7B" w:rsidRPr="00147AD6">
        <w:rPr>
          <w:rFonts w:ascii="Arial" w:hAnsi="Arial" w:cs="Arial"/>
          <w:sz w:val="20"/>
          <w:szCs w:val="20"/>
          <w:lang w:val="en-US"/>
          <w:rPrChange w:id="657" w:author="Auteur">
            <w:rPr>
              <w:rFonts w:ascii="Arial" w:hAnsi="Arial" w:cs="Arial"/>
              <w:sz w:val="20"/>
              <w:szCs w:val="20"/>
            </w:rPr>
          </w:rPrChange>
        </w:rPr>
        <w:t>quires D.</w:t>
      </w:r>
      <w:r w:rsidRPr="00147AD6">
        <w:rPr>
          <w:rFonts w:ascii="Arial" w:hAnsi="Arial" w:cs="Arial"/>
          <w:sz w:val="20"/>
          <w:szCs w:val="20"/>
          <w:lang w:val="en-US"/>
          <w:rPrChange w:id="658" w:author="Auteur">
            <w:rPr>
              <w:rFonts w:ascii="Arial" w:hAnsi="Arial" w:cs="Arial"/>
              <w:sz w:val="20"/>
              <w:szCs w:val="20"/>
            </w:rPr>
          </w:rPrChange>
        </w:rPr>
        <w:t>, T</w:t>
      </w:r>
      <w:r w:rsidR="00925203" w:rsidRPr="00147AD6">
        <w:rPr>
          <w:rFonts w:ascii="Arial" w:hAnsi="Arial" w:cs="Arial"/>
          <w:sz w:val="20"/>
          <w:szCs w:val="20"/>
          <w:lang w:val="en-US"/>
          <w:rPrChange w:id="659" w:author="Auteur">
            <w:rPr>
              <w:rFonts w:ascii="Arial" w:hAnsi="Arial" w:cs="Arial"/>
              <w:sz w:val="20"/>
              <w:szCs w:val="20"/>
            </w:rPr>
          </w:rPrChange>
        </w:rPr>
        <w:t>hilsted S. H.</w:t>
      </w:r>
      <w:r w:rsidRPr="00147AD6">
        <w:rPr>
          <w:rFonts w:ascii="Arial" w:hAnsi="Arial" w:cs="Arial"/>
          <w:sz w:val="20"/>
          <w:szCs w:val="20"/>
          <w:lang w:val="en-US"/>
          <w:rPrChange w:id="660" w:author="Auteur">
            <w:rPr>
              <w:rFonts w:ascii="Arial" w:hAnsi="Arial" w:cs="Arial"/>
              <w:sz w:val="20"/>
              <w:szCs w:val="20"/>
            </w:rPr>
          </w:rPrChange>
        </w:rPr>
        <w:t>, T</w:t>
      </w:r>
      <w:r w:rsidR="005722F1" w:rsidRPr="00147AD6">
        <w:rPr>
          <w:rFonts w:ascii="Arial" w:hAnsi="Arial" w:cs="Arial"/>
          <w:sz w:val="20"/>
          <w:szCs w:val="20"/>
          <w:lang w:val="en-US"/>
          <w:rPrChange w:id="661" w:author="Auteur">
            <w:rPr>
              <w:rFonts w:ascii="Arial" w:hAnsi="Arial" w:cs="Arial"/>
              <w:sz w:val="20"/>
              <w:szCs w:val="20"/>
            </w:rPr>
          </w:rPrChange>
        </w:rPr>
        <w:t>roell M.</w:t>
      </w:r>
      <w:r w:rsidR="009718D6" w:rsidRPr="00147AD6">
        <w:rPr>
          <w:rFonts w:ascii="Arial" w:hAnsi="Arial" w:cs="Arial"/>
          <w:sz w:val="20"/>
          <w:szCs w:val="20"/>
          <w:lang w:val="en-US"/>
          <w:rPrChange w:id="662" w:author="Auteur">
            <w:rPr>
              <w:rFonts w:ascii="Arial" w:hAnsi="Arial" w:cs="Arial"/>
              <w:sz w:val="20"/>
              <w:szCs w:val="20"/>
            </w:rPr>
          </w:rPrChange>
        </w:rPr>
        <w:t xml:space="preserve"> </w:t>
      </w:r>
      <w:r w:rsidR="009718D6" w:rsidRPr="00F02B9A">
        <w:rPr>
          <w:rFonts w:ascii="Arial" w:hAnsi="Arial" w:cs="Arial"/>
          <w:sz w:val="20"/>
          <w:szCs w:val="20"/>
          <w:lang w:val="en-GB"/>
        </w:rPr>
        <w:t>&amp;</w:t>
      </w:r>
      <w:r w:rsidRPr="00147AD6">
        <w:rPr>
          <w:rFonts w:ascii="Arial" w:hAnsi="Arial" w:cs="Arial"/>
          <w:sz w:val="20"/>
          <w:szCs w:val="20"/>
          <w:lang w:val="en-US"/>
          <w:rPrChange w:id="663" w:author="Auteur">
            <w:rPr>
              <w:rFonts w:ascii="Arial" w:hAnsi="Arial" w:cs="Arial"/>
              <w:sz w:val="20"/>
              <w:szCs w:val="20"/>
            </w:rPr>
          </w:rPrChange>
        </w:rPr>
        <w:t xml:space="preserve"> W</w:t>
      </w:r>
      <w:r w:rsidR="005722F1" w:rsidRPr="00147AD6">
        <w:rPr>
          <w:rFonts w:ascii="Arial" w:hAnsi="Arial" w:cs="Arial"/>
          <w:sz w:val="20"/>
          <w:szCs w:val="20"/>
          <w:lang w:val="en-US"/>
          <w:rPrChange w:id="664" w:author="Auteur">
            <w:rPr>
              <w:rFonts w:ascii="Arial" w:hAnsi="Arial" w:cs="Arial"/>
              <w:sz w:val="20"/>
              <w:szCs w:val="20"/>
            </w:rPr>
          </w:rPrChange>
        </w:rPr>
        <w:t xml:space="preserve">illiams M. (2016). </w:t>
      </w:r>
      <w:r w:rsidRPr="00147AD6">
        <w:rPr>
          <w:rStyle w:val="citation-0"/>
          <w:rFonts w:ascii="Arial" w:hAnsi="Arial" w:cs="Arial"/>
          <w:sz w:val="20"/>
          <w:szCs w:val="20"/>
          <w:lang w:val="en-US"/>
          <w:rPrChange w:id="665" w:author="Auteur">
            <w:rPr>
              <w:rStyle w:val="citation-0"/>
              <w:rFonts w:ascii="Arial" w:hAnsi="Arial" w:cs="Arial"/>
              <w:sz w:val="20"/>
              <w:szCs w:val="20"/>
            </w:rPr>
          </w:rPrChange>
        </w:rPr>
        <w:t xml:space="preserve">Contribution of fisheries and </w:t>
      </w:r>
      <w:r w:rsidRPr="00147AD6">
        <w:rPr>
          <w:rStyle w:val="citation-0"/>
          <w:rFonts w:ascii="Arial" w:hAnsi="Arial" w:cs="Arial"/>
          <w:sz w:val="20"/>
          <w:szCs w:val="20"/>
          <w:lang w:val="en-US"/>
          <w:rPrChange w:id="666" w:author="Auteur">
            <w:rPr>
              <w:rStyle w:val="citation-0"/>
              <w:rFonts w:ascii="Arial" w:hAnsi="Arial" w:cs="Arial"/>
              <w:sz w:val="20"/>
              <w:szCs w:val="20"/>
            </w:rPr>
          </w:rPrChange>
        </w:rPr>
        <w:lastRenderedPageBreak/>
        <w:t>aquaculture to Food Security and poverty reduction : Assessing the current evidence</w:t>
      </w:r>
      <w:r w:rsidR="005722F1" w:rsidRPr="00147AD6">
        <w:rPr>
          <w:rStyle w:val="citation-0"/>
          <w:rFonts w:ascii="Arial" w:hAnsi="Arial" w:cs="Arial"/>
          <w:sz w:val="20"/>
          <w:szCs w:val="20"/>
          <w:lang w:val="en-US"/>
          <w:rPrChange w:id="667" w:author="Auteur">
            <w:rPr>
              <w:rStyle w:val="citation-0"/>
              <w:rFonts w:ascii="Arial" w:hAnsi="Arial" w:cs="Arial"/>
              <w:sz w:val="20"/>
              <w:szCs w:val="20"/>
            </w:rPr>
          </w:rPrChange>
        </w:rPr>
        <w:t>.</w:t>
      </w:r>
      <w:r w:rsidRPr="00147AD6">
        <w:rPr>
          <w:rStyle w:val="citation-0"/>
          <w:rFonts w:ascii="Arial" w:hAnsi="Arial" w:cs="Arial"/>
          <w:sz w:val="20"/>
          <w:szCs w:val="20"/>
          <w:lang w:val="en-US"/>
          <w:rPrChange w:id="668" w:author="Auteur">
            <w:rPr>
              <w:rStyle w:val="citation-0"/>
              <w:rFonts w:ascii="Arial" w:hAnsi="Arial" w:cs="Arial"/>
              <w:sz w:val="20"/>
              <w:szCs w:val="20"/>
            </w:rPr>
          </w:rPrChange>
        </w:rPr>
        <w:t xml:space="preserve"> </w:t>
      </w:r>
      <w:r w:rsidRPr="00147AD6">
        <w:rPr>
          <w:rStyle w:val="citation-0"/>
          <w:rFonts w:ascii="Arial" w:hAnsi="Arial" w:cs="Arial"/>
          <w:iCs/>
          <w:sz w:val="20"/>
          <w:szCs w:val="20"/>
          <w:lang w:val="en-US"/>
          <w:rPrChange w:id="669" w:author="Auteur">
            <w:rPr>
              <w:rStyle w:val="citation-0"/>
              <w:rFonts w:ascii="Arial" w:hAnsi="Arial" w:cs="Arial"/>
              <w:iCs/>
              <w:sz w:val="20"/>
              <w:szCs w:val="20"/>
            </w:rPr>
          </w:rPrChange>
        </w:rPr>
        <w:t>World Development</w:t>
      </w:r>
      <w:r w:rsidRPr="00147AD6">
        <w:rPr>
          <w:rStyle w:val="citation-0"/>
          <w:rFonts w:ascii="Arial" w:hAnsi="Arial" w:cs="Arial"/>
          <w:sz w:val="20"/>
          <w:szCs w:val="20"/>
          <w:lang w:val="en-US"/>
          <w:rPrChange w:id="670" w:author="Auteur">
            <w:rPr>
              <w:rStyle w:val="citation-0"/>
              <w:rFonts w:ascii="Arial" w:hAnsi="Arial" w:cs="Arial"/>
              <w:sz w:val="20"/>
              <w:szCs w:val="20"/>
            </w:rPr>
          </w:rPrChange>
        </w:rPr>
        <w:t xml:space="preserve">, </w:t>
      </w:r>
      <w:r w:rsidRPr="00147AD6">
        <w:rPr>
          <w:rFonts w:ascii="Arial" w:hAnsi="Arial" w:cs="Arial"/>
          <w:sz w:val="20"/>
          <w:szCs w:val="20"/>
          <w:lang w:val="en-US"/>
          <w:rPrChange w:id="671" w:author="Auteur">
            <w:rPr>
              <w:rFonts w:ascii="Arial" w:hAnsi="Arial" w:cs="Arial"/>
              <w:sz w:val="20"/>
              <w:szCs w:val="20"/>
            </w:rPr>
          </w:rPrChange>
        </w:rPr>
        <w:t>79</w:t>
      </w:r>
      <w:r w:rsidR="005722F1" w:rsidRPr="00147AD6">
        <w:rPr>
          <w:rFonts w:ascii="Arial" w:hAnsi="Arial" w:cs="Arial"/>
          <w:sz w:val="20"/>
          <w:szCs w:val="20"/>
          <w:lang w:val="en-US"/>
          <w:rPrChange w:id="672" w:author="Auteur">
            <w:rPr>
              <w:rFonts w:ascii="Arial" w:hAnsi="Arial" w:cs="Arial"/>
              <w:sz w:val="20"/>
              <w:szCs w:val="20"/>
            </w:rPr>
          </w:rPrChange>
        </w:rPr>
        <w:t xml:space="preserve"> : </w:t>
      </w:r>
      <w:r w:rsidRPr="00147AD6">
        <w:rPr>
          <w:rFonts w:ascii="Arial" w:hAnsi="Arial" w:cs="Arial"/>
          <w:sz w:val="20"/>
          <w:szCs w:val="20"/>
          <w:lang w:val="en-US"/>
          <w:rPrChange w:id="673" w:author="Auteur">
            <w:rPr>
              <w:rFonts w:ascii="Arial" w:hAnsi="Arial" w:cs="Arial"/>
              <w:sz w:val="20"/>
              <w:szCs w:val="20"/>
            </w:rPr>
          </w:rPrChange>
        </w:rPr>
        <w:t>177-196.</w:t>
      </w:r>
    </w:p>
    <w:p w14:paraId="3C8288CF" w14:textId="77777777" w:rsidR="005722F1" w:rsidRPr="00147AD6" w:rsidRDefault="005722F1" w:rsidP="00F02B9A">
      <w:pPr>
        <w:spacing w:after="0" w:line="360" w:lineRule="auto"/>
        <w:ind w:left="551" w:hanging="566"/>
        <w:jc w:val="both"/>
        <w:rPr>
          <w:rFonts w:ascii="Arial" w:hAnsi="Arial" w:cs="Arial"/>
          <w:sz w:val="20"/>
          <w:szCs w:val="20"/>
          <w:lang w:val="en-US"/>
          <w:rPrChange w:id="674" w:author="Auteur">
            <w:rPr>
              <w:rFonts w:ascii="Arial" w:hAnsi="Arial" w:cs="Arial"/>
              <w:sz w:val="20"/>
              <w:szCs w:val="20"/>
            </w:rPr>
          </w:rPrChange>
        </w:rPr>
      </w:pPr>
    </w:p>
    <w:p w14:paraId="76C743BD" w14:textId="77777777" w:rsidR="001752F2" w:rsidRPr="00147AD6" w:rsidRDefault="001752F2" w:rsidP="00F02B9A">
      <w:pPr>
        <w:spacing w:after="0" w:line="360" w:lineRule="auto"/>
        <w:ind w:left="551" w:hanging="566"/>
        <w:jc w:val="both"/>
        <w:rPr>
          <w:rFonts w:ascii="Arial" w:hAnsi="Arial" w:cs="Arial"/>
          <w:sz w:val="20"/>
          <w:szCs w:val="20"/>
          <w:lang w:val="en-US"/>
          <w:rPrChange w:id="675" w:author="Auteur">
            <w:rPr>
              <w:rFonts w:ascii="Arial" w:hAnsi="Arial" w:cs="Arial"/>
              <w:sz w:val="20"/>
              <w:szCs w:val="20"/>
            </w:rPr>
          </w:rPrChange>
        </w:rPr>
      </w:pPr>
      <w:r w:rsidRPr="00147AD6">
        <w:rPr>
          <w:rStyle w:val="lev"/>
          <w:rFonts w:ascii="Arial" w:hAnsi="Arial" w:cs="Arial"/>
          <w:b w:val="0"/>
          <w:sz w:val="20"/>
          <w:szCs w:val="20"/>
          <w:lang w:val="en-US"/>
          <w:rPrChange w:id="676" w:author="Auteur">
            <w:rPr>
              <w:rStyle w:val="lev"/>
              <w:rFonts w:ascii="Arial" w:hAnsi="Arial" w:cs="Arial"/>
              <w:b w:val="0"/>
              <w:sz w:val="20"/>
              <w:szCs w:val="20"/>
            </w:rPr>
          </w:rPrChange>
        </w:rPr>
        <w:t>B</w:t>
      </w:r>
      <w:r w:rsidR="005722F1" w:rsidRPr="00147AD6">
        <w:rPr>
          <w:rStyle w:val="lev"/>
          <w:rFonts w:ascii="Arial" w:hAnsi="Arial" w:cs="Arial"/>
          <w:b w:val="0"/>
          <w:sz w:val="20"/>
          <w:szCs w:val="20"/>
          <w:lang w:val="en-US"/>
          <w:rPrChange w:id="677" w:author="Auteur">
            <w:rPr>
              <w:rStyle w:val="lev"/>
              <w:rFonts w:ascii="Arial" w:hAnsi="Arial" w:cs="Arial"/>
              <w:b w:val="0"/>
              <w:sz w:val="20"/>
              <w:szCs w:val="20"/>
            </w:rPr>
          </w:rPrChange>
        </w:rPr>
        <w:t>erte</w:t>
      </w:r>
      <w:r w:rsidRPr="00147AD6">
        <w:rPr>
          <w:rStyle w:val="lev"/>
          <w:rFonts w:ascii="Arial" w:hAnsi="Arial" w:cs="Arial"/>
          <w:b w:val="0"/>
          <w:sz w:val="20"/>
          <w:szCs w:val="20"/>
          <w:lang w:val="en-US"/>
          <w:rPrChange w:id="678" w:author="Auteur">
            <w:rPr>
              <w:rStyle w:val="lev"/>
              <w:rFonts w:ascii="Arial" w:hAnsi="Arial" w:cs="Arial"/>
              <w:b w:val="0"/>
              <w:sz w:val="20"/>
              <w:szCs w:val="20"/>
            </w:rPr>
          </w:rPrChange>
        </w:rPr>
        <w:t xml:space="preserve"> S</w:t>
      </w:r>
      <w:r w:rsidR="009718D6" w:rsidRPr="00147AD6">
        <w:rPr>
          <w:rStyle w:val="lev"/>
          <w:rFonts w:ascii="Arial" w:hAnsi="Arial" w:cs="Arial"/>
          <w:sz w:val="20"/>
          <w:szCs w:val="20"/>
          <w:lang w:val="en-US"/>
          <w:rPrChange w:id="679" w:author="Auteur">
            <w:rPr>
              <w:rStyle w:val="lev"/>
              <w:rFonts w:ascii="Arial" w:hAnsi="Arial" w:cs="Arial"/>
              <w:sz w:val="20"/>
              <w:szCs w:val="20"/>
            </w:rPr>
          </w:rPrChange>
        </w:rPr>
        <w:t>.</w:t>
      </w:r>
      <w:r w:rsidRPr="00147AD6">
        <w:rPr>
          <w:rStyle w:val="lev"/>
          <w:rFonts w:ascii="Arial" w:hAnsi="Arial" w:cs="Arial"/>
          <w:sz w:val="20"/>
          <w:szCs w:val="20"/>
          <w:lang w:val="en-US"/>
          <w:rPrChange w:id="680" w:author="Auteur">
            <w:rPr>
              <w:rStyle w:val="lev"/>
              <w:rFonts w:ascii="Arial" w:hAnsi="Arial" w:cs="Arial"/>
              <w:sz w:val="20"/>
              <w:szCs w:val="20"/>
            </w:rPr>
          </w:rPrChange>
        </w:rPr>
        <w:t xml:space="preserve"> </w:t>
      </w:r>
      <w:r w:rsidR="005722F1" w:rsidRPr="00147AD6">
        <w:rPr>
          <w:rStyle w:val="lev"/>
          <w:rFonts w:ascii="Arial" w:hAnsi="Arial" w:cs="Arial"/>
          <w:sz w:val="20"/>
          <w:szCs w:val="20"/>
          <w:lang w:val="en-US"/>
          <w:rPrChange w:id="681" w:author="Auteur">
            <w:rPr>
              <w:rStyle w:val="lev"/>
              <w:rFonts w:ascii="Arial" w:hAnsi="Arial" w:cs="Arial"/>
              <w:sz w:val="20"/>
              <w:szCs w:val="20"/>
            </w:rPr>
          </w:rPrChange>
        </w:rPr>
        <w:t>(</w:t>
      </w:r>
      <w:r w:rsidRPr="00147AD6">
        <w:rPr>
          <w:rFonts w:ascii="Arial" w:hAnsi="Arial" w:cs="Arial"/>
          <w:sz w:val="20"/>
          <w:szCs w:val="20"/>
          <w:lang w:val="en-US"/>
          <w:rPrChange w:id="682" w:author="Auteur">
            <w:rPr>
              <w:rFonts w:ascii="Arial" w:hAnsi="Arial" w:cs="Arial"/>
              <w:sz w:val="20"/>
              <w:szCs w:val="20"/>
            </w:rPr>
          </w:rPrChange>
        </w:rPr>
        <w:t>2009</w:t>
      </w:r>
      <w:r w:rsidR="005722F1" w:rsidRPr="00147AD6">
        <w:rPr>
          <w:rFonts w:ascii="Arial" w:hAnsi="Arial" w:cs="Arial"/>
          <w:sz w:val="20"/>
          <w:szCs w:val="20"/>
          <w:lang w:val="en-US"/>
          <w:rPrChange w:id="683" w:author="Auteur">
            <w:rPr>
              <w:rFonts w:ascii="Arial" w:hAnsi="Arial" w:cs="Arial"/>
              <w:sz w:val="20"/>
              <w:szCs w:val="20"/>
            </w:rPr>
          </w:rPrChange>
        </w:rPr>
        <w:t>).</w:t>
      </w:r>
      <w:r w:rsidRPr="00147AD6">
        <w:rPr>
          <w:rFonts w:ascii="Arial" w:hAnsi="Arial" w:cs="Arial"/>
          <w:sz w:val="20"/>
          <w:szCs w:val="20"/>
          <w:lang w:val="en-US"/>
          <w:rPrChange w:id="684" w:author="Auteur">
            <w:rPr>
              <w:rFonts w:ascii="Arial" w:hAnsi="Arial" w:cs="Arial"/>
              <w:sz w:val="20"/>
              <w:szCs w:val="20"/>
            </w:rPr>
          </w:rPrChange>
        </w:rPr>
        <w:t xml:space="preserve"> </w:t>
      </w:r>
      <w:r w:rsidR="008B6606" w:rsidRPr="00147AD6">
        <w:rPr>
          <w:rStyle w:val="Accentuation"/>
          <w:rFonts w:ascii="Arial" w:hAnsi="Arial" w:cs="Arial"/>
          <w:i w:val="0"/>
          <w:sz w:val="20"/>
          <w:szCs w:val="20"/>
          <w:lang w:val="en-US"/>
          <w:rPrChange w:id="685" w:author="Auteur">
            <w:rPr>
              <w:rStyle w:val="Accentuation"/>
              <w:rFonts w:ascii="Arial" w:hAnsi="Arial" w:cs="Arial"/>
              <w:i w:val="0"/>
              <w:sz w:val="20"/>
              <w:szCs w:val="20"/>
            </w:rPr>
          </w:rPrChange>
        </w:rPr>
        <w:t>Physicochemical parameters of the waters of the Haut-Bandama basin (</w:t>
      </w:r>
      <w:r w:rsidR="00C02950" w:rsidRPr="00147AD6">
        <w:rPr>
          <w:rFonts w:ascii="Arial" w:hAnsi="Arial" w:cs="Arial"/>
          <w:sz w:val="20"/>
          <w:szCs w:val="20"/>
          <w:lang w:val="en-US"/>
          <w:rPrChange w:id="686" w:author="Auteur">
            <w:rPr>
              <w:rFonts w:ascii="Arial" w:hAnsi="Arial" w:cs="Arial"/>
              <w:sz w:val="20"/>
              <w:szCs w:val="20"/>
            </w:rPr>
          </w:rPrChange>
        </w:rPr>
        <w:t>Côte d'Ivoire</w:t>
      </w:r>
      <w:r w:rsidR="008B6606" w:rsidRPr="00147AD6">
        <w:rPr>
          <w:rStyle w:val="Accentuation"/>
          <w:rFonts w:ascii="Arial" w:hAnsi="Arial" w:cs="Arial"/>
          <w:i w:val="0"/>
          <w:sz w:val="20"/>
          <w:szCs w:val="20"/>
          <w:lang w:val="en-US"/>
          <w:rPrChange w:id="687" w:author="Auteur">
            <w:rPr>
              <w:rStyle w:val="Accentuation"/>
              <w:rFonts w:ascii="Arial" w:hAnsi="Arial" w:cs="Arial"/>
              <w:i w:val="0"/>
              <w:sz w:val="20"/>
              <w:szCs w:val="20"/>
            </w:rPr>
          </w:rPrChange>
        </w:rPr>
        <w:t>). DEA thesis, University of Cocody-Abidjan, UFR STRM</w:t>
      </w:r>
      <w:r w:rsidRPr="00147AD6">
        <w:rPr>
          <w:rFonts w:ascii="Arial" w:hAnsi="Arial" w:cs="Arial"/>
          <w:sz w:val="20"/>
          <w:szCs w:val="20"/>
          <w:lang w:val="en-US"/>
          <w:rPrChange w:id="688" w:author="Auteur">
            <w:rPr>
              <w:rFonts w:ascii="Arial" w:hAnsi="Arial" w:cs="Arial"/>
              <w:sz w:val="20"/>
              <w:szCs w:val="20"/>
            </w:rPr>
          </w:rPrChange>
        </w:rPr>
        <w:t>, 62 p.</w:t>
      </w:r>
    </w:p>
    <w:p w14:paraId="557EA1FE" w14:textId="77777777" w:rsidR="005722F1" w:rsidRPr="00147AD6" w:rsidRDefault="005722F1" w:rsidP="00F02B9A">
      <w:pPr>
        <w:spacing w:after="0" w:line="360" w:lineRule="auto"/>
        <w:ind w:left="551" w:hanging="566"/>
        <w:jc w:val="both"/>
        <w:rPr>
          <w:rFonts w:ascii="Arial" w:hAnsi="Arial" w:cs="Arial"/>
          <w:sz w:val="20"/>
          <w:szCs w:val="20"/>
          <w:lang w:val="en-US"/>
          <w:rPrChange w:id="689" w:author="Auteur">
            <w:rPr>
              <w:rFonts w:ascii="Arial" w:hAnsi="Arial" w:cs="Arial"/>
              <w:sz w:val="20"/>
              <w:szCs w:val="20"/>
            </w:rPr>
          </w:rPrChange>
        </w:rPr>
      </w:pPr>
    </w:p>
    <w:p w14:paraId="761982AF" w14:textId="77777777" w:rsidR="001752F2" w:rsidRPr="00147AD6" w:rsidRDefault="001752F2" w:rsidP="00F02B9A">
      <w:pPr>
        <w:spacing w:after="0" w:line="360" w:lineRule="auto"/>
        <w:ind w:left="551" w:hanging="566"/>
        <w:jc w:val="both"/>
        <w:rPr>
          <w:rFonts w:ascii="Arial" w:hAnsi="Arial" w:cs="Arial"/>
          <w:sz w:val="20"/>
          <w:szCs w:val="20"/>
          <w:lang w:val="en-US"/>
          <w:rPrChange w:id="690" w:author="Auteur">
            <w:rPr>
              <w:rFonts w:ascii="Arial" w:hAnsi="Arial" w:cs="Arial"/>
              <w:sz w:val="20"/>
              <w:szCs w:val="20"/>
            </w:rPr>
          </w:rPrChange>
        </w:rPr>
      </w:pPr>
      <w:commentRangeStart w:id="691"/>
      <w:r w:rsidRPr="00147AD6">
        <w:rPr>
          <w:rFonts w:ascii="Arial" w:hAnsi="Arial" w:cs="Arial"/>
          <w:sz w:val="20"/>
          <w:szCs w:val="20"/>
          <w:lang w:val="en-US"/>
          <w:rPrChange w:id="692" w:author="Auteur">
            <w:rPr>
              <w:rFonts w:ascii="Arial" w:hAnsi="Arial" w:cs="Arial"/>
              <w:sz w:val="20"/>
              <w:szCs w:val="20"/>
            </w:rPr>
          </w:rPrChange>
        </w:rPr>
        <w:t>B</w:t>
      </w:r>
      <w:r w:rsidR="005722F1" w:rsidRPr="00147AD6">
        <w:rPr>
          <w:rFonts w:ascii="Arial" w:hAnsi="Arial" w:cs="Arial"/>
          <w:sz w:val="20"/>
          <w:szCs w:val="20"/>
          <w:lang w:val="en-US"/>
          <w:rPrChange w:id="693" w:author="Auteur">
            <w:rPr>
              <w:rFonts w:ascii="Arial" w:hAnsi="Arial" w:cs="Arial"/>
              <w:sz w:val="20"/>
              <w:szCs w:val="20"/>
            </w:rPr>
          </w:rPrChange>
        </w:rPr>
        <w:t>iu</w:t>
      </w:r>
      <w:r w:rsidRPr="00147AD6">
        <w:rPr>
          <w:rFonts w:ascii="Arial" w:hAnsi="Arial" w:cs="Arial"/>
          <w:sz w:val="20"/>
          <w:szCs w:val="20"/>
          <w:lang w:val="en-US"/>
          <w:rPrChange w:id="694" w:author="Auteur">
            <w:rPr>
              <w:rFonts w:ascii="Arial" w:hAnsi="Arial" w:cs="Arial"/>
              <w:sz w:val="20"/>
              <w:szCs w:val="20"/>
            </w:rPr>
          </w:rPrChange>
        </w:rPr>
        <w:t xml:space="preserve"> A. A.</w:t>
      </w:r>
      <w:r w:rsidR="009718D6" w:rsidRPr="00147AD6">
        <w:rPr>
          <w:rFonts w:ascii="Arial" w:hAnsi="Arial" w:cs="Arial"/>
          <w:sz w:val="20"/>
          <w:szCs w:val="20"/>
          <w:lang w:val="en-US"/>
          <w:rPrChange w:id="695" w:author="Auteur">
            <w:rPr>
              <w:rFonts w:ascii="Arial" w:hAnsi="Arial" w:cs="Arial"/>
              <w:sz w:val="20"/>
              <w:szCs w:val="20"/>
            </w:rPr>
          </w:rPrChange>
        </w:rPr>
        <w:t xml:space="preserve">, Akorede G. J. </w:t>
      </w:r>
      <w:r w:rsidR="009718D6" w:rsidRPr="00610167">
        <w:rPr>
          <w:rFonts w:ascii="Arial" w:hAnsi="Arial" w:cs="Arial"/>
          <w:sz w:val="20"/>
          <w:szCs w:val="20"/>
          <w:lang w:val="en-GB"/>
        </w:rPr>
        <w:t>&amp;</w:t>
      </w:r>
      <w:r w:rsidR="005722F1" w:rsidRPr="00147AD6">
        <w:rPr>
          <w:rFonts w:ascii="Arial" w:hAnsi="Arial" w:cs="Arial"/>
          <w:sz w:val="20"/>
          <w:szCs w:val="20"/>
          <w:lang w:val="en-US"/>
          <w:rPrChange w:id="696" w:author="Auteur">
            <w:rPr>
              <w:rFonts w:ascii="Arial" w:hAnsi="Arial" w:cs="Arial"/>
              <w:sz w:val="20"/>
              <w:szCs w:val="20"/>
            </w:rPr>
          </w:rPrChange>
        </w:rPr>
        <w:t xml:space="preserve"> Eteng I. A. (2014).</w:t>
      </w:r>
      <w:r w:rsidRPr="00147AD6">
        <w:rPr>
          <w:rFonts w:ascii="Arial" w:hAnsi="Arial" w:cs="Arial"/>
          <w:sz w:val="20"/>
          <w:szCs w:val="20"/>
          <w:lang w:val="en-US"/>
          <w:rPrChange w:id="697" w:author="Auteur">
            <w:rPr>
              <w:rFonts w:ascii="Arial" w:hAnsi="Arial" w:cs="Arial"/>
              <w:sz w:val="20"/>
              <w:szCs w:val="20"/>
            </w:rPr>
          </w:rPrChange>
        </w:rPr>
        <w:t xml:space="preserve"> Prevalence of gastrointestinal helminths of </w:t>
      </w:r>
      <w:r w:rsidRPr="00147AD6">
        <w:rPr>
          <w:rFonts w:ascii="Arial" w:hAnsi="Arial" w:cs="Arial"/>
          <w:i/>
          <w:sz w:val="20"/>
          <w:szCs w:val="20"/>
          <w:lang w:val="en-US"/>
          <w:rPrChange w:id="698" w:author="Auteur">
            <w:rPr>
              <w:rFonts w:ascii="Arial" w:hAnsi="Arial" w:cs="Arial"/>
              <w:i/>
              <w:sz w:val="20"/>
              <w:szCs w:val="20"/>
            </w:rPr>
          </w:rPrChange>
        </w:rPr>
        <w:t>Clarias gariepinus</w:t>
      </w:r>
      <w:r w:rsidRPr="00147AD6">
        <w:rPr>
          <w:rFonts w:ascii="Arial" w:hAnsi="Arial" w:cs="Arial"/>
          <w:sz w:val="20"/>
          <w:szCs w:val="20"/>
          <w:lang w:val="en-US"/>
          <w:rPrChange w:id="699" w:author="Auteur">
            <w:rPr>
              <w:rFonts w:ascii="Arial" w:hAnsi="Arial" w:cs="Arial"/>
              <w:sz w:val="20"/>
              <w:szCs w:val="20"/>
            </w:rPr>
          </w:rPrChange>
        </w:rPr>
        <w:t xml:space="preserve"> (Burchell, 1822) in Maiduguri, Nigeria</w:t>
      </w:r>
      <w:r w:rsidR="005722F1" w:rsidRPr="00147AD6">
        <w:rPr>
          <w:rFonts w:ascii="Arial" w:hAnsi="Arial" w:cs="Arial"/>
          <w:sz w:val="20"/>
          <w:szCs w:val="20"/>
          <w:lang w:val="en-US"/>
          <w:rPrChange w:id="700" w:author="Auteur">
            <w:rPr>
              <w:rFonts w:ascii="Arial" w:hAnsi="Arial" w:cs="Arial"/>
              <w:sz w:val="20"/>
              <w:szCs w:val="20"/>
            </w:rPr>
          </w:rPrChange>
        </w:rPr>
        <w:t>.</w:t>
      </w:r>
      <w:r w:rsidRPr="00147AD6">
        <w:rPr>
          <w:rFonts w:ascii="Arial" w:hAnsi="Arial" w:cs="Arial"/>
          <w:sz w:val="20"/>
          <w:szCs w:val="20"/>
          <w:lang w:val="en-US"/>
          <w:rPrChange w:id="701" w:author="Auteur">
            <w:rPr>
              <w:rFonts w:ascii="Arial" w:hAnsi="Arial" w:cs="Arial"/>
              <w:sz w:val="20"/>
              <w:szCs w:val="20"/>
            </w:rPr>
          </w:rPrChange>
        </w:rPr>
        <w:t xml:space="preserve"> </w:t>
      </w:r>
      <w:r w:rsidRPr="00147AD6">
        <w:rPr>
          <w:rStyle w:val="Accentuation"/>
          <w:rFonts w:ascii="Arial" w:hAnsi="Arial" w:cs="Arial"/>
          <w:i w:val="0"/>
          <w:sz w:val="20"/>
          <w:szCs w:val="20"/>
          <w:lang w:val="en-US"/>
          <w:rPrChange w:id="702" w:author="Auteur">
            <w:rPr>
              <w:rStyle w:val="Accentuation"/>
              <w:rFonts w:ascii="Arial" w:hAnsi="Arial" w:cs="Arial"/>
              <w:i w:val="0"/>
              <w:sz w:val="20"/>
              <w:szCs w:val="20"/>
            </w:rPr>
          </w:rPrChange>
        </w:rPr>
        <w:t>Nigerian Journal of Fisheries and Aquaculture</w:t>
      </w:r>
      <w:r w:rsidR="005722F1" w:rsidRPr="00147AD6">
        <w:rPr>
          <w:rFonts w:ascii="Arial" w:hAnsi="Arial" w:cs="Arial"/>
          <w:sz w:val="20"/>
          <w:szCs w:val="20"/>
          <w:lang w:val="en-US"/>
          <w:rPrChange w:id="703" w:author="Auteur">
            <w:rPr>
              <w:rFonts w:ascii="Arial" w:hAnsi="Arial" w:cs="Arial"/>
              <w:sz w:val="20"/>
              <w:szCs w:val="20"/>
            </w:rPr>
          </w:rPrChange>
        </w:rPr>
        <w:t>, 2 (</w:t>
      </w:r>
      <w:r w:rsidRPr="00147AD6">
        <w:rPr>
          <w:rFonts w:ascii="Arial" w:hAnsi="Arial" w:cs="Arial"/>
          <w:sz w:val="20"/>
          <w:szCs w:val="20"/>
          <w:lang w:val="en-US"/>
          <w:rPrChange w:id="704" w:author="Auteur">
            <w:rPr>
              <w:rFonts w:ascii="Arial" w:hAnsi="Arial" w:cs="Arial"/>
              <w:sz w:val="20"/>
              <w:szCs w:val="20"/>
            </w:rPr>
          </w:rPrChange>
        </w:rPr>
        <w:t>1</w:t>
      </w:r>
      <w:r w:rsidR="005722F1" w:rsidRPr="00147AD6">
        <w:rPr>
          <w:rFonts w:ascii="Arial" w:hAnsi="Arial" w:cs="Arial"/>
          <w:sz w:val="20"/>
          <w:szCs w:val="20"/>
          <w:lang w:val="en-US"/>
          <w:rPrChange w:id="705" w:author="Auteur">
            <w:rPr>
              <w:rFonts w:ascii="Arial" w:hAnsi="Arial" w:cs="Arial"/>
              <w:sz w:val="20"/>
              <w:szCs w:val="20"/>
            </w:rPr>
          </w:rPrChange>
        </w:rPr>
        <w:t xml:space="preserve">) : </w:t>
      </w:r>
      <w:r w:rsidRPr="00147AD6">
        <w:rPr>
          <w:rFonts w:ascii="Arial" w:hAnsi="Arial" w:cs="Arial"/>
          <w:sz w:val="20"/>
          <w:szCs w:val="20"/>
          <w:lang w:val="en-US"/>
          <w:rPrChange w:id="706" w:author="Auteur">
            <w:rPr>
              <w:rFonts w:ascii="Arial" w:hAnsi="Arial" w:cs="Arial"/>
              <w:sz w:val="20"/>
              <w:szCs w:val="20"/>
            </w:rPr>
          </w:rPrChange>
        </w:rPr>
        <w:t>33-38.</w:t>
      </w:r>
      <w:commentRangeEnd w:id="691"/>
      <w:r w:rsidR="00610167">
        <w:rPr>
          <w:rStyle w:val="Marquedecommentaire"/>
        </w:rPr>
        <w:commentReference w:id="691"/>
      </w:r>
    </w:p>
    <w:p w14:paraId="4BB7659D" w14:textId="77777777" w:rsidR="005722F1" w:rsidRPr="00147AD6" w:rsidRDefault="005722F1" w:rsidP="00F02B9A">
      <w:pPr>
        <w:spacing w:after="0" w:line="360" w:lineRule="auto"/>
        <w:ind w:left="551" w:hanging="566"/>
        <w:jc w:val="both"/>
        <w:rPr>
          <w:rFonts w:ascii="Arial" w:hAnsi="Arial" w:cs="Arial"/>
          <w:sz w:val="20"/>
          <w:szCs w:val="20"/>
          <w:lang w:val="en-US"/>
          <w:rPrChange w:id="707" w:author="Auteur">
            <w:rPr>
              <w:rFonts w:ascii="Arial" w:hAnsi="Arial" w:cs="Arial"/>
              <w:sz w:val="20"/>
              <w:szCs w:val="20"/>
            </w:rPr>
          </w:rPrChange>
        </w:rPr>
      </w:pPr>
    </w:p>
    <w:p w14:paraId="55C2238E" w14:textId="77777777" w:rsidR="001752F2" w:rsidRPr="00147AD6" w:rsidRDefault="001752F2" w:rsidP="00F02B9A">
      <w:pPr>
        <w:spacing w:after="0" w:line="360" w:lineRule="auto"/>
        <w:ind w:left="551" w:hanging="566"/>
        <w:jc w:val="both"/>
        <w:rPr>
          <w:rFonts w:ascii="Arial" w:hAnsi="Arial" w:cs="Arial"/>
          <w:sz w:val="20"/>
          <w:szCs w:val="20"/>
          <w:lang w:val="en-US"/>
          <w:rPrChange w:id="708" w:author="Auteur">
            <w:rPr>
              <w:rFonts w:ascii="Arial" w:hAnsi="Arial" w:cs="Arial"/>
              <w:sz w:val="20"/>
              <w:szCs w:val="20"/>
            </w:rPr>
          </w:rPrChange>
        </w:rPr>
      </w:pPr>
      <w:r w:rsidRPr="00147AD6">
        <w:rPr>
          <w:rFonts w:ascii="Arial" w:hAnsi="Arial" w:cs="Arial"/>
          <w:sz w:val="20"/>
          <w:szCs w:val="20"/>
          <w:lang w:val="en-US"/>
          <w:rPrChange w:id="709" w:author="Auteur">
            <w:rPr>
              <w:rFonts w:ascii="Arial" w:hAnsi="Arial" w:cs="Arial"/>
              <w:sz w:val="20"/>
              <w:szCs w:val="20"/>
            </w:rPr>
          </w:rPrChange>
        </w:rPr>
        <w:t>B</w:t>
      </w:r>
      <w:r w:rsidR="005722F1" w:rsidRPr="00147AD6">
        <w:rPr>
          <w:rFonts w:ascii="Arial" w:hAnsi="Arial" w:cs="Arial"/>
          <w:sz w:val="20"/>
          <w:szCs w:val="20"/>
          <w:lang w:val="en-US"/>
          <w:rPrChange w:id="710" w:author="Auteur">
            <w:rPr>
              <w:rFonts w:ascii="Arial" w:hAnsi="Arial" w:cs="Arial"/>
              <w:sz w:val="20"/>
              <w:szCs w:val="20"/>
            </w:rPr>
          </w:rPrChange>
        </w:rPr>
        <w:t>lahoua</w:t>
      </w:r>
      <w:r w:rsidR="009718D6" w:rsidRPr="00147AD6">
        <w:rPr>
          <w:rFonts w:ascii="Arial" w:hAnsi="Arial" w:cs="Arial"/>
          <w:sz w:val="20"/>
          <w:szCs w:val="20"/>
          <w:lang w:val="en-US"/>
          <w:rPrChange w:id="711" w:author="Auteur">
            <w:rPr>
              <w:rFonts w:ascii="Arial" w:hAnsi="Arial" w:cs="Arial"/>
              <w:sz w:val="20"/>
              <w:szCs w:val="20"/>
            </w:rPr>
          </w:rPrChange>
        </w:rPr>
        <w:t xml:space="preserve"> K.G. </w:t>
      </w:r>
      <w:r w:rsidR="009718D6" w:rsidRPr="00F02B9A">
        <w:rPr>
          <w:rFonts w:ascii="Arial" w:hAnsi="Arial" w:cs="Arial"/>
          <w:sz w:val="20"/>
          <w:szCs w:val="20"/>
          <w:lang w:val="en-GB"/>
        </w:rPr>
        <w:t>&amp;</w:t>
      </w:r>
      <w:r w:rsidRPr="00147AD6">
        <w:rPr>
          <w:rFonts w:ascii="Arial" w:hAnsi="Arial" w:cs="Arial"/>
          <w:sz w:val="20"/>
          <w:szCs w:val="20"/>
          <w:lang w:val="en-US"/>
          <w:rPrChange w:id="712" w:author="Auteur">
            <w:rPr>
              <w:rFonts w:ascii="Arial" w:hAnsi="Arial" w:cs="Arial"/>
              <w:sz w:val="20"/>
              <w:szCs w:val="20"/>
            </w:rPr>
          </w:rPrChange>
        </w:rPr>
        <w:t xml:space="preserve"> A</w:t>
      </w:r>
      <w:r w:rsidR="005722F1" w:rsidRPr="00147AD6">
        <w:rPr>
          <w:rFonts w:ascii="Arial" w:hAnsi="Arial" w:cs="Arial"/>
          <w:sz w:val="20"/>
          <w:szCs w:val="20"/>
          <w:lang w:val="en-US"/>
          <w:rPrChange w:id="713" w:author="Auteur">
            <w:rPr>
              <w:rFonts w:ascii="Arial" w:hAnsi="Arial" w:cs="Arial"/>
              <w:sz w:val="20"/>
              <w:szCs w:val="20"/>
            </w:rPr>
          </w:rPrChange>
        </w:rPr>
        <w:t>dou Y.E.</w:t>
      </w:r>
      <w:r w:rsidRPr="00147AD6">
        <w:rPr>
          <w:rFonts w:ascii="Arial" w:hAnsi="Arial" w:cs="Arial"/>
          <w:sz w:val="20"/>
          <w:szCs w:val="20"/>
          <w:lang w:val="en-US"/>
          <w:rPrChange w:id="714" w:author="Auteur">
            <w:rPr>
              <w:rFonts w:ascii="Arial" w:hAnsi="Arial" w:cs="Arial"/>
              <w:sz w:val="20"/>
              <w:szCs w:val="20"/>
            </w:rPr>
          </w:rPrChange>
        </w:rPr>
        <w:t xml:space="preserve"> </w:t>
      </w:r>
      <w:r w:rsidR="005722F1" w:rsidRPr="00147AD6">
        <w:rPr>
          <w:rFonts w:ascii="Arial" w:hAnsi="Arial" w:cs="Arial"/>
          <w:sz w:val="20"/>
          <w:szCs w:val="20"/>
          <w:lang w:val="en-US"/>
          <w:rPrChange w:id="715" w:author="Auteur">
            <w:rPr>
              <w:rFonts w:ascii="Arial" w:hAnsi="Arial" w:cs="Arial"/>
              <w:sz w:val="20"/>
              <w:szCs w:val="20"/>
            </w:rPr>
          </w:rPrChange>
        </w:rPr>
        <w:t>(</w:t>
      </w:r>
      <w:r w:rsidRPr="00147AD6">
        <w:rPr>
          <w:rFonts w:ascii="Arial" w:hAnsi="Arial" w:cs="Arial"/>
          <w:sz w:val="20"/>
          <w:szCs w:val="20"/>
          <w:lang w:val="en-US"/>
          <w:rPrChange w:id="716" w:author="Auteur">
            <w:rPr>
              <w:rFonts w:ascii="Arial" w:hAnsi="Arial" w:cs="Arial"/>
              <w:sz w:val="20"/>
              <w:szCs w:val="20"/>
            </w:rPr>
          </w:rPrChange>
        </w:rPr>
        <w:t>2025</w:t>
      </w:r>
      <w:r w:rsidR="005722F1" w:rsidRPr="00147AD6">
        <w:rPr>
          <w:rFonts w:ascii="Arial" w:hAnsi="Arial" w:cs="Arial"/>
          <w:sz w:val="20"/>
          <w:szCs w:val="20"/>
          <w:lang w:val="en-US"/>
          <w:rPrChange w:id="717" w:author="Auteur">
            <w:rPr>
              <w:rFonts w:ascii="Arial" w:hAnsi="Arial" w:cs="Arial"/>
              <w:sz w:val="20"/>
              <w:szCs w:val="20"/>
            </w:rPr>
          </w:rPrChange>
        </w:rPr>
        <w:t>)</w:t>
      </w:r>
      <w:r w:rsidR="005722F1" w:rsidRPr="00147AD6">
        <w:rPr>
          <w:rFonts w:ascii="Arial" w:hAnsi="Arial" w:cs="Arial"/>
          <w:b/>
          <w:sz w:val="20"/>
          <w:szCs w:val="20"/>
          <w:lang w:val="en-US"/>
          <w:rPrChange w:id="718" w:author="Auteur">
            <w:rPr>
              <w:rFonts w:ascii="Arial" w:hAnsi="Arial" w:cs="Arial"/>
              <w:b/>
              <w:sz w:val="20"/>
              <w:szCs w:val="20"/>
            </w:rPr>
          </w:rPrChange>
        </w:rPr>
        <w:t xml:space="preserve">. </w:t>
      </w:r>
      <w:r w:rsidRPr="00147AD6">
        <w:rPr>
          <w:rFonts w:ascii="Arial" w:hAnsi="Arial" w:cs="Arial"/>
          <w:sz w:val="20"/>
          <w:szCs w:val="20"/>
          <w:lang w:val="en-US"/>
          <w:rPrChange w:id="719" w:author="Auteur">
            <w:rPr>
              <w:rFonts w:ascii="Arial" w:hAnsi="Arial" w:cs="Arial"/>
              <w:sz w:val="20"/>
              <w:szCs w:val="20"/>
            </w:rPr>
          </w:rPrChange>
        </w:rPr>
        <w:t>Occurrence of internal nematode parasites and condition factor of nile tilapia (</w:t>
      </w:r>
      <w:r w:rsidRPr="00147AD6">
        <w:rPr>
          <w:rFonts w:ascii="Arial" w:hAnsi="Arial" w:cs="Arial"/>
          <w:i/>
          <w:sz w:val="20"/>
          <w:szCs w:val="20"/>
          <w:lang w:val="en-US"/>
          <w:rPrChange w:id="720" w:author="Auteur">
            <w:rPr>
              <w:rFonts w:ascii="Arial" w:hAnsi="Arial" w:cs="Arial"/>
              <w:i/>
              <w:sz w:val="20"/>
              <w:szCs w:val="20"/>
            </w:rPr>
          </w:rPrChange>
        </w:rPr>
        <w:t>Oreochromis niloticus</w:t>
      </w:r>
      <w:r w:rsidRPr="00147AD6">
        <w:rPr>
          <w:rFonts w:ascii="Arial" w:hAnsi="Arial" w:cs="Arial"/>
          <w:sz w:val="20"/>
          <w:szCs w:val="20"/>
          <w:lang w:val="en-US"/>
          <w:rPrChange w:id="721" w:author="Auteur">
            <w:rPr>
              <w:rFonts w:ascii="Arial" w:hAnsi="Arial" w:cs="Arial"/>
              <w:sz w:val="20"/>
              <w:szCs w:val="20"/>
            </w:rPr>
          </w:rPrChange>
        </w:rPr>
        <w:t>) fish species from Agneby river, cote d’ivoire</w:t>
      </w:r>
      <w:r w:rsidR="005722F1" w:rsidRPr="00147AD6">
        <w:rPr>
          <w:rFonts w:ascii="Arial" w:hAnsi="Arial" w:cs="Arial"/>
          <w:sz w:val="20"/>
          <w:szCs w:val="20"/>
          <w:lang w:val="en-US"/>
          <w:rPrChange w:id="722" w:author="Auteur">
            <w:rPr>
              <w:rFonts w:ascii="Arial" w:hAnsi="Arial" w:cs="Arial"/>
              <w:sz w:val="20"/>
              <w:szCs w:val="20"/>
            </w:rPr>
          </w:rPrChange>
        </w:rPr>
        <w:t>.</w:t>
      </w:r>
      <w:r w:rsidRPr="00147AD6">
        <w:rPr>
          <w:rFonts w:ascii="Arial" w:hAnsi="Arial" w:cs="Arial"/>
          <w:sz w:val="20"/>
          <w:szCs w:val="20"/>
          <w:lang w:val="en-US"/>
          <w:rPrChange w:id="723" w:author="Auteur">
            <w:rPr>
              <w:rFonts w:ascii="Arial" w:hAnsi="Arial" w:cs="Arial"/>
              <w:sz w:val="20"/>
              <w:szCs w:val="20"/>
            </w:rPr>
          </w:rPrChange>
        </w:rPr>
        <w:t xml:space="preserve"> International Journal of Zoology and Applied Biosciences</w:t>
      </w:r>
      <w:r w:rsidR="005722F1" w:rsidRPr="00147AD6">
        <w:rPr>
          <w:rFonts w:ascii="Arial" w:hAnsi="Arial" w:cs="Arial"/>
          <w:sz w:val="20"/>
          <w:szCs w:val="20"/>
          <w:lang w:val="en-US"/>
          <w:rPrChange w:id="724" w:author="Auteur">
            <w:rPr>
              <w:rFonts w:ascii="Arial" w:hAnsi="Arial" w:cs="Arial"/>
              <w:sz w:val="20"/>
              <w:szCs w:val="20"/>
            </w:rPr>
          </w:rPrChange>
        </w:rPr>
        <w:t>, 10</w:t>
      </w:r>
      <w:r w:rsidRPr="00147AD6">
        <w:rPr>
          <w:rFonts w:ascii="Arial" w:hAnsi="Arial" w:cs="Arial"/>
          <w:sz w:val="20"/>
          <w:szCs w:val="20"/>
          <w:lang w:val="en-US"/>
          <w:rPrChange w:id="725" w:author="Auteur">
            <w:rPr>
              <w:rFonts w:ascii="Arial" w:hAnsi="Arial" w:cs="Arial"/>
              <w:sz w:val="20"/>
              <w:szCs w:val="20"/>
            </w:rPr>
          </w:rPrChange>
        </w:rPr>
        <w:t xml:space="preserve"> </w:t>
      </w:r>
      <w:r w:rsidR="005722F1" w:rsidRPr="00147AD6">
        <w:rPr>
          <w:rFonts w:ascii="Arial" w:hAnsi="Arial" w:cs="Arial"/>
          <w:sz w:val="20"/>
          <w:szCs w:val="20"/>
          <w:lang w:val="en-US"/>
          <w:rPrChange w:id="726" w:author="Auteur">
            <w:rPr>
              <w:rFonts w:ascii="Arial" w:hAnsi="Arial" w:cs="Arial"/>
              <w:sz w:val="20"/>
              <w:szCs w:val="20"/>
            </w:rPr>
          </w:rPrChange>
        </w:rPr>
        <w:t>(</w:t>
      </w:r>
      <w:r w:rsidRPr="00147AD6">
        <w:rPr>
          <w:rFonts w:ascii="Arial" w:hAnsi="Arial" w:cs="Arial"/>
          <w:sz w:val="20"/>
          <w:szCs w:val="20"/>
          <w:lang w:val="en-US"/>
          <w:rPrChange w:id="727" w:author="Auteur">
            <w:rPr>
              <w:rFonts w:ascii="Arial" w:hAnsi="Arial" w:cs="Arial"/>
              <w:sz w:val="20"/>
              <w:szCs w:val="20"/>
            </w:rPr>
          </w:rPrChange>
        </w:rPr>
        <w:t>3</w:t>
      </w:r>
      <w:r w:rsidR="005722F1" w:rsidRPr="00147AD6">
        <w:rPr>
          <w:rFonts w:ascii="Arial" w:hAnsi="Arial" w:cs="Arial"/>
          <w:sz w:val="20"/>
          <w:szCs w:val="20"/>
          <w:lang w:val="en-US"/>
          <w:rPrChange w:id="728" w:author="Auteur">
            <w:rPr>
              <w:rFonts w:ascii="Arial" w:hAnsi="Arial" w:cs="Arial"/>
              <w:sz w:val="20"/>
              <w:szCs w:val="20"/>
            </w:rPr>
          </w:rPrChange>
        </w:rPr>
        <w:t>) :</w:t>
      </w:r>
      <w:r w:rsidRPr="00147AD6">
        <w:rPr>
          <w:rFonts w:ascii="Arial" w:hAnsi="Arial" w:cs="Arial"/>
          <w:sz w:val="20"/>
          <w:szCs w:val="20"/>
          <w:lang w:val="en-US"/>
          <w:rPrChange w:id="729" w:author="Auteur">
            <w:rPr>
              <w:rFonts w:ascii="Arial" w:hAnsi="Arial" w:cs="Arial"/>
              <w:sz w:val="20"/>
              <w:szCs w:val="20"/>
            </w:rPr>
          </w:rPrChange>
        </w:rPr>
        <w:t xml:space="preserve"> 19-28.</w:t>
      </w:r>
    </w:p>
    <w:p w14:paraId="13DAF187" w14:textId="77777777" w:rsidR="005722F1" w:rsidRPr="00147AD6" w:rsidRDefault="005722F1" w:rsidP="00F02B9A">
      <w:pPr>
        <w:spacing w:after="0" w:line="360" w:lineRule="auto"/>
        <w:ind w:left="551" w:hanging="566"/>
        <w:jc w:val="both"/>
        <w:rPr>
          <w:rFonts w:ascii="Arial" w:hAnsi="Arial" w:cs="Arial"/>
          <w:sz w:val="20"/>
          <w:szCs w:val="20"/>
          <w:lang w:val="en-US"/>
          <w:rPrChange w:id="730" w:author="Auteur">
            <w:rPr>
              <w:rFonts w:ascii="Arial" w:hAnsi="Arial" w:cs="Arial"/>
              <w:sz w:val="20"/>
              <w:szCs w:val="20"/>
            </w:rPr>
          </w:rPrChange>
        </w:rPr>
      </w:pPr>
    </w:p>
    <w:p w14:paraId="517093F2" w14:textId="77777777" w:rsidR="001752F2" w:rsidRPr="00147AD6" w:rsidRDefault="001752F2" w:rsidP="00F02B9A">
      <w:pPr>
        <w:spacing w:after="0" w:line="360" w:lineRule="auto"/>
        <w:ind w:left="551" w:hanging="566"/>
        <w:jc w:val="both"/>
        <w:rPr>
          <w:rFonts w:ascii="Arial" w:hAnsi="Arial" w:cs="Arial"/>
          <w:sz w:val="20"/>
          <w:szCs w:val="20"/>
          <w:lang w:val="en-US"/>
          <w:rPrChange w:id="731" w:author="Auteur">
            <w:rPr>
              <w:rFonts w:ascii="Arial" w:hAnsi="Arial" w:cs="Arial"/>
              <w:sz w:val="20"/>
              <w:szCs w:val="20"/>
            </w:rPr>
          </w:rPrChange>
        </w:rPr>
      </w:pPr>
      <w:r w:rsidRPr="00147AD6">
        <w:rPr>
          <w:rFonts w:ascii="Arial" w:hAnsi="Arial" w:cs="Arial"/>
          <w:sz w:val="20"/>
          <w:szCs w:val="20"/>
          <w:lang w:val="en-US"/>
          <w:rPrChange w:id="732" w:author="Auteur">
            <w:rPr>
              <w:rFonts w:ascii="Arial" w:hAnsi="Arial" w:cs="Arial"/>
              <w:sz w:val="20"/>
              <w:szCs w:val="20"/>
            </w:rPr>
          </w:rPrChange>
        </w:rPr>
        <w:t>B</w:t>
      </w:r>
      <w:r w:rsidR="005722F1" w:rsidRPr="00147AD6">
        <w:rPr>
          <w:rFonts w:ascii="Arial" w:hAnsi="Arial" w:cs="Arial"/>
          <w:sz w:val="20"/>
          <w:szCs w:val="20"/>
          <w:lang w:val="en-US"/>
          <w:rPrChange w:id="733" w:author="Auteur">
            <w:rPr>
              <w:rFonts w:ascii="Arial" w:hAnsi="Arial" w:cs="Arial"/>
              <w:sz w:val="20"/>
              <w:szCs w:val="20"/>
            </w:rPr>
          </w:rPrChange>
        </w:rPr>
        <w:t>lanar</w:t>
      </w:r>
      <w:r w:rsidRPr="00147AD6">
        <w:rPr>
          <w:rFonts w:ascii="Arial" w:hAnsi="Arial" w:cs="Arial"/>
          <w:sz w:val="20"/>
          <w:szCs w:val="20"/>
          <w:lang w:val="en-US"/>
          <w:rPrChange w:id="734" w:author="Auteur">
            <w:rPr>
              <w:rFonts w:ascii="Arial" w:hAnsi="Arial" w:cs="Arial"/>
              <w:sz w:val="20"/>
              <w:szCs w:val="20"/>
            </w:rPr>
          </w:rPrChange>
        </w:rPr>
        <w:t>, C.A., K</w:t>
      </w:r>
      <w:r w:rsidR="005722F1" w:rsidRPr="00147AD6">
        <w:rPr>
          <w:rFonts w:ascii="Arial" w:hAnsi="Arial" w:cs="Arial"/>
          <w:sz w:val="20"/>
          <w:szCs w:val="20"/>
          <w:lang w:val="en-US"/>
          <w:rPrChange w:id="735" w:author="Auteur">
            <w:rPr>
              <w:rFonts w:ascii="Arial" w:hAnsi="Arial" w:cs="Arial"/>
              <w:sz w:val="20"/>
              <w:szCs w:val="20"/>
            </w:rPr>
          </w:rPrChange>
        </w:rPr>
        <w:t>elly</w:t>
      </w:r>
      <w:r w:rsidR="00DC471E" w:rsidRPr="00147AD6">
        <w:rPr>
          <w:rFonts w:ascii="Arial" w:hAnsi="Arial" w:cs="Arial"/>
          <w:sz w:val="20"/>
          <w:szCs w:val="20"/>
          <w:lang w:val="en-US"/>
          <w:rPrChange w:id="736" w:author="Auteur">
            <w:rPr>
              <w:rFonts w:ascii="Arial" w:hAnsi="Arial" w:cs="Arial"/>
              <w:sz w:val="20"/>
              <w:szCs w:val="20"/>
            </w:rPr>
          </w:rPrChange>
        </w:rPr>
        <w:t xml:space="preserve"> R.M., Houlahana J., Maclatchy D.L. &amp; Marcogliese D.J. (</w:t>
      </w:r>
      <w:r w:rsidRPr="00147AD6">
        <w:rPr>
          <w:rFonts w:ascii="Arial" w:hAnsi="Arial" w:cs="Arial"/>
          <w:sz w:val="20"/>
          <w:szCs w:val="20"/>
          <w:lang w:val="en-US"/>
          <w:rPrChange w:id="737" w:author="Auteur">
            <w:rPr>
              <w:rFonts w:ascii="Arial" w:hAnsi="Arial" w:cs="Arial"/>
              <w:sz w:val="20"/>
              <w:szCs w:val="20"/>
            </w:rPr>
          </w:rPrChange>
        </w:rPr>
        <w:t>2009</w:t>
      </w:r>
      <w:r w:rsidR="00DC471E" w:rsidRPr="00147AD6">
        <w:rPr>
          <w:rFonts w:ascii="Arial" w:hAnsi="Arial" w:cs="Arial"/>
          <w:sz w:val="20"/>
          <w:szCs w:val="20"/>
          <w:lang w:val="en-US"/>
          <w:rPrChange w:id="738" w:author="Auteur">
            <w:rPr>
              <w:rFonts w:ascii="Arial" w:hAnsi="Arial" w:cs="Arial"/>
              <w:sz w:val="20"/>
              <w:szCs w:val="20"/>
            </w:rPr>
          </w:rPrChange>
        </w:rPr>
        <w:t>).</w:t>
      </w:r>
      <w:r w:rsidRPr="00147AD6">
        <w:rPr>
          <w:rFonts w:ascii="Arial" w:hAnsi="Arial" w:cs="Arial"/>
          <w:sz w:val="20"/>
          <w:szCs w:val="20"/>
          <w:lang w:val="en-US"/>
          <w:rPrChange w:id="739" w:author="Auteur">
            <w:rPr>
              <w:rFonts w:ascii="Arial" w:hAnsi="Arial" w:cs="Arial"/>
              <w:sz w:val="20"/>
              <w:szCs w:val="20"/>
            </w:rPr>
          </w:rPrChange>
        </w:rPr>
        <w:t xml:space="preserve"> Pollution and parasitism in aquatic animals : A meta analysis of effect size</w:t>
      </w:r>
      <w:r w:rsidR="00DC471E" w:rsidRPr="00147AD6">
        <w:rPr>
          <w:rFonts w:ascii="Arial" w:hAnsi="Arial" w:cs="Arial"/>
          <w:sz w:val="20"/>
          <w:szCs w:val="20"/>
          <w:lang w:val="en-US"/>
          <w:rPrChange w:id="740" w:author="Auteur">
            <w:rPr>
              <w:rFonts w:ascii="Arial" w:hAnsi="Arial" w:cs="Arial"/>
              <w:sz w:val="20"/>
              <w:szCs w:val="20"/>
            </w:rPr>
          </w:rPrChange>
        </w:rPr>
        <w:t>.</w:t>
      </w:r>
      <w:r w:rsidRPr="00147AD6">
        <w:rPr>
          <w:rFonts w:ascii="Arial" w:hAnsi="Arial" w:cs="Arial"/>
          <w:sz w:val="20"/>
          <w:szCs w:val="20"/>
          <w:lang w:val="en-US"/>
          <w:rPrChange w:id="741" w:author="Auteur">
            <w:rPr>
              <w:rFonts w:ascii="Arial" w:hAnsi="Arial" w:cs="Arial"/>
              <w:sz w:val="20"/>
              <w:szCs w:val="20"/>
            </w:rPr>
          </w:rPrChange>
        </w:rPr>
        <w:t xml:space="preserve"> Aquatic Toxicology</w:t>
      </w:r>
      <w:r w:rsidR="00DC471E" w:rsidRPr="00147AD6">
        <w:rPr>
          <w:rFonts w:ascii="Arial" w:hAnsi="Arial" w:cs="Arial"/>
          <w:sz w:val="20"/>
          <w:szCs w:val="20"/>
          <w:lang w:val="en-US"/>
          <w:rPrChange w:id="742" w:author="Auteur">
            <w:rPr>
              <w:rFonts w:ascii="Arial" w:hAnsi="Arial" w:cs="Arial"/>
              <w:sz w:val="20"/>
              <w:szCs w:val="20"/>
            </w:rPr>
          </w:rPrChange>
        </w:rPr>
        <w:t>,</w:t>
      </w:r>
      <w:r w:rsidRPr="00147AD6">
        <w:rPr>
          <w:rFonts w:ascii="Arial" w:hAnsi="Arial" w:cs="Arial"/>
          <w:sz w:val="20"/>
          <w:szCs w:val="20"/>
          <w:lang w:val="en-US"/>
          <w:rPrChange w:id="743" w:author="Auteur">
            <w:rPr>
              <w:rFonts w:ascii="Arial" w:hAnsi="Arial" w:cs="Arial"/>
              <w:sz w:val="20"/>
              <w:szCs w:val="20"/>
            </w:rPr>
          </w:rPrChange>
        </w:rPr>
        <w:t xml:space="preserve"> 93</w:t>
      </w:r>
      <w:r w:rsidR="00DC471E" w:rsidRPr="00147AD6">
        <w:rPr>
          <w:rFonts w:ascii="Arial" w:hAnsi="Arial" w:cs="Arial"/>
          <w:sz w:val="20"/>
          <w:szCs w:val="20"/>
          <w:lang w:val="en-US"/>
          <w:rPrChange w:id="744" w:author="Auteur">
            <w:rPr>
              <w:rFonts w:ascii="Arial" w:hAnsi="Arial" w:cs="Arial"/>
              <w:sz w:val="20"/>
              <w:szCs w:val="20"/>
            </w:rPr>
          </w:rPrChange>
        </w:rPr>
        <w:t> :</w:t>
      </w:r>
      <w:r w:rsidRPr="00147AD6">
        <w:rPr>
          <w:rFonts w:ascii="Arial" w:hAnsi="Arial" w:cs="Arial"/>
          <w:sz w:val="20"/>
          <w:szCs w:val="20"/>
          <w:lang w:val="en-US"/>
          <w:rPrChange w:id="745" w:author="Auteur">
            <w:rPr>
              <w:rFonts w:ascii="Arial" w:hAnsi="Arial" w:cs="Arial"/>
              <w:sz w:val="20"/>
              <w:szCs w:val="20"/>
            </w:rPr>
          </w:rPrChange>
        </w:rPr>
        <w:t xml:space="preserve"> 18-28.</w:t>
      </w:r>
    </w:p>
    <w:p w14:paraId="66E884D3" w14:textId="77777777" w:rsidR="00FF7C95" w:rsidRPr="00147AD6" w:rsidRDefault="00FF7C95" w:rsidP="00F02B9A">
      <w:pPr>
        <w:spacing w:after="0" w:line="360" w:lineRule="auto"/>
        <w:ind w:left="551" w:hanging="566"/>
        <w:jc w:val="both"/>
        <w:rPr>
          <w:rFonts w:ascii="Arial" w:hAnsi="Arial" w:cs="Arial"/>
          <w:sz w:val="20"/>
          <w:szCs w:val="20"/>
          <w:lang w:val="en-US"/>
          <w:rPrChange w:id="746" w:author="Auteur">
            <w:rPr>
              <w:rFonts w:ascii="Arial" w:hAnsi="Arial" w:cs="Arial"/>
              <w:sz w:val="20"/>
              <w:szCs w:val="20"/>
            </w:rPr>
          </w:rPrChange>
        </w:rPr>
      </w:pPr>
    </w:p>
    <w:p w14:paraId="013C91A9" w14:textId="77777777" w:rsidR="001752F2" w:rsidRPr="00147AD6" w:rsidRDefault="00DC471E" w:rsidP="00F02B9A">
      <w:pPr>
        <w:spacing w:after="0" w:line="360" w:lineRule="auto"/>
        <w:ind w:left="551" w:hanging="566"/>
        <w:jc w:val="both"/>
        <w:rPr>
          <w:rFonts w:ascii="Arial" w:hAnsi="Arial" w:cs="Arial"/>
          <w:sz w:val="20"/>
          <w:szCs w:val="20"/>
          <w:lang w:val="en-US"/>
          <w:rPrChange w:id="747" w:author="Auteur">
            <w:rPr>
              <w:rFonts w:ascii="Arial" w:hAnsi="Arial" w:cs="Arial"/>
              <w:sz w:val="20"/>
              <w:szCs w:val="20"/>
            </w:rPr>
          </w:rPrChange>
        </w:rPr>
      </w:pPr>
      <w:r w:rsidRPr="00147AD6">
        <w:rPr>
          <w:rFonts w:ascii="Arial" w:hAnsi="Arial" w:cs="Arial"/>
          <w:sz w:val="20"/>
          <w:szCs w:val="20"/>
          <w:lang w:val="en-US"/>
          <w:rPrChange w:id="748" w:author="Auteur">
            <w:rPr>
              <w:rFonts w:ascii="Arial" w:hAnsi="Arial" w:cs="Arial"/>
              <w:sz w:val="20"/>
              <w:szCs w:val="20"/>
            </w:rPr>
          </w:rPrChange>
        </w:rPr>
        <w:t xml:space="preserve">Bondad-Reantaso </w:t>
      </w:r>
      <w:r w:rsidR="001752F2" w:rsidRPr="00147AD6">
        <w:rPr>
          <w:rFonts w:ascii="Arial" w:hAnsi="Arial" w:cs="Arial"/>
          <w:sz w:val="20"/>
          <w:szCs w:val="20"/>
          <w:lang w:val="en-US"/>
          <w:rPrChange w:id="749" w:author="Auteur">
            <w:rPr>
              <w:rFonts w:ascii="Arial" w:hAnsi="Arial" w:cs="Arial"/>
              <w:sz w:val="20"/>
              <w:szCs w:val="20"/>
            </w:rPr>
          </w:rPrChange>
        </w:rPr>
        <w:t>M. G., S</w:t>
      </w:r>
      <w:r w:rsidRPr="00147AD6">
        <w:rPr>
          <w:rFonts w:ascii="Arial" w:hAnsi="Arial" w:cs="Arial"/>
          <w:sz w:val="20"/>
          <w:szCs w:val="20"/>
          <w:lang w:val="en-US"/>
          <w:rPrChange w:id="750" w:author="Auteur">
            <w:rPr>
              <w:rFonts w:ascii="Arial" w:hAnsi="Arial" w:cs="Arial"/>
              <w:sz w:val="20"/>
              <w:szCs w:val="20"/>
            </w:rPr>
          </w:rPrChange>
        </w:rPr>
        <w:t>ubasinghe</w:t>
      </w:r>
      <w:r w:rsidR="001752F2" w:rsidRPr="00147AD6">
        <w:rPr>
          <w:rFonts w:ascii="Arial" w:hAnsi="Arial" w:cs="Arial"/>
          <w:sz w:val="20"/>
          <w:szCs w:val="20"/>
          <w:lang w:val="en-US"/>
          <w:rPrChange w:id="751" w:author="Auteur">
            <w:rPr>
              <w:rFonts w:ascii="Arial" w:hAnsi="Arial" w:cs="Arial"/>
              <w:sz w:val="20"/>
              <w:szCs w:val="20"/>
            </w:rPr>
          </w:rPrChange>
        </w:rPr>
        <w:t xml:space="preserve"> R. P., A</w:t>
      </w:r>
      <w:r w:rsidRPr="00147AD6">
        <w:rPr>
          <w:rFonts w:ascii="Arial" w:hAnsi="Arial" w:cs="Arial"/>
          <w:sz w:val="20"/>
          <w:szCs w:val="20"/>
          <w:lang w:val="en-US"/>
          <w:rPrChange w:id="752" w:author="Auteur">
            <w:rPr>
              <w:rFonts w:ascii="Arial" w:hAnsi="Arial" w:cs="Arial"/>
              <w:sz w:val="20"/>
              <w:szCs w:val="20"/>
            </w:rPr>
          </w:rPrChange>
        </w:rPr>
        <w:t>rthur J. R., Ogawa K., Chinabut</w:t>
      </w:r>
      <w:r w:rsidR="001752F2" w:rsidRPr="00147AD6">
        <w:rPr>
          <w:rFonts w:ascii="Arial" w:hAnsi="Arial" w:cs="Arial"/>
          <w:sz w:val="20"/>
          <w:szCs w:val="20"/>
          <w:lang w:val="en-US"/>
          <w:rPrChange w:id="753" w:author="Auteur">
            <w:rPr>
              <w:rFonts w:ascii="Arial" w:hAnsi="Arial" w:cs="Arial"/>
              <w:sz w:val="20"/>
              <w:szCs w:val="20"/>
            </w:rPr>
          </w:rPrChange>
        </w:rPr>
        <w:t xml:space="preserve"> S., A</w:t>
      </w:r>
      <w:r w:rsidRPr="00147AD6">
        <w:rPr>
          <w:rFonts w:ascii="Arial" w:hAnsi="Arial" w:cs="Arial"/>
          <w:sz w:val="20"/>
          <w:szCs w:val="20"/>
          <w:lang w:val="en-US"/>
          <w:rPrChange w:id="754" w:author="Auteur">
            <w:rPr>
              <w:rFonts w:ascii="Arial" w:hAnsi="Arial" w:cs="Arial"/>
              <w:sz w:val="20"/>
              <w:szCs w:val="20"/>
            </w:rPr>
          </w:rPrChange>
        </w:rPr>
        <w:t>dlard R., Tan Z.</w:t>
      </w:r>
      <w:r w:rsidR="001752F2" w:rsidRPr="00147AD6">
        <w:rPr>
          <w:rFonts w:ascii="Arial" w:hAnsi="Arial" w:cs="Arial"/>
          <w:sz w:val="20"/>
          <w:szCs w:val="20"/>
          <w:lang w:val="en-US"/>
          <w:rPrChange w:id="755" w:author="Auteur">
            <w:rPr>
              <w:rFonts w:ascii="Arial" w:hAnsi="Arial" w:cs="Arial"/>
              <w:sz w:val="20"/>
              <w:szCs w:val="20"/>
            </w:rPr>
          </w:rPrChange>
        </w:rPr>
        <w:t xml:space="preserve"> &amp; S</w:t>
      </w:r>
      <w:r w:rsidRPr="00147AD6">
        <w:rPr>
          <w:rFonts w:ascii="Arial" w:hAnsi="Arial" w:cs="Arial"/>
          <w:sz w:val="20"/>
          <w:szCs w:val="20"/>
          <w:lang w:val="en-US"/>
          <w:rPrChange w:id="756" w:author="Auteur">
            <w:rPr>
              <w:rFonts w:ascii="Arial" w:hAnsi="Arial" w:cs="Arial"/>
              <w:sz w:val="20"/>
              <w:szCs w:val="20"/>
            </w:rPr>
          </w:rPrChange>
        </w:rPr>
        <w:t>hariff M. (2005).</w:t>
      </w:r>
      <w:r w:rsidR="001752F2" w:rsidRPr="00147AD6">
        <w:rPr>
          <w:rFonts w:ascii="Arial" w:hAnsi="Arial" w:cs="Arial"/>
          <w:sz w:val="20"/>
          <w:szCs w:val="20"/>
          <w:lang w:val="en-US"/>
          <w:rPrChange w:id="757" w:author="Auteur">
            <w:rPr>
              <w:rFonts w:ascii="Arial" w:hAnsi="Arial" w:cs="Arial"/>
              <w:sz w:val="20"/>
              <w:szCs w:val="20"/>
            </w:rPr>
          </w:rPrChange>
        </w:rPr>
        <w:t xml:space="preserve"> Disease and health management in Asian </w:t>
      </w:r>
      <w:r w:rsidRPr="00147AD6">
        <w:rPr>
          <w:rFonts w:ascii="Arial" w:hAnsi="Arial" w:cs="Arial"/>
          <w:sz w:val="20"/>
          <w:szCs w:val="20"/>
          <w:lang w:val="en-US"/>
          <w:rPrChange w:id="758" w:author="Auteur">
            <w:rPr>
              <w:rFonts w:ascii="Arial" w:hAnsi="Arial" w:cs="Arial"/>
              <w:sz w:val="20"/>
              <w:szCs w:val="20"/>
            </w:rPr>
          </w:rPrChange>
        </w:rPr>
        <w:t>aquaculture. Veterinary</w:t>
      </w:r>
      <w:r w:rsidR="001752F2" w:rsidRPr="00147AD6">
        <w:rPr>
          <w:rStyle w:val="Accentuation"/>
          <w:rFonts w:ascii="Arial" w:hAnsi="Arial" w:cs="Arial"/>
          <w:i w:val="0"/>
          <w:sz w:val="20"/>
          <w:szCs w:val="20"/>
          <w:lang w:val="en-US"/>
          <w:rPrChange w:id="759" w:author="Auteur">
            <w:rPr>
              <w:rStyle w:val="Accentuation"/>
              <w:rFonts w:ascii="Arial" w:hAnsi="Arial" w:cs="Arial"/>
              <w:i w:val="0"/>
              <w:sz w:val="20"/>
              <w:szCs w:val="20"/>
            </w:rPr>
          </w:rPrChange>
        </w:rPr>
        <w:t xml:space="preserve"> Parasitology, 132</w:t>
      </w:r>
      <w:r w:rsidR="0037407D" w:rsidRPr="00147AD6">
        <w:rPr>
          <w:rStyle w:val="Accentuation"/>
          <w:rFonts w:ascii="Arial" w:hAnsi="Arial" w:cs="Arial"/>
          <w:i w:val="0"/>
          <w:sz w:val="20"/>
          <w:szCs w:val="20"/>
          <w:lang w:val="en-US"/>
          <w:rPrChange w:id="760" w:author="Auteur">
            <w:rPr>
              <w:rStyle w:val="Accentuation"/>
              <w:rFonts w:ascii="Arial" w:hAnsi="Arial" w:cs="Arial"/>
              <w:i w:val="0"/>
              <w:sz w:val="20"/>
              <w:szCs w:val="20"/>
            </w:rPr>
          </w:rPrChange>
        </w:rPr>
        <w:t xml:space="preserve"> (</w:t>
      </w:r>
      <w:r w:rsidR="001752F2" w:rsidRPr="00147AD6">
        <w:rPr>
          <w:rFonts w:ascii="Arial" w:hAnsi="Arial" w:cs="Arial"/>
          <w:sz w:val="20"/>
          <w:szCs w:val="20"/>
          <w:lang w:val="en-US"/>
          <w:rPrChange w:id="761" w:author="Auteur">
            <w:rPr>
              <w:rFonts w:ascii="Arial" w:hAnsi="Arial" w:cs="Arial"/>
              <w:sz w:val="20"/>
              <w:szCs w:val="20"/>
            </w:rPr>
          </w:rPrChange>
        </w:rPr>
        <w:t>34</w:t>
      </w:r>
      <w:r w:rsidR="0037407D" w:rsidRPr="00147AD6">
        <w:rPr>
          <w:rFonts w:ascii="Arial" w:hAnsi="Arial" w:cs="Arial"/>
          <w:sz w:val="20"/>
          <w:szCs w:val="20"/>
          <w:lang w:val="en-US"/>
          <w:rPrChange w:id="762" w:author="Auteur">
            <w:rPr>
              <w:rFonts w:ascii="Arial" w:hAnsi="Arial" w:cs="Arial"/>
              <w:sz w:val="20"/>
              <w:szCs w:val="20"/>
            </w:rPr>
          </w:rPrChange>
        </w:rPr>
        <w:t>) :</w:t>
      </w:r>
      <w:r w:rsidR="001752F2" w:rsidRPr="00147AD6">
        <w:rPr>
          <w:rFonts w:ascii="Arial" w:hAnsi="Arial" w:cs="Arial"/>
          <w:sz w:val="20"/>
          <w:szCs w:val="20"/>
          <w:lang w:val="en-US"/>
          <w:rPrChange w:id="763" w:author="Auteur">
            <w:rPr>
              <w:rFonts w:ascii="Arial" w:hAnsi="Arial" w:cs="Arial"/>
              <w:sz w:val="20"/>
              <w:szCs w:val="20"/>
            </w:rPr>
          </w:rPrChange>
        </w:rPr>
        <w:t xml:space="preserve"> 249-272.</w:t>
      </w:r>
    </w:p>
    <w:p w14:paraId="0BACAF4E" w14:textId="77777777" w:rsidR="00DC471E" w:rsidRPr="00147AD6" w:rsidRDefault="00DC471E" w:rsidP="00F02B9A">
      <w:pPr>
        <w:spacing w:after="0" w:line="360" w:lineRule="auto"/>
        <w:ind w:left="551" w:hanging="566"/>
        <w:jc w:val="both"/>
        <w:rPr>
          <w:rFonts w:ascii="Arial" w:hAnsi="Arial" w:cs="Arial"/>
          <w:sz w:val="20"/>
          <w:szCs w:val="20"/>
          <w:lang w:val="en-US"/>
          <w:rPrChange w:id="764" w:author="Auteur">
            <w:rPr>
              <w:rFonts w:ascii="Arial" w:hAnsi="Arial" w:cs="Arial"/>
              <w:sz w:val="20"/>
              <w:szCs w:val="20"/>
            </w:rPr>
          </w:rPrChange>
        </w:rPr>
      </w:pPr>
    </w:p>
    <w:p w14:paraId="7ACDEB92" w14:textId="77777777" w:rsidR="003D11FF" w:rsidRPr="00147AD6" w:rsidRDefault="004C3BFD" w:rsidP="004C3BFD">
      <w:pPr>
        <w:spacing w:after="0" w:line="360" w:lineRule="auto"/>
        <w:ind w:left="551" w:hanging="566"/>
        <w:jc w:val="both"/>
        <w:rPr>
          <w:rFonts w:ascii="Arial" w:hAnsi="Arial" w:cs="Arial"/>
          <w:sz w:val="20"/>
          <w:szCs w:val="20"/>
          <w:lang w:val="en-US"/>
          <w:rPrChange w:id="765" w:author="Auteur">
            <w:rPr>
              <w:rFonts w:ascii="Arial" w:hAnsi="Arial" w:cs="Arial"/>
              <w:sz w:val="20"/>
              <w:szCs w:val="20"/>
            </w:rPr>
          </w:rPrChange>
        </w:rPr>
      </w:pPr>
      <w:r w:rsidRPr="00147AD6">
        <w:rPr>
          <w:rFonts w:ascii="Arial" w:hAnsi="Arial" w:cs="Arial"/>
          <w:sz w:val="20"/>
          <w:szCs w:val="20"/>
          <w:lang w:val="en-US"/>
          <w:rPrChange w:id="766" w:author="Auteur">
            <w:rPr>
              <w:rFonts w:ascii="Arial" w:hAnsi="Arial" w:cs="Arial"/>
              <w:sz w:val="20"/>
              <w:szCs w:val="20"/>
            </w:rPr>
          </w:rPrChange>
        </w:rPr>
        <w:t xml:space="preserve">Brou Y. T., 2005. </w:t>
      </w:r>
      <w:r w:rsidRPr="004C3BFD">
        <w:rPr>
          <w:rFonts w:ascii="Arial" w:hAnsi="Arial" w:cs="Arial"/>
          <w:sz w:val="20"/>
          <w:szCs w:val="20"/>
        </w:rPr>
        <w:t xml:space="preserve">Climat, mutations socio-économiques et paysages en Côte d’Ivoire. Habilitation à Diriger des Recherches. Université des Sciences et Technologie de Lille. </w:t>
      </w:r>
      <w:r w:rsidRPr="00147AD6">
        <w:rPr>
          <w:rFonts w:ascii="Arial" w:hAnsi="Arial" w:cs="Arial"/>
          <w:sz w:val="20"/>
          <w:szCs w:val="20"/>
          <w:lang w:val="en-US"/>
          <w:rPrChange w:id="767" w:author="Auteur">
            <w:rPr>
              <w:rFonts w:ascii="Arial" w:hAnsi="Arial" w:cs="Arial"/>
              <w:sz w:val="20"/>
              <w:szCs w:val="20"/>
            </w:rPr>
          </w:rPrChange>
        </w:rPr>
        <w:t>226 p.</w:t>
      </w:r>
    </w:p>
    <w:p w14:paraId="48D33A22" w14:textId="77777777" w:rsidR="004C3BFD" w:rsidRPr="00147AD6" w:rsidRDefault="004C3BFD" w:rsidP="004C3BFD">
      <w:pPr>
        <w:spacing w:after="0" w:line="360" w:lineRule="auto"/>
        <w:ind w:left="551" w:hanging="566"/>
        <w:jc w:val="both"/>
        <w:rPr>
          <w:rFonts w:ascii="Arial" w:hAnsi="Arial" w:cs="Arial"/>
          <w:sz w:val="20"/>
          <w:szCs w:val="20"/>
          <w:lang w:val="en-US"/>
          <w:rPrChange w:id="768" w:author="Auteur">
            <w:rPr>
              <w:rFonts w:ascii="Arial" w:hAnsi="Arial" w:cs="Arial"/>
              <w:sz w:val="20"/>
              <w:szCs w:val="20"/>
            </w:rPr>
          </w:rPrChange>
        </w:rPr>
      </w:pPr>
    </w:p>
    <w:p w14:paraId="6A6A16C5" w14:textId="77777777" w:rsidR="001752F2" w:rsidRPr="00147AD6" w:rsidRDefault="001752F2" w:rsidP="00F02B9A">
      <w:pPr>
        <w:spacing w:after="0" w:line="360" w:lineRule="auto"/>
        <w:ind w:left="551" w:hanging="566"/>
        <w:jc w:val="both"/>
        <w:rPr>
          <w:rFonts w:ascii="Arial" w:hAnsi="Arial" w:cs="Arial"/>
          <w:sz w:val="20"/>
          <w:szCs w:val="20"/>
          <w:lang w:val="en-US"/>
          <w:rPrChange w:id="769" w:author="Auteur">
            <w:rPr>
              <w:rFonts w:ascii="Arial" w:hAnsi="Arial" w:cs="Arial"/>
              <w:sz w:val="20"/>
              <w:szCs w:val="20"/>
            </w:rPr>
          </w:rPrChange>
        </w:rPr>
      </w:pPr>
      <w:r w:rsidRPr="00147AD6">
        <w:rPr>
          <w:rFonts w:ascii="Arial" w:hAnsi="Arial" w:cs="Arial"/>
          <w:sz w:val="20"/>
          <w:szCs w:val="20"/>
          <w:lang w:val="en-US"/>
          <w:rPrChange w:id="770" w:author="Auteur">
            <w:rPr>
              <w:rFonts w:ascii="Arial" w:hAnsi="Arial" w:cs="Arial"/>
              <w:sz w:val="20"/>
              <w:szCs w:val="20"/>
            </w:rPr>
          </w:rPrChange>
        </w:rPr>
        <w:t>B</w:t>
      </w:r>
      <w:r w:rsidR="003D11FF" w:rsidRPr="00147AD6">
        <w:rPr>
          <w:rFonts w:ascii="Arial" w:hAnsi="Arial" w:cs="Arial"/>
          <w:sz w:val="20"/>
          <w:szCs w:val="20"/>
          <w:lang w:val="en-US"/>
          <w:rPrChange w:id="771" w:author="Auteur">
            <w:rPr>
              <w:rFonts w:ascii="Arial" w:hAnsi="Arial" w:cs="Arial"/>
              <w:sz w:val="20"/>
              <w:szCs w:val="20"/>
            </w:rPr>
          </w:rPrChange>
        </w:rPr>
        <w:t>ush</w:t>
      </w:r>
      <w:r w:rsidRPr="00147AD6">
        <w:rPr>
          <w:rFonts w:ascii="Arial" w:hAnsi="Arial" w:cs="Arial"/>
          <w:sz w:val="20"/>
          <w:szCs w:val="20"/>
          <w:lang w:val="en-US"/>
          <w:rPrChange w:id="772" w:author="Auteur">
            <w:rPr>
              <w:rFonts w:ascii="Arial" w:hAnsi="Arial" w:cs="Arial"/>
              <w:sz w:val="20"/>
              <w:szCs w:val="20"/>
            </w:rPr>
          </w:rPrChange>
        </w:rPr>
        <w:t xml:space="preserve"> A.O., L</w:t>
      </w:r>
      <w:r w:rsidR="003D11FF" w:rsidRPr="00147AD6">
        <w:rPr>
          <w:rFonts w:ascii="Arial" w:hAnsi="Arial" w:cs="Arial"/>
          <w:sz w:val="20"/>
          <w:szCs w:val="20"/>
          <w:lang w:val="en-US"/>
          <w:rPrChange w:id="773" w:author="Auteur">
            <w:rPr>
              <w:rFonts w:ascii="Arial" w:hAnsi="Arial" w:cs="Arial"/>
              <w:sz w:val="20"/>
              <w:szCs w:val="20"/>
            </w:rPr>
          </w:rPrChange>
        </w:rPr>
        <w:t>afferty K.D.</w:t>
      </w:r>
      <w:r w:rsidR="0053411D" w:rsidRPr="00147AD6">
        <w:rPr>
          <w:rFonts w:ascii="Arial" w:hAnsi="Arial" w:cs="Arial"/>
          <w:sz w:val="20"/>
          <w:szCs w:val="20"/>
          <w:lang w:val="en-US"/>
          <w:rPrChange w:id="774" w:author="Auteur">
            <w:rPr>
              <w:rFonts w:ascii="Arial" w:hAnsi="Arial" w:cs="Arial"/>
              <w:sz w:val="20"/>
              <w:szCs w:val="20"/>
            </w:rPr>
          </w:rPrChange>
        </w:rPr>
        <w:t>, L</w:t>
      </w:r>
      <w:r w:rsidR="003D11FF" w:rsidRPr="00147AD6">
        <w:rPr>
          <w:rFonts w:ascii="Arial" w:hAnsi="Arial" w:cs="Arial"/>
          <w:sz w:val="20"/>
          <w:szCs w:val="20"/>
          <w:lang w:val="en-US"/>
          <w:rPrChange w:id="775" w:author="Auteur">
            <w:rPr>
              <w:rFonts w:ascii="Arial" w:hAnsi="Arial" w:cs="Arial"/>
              <w:sz w:val="20"/>
              <w:szCs w:val="20"/>
            </w:rPr>
          </w:rPrChange>
        </w:rPr>
        <w:t>otz J.M</w:t>
      </w:r>
      <w:r w:rsidR="00073662" w:rsidRPr="00147AD6">
        <w:rPr>
          <w:rFonts w:ascii="Arial" w:hAnsi="Arial" w:cs="Arial"/>
          <w:sz w:val="20"/>
          <w:szCs w:val="20"/>
          <w:lang w:val="en-US"/>
          <w:rPrChange w:id="776" w:author="Auteur">
            <w:rPr>
              <w:rFonts w:ascii="Arial" w:hAnsi="Arial" w:cs="Arial"/>
              <w:sz w:val="20"/>
              <w:szCs w:val="20"/>
            </w:rPr>
          </w:rPrChange>
        </w:rPr>
        <w:t xml:space="preserve">. </w:t>
      </w:r>
      <w:r w:rsidR="00073662" w:rsidRPr="00F02B9A">
        <w:rPr>
          <w:rFonts w:ascii="Arial" w:hAnsi="Arial" w:cs="Arial"/>
          <w:sz w:val="20"/>
          <w:szCs w:val="20"/>
          <w:lang w:val="en-GB"/>
        </w:rPr>
        <w:t>&amp;</w:t>
      </w:r>
      <w:r w:rsidR="0053411D" w:rsidRPr="00147AD6">
        <w:rPr>
          <w:rFonts w:ascii="Arial" w:hAnsi="Arial" w:cs="Arial"/>
          <w:sz w:val="20"/>
          <w:szCs w:val="20"/>
          <w:lang w:val="en-US"/>
          <w:rPrChange w:id="777" w:author="Auteur">
            <w:rPr>
              <w:rFonts w:ascii="Arial" w:hAnsi="Arial" w:cs="Arial"/>
              <w:sz w:val="20"/>
              <w:szCs w:val="20"/>
            </w:rPr>
          </w:rPrChange>
        </w:rPr>
        <w:t xml:space="preserve"> S</w:t>
      </w:r>
      <w:r w:rsidR="003D11FF" w:rsidRPr="00147AD6">
        <w:rPr>
          <w:rFonts w:ascii="Arial" w:hAnsi="Arial" w:cs="Arial"/>
          <w:sz w:val="20"/>
          <w:szCs w:val="20"/>
          <w:lang w:val="en-US"/>
          <w:rPrChange w:id="778" w:author="Auteur">
            <w:rPr>
              <w:rFonts w:ascii="Arial" w:hAnsi="Arial" w:cs="Arial"/>
              <w:sz w:val="20"/>
              <w:szCs w:val="20"/>
            </w:rPr>
          </w:rPrChange>
        </w:rPr>
        <w:t>hostak A.W.</w:t>
      </w:r>
      <w:r w:rsidR="0053411D" w:rsidRPr="00147AD6">
        <w:rPr>
          <w:rFonts w:ascii="Arial" w:hAnsi="Arial" w:cs="Arial"/>
          <w:sz w:val="20"/>
          <w:szCs w:val="20"/>
          <w:lang w:val="en-US"/>
          <w:rPrChange w:id="779" w:author="Auteur">
            <w:rPr>
              <w:rFonts w:ascii="Arial" w:hAnsi="Arial" w:cs="Arial"/>
              <w:sz w:val="20"/>
              <w:szCs w:val="20"/>
            </w:rPr>
          </w:rPrChange>
        </w:rPr>
        <w:t xml:space="preserve"> </w:t>
      </w:r>
      <w:r w:rsidR="003D11FF" w:rsidRPr="00147AD6">
        <w:rPr>
          <w:rFonts w:ascii="Arial" w:hAnsi="Arial" w:cs="Arial"/>
          <w:sz w:val="20"/>
          <w:szCs w:val="20"/>
          <w:lang w:val="en-US"/>
          <w:rPrChange w:id="780" w:author="Auteur">
            <w:rPr>
              <w:rFonts w:ascii="Arial" w:hAnsi="Arial" w:cs="Arial"/>
              <w:sz w:val="20"/>
              <w:szCs w:val="20"/>
            </w:rPr>
          </w:rPrChange>
        </w:rPr>
        <w:t>(</w:t>
      </w:r>
      <w:r w:rsidR="0053411D" w:rsidRPr="00147AD6">
        <w:rPr>
          <w:rFonts w:ascii="Arial" w:hAnsi="Arial" w:cs="Arial"/>
          <w:sz w:val="20"/>
          <w:szCs w:val="20"/>
          <w:lang w:val="en-US"/>
          <w:rPrChange w:id="781" w:author="Auteur">
            <w:rPr>
              <w:rFonts w:ascii="Arial" w:hAnsi="Arial" w:cs="Arial"/>
              <w:sz w:val="20"/>
              <w:szCs w:val="20"/>
            </w:rPr>
          </w:rPrChange>
        </w:rPr>
        <w:t>1997</w:t>
      </w:r>
      <w:r w:rsidR="003D11FF" w:rsidRPr="00147AD6">
        <w:rPr>
          <w:rFonts w:ascii="Arial" w:hAnsi="Arial" w:cs="Arial"/>
          <w:sz w:val="20"/>
          <w:szCs w:val="20"/>
          <w:lang w:val="en-US"/>
          <w:rPrChange w:id="782" w:author="Auteur">
            <w:rPr>
              <w:rFonts w:ascii="Arial" w:hAnsi="Arial" w:cs="Arial"/>
              <w:sz w:val="20"/>
              <w:szCs w:val="20"/>
            </w:rPr>
          </w:rPrChange>
        </w:rPr>
        <w:t>).</w:t>
      </w:r>
      <w:r w:rsidR="0053411D" w:rsidRPr="00147AD6">
        <w:rPr>
          <w:rFonts w:ascii="Arial" w:hAnsi="Arial" w:cs="Arial"/>
          <w:sz w:val="20"/>
          <w:szCs w:val="20"/>
          <w:lang w:val="en-US"/>
          <w:rPrChange w:id="783" w:author="Auteur">
            <w:rPr>
              <w:rFonts w:ascii="Arial" w:hAnsi="Arial" w:cs="Arial"/>
              <w:sz w:val="20"/>
              <w:szCs w:val="20"/>
            </w:rPr>
          </w:rPrChange>
        </w:rPr>
        <w:t xml:space="preserve"> </w:t>
      </w:r>
      <w:r w:rsidRPr="00147AD6">
        <w:rPr>
          <w:rFonts w:ascii="Arial" w:hAnsi="Arial" w:cs="Arial"/>
          <w:sz w:val="20"/>
          <w:szCs w:val="20"/>
          <w:lang w:val="en-US"/>
          <w:rPrChange w:id="784" w:author="Auteur">
            <w:rPr>
              <w:rFonts w:ascii="Arial" w:hAnsi="Arial" w:cs="Arial"/>
              <w:sz w:val="20"/>
              <w:szCs w:val="20"/>
            </w:rPr>
          </w:rPrChange>
        </w:rPr>
        <w:t>Parasitology meets ecology on its own terms : Margolis</w:t>
      </w:r>
      <w:r w:rsidR="0053411D" w:rsidRPr="00147AD6">
        <w:rPr>
          <w:rFonts w:ascii="Arial" w:hAnsi="Arial" w:cs="Arial"/>
          <w:sz w:val="20"/>
          <w:szCs w:val="20"/>
          <w:lang w:val="en-US"/>
          <w:rPrChange w:id="785" w:author="Auteur">
            <w:rPr>
              <w:rFonts w:ascii="Arial" w:hAnsi="Arial" w:cs="Arial"/>
              <w:sz w:val="20"/>
              <w:szCs w:val="20"/>
            </w:rPr>
          </w:rPrChange>
        </w:rPr>
        <w:t xml:space="preserve"> et al. Revisited</w:t>
      </w:r>
      <w:r w:rsidR="003D11FF" w:rsidRPr="00147AD6">
        <w:rPr>
          <w:rFonts w:ascii="Arial" w:hAnsi="Arial" w:cs="Arial"/>
          <w:sz w:val="20"/>
          <w:szCs w:val="20"/>
          <w:lang w:val="en-US"/>
          <w:rPrChange w:id="786" w:author="Auteur">
            <w:rPr>
              <w:rFonts w:ascii="Arial" w:hAnsi="Arial" w:cs="Arial"/>
              <w:sz w:val="20"/>
              <w:szCs w:val="20"/>
            </w:rPr>
          </w:rPrChange>
        </w:rPr>
        <w:t>.</w:t>
      </w:r>
      <w:r w:rsidRPr="00147AD6">
        <w:rPr>
          <w:rFonts w:ascii="Arial" w:hAnsi="Arial" w:cs="Arial"/>
          <w:sz w:val="20"/>
          <w:szCs w:val="20"/>
          <w:lang w:val="en-US"/>
          <w:rPrChange w:id="787" w:author="Auteur">
            <w:rPr>
              <w:rFonts w:ascii="Arial" w:hAnsi="Arial" w:cs="Arial"/>
              <w:sz w:val="20"/>
              <w:szCs w:val="20"/>
            </w:rPr>
          </w:rPrChange>
        </w:rPr>
        <w:t xml:space="preserve"> Jo</w:t>
      </w:r>
      <w:r w:rsidR="003D11FF" w:rsidRPr="00147AD6">
        <w:rPr>
          <w:rFonts w:ascii="Arial" w:hAnsi="Arial" w:cs="Arial"/>
          <w:sz w:val="20"/>
          <w:szCs w:val="20"/>
          <w:lang w:val="en-US"/>
          <w:rPrChange w:id="788" w:author="Auteur">
            <w:rPr>
              <w:rFonts w:ascii="Arial" w:hAnsi="Arial" w:cs="Arial"/>
              <w:sz w:val="20"/>
              <w:szCs w:val="20"/>
            </w:rPr>
          </w:rPrChange>
        </w:rPr>
        <w:t>urnal of Parasitology, 83 :</w:t>
      </w:r>
      <w:r w:rsidRPr="00147AD6">
        <w:rPr>
          <w:rFonts w:ascii="Arial" w:hAnsi="Arial" w:cs="Arial"/>
          <w:sz w:val="20"/>
          <w:szCs w:val="20"/>
          <w:lang w:val="en-US"/>
          <w:rPrChange w:id="789" w:author="Auteur">
            <w:rPr>
              <w:rFonts w:ascii="Arial" w:hAnsi="Arial" w:cs="Arial"/>
              <w:sz w:val="20"/>
              <w:szCs w:val="20"/>
            </w:rPr>
          </w:rPrChange>
        </w:rPr>
        <w:t xml:space="preserve"> 575-583.</w:t>
      </w:r>
    </w:p>
    <w:p w14:paraId="02F87D67" w14:textId="77777777" w:rsidR="003D11FF" w:rsidRPr="00147AD6" w:rsidRDefault="003D11FF" w:rsidP="00F02B9A">
      <w:pPr>
        <w:spacing w:after="0" w:line="360" w:lineRule="auto"/>
        <w:ind w:left="551" w:hanging="566"/>
        <w:jc w:val="both"/>
        <w:rPr>
          <w:rFonts w:ascii="Arial" w:hAnsi="Arial" w:cs="Arial"/>
          <w:sz w:val="20"/>
          <w:szCs w:val="20"/>
          <w:lang w:val="en-US"/>
          <w:rPrChange w:id="790" w:author="Auteur">
            <w:rPr>
              <w:rFonts w:ascii="Arial" w:hAnsi="Arial" w:cs="Arial"/>
              <w:sz w:val="20"/>
              <w:szCs w:val="20"/>
            </w:rPr>
          </w:rPrChange>
        </w:rPr>
      </w:pPr>
    </w:p>
    <w:p w14:paraId="11EF993C" w14:textId="77777777" w:rsidR="001752F2" w:rsidRPr="00147AD6" w:rsidRDefault="003D11FF" w:rsidP="00F02B9A">
      <w:pPr>
        <w:spacing w:after="0" w:line="360" w:lineRule="auto"/>
        <w:ind w:left="551" w:hanging="566"/>
        <w:jc w:val="both"/>
        <w:rPr>
          <w:rFonts w:ascii="Arial" w:hAnsi="Arial" w:cs="Arial"/>
          <w:sz w:val="20"/>
          <w:szCs w:val="20"/>
          <w:lang w:val="en-US"/>
          <w:rPrChange w:id="791" w:author="Auteur">
            <w:rPr>
              <w:rFonts w:ascii="Arial" w:hAnsi="Arial" w:cs="Arial"/>
              <w:sz w:val="20"/>
              <w:szCs w:val="20"/>
            </w:rPr>
          </w:rPrChange>
        </w:rPr>
      </w:pPr>
      <w:r w:rsidRPr="00147AD6">
        <w:rPr>
          <w:rFonts w:ascii="Arial" w:hAnsi="Arial" w:cs="Arial"/>
          <w:sz w:val="20"/>
          <w:szCs w:val="20"/>
          <w:lang w:val="en-US"/>
          <w:rPrChange w:id="792" w:author="Auteur">
            <w:rPr>
              <w:rFonts w:ascii="Arial" w:hAnsi="Arial" w:cs="Arial"/>
              <w:sz w:val="20"/>
              <w:szCs w:val="20"/>
            </w:rPr>
          </w:rPrChange>
        </w:rPr>
        <w:t>Costello M. J.</w:t>
      </w:r>
      <w:r w:rsidR="001752F2" w:rsidRPr="00147AD6">
        <w:rPr>
          <w:rFonts w:ascii="Arial" w:hAnsi="Arial" w:cs="Arial"/>
          <w:sz w:val="20"/>
          <w:szCs w:val="20"/>
          <w:lang w:val="en-US"/>
          <w:rPrChange w:id="793" w:author="Auteur">
            <w:rPr>
              <w:rFonts w:ascii="Arial" w:hAnsi="Arial" w:cs="Arial"/>
              <w:sz w:val="20"/>
              <w:szCs w:val="20"/>
            </w:rPr>
          </w:rPrChange>
        </w:rPr>
        <w:t xml:space="preserve"> </w:t>
      </w:r>
      <w:r w:rsidRPr="00147AD6">
        <w:rPr>
          <w:rFonts w:ascii="Arial" w:hAnsi="Arial" w:cs="Arial"/>
          <w:sz w:val="20"/>
          <w:szCs w:val="20"/>
          <w:lang w:val="en-US"/>
          <w:rPrChange w:id="794" w:author="Auteur">
            <w:rPr>
              <w:rFonts w:ascii="Arial" w:hAnsi="Arial" w:cs="Arial"/>
              <w:sz w:val="20"/>
              <w:szCs w:val="20"/>
            </w:rPr>
          </w:rPrChange>
        </w:rPr>
        <w:t>(</w:t>
      </w:r>
      <w:r w:rsidR="001752F2" w:rsidRPr="00147AD6">
        <w:rPr>
          <w:rFonts w:ascii="Arial" w:hAnsi="Arial" w:cs="Arial"/>
          <w:sz w:val="20"/>
          <w:szCs w:val="20"/>
          <w:lang w:val="en-US"/>
          <w:rPrChange w:id="795" w:author="Auteur">
            <w:rPr>
              <w:rFonts w:ascii="Arial" w:hAnsi="Arial" w:cs="Arial"/>
              <w:sz w:val="20"/>
              <w:szCs w:val="20"/>
            </w:rPr>
          </w:rPrChange>
        </w:rPr>
        <w:t>2009</w:t>
      </w:r>
      <w:r w:rsidRPr="00147AD6">
        <w:rPr>
          <w:rFonts w:ascii="Arial" w:hAnsi="Arial" w:cs="Arial"/>
          <w:sz w:val="20"/>
          <w:szCs w:val="20"/>
          <w:lang w:val="en-US"/>
          <w:rPrChange w:id="796" w:author="Auteur">
            <w:rPr>
              <w:rFonts w:ascii="Arial" w:hAnsi="Arial" w:cs="Arial"/>
              <w:sz w:val="20"/>
              <w:szCs w:val="20"/>
            </w:rPr>
          </w:rPrChange>
        </w:rPr>
        <w:t>).</w:t>
      </w:r>
      <w:r w:rsidR="001752F2" w:rsidRPr="00147AD6">
        <w:rPr>
          <w:rFonts w:ascii="Arial" w:hAnsi="Arial" w:cs="Arial"/>
          <w:sz w:val="20"/>
          <w:szCs w:val="20"/>
          <w:lang w:val="en-US"/>
          <w:rPrChange w:id="797" w:author="Auteur">
            <w:rPr>
              <w:rFonts w:ascii="Arial" w:hAnsi="Arial" w:cs="Arial"/>
              <w:sz w:val="20"/>
              <w:szCs w:val="20"/>
            </w:rPr>
          </w:rPrChange>
        </w:rPr>
        <w:t xml:space="preserve"> </w:t>
      </w:r>
      <w:r w:rsidR="001752F2" w:rsidRPr="00147AD6">
        <w:rPr>
          <w:rStyle w:val="Accentuation"/>
          <w:rFonts w:ascii="Arial" w:hAnsi="Arial" w:cs="Arial"/>
          <w:i w:val="0"/>
          <w:sz w:val="20"/>
          <w:szCs w:val="20"/>
          <w:lang w:val="en-US"/>
          <w:rPrChange w:id="798" w:author="Auteur">
            <w:rPr>
              <w:rStyle w:val="Accentuation"/>
              <w:rFonts w:ascii="Arial" w:hAnsi="Arial" w:cs="Arial"/>
              <w:i w:val="0"/>
              <w:sz w:val="20"/>
              <w:szCs w:val="20"/>
            </w:rPr>
          </w:rPrChange>
        </w:rPr>
        <w:t>The global economic cost of sea lice to the salmonid farming industry</w:t>
      </w:r>
      <w:r w:rsidR="001752F2" w:rsidRPr="00147AD6">
        <w:rPr>
          <w:rFonts w:ascii="Arial" w:hAnsi="Arial" w:cs="Arial"/>
          <w:i/>
          <w:sz w:val="20"/>
          <w:szCs w:val="20"/>
          <w:lang w:val="en-US"/>
          <w:rPrChange w:id="799" w:author="Auteur">
            <w:rPr>
              <w:rFonts w:ascii="Arial" w:hAnsi="Arial" w:cs="Arial"/>
              <w:i/>
              <w:sz w:val="20"/>
              <w:szCs w:val="20"/>
            </w:rPr>
          </w:rPrChange>
        </w:rPr>
        <w:t xml:space="preserve"> </w:t>
      </w:r>
      <w:r w:rsidRPr="00147AD6">
        <w:rPr>
          <w:rFonts w:ascii="Arial" w:hAnsi="Arial" w:cs="Arial"/>
          <w:sz w:val="20"/>
          <w:szCs w:val="20"/>
          <w:lang w:val="en-US"/>
          <w:rPrChange w:id="800" w:author="Auteur">
            <w:rPr>
              <w:rFonts w:ascii="Arial" w:hAnsi="Arial" w:cs="Arial"/>
              <w:sz w:val="20"/>
              <w:szCs w:val="20"/>
            </w:rPr>
          </w:rPrChange>
        </w:rPr>
        <w:t>Journal of Fish Diseases, 32</w:t>
      </w:r>
      <w:r w:rsidR="001752F2" w:rsidRPr="00147AD6">
        <w:rPr>
          <w:rFonts w:ascii="Arial" w:hAnsi="Arial" w:cs="Arial"/>
          <w:sz w:val="20"/>
          <w:szCs w:val="20"/>
          <w:lang w:val="en-US"/>
          <w:rPrChange w:id="801" w:author="Auteur">
            <w:rPr>
              <w:rFonts w:ascii="Arial" w:hAnsi="Arial" w:cs="Arial"/>
              <w:sz w:val="20"/>
              <w:szCs w:val="20"/>
            </w:rPr>
          </w:rPrChange>
        </w:rPr>
        <w:t xml:space="preserve"> </w:t>
      </w:r>
      <w:r w:rsidRPr="00147AD6">
        <w:rPr>
          <w:rFonts w:ascii="Arial" w:hAnsi="Arial" w:cs="Arial"/>
          <w:sz w:val="20"/>
          <w:szCs w:val="20"/>
          <w:lang w:val="en-US"/>
          <w:rPrChange w:id="802" w:author="Auteur">
            <w:rPr>
              <w:rFonts w:ascii="Arial" w:hAnsi="Arial" w:cs="Arial"/>
              <w:sz w:val="20"/>
              <w:szCs w:val="20"/>
            </w:rPr>
          </w:rPrChange>
        </w:rPr>
        <w:t>(</w:t>
      </w:r>
      <w:r w:rsidR="001752F2" w:rsidRPr="00147AD6">
        <w:rPr>
          <w:rFonts w:ascii="Arial" w:hAnsi="Arial" w:cs="Arial"/>
          <w:sz w:val="20"/>
          <w:szCs w:val="20"/>
          <w:lang w:val="en-US"/>
          <w:rPrChange w:id="803" w:author="Auteur">
            <w:rPr>
              <w:rFonts w:ascii="Arial" w:hAnsi="Arial" w:cs="Arial"/>
              <w:sz w:val="20"/>
              <w:szCs w:val="20"/>
            </w:rPr>
          </w:rPrChange>
        </w:rPr>
        <w:t>1</w:t>
      </w:r>
      <w:r w:rsidRPr="00147AD6">
        <w:rPr>
          <w:rFonts w:ascii="Arial" w:hAnsi="Arial" w:cs="Arial"/>
          <w:sz w:val="20"/>
          <w:szCs w:val="20"/>
          <w:lang w:val="en-US"/>
          <w:rPrChange w:id="804" w:author="Auteur">
            <w:rPr>
              <w:rFonts w:ascii="Arial" w:hAnsi="Arial" w:cs="Arial"/>
              <w:sz w:val="20"/>
              <w:szCs w:val="20"/>
            </w:rPr>
          </w:rPrChange>
        </w:rPr>
        <w:t>) :</w:t>
      </w:r>
      <w:r w:rsidR="001752F2" w:rsidRPr="00147AD6">
        <w:rPr>
          <w:rFonts w:ascii="Arial" w:hAnsi="Arial" w:cs="Arial"/>
          <w:sz w:val="20"/>
          <w:szCs w:val="20"/>
          <w:lang w:val="en-US"/>
          <w:rPrChange w:id="805" w:author="Auteur">
            <w:rPr>
              <w:rFonts w:ascii="Arial" w:hAnsi="Arial" w:cs="Arial"/>
              <w:sz w:val="20"/>
              <w:szCs w:val="20"/>
            </w:rPr>
          </w:rPrChange>
        </w:rPr>
        <w:t xml:space="preserve"> 115-118.</w:t>
      </w:r>
    </w:p>
    <w:p w14:paraId="2FD64AD9" w14:textId="77777777" w:rsidR="00FF7C95" w:rsidRPr="00147AD6" w:rsidRDefault="00FF7C95" w:rsidP="00F02B9A">
      <w:pPr>
        <w:spacing w:after="0" w:line="360" w:lineRule="auto"/>
        <w:ind w:left="551" w:hanging="566"/>
        <w:jc w:val="both"/>
        <w:rPr>
          <w:rFonts w:ascii="Arial" w:hAnsi="Arial" w:cs="Arial"/>
          <w:sz w:val="20"/>
          <w:szCs w:val="20"/>
          <w:lang w:val="en-US"/>
          <w:rPrChange w:id="806" w:author="Auteur">
            <w:rPr>
              <w:rFonts w:ascii="Arial" w:hAnsi="Arial" w:cs="Arial"/>
              <w:sz w:val="20"/>
              <w:szCs w:val="20"/>
            </w:rPr>
          </w:rPrChange>
        </w:rPr>
      </w:pPr>
    </w:p>
    <w:p w14:paraId="4B022C37" w14:textId="77777777" w:rsidR="001752F2" w:rsidRPr="00147AD6" w:rsidRDefault="001752F2" w:rsidP="00F02B9A">
      <w:pPr>
        <w:spacing w:after="0" w:line="360" w:lineRule="auto"/>
        <w:ind w:left="551" w:hanging="566"/>
        <w:jc w:val="both"/>
        <w:rPr>
          <w:rFonts w:ascii="Arial" w:hAnsi="Arial" w:cs="Arial"/>
          <w:sz w:val="20"/>
          <w:szCs w:val="20"/>
          <w:lang w:val="en-US"/>
          <w:rPrChange w:id="807" w:author="Auteur">
            <w:rPr>
              <w:rFonts w:ascii="Arial" w:hAnsi="Arial" w:cs="Arial"/>
              <w:sz w:val="20"/>
              <w:szCs w:val="20"/>
            </w:rPr>
          </w:rPrChange>
        </w:rPr>
      </w:pPr>
      <w:r w:rsidRPr="00147AD6">
        <w:rPr>
          <w:rFonts w:ascii="Arial" w:hAnsi="Arial" w:cs="Arial"/>
          <w:sz w:val="20"/>
          <w:szCs w:val="20"/>
          <w:lang w:val="nl-NL"/>
          <w:rPrChange w:id="808" w:author="Auteur">
            <w:rPr>
              <w:rFonts w:ascii="Arial" w:hAnsi="Arial" w:cs="Arial"/>
              <w:sz w:val="20"/>
              <w:szCs w:val="20"/>
            </w:rPr>
          </w:rPrChange>
        </w:rPr>
        <w:t>D</w:t>
      </w:r>
      <w:r w:rsidR="003D11FF" w:rsidRPr="00147AD6">
        <w:rPr>
          <w:rFonts w:ascii="Arial" w:hAnsi="Arial" w:cs="Arial"/>
          <w:sz w:val="20"/>
          <w:szCs w:val="20"/>
          <w:lang w:val="nl-NL"/>
          <w:rPrChange w:id="809" w:author="Auteur">
            <w:rPr>
              <w:rFonts w:ascii="Arial" w:hAnsi="Arial" w:cs="Arial"/>
              <w:sz w:val="20"/>
              <w:szCs w:val="20"/>
            </w:rPr>
          </w:rPrChange>
        </w:rPr>
        <w:t xml:space="preserve">an-Kishiya </w:t>
      </w:r>
      <w:r w:rsidRPr="00147AD6">
        <w:rPr>
          <w:rFonts w:ascii="Arial" w:hAnsi="Arial" w:cs="Arial"/>
          <w:sz w:val="20"/>
          <w:szCs w:val="20"/>
          <w:lang w:val="nl-NL"/>
          <w:rPrChange w:id="810" w:author="Auteur">
            <w:rPr>
              <w:rFonts w:ascii="Arial" w:hAnsi="Arial" w:cs="Arial"/>
              <w:sz w:val="20"/>
              <w:szCs w:val="20"/>
            </w:rPr>
          </w:rPrChange>
        </w:rPr>
        <w:t>A. S., Z</w:t>
      </w:r>
      <w:r w:rsidR="003D11FF" w:rsidRPr="00147AD6">
        <w:rPr>
          <w:rFonts w:ascii="Arial" w:hAnsi="Arial" w:cs="Arial"/>
          <w:sz w:val="20"/>
          <w:szCs w:val="20"/>
          <w:lang w:val="nl-NL"/>
          <w:rPrChange w:id="811" w:author="Auteur">
            <w:rPr>
              <w:rFonts w:ascii="Arial" w:hAnsi="Arial" w:cs="Arial"/>
              <w:sz w:val="20"/>
              <w:szCs w:val="20"/>
            </w:rPr>
          </w:rPrChange>
        </w:rPr>
        <w:t>akari P. H.</w:t>
      </w:r>
      <w:r w:rsidR="00F7213D" w:rsidRPr="00147AD6">
        <w:rPr>
          <w:rFonts w:ascii="Arial" w:hAnsi="Arial" w:cs="Arial"/>
          <w:sz w:val="20"/>
          <w:szCs w:val="20"/>
          <w:lang w:val="nl-NL"/>
          <w:rPrChange w:id="812" w:author="Auteur">
            <w:rPr>
              <w:rFonts w:ascii="Arial" w:hAnsi="Arial" w:cs="Arial"/>
              <w:sz w:val="20"/>
              <w:szCs w:val="20"/>
            </w:rPr>
          </w:rPrChange>
        </w:rPr>
        <w:t xml:space="preserve"> </w:t>
      </w:r>
      <w:r w:rsidR="00F7213D" w:rsidRPr="00147AD6">
        <w:rPr>
          <w:rFonts w:ascii="Arial" w:hAnsi="Arial" w:cs="Arial"/>
          <w:sz w:val="20"/>
          <w:szCs w:val="20"/>
          <w:lang w:val="nl-NL"/>
          <w:rPrChange w:id="813" w:author="Auteur">
            <w:rPr>
              <w:rFonts w:ascii="Arial" w:hAnsi="Arial" w:cs="Arial"/>
              <w:sz w:val="20"/>
              <w:szCs w:val="20"/>
              <w:lang w:val="en-GB"/>
            </w:rPr>
          </w:rPrChange>
        </w:rPr>
        <w:t xml:space="preserve">&amp; </w:t>
      </w:r>
      <w:r w:rsidRPr="00147AD6">
        <w:rPr>
          <w:rFonts w:ascii="Arial" w:hAnsi="Arial" w:cs="Arial"/>
          <w:sz w:val="20"/>
          <w:szCs w:val="20"/>
          <w:lang w:val="nl-NL"/>
          <w:rPrChange w:id="814" w:author="Auteur">
            <w:rPr>
              <w:rFonts w:ascii="Arial" w:hAnsi="Arial" w:cs="Arial"/>
              <w:sz w:val="20"/>
              <w:szCs w:val="20"/>
            </w:rPr>
          </w:rPrChange>
        </w:rPr>
        <w:t>S</w:t>
      </w:r>
      <w:r w:rsidR="00F7213D" w:rsidRPr="00147AD6">
        <w:rPr>
          <w:rFonts w:ascii="Arial" w:hAnsi="Arial" w:cs="Arial"/>
          <w:sz w:val="20"/>
          <w:szCs w:val="20"/>
          <w:lang w:val="nl-NL"/>
          <w:rPrChange w:id="815" w:author="Auteur">
            <w:rPr>
              <w:rFonts w:ascii="Arial" w:hAnsi="Arial" w:cs="Arial"/>
              <w:sz w:val="20"/>
              <w:szCs w:val="20"/>
            </w:rPr>
          </w:rPrChange>
        </w:rPr>
        <w:t xml:space="preserve">alawu M. T. (2013). </w:t>
      </w:r>
      <w:r w:rsidRPr="00147AD6">
        <w:rPr>
          <w:rFonts w:ascii="Arial" w:hAnsi="Arial" w:cs="Arial"/>
          <w:sz w:val="20"/>
          <w:szCs w:val="20"/>
          <w:lang w:val="en-US"/>
          <w:rPrChange w:id="816" w:author="Auteur">
            <w:rPr>
              <w:rFonts w:ascii="Arial" w:hAnsi="Arial" w:cs="Arial"/>
              <w:sz w:val="20"/>
              <w:szCs w:val="20"/>
            </w:rPr>
          </w:rPrChange>
        </w:rPr>
        <w:t>Gastrointestinal helminth parasites of commercially important fish species from lower Usuma Reservoir, Gwagwalada, Nigeria</w:t>
      </w:r>
      <w:r w:rsidR="00F7213D" w:rsidRPr="00147AD6">
        <w:rPr>
          <w:rFonts w:ascii="Arial" w:hAnsi="Arial" w:cs="Arial"/>
          <w:sz w:val="20"/>
          <w:szCs w:val="20"/>
          <w:lang w:val="en-US"/>
          <w:rPrChange w:id="817" w:author="Auteur">
            <w:rPr>
              <w:rFonts w:ascii="Arial" w:hAnsi="Arial" w:cs="Arial"/>
              <w:sz w:val="20"/>
              <w:szCs w:val="20"/>
            </w:rPr>
          </w:rPrChange>
        </w:rPr>
        <w:t>.</w:t>
      </w:r>
      <w:r w:rsidRPr="00147AD6">
        <w:rPr>
          <w:rFonts w:ascii="Arial" w:hAnsi="Arial" w:cs="Arial"/>
          <w:sz w:val="20"/>
          <w:szCs w:val="20"/>
          <w:lang w:val="en-US"/>
          <w:rPrChange w:id="818" w:author="Auteur">
            <w:rPr>
              <w:rFonts w:ascii="Arial" w:hAnsi="Arial" w:cs="Arial"/>
              <w:sz w:val="20"/>
              <w:szCs w:val="20"/>
            </w:rPr>
          </w:rPrChange>
        </w:rPr>
        <w:t xml:space="preserve"> </w:t>
      </w:r>
      <w:r w:rsidRPr="00147AD6">
        <w:rPr>
          <w:rStyle w:val="Accentuation"/>
          <w:rFonts w:ascii="Arial" w:hAnsi="Arial" w:cs="Arial"/>
          <w:i w:val="0"/>
          <w:sz w:val="20"/>
          <w:szCs w:val="20"/>
          <w:lang w:val="en-US"/>
          <w:rPrChange w:id="819" w:author="Auteur">
            <w:rPr>
              <w:rStyle w:val="Accentuation"/>
              <w:rFonts w:ascii="Arial" w:hAnsi="Arial" w:cs="Arial"/>
              <w:i w:val="0"/>
              <w:sz w:val="20"/>
              <w:szCs w:val="20"/>
            </w:rPr>
          </w:rPrChange>
        </w:rPr>
        <w:t>Biological and Environmental Sciences Journal for the Tropics</w:t>
      </w:r>
      <w:r w:rsidR="00F7213D" w:rsidRPr="00147AD6">
        <w:rPr>
          <w:rFonts w:ascii="Arial" w:hAnsi="Arial" w:cs="Arial"/>
          <w:sz w:val="20"/>
          <w:szCs w:val="20"/>
          <w:lang w:val="en-US"/>
          <w:rPrChange w:id="820" w:author="Auteur">
            <w:rPr>
              <w:rFonts w:ascii="Arial" w:hAnsi="Arial" w:cs="Arial"/>
              <w:sz w:val="20"/>
              <w:szCs w:val="20"/>
            </w:rPr>
          </w:rPrChange>
        </w:rPr>
        <w:t>, 10</w:t>
      </w:r>
      <w:r w:rsidRPr="00147AD6">
        <w:rPr>
          <w:rFonts w:ascii="Arial" w:hAnsi="Arial" w:cs="Arial"/>
          <w:sz w:val="20"/>
          <w:szCs w:val="20"/>
          <w:lang w:val="en-US"/>
          <w:rPrChange w:id="821" w:author="Auteur">
            <w:rPr>
              <w:rFonts w:ascii="Arial" w:hAnsi="Arial" w:cs="Arial"/>
              <w:sz w:val="20"/>
              <w:szCs w:val="20"/>
            </w:rPr>
          </w:rPrChange>
        </w:rPr>
        <w:t xml:space="preserve"> </w:t>
      </w:r>
      <w:r w:rsidR="00F7213D" w:rsidRPr="00147AD6">
        <w:rPr>
          <w:rFonts w:ascii="Arial" w:hAnsi="Arial" w:cs="Arial"/>
          <w:sz w:val="20"/>
          <w:szCs w:val="20"/>
          <w:lang w:val="en-US"/>
          <w:rPrChange w:id="822" w:author="Auteur">
            <w:rPr>
              <w:rFonts w:ascii="Arial" w:hAnsi="Arial" w:cs="Arial"/>
              <w:sz w:val="20"/>
              <w:szCs w:val="20"/>
            </w:rPr>
          </w:rPrChange>
        </w:rPr>
        <w:t>(</w:t>
      </w:r>
      <w:r w:rsidRPr="00147AD6">
        <w:rPr>
          <w:rFonts w:ascii="Arial" w:hAnsi="Arial" w:cs="Arial"/>
          <w:sz w:val="20"/>
          <w:szCs w:val="20"/>
          <w:lang w:val="en-US"/>
          <w:rPrChange w:id="823" w:author="Auteur">
            <w:rPr>
              <w:rFonts w:ascii="Arial" w:hAnsi="Arial" w:cs="Arial"/>
              <w:sz w:val="20"/>
              <w:szCs w:val="20"/>
            </w:rPr>
          </w:rPrChange>
        </w:rPr>
        <w:t>3</w:t>
      </w:r>
      <w:r w:rsidR="00F7213D" w:rsidRPr="00147AD6">
        <w:rPr>
          <w:rFonts w:ascii="Arial" w:hAnsi="Arial" w:cs="Arial"/>
          <w:sz w:val="20"/>
          <w:szCs w:val="20"/>
          <w:lang w:val="en-US"/>
          <w:rPrChange w:id="824" w:author="Auteur">
            <w:rPr>
              <w:rFonts w:ascii="Arial" w:hAnsi="Arial" w:cs="Arial"/>
              <w:sz w:val="20"/>
              <w:szCs w:val="20"/>
            </w:rPr>
          </w:rPrChange>
        </w:rPr>
        <w:t xml:space="preserve">) : </w:t>
      </w:r>
      <w:r w:rsidRPr="00147AD6">
        <w:rPr>
          <w:rFonts w:ascii="Arial" w:hAnsi="Arial" w:cs="Arial"/>
          <w:sz w:val="20"/>
          <w:szCs w:val="20"/>
          <w:lang w:val="en-US"/>
          <w:rPrChange w:id="825" w:author="Auteur">
            <w:rPr>
              <w:rFonts w:ascii="Arial" w:hAnsi="Arial" w:cs="Arial"/>
              <w:sz w:val="20"/>
              <w:szCs w:val="20"/>
            </w:rPr>
          </w:rPrChange>
        </w:rPr>
        <w:t>70-74.</w:t>
      </w:r>
    </w:p>
    <w:p w14:paraId="2D671B77" w14:textId="77777777" w:rsidR="00F7213D" w:rsidRPr="00147AD6" w:rsidRDefault="00F7213D" w:rsidP="00F02B9A">
      <w:pPr>
        <w:spacing w:after="0" w:line="360" w:lineRule="auto"/>
        <w:ind w:left="551" w:hanging="566"/>
        <w:jc w:val="both"/>
        <w:rPr>
          <w:rFonts w:ascii="Arial" w:hAnsi="Arial" w:cs="Arial"/>
          <w:sz w:val="20"/>
          <w:szCs w:val="20"/>
          <w:lang w:val="en-US"/>
          <w:rPrChange w:id="826" w:author="Auteur">
            <w:rPr>
              <w:rFonts w:ascii="Arial" w:hAnsi="Arial" w:cs="Arial"/>
              <w:sz w:val="20"/>
              <w:szCs w:val="20"/>
            </w:rPr>
          </w:rPrChange>
        </w:rPr>
      </w:pPr>
    </w:p>
    <w:p w14:paraId="679563C4" w14:textId="77777777" w:rsidR="001752F2" w:rsidRPr="00147AD6" w:rsidRDefault="001752F2" w:rsidP="00F02B9A">
      <w:pPr>
        <w:spacing w:after="0" w:line="360" w:lineRule="auto"/>
        <w:ind w:left="551" w:hanging="566"/>
        <w:jc w:val="both"/>
        <w:rPr>
          <w:rFonts w:ascii="Arial" w:hAnsi="Arial" w:cs="Arial"/>
          <w:sz w:val="20"/>
          <w:szCs w:val="20"/>
          <w:lang w:val="en-US"/>
          <w:rPrChange w:id="827" w:author="Auteur">
            <w:rPr>
              <w:rFonts w:ascii="Arial" w:hAnsi="Arial" w:cs="Arial"/>
              <w:sz w:val="20"/>
              <w:szCs w:val="20"/>
            </w:rPr>
          </w:rPrChange>
        </w:rPr>
      </w:pPr>
      <w:r w:rsidRPr="00147AD6">
        <w:rPr>
          <w:rFonts w:ascii="Arial" w:hAnsi="Arial" w:cs="Arial"/>
          <w:sz w:val="20"/>
          <w:szCs w:val="20"/>
          <w:lang w:val="en-US"/>
          <w:rPrChange w:id="828" w:author="Auteur">
            <w:rPr>
              <w:rFonts w:ascii="Arial" w:hAnsi="Arial" w:cs="Arial"/>
              <w:sz w:val="20"/>
              <w:szCs w:val="20"/>
            </w:rPr>
          </w:rPrChange>
        </w:rPr>
        <w:t>D</w:t>
      </w:r>
      <w:r w:rsidR="00F7213D" w:rsidRPr="00147AD6">
        <w:rPr>
          <w:rFonts w:ascii="Arial" w:hAnsi="Arial" w:cs="Arial"/>
          <w:sz w:val="20"/>
          <w:szCs w:val="20"/>
          <w:lang w:val="en-US"/>
          <w:rPrChange w:id="829" w:author="Auteur">
            <w:rPr>
              <w:rFonts w:ascii="Arial" w:hAnsi="Arial" w:cs="Arial"/>
              <w:sz w:val="20"/>
              <w:szCs w:val="20"/>
            </w:rPr>
          </w:rPrChange>
        </w:rPr>
        <w:t>elgado</w:t>
      </w:r>
      <w:r w:rsidRPr="00147AD6">
        <w:rPr>
          <w:rFonts w:ascii="Arial" w:hAnsi="Arial" w:cs="Arial"/>
          <w:sz w:val="20"/>
          <w:szCs w:val="20"/>
          <w:lang w:val="en-US"/>
          <w:rPrChange w:id="830" w:author="Auteur">
            <w:rPr>
              <w:rFonts w:ascii="Arial" w:hAnsi="Arial" w:cs="Arial"/>
              <w:sz w:val="20"/>
              <w:szCs w:val="20"/>
            </w:rPr>
          </w:rPrChange>
        </w:rPr>
        <w:t xml:space="preserve"> C., L</w:t>
      </w:r>
      <w:r w:rsidR="00F7213D" w:rsidRPr="00147AD6">
        <w:rPr>
          <w:rFonts w:ascii="Arial" w:hAnsi="Arial" w:cs="Arial"/>
          <w:sz w:val="20"/>
          <w:szCs w:val="20"/>
          <w:lang w:val="en-US"/>
          <w:rPrChange w:id="831" w:author="Auteur">
            <w:rPr>
              <w:rFonts w:ascii="Arial" w:hAnsi="Arial" w:cs="Arial"/>
              <w:sz w:val="20"/>
              <w:szCs w:val="20"/>
            </w:rPr>
          </w:rPrChange>
        </w:rPr>
        <w:t>opez D.</w:t>
      </w:r>
      <w:r w:rsidR="009718D6" w:rsidRPr="00147AD6">
        <w:rPr>
          <w:rFonts w:ascii="Arial" w:hAnsi="Arial" w:cs="Arial"/>
          <w:sz w:val="20"/>
          <w:szCs w:val="20"/>
          <w:lang w:val="en-US"/>
          <w:rPrChange w:id="832" w:author="Auteur">
            <w:rPr>
              <w:rFonts w:ascii="Arial" w:hAnsi="Arial" w:cs="Arial"/>
              <w:sz w:val="20"/>
              <w:szCs w:val="20"/>
            </w:rPr>
          </w:rPrChange>
        </w:rPr>
        <w:t xml:space="preserve"> </w:t>
      </w:r>
      <w:r w:rsidR="009718D6" w:rsidRPr="00610167">
        <w:rPr>
          <w:rFonts w:ascii="Arial" w:hAnsi="Arial" w:cs="Arial"/>
          <w:sz w:val="20"/>
          <w:szCs w:val="20"/>
          <w:lang w:val="en-GB"/>
        </w:rPr>
        <w:t xml:space="preserve">&amp; </w:t>
      </w:r>
      <w:r w:rsidRPr="00147AD6">
        <w:rPr>
          <w:rFonts w:ascii="Arial" w:hAnsi="Arial" w:cs="Arial"/>
          <w:sz w:val="20"/>
          <w:szCs w:val="20"/>
          <w:lang w:val="en-US"/>
          <w:rPrChange w:id="833" w:author="Auteur">
            <w:rPr>
              <w:rFonts w:ascii="Arial" w:hAnsi="Arial" w:cs="Arial"/>
              <w:sz w:val="20"/>
              <w:szCs w:val="20"/>
            </w:rPr>
          </w:rPrChange>
        </w:rPr>
        <w:t>R</w:t>
      </w:r>
      <w:r w:rsidR="00F7213D" w:rsidRPr="00147AD6">
        <w:rPr>
          <w:rFonts w:ascii="Arial" w:hAnsi="Arial" w:cs="Arial"/>
          <w:sz w:val="20"/>
          <w:szCs w:val="20"/>
          <w:lang w:val="en-US"/>
          <w:rPrChange w:id="834" w:author="Auteur">
            <w:rPr>
              <w:rFonts w:ascii="Arial" w:hAnsi="Arial" w:cs="Arial"/>
              <w:sz w:val="20"/>
              <w:szCs w:val="20"/>
            </w:rPr>
          </w:rPrChange>
        </w:rPr>
        <w:t>amirez D.</w:t>
      </w:r>
      <w:r w:rsidRPr="00147AD6">
        <w:rPr>
          <w:rFonts w:ascii="Arial" w:hAnsi="Arial" w:cs="Arial"/>
          <w:sz w:val="20"/>
          <w:szCs w:val="20"/>
          <w:lang w:val="en-US"/>
          <w:rPrChange w:id="835" w:author="Auteur">
            <w:rPr>
              <w:rFonts w:ascii="Arial" w:hAnsi="Arial" w:cs="Arial"/>
              <w:sz w:val="20"/>
              <w:szCs w:val="20"/>
            </w:rPr>
          </w:rPrChange>
        </w:rPr>
        <w:t xml:space="preserve"> </w:t>
      </w:r>
      <w:r w:rsidR="009718D6" w:rsidRPr="00147AD6">
        <w:rPr>
          <w:rFonts w:ascii="Arial" w:hAnsi="Arial" w:cs="Arial"/>
          <w:sz w:val="20"/>
          <w:szCs w:val="20"/>
          <w:lang w:val="en-US"/>
          <w:rPrChange w:id="836" w:author="Auteur">
            <w:rPr>
              <w:rFonts w:ascii="Arial" w:hAnsi="Arial" w:cs="Arial"/>
              <w:sz w:val="20"/>
              <w:szCs w:val="20"/>
            </w:rPr>
          </w:rPrChange>
        </w:rPr>
        <w:t>(</w:t>
      </w:r>
      <w:r w:rsidRPr="00147AD6">
        <w:rPr>
          <w:rFonts w:ascii="Arial" w:hAnsi="Arial" w:cs="Arial"/>
          <w:sz w:val="20"/>
          <w:szCs w:val="20"/>
          <w:lang w:val="en-US"/>
          <w:rPrChange w:id="837" w:author="Auteur">
            <w:rPr>
              <w:rFonts w:ascii="Arial" w:hAnsi="Arial" w:cs="Arial"/>
              <w:sz w:val="20"/>
              <w:szCs w:val="20"/>
            </w:rPr>
          </w:rPrChange>
        </w:rPr>
        <w:t>2007</w:t>
      </w:r>
      <w:r w:rsidR="009718D6" w:rsidRPr="00147AD6">
        <w:rPr>
          <w:rFonts w:ascii="Arial" w:hAnsi="Arial" w:cs="Arial"/>
          <w:sz w:val="20"/>
          <w:szCs w:val="20"/>
          <w:lang w:val="en-US"/>
          <w:rPrChange w:id="838" w:author="Auteur">
            <w:rPr>
              <w:rFonts w:ascii="Arial" w:hAnsi="Arial" w:cs="Arial"/>
              <w:sz w:val="20"/>
              <w:szCs w:val="20"/>
            </w:rPr>
          </w:rPrChange>
        </w:rPr>
        <w:t>)</w:t>
      </w:r>
      <w:r w:rsidR="00F7213D" w:rsidRPr="00147AD6">
        <w:rPr>
          <w:rFonts w:ascii="Arial" w:hAnsi="Arial" w:cs="Arial"/>
          <w:sz w:val="20"/>
          <w:szCs w:val="20"/>
          <w:lang w:val="en-US"/>
          <w:rPrChange w:id="839" w:author="Auteur">
            <w:rPr>
              <w:rFonts w:ascii="Arial" w:hAnsi="Arial" w:cs="Arial"/>
              <w:sz w:val="20"/>
              <w:szCs w:val="20"/>
            </w:rPr>
          </w:rPrChange>
        </w:rPr>
        <w:t>.</w:t>
      </w:r>
      <w:r w:rsidRPr="00147AD6">
        <w:rPr>
          <w:rFonts w:ascii="Arial" w:hAnsi="Arial" w:cs="Arial"/>
          <w:sz w:val="20"/>
          <w:szCs w:val="20"/>
          <w:lang w:val="en-US"/>
          <w:rPrChange w:id="840" w:author="Auteur">
            <w:rPr>
              <w:rFonts w:ascii="Arial" w:hAnsi="Arial" w:cs="Arial"/>
              <w:sz w:val="20"/>
              <w:szCs w:val="20"/>
            </w:rPr>
          </w:rPrChange>
        </w:rPr>
        <w:t xml:space="preserve"> Microbial nitrification and denitrification in aquatic environments</w:t>
      </w:r>
      <w:r w:rsidR="00F7213D" w:rsidRPr="00147AD6">
        <w:rPr>
          <w:rFonts w:ascii="Arial" w:hAnsi="Arial" w:cs="Arial"/>
          <w:sz w:val="20"/>
          <w:szCs w:val="20"/>
          <w:lang w:val="en-US"/>
          <w:rPrChange w:id="841" w:author="Auteur">
            <w:rPr>
              <w:rFonts w:ascii="Arial" w:hAnsi="Arial" w:cs="Arial"/>
              <w:sz w:val="20"/>
              <w:szCs w:val="20"/>
            </w:rPr>
          </w:rPrChange>
        </w:rPr>
        <w:t xml:space="preserve">. </w:t>
      </w:r>
      <w:r w:rsidRPr="00147AD6">
        <w:rPr>
          <w:rStyle w:val="Accentuation"/>
          <w:rFonts w:ascii="Arial" w:hAnsi="Arial" w:cs="Arial"/>
          <w:i w:val="0"/>
          <w:sz w:val="20"/>
          <w:szCs w:val="20"/>
          <w:lang w:val="en-US"/>
          <w:rPrChange w:id="842" w:author="Auteur">
            <w:rPr>
              <w:rStyle w:val="Accentuation"/>
              <w:rFonts w:ascii="Arial" w:hAnsi="Arial" w:cs="Arial"/>
              <w:i w:val="0"/>
              <w:sz w:val="20"/>
              <w:szCs w:val="20"/>
            </w:rPr>
          </w:rPrChange>
        </w:rPr>
        <w:t>Aquatic Microbial Ecology</w:t>
      </w:r>
      <w:r w:rsidR="00F7213D" w:rsidRPr="00147AD6">
        <w:rPr>
          <w:rFonts w:ascii="Arial" w:hAnsi="Arial" w:cs="Arial"/>
          <w:sz w:val="20"/>
          <w:szCs w:val="20"/>
          <w:lang w:val="en-US"/>
          <w:rPrChange w:id="843" w:author="Auteur">
            <w:rPr>
              <w:rFonts w:ascii="Arial" w:hAnsi="Arial" w:cs="Arial"/>
              <w:sz w:val="20"/>
              <w:szCs w:val="20"/>
            </w:rPr>
          </w:rPrChange>
        </w:rPr>
        <w:t>, 47</w:t>
      </w:r>
      <w:r w:rsidRPr="00147AD6">
        <w:rPr>
          <w:rFonts w:ascii="Arial" w:hAnsi="Arial" w:cs="Arial"/>
          <w:sz w:val="20"/>
          <w:szCs w:val="20"/>
          <w:lang w:val="en-US"/>
          <w:rPrChange w:id="844" w:author="Auteur">
            <w:rPr>
              <w:rFonts w:ascii="Arial" w:hAnsi="Arial" w:cs="Arial"/>
              <w:sz w:val="20"/>
              <w:szCs w:val="20"/>
            </w:rPr>
          </w:rPrChange>
        </w:rPr>
        <w:t xml:space="preserve"> </w:t>
      </w:r>
      <w:r w:rsidR="00F7213D" w:rsidRPr="00147AD6">
        <w:rPr>
          <w:rFonts w:ascii="Arial" w:hAnsi="Arial" w:cs="Arial"/>
          <w:sz w:val="20"/>
          <w:szCs w:val="20"/>
          <w:lang w:val="en-US"/>
          <w:rPrChange w:id="845" w:author="Auteur">
            <w:rPr>
              <w:rFonts w:ascii="Arial" w:hAnsi="Arial" w:cs="Arial"/>
              <w:sz w:val="20"/>
              <w:szCs w:val="20"/>
            </w:rPr>
          </w:rPrChange>
        </w:rPr>
        <w:t>(</w:t>
      </w:r>
      <w:r w:rsidRPr="00147AD6">
        <w:rPr>
          <w:rFonts w:ascii="Arial" w:hAnsi="Arial" w:cs="Arial"/>
          <w:sz w:val="20"/>
          <w:szCs w:val="20"/>
          <w:lang w:val="en-US"/>
          <w:rPrChange w:id="846" w:author="Auteur">
            <w:rPr>
              <w:rFonts w:ascii="Arial" w:hAnsi="Arial" w:cs="Arial"/>
              <w:sz w:val="20"/>
              <w:szCs w:val="20"/>
            </w:rPr>
          </w:rPrChange>
        </w:rPr>
        <w:t>1</w:t>
      </w:r>
      <w:r w:rsidR="00F7213D" w:rsidRPr="00147AD6">
        <w:rPr>
          <w:rFonts w:ascii="Arial" w:hAnsi="Arial" w:cs="Arial"/>
          <w:sz w:val="20"/>
          <w:szCs w:val="20"/>
          <w:lang w:val="en-US"/>
          <w:rPrChange w:id="847" w:author="Auteur">
            <w:rPr>
              <w:rFonts w:ascii="Arial" w:hAnsi="Arial" w:cs="Arial"/>
              <w:sz w:val="20"/>
              <w:szCs w:val="20"/>
            </w:rPr>
          </w:rPrChange>
        </w:rPr>
        <w:t>) :</w:t>
      </w:r>
      <w:r w:rsidRPr="00147AD6">
        <w:rPr>
          <w:rFonts w:ascii="Arial" w:hAnsi="Arial" w:cs="Arial"/>
          <w:sz w:val="20"/>
          <w:szCs w:val="20"/>
          <w:lang w:val="en-US"/>
          <w:rPrChange w:id="848" w:author="Auteur">
            <w:rPr>
              <w:rFonts w:ascii="Arial" w:hAnsi="Arial" w:cs="Arial"/>
              <w:sz w:val="20"/>
              <w:szCs w:val="20"/>
            </w:rPr>
          </w:rPrChange>
        </w:rPr>
        <w:t xml:space="preserve"> 1-14.</w:t>
      </w:r>
    </w:p>
    <w:p w14:paraId="6921579A" w14:textId="77777777" w:rsidR="00F7213D" w:rsidRPr="00147AD6" w:rsidRDefault="00F7213D" w:rsidP="00F02B9A">
      <w:pPr>
        <w:spacing w:after="0" w:line="360" w:lineRule="auto"/>
        <w:ind w:left="551" w:hanging="566"/>
        <w:jc w:val="both"/>
        <w:rPr>
          <w:rFonts w:ascii="Arial" w:hAnsi="Arial" w:cs="Arial"/>
          <w:sz w:val="20"/>
          <w:szCs w:val="20"/>
          <w:lang w:val="en-US"/>
          <w:rPrChange w:id="849" w:author="Auteur">
            <w:rPr>
              <w:rFonts w:ascii="Arial" w:hAnsi="Arial" w:cs="Arial"/>
              <w:sz w:val="20"/>
              <w:szCs w:val="20"/>
            </w:rPr>
          </w:rPrChange>
        </w:rPr>
      </w:pPr>
    </w:p>
    <w:p w14:paraId="3F2AA362" w14:textId="77777777" w:rsidR="001752F2" w:rsidRPr="00147AD6" w:rsidRDefault="00F7213D" w:rsidP="00F02B9A">
      <w:pPr>
        <w:spacing w:after="0" w:line="360" w:lineRule="auto"/>
        <w:ind w:left="551" w:hanging="566"/>
        <w:jc w:val="both"/>
        <w:rPr>
          <w:rFonts w:ascii="Arial" w:eastAsia="Times New Roman" w:hAnsi="Arial" w:cs="Arial"/>
          <w:sz w:val="20"/>
          <w:szCs w:val="20"/>
          <w:lang w:val="en-US" w:eastAsia="fr-FR"/>
          <w:rPrChange w:id="850" w:author="Auteur">
            <w:rPr>
              <w:rFonts w:ascii="Arial" w:eastAsia="Times New Roman" w:hAnsi="Arial" w:cs="Arial"/>
              <w:sz w:val="20"/>
              <w:szCs w:val="20"/>
              <w:lang w:eastAsia="fr-FR"/>
            </w:rPr>
          </w:rPrChange>
        </w:rPr>
      </w:pPr>
      <w:r w:rsidRPr="00147AD6">
        <w:rPr>
          <w:rFonts w:ascii="Arial" w:eastAsia="Times New Roman" w:hAnsi="Arial" w:cs="Arial"/>
          <w:sz w:val="20"/>
          <w:szCs w:val="20"/>
          <w:lang w:val="en-US" w:eastAsia="fr-FR"/>
          <w:rPrChange w:id="851" w:author="Auteur">
            <w:rPr>
              <w:rFonts w:ascii="Arial" w:eastAsia="Times New Roman" w:hAnsi="Arial" w:cs="Arial"/>
              <w:sz w:val="20"/>
              <w:szCs w:val="20"/>
              <w:lang w:eastAsia="fr-FR"/>
            </w:rPr>
          </w:rPrChange>
        </w:rPr>
        <w:t xml:space="preserve"> Echi</w:t>
      </w:r>
      <w:r w:rsidR="001752F2" w:rsidRPr="00147AD6">
        <w:rPr>
          <w:rFonts w:ascii="Arial" w:eastAsia="Times New Roman" w:hAnsi="Arial" w:cs="Arial"/>
          <w:sz w:val="20"/>
          <w:szCs w:val="20"/>
          <w:lang w:val="en-US" w:eastAsia="fr-FR"/>
          <w:rPrChange w:id="852" w:author="Auteur">
            <w:rPr>
              <w:rFonts w:ascii="Arial" w:eastAsia="Times New Roman" w:hAnsi="Arial" w:cs="Arial"/>
              <w:sz w:val="20"/>
              <w:szCs w:val="20"/>
              <w:lang w:eastAsia="fr-FR"/>
            </w:rPr>
          </w:rPrChange>
        </w:rPr>
        <w:t xml:space="preserve"> P. C., E</w:t>
      </w:r>
      <w:r w:rsidRPr="00147AD6">
        <w:rPr>
          <w:rFonts w:ascii="Arial" w:eastAsia="Times New Roman" w:hAnsi="Arial" w:cs="Arial"/>
          <w:sz w:val="20"/>
          <w:szCs w:val="20"/>
          <w:lang w:val="en-US" w:eastAsia="fr-FR"/>
          <w:rPrChange w:id="853" w:author="Auteur">
            <w:rPr>
              <w:rFonts w:ascii="Arial" w:eastAsia="Times New Roman" w:hAnsi="Arial" w:cs="Arial"/>
              <w:sz w:val="20"/>
              <w:szCs w:val="20"/>
              <w:lang w:eastAsia="fr-FR"/>
            </w:rPr>
          </w:rPrChange>
        </w:rPr>
        <w:t>yo J. E.</w:t>
      </w:r>
      <w:r w:rsidR="009718D6" w:rsidRPr="00147AD6">
        <w:rPr>
          <w:rFonts w:ascii="Arial" w:eastAsia="Times New Roman" w:hAnsi="Arial" w:cs="Arial"/>
          <w:sz w:val="20"/>
          <w:szCs w:val="20"/>
          <w:lang w:val="en-US" w:eastAsia="fr-FR"/>
          <w:rPrChange w:id="854" w:author="Auteur">
            <w:rPr>
              <w:rFonts w:ascii="Arial" w:eastAsia="Times New Roman" w:hAnsi="Arial" w:cs="Arial"/>
              <w:sz w:val="20"/>
              <w:szCs w:val="20"/>
              <w:lang w:eastAsia="fr-FR"/>
            </w:rPr>
          </w:rPrChange>
        </w:rPr>
        <w:t xml:space="preserve"> </w:t>
      </w:r>
      <w:r w:rsidR="009718D6" w:rsidRPr="00F02B9A">
        <w:rPr>
          <w:rFonts w:ascii="Arial" w:hAnsi="Arial" w:cs="Arial"/>
          <w:sz w:val="20"/>
          <w:szCs w:val="20"/>
          <w:lang w:val="en-GB"/>
        </w:rPr>
        <w:t>&amp;</w:t>
      </w:r>
      <w:r w:rsidR="001752F2" w:rsidRPr="00147AD6">
        <w:rPr>
          <w:rFonts w:ascii="Arial" w:eastAsia="Times New Roman" w:hAnsi="Arial" w:cs="Arial"/>
          <w:sz w:val="20"/>
          <w:szCs w:val="20"/>
          <w:lang w:val="en-US" w:eastAsia="fr-FR"/>
          <w:rPrChange w:id="855" w:author="Auteur">
            <w:rPr>
              <w:rFonts w:ascii="Arial" w:eastAsia="Times New Roman" w:hAnsi="Arial" w:cs="Arial"/>
              <w:sz w:val="20"/>
              <w:szCs w:val="20"/>
              <w:lang w:eastAsia="fr-FR"/>
            </w:rPr>
          </w:rPrChange>
        </w:rPr>
        <w:t xml:space="preserve"> E</w:t>
      </w:r>
      <w:r w:rsidRPr="00147AD6">
        <w:rPr>
          <w:rFonts w:ascii="Arial" w:eastAsia="Times New Roman" w:hAnsi="Arial" w:cs="Arial"/>
          <w:sz w:val="20"/>
          <w:szCs w:val="20"/>
          <w:lang w:val="en-US" w:eastAsia="fr-FR"/>
          <w:rPrChange w:id="856" w:author="Auteur">
            <w:rPr>
              <w:rFonts w:ascii="Arial" w:eastAsia="Times New Roman" w:hAnsi="Arial" w:cs="Arial"/>
              <w:sz w:val="20"/>
              <w:szCs w:val="20"/>
              <w:lang w:eastAsia="fr-FR"/>
            </w:rPr>
          </w:rPrChange>
        </w:rPr>
        <w:t>chi O. C.</w:t>
      </w:r>
      <w:r w:rsidR="001752F2" w:rsidRPr="00147AD6">
        <w:rPr>
          <w:rFonts w:ascii="Arial" w:eastAsia="Times New Roman" w:hAnsi="Arial" w:cs="Arial"/>
          <w:sz w:val="20"/>
          <w:szCs w:val="20"/>
          <w:lang w:val="en-US" w:eastAsia="fr-FR"/>
          <w:rPrChange w:id="857" w:author="Auteur">
            <w:rPr>
              <w:rFonts w:ascii="Arial" w:eastAsia="Times New Roman" w:hAnsi="Arial" w:cs="Arial"/>
              <w:sz w:val="20"/>
              <w:szCs w:val="20"/>
              <w:lang w:eastAsia="fr-FR"/>
            </w:rPr>
          </w:rPrChange>
        </w:rPr>
        <w:t xml:space="preserve"> </w:t>
      </w:r>
      <w:r w:rsidRPr="00147AD6">
        <w:rPr>
          <w:rFonts w:ascii="Arial" w:eastAsia="Times New Roman" w:hAnsi="Arial" w:cs="Arial"/>
          <w:sz w:val="20"/>
          <w:szCs w:val="20"/>
          <w:lang w:val="en-US" w:eastAsia="fr-FR"/>
          <w:rPrChange w:id="858" w:author="Auteur">
            <w:rPr>
              <w:rFonts w:ascii="Arial" w:eastAsia="Times New Roman" w:hAnsi="Arial" w:cs="Arial"/>
              <w:sz w:val="20"/>
              <w:szCs w:val="20"/>
              <w:lang w:eastAsia="fr-FR"/>
            </w:rPr>
          </w:rPrChange>
        </w:rPr>
        <w:t>(</w:t>
      </w:r>
      <w:r w:rsidR="001752F2" w:rsidRPr="00147AD6">
        <w:rPr>
          <w:rFonts w:ascii="Arial" w:eastAsia="Times New Roman" w:hAnsi="Arial" w:cs="Arial"/>
          <w:sz w:val="20"/>
          <w:szCs w:val="20"/>
          <w:lang w:val="en-US" w:eastAsia="fr-FR"/>
          <w:rPrChange w:id="859" w:author="Auteur">
            <w:rPr>
              <w:rFonts w:ascii="Arial" w:eastAsia="Times New Roman" w:hAnsi="Arial" w:cs="Arial"/>
              <w:sz w:val="20"/>
              <w:szCs w:val="20"/>
              <w:lang w:eastAsia="fr-FR"/>
            </w:rPr>
          </w:rPrChange>
        </w:rPr>
        <w:t>2009</w:t>
      </w:r>
      <w:r w:rsidRPr="00147AD6">
        <w:rPr>
          <w:rFonts w:ascii="Arial" w:eastAsia="Times New Roman" w:hAnsi="Arial" w:cs="Arial"/>
          <w:sz w:val="20"/>
          <w:szCs w:val="20"/>
          <w:lang w:val="en-US" w:eastAsia="fr-FR"/>
          <w:rPrChange w:id="860" w:author="Auteur">
            <w:rPr>
              <w:rFonts w:ascii="Arial" w:eastAsia="Times New Roman" w:hAnsi="Arial" w:cs="Arial"/>
              <w:sz w:val="20"/>
              <w:szCs w:val="20"/>
              <w:lang w:eastAsia="fr-FR"/>
            </w:rPr>
          </w:rPrChange>
        </w:rPr>
        <w:t>).</w:t>
      </w:r>
      <w:r w:rsidR="001752F2" w:rsidRPr="00147AD6">
        <w:rPr>
          <w:rFonts w:ascii="Arial" w:eastAsia="Times New Roman" w:hAnsi="Arial" w:cs="Arial"/>
          <w:sz w:val="20"/>
          <w:szCs w:val="20"/>
          <w:lang w:val="en-US" w:eastAsia="fr-FR"/>
          <w:rPrChange w:id="861" w:author="Auteur">
            <w:rPr>
              <w:rFonts w:ascii="Arial" w:eastAsia="Times New Roman" w:hAnsi="Arial" w:cs="Arial"/>
              <w:sz w:val="20"/>
              <w:szCs w:val="20"/>
              <w:lang w:eastAsia="fr-FR"/>
            </w:rPr>
          </w:rPrChange>
        </w:rPr>
        <w:t xml:space="preserve"> Parasite load of </w:t>
      </w:r>
      <w:r w:rsidR="001752F2" w:rsidRPr="00147AD6">
        <w:rPr>
          <w:rFonts w:ascii="Arial" w:eastAsia="Times New Roman" w:hAnsi="Arial" w:cs="Arial"/>
          <w:i/>
          <w:iCs/>
          <w:sz w:val="20"/>
          <w:szCs w:val="20"/>
          <w:lang w:val="en-US" w:eastAsia="fr-FR"/>
          <w:rPrChange w:id="862" w:author="Auteur">
            <w:rPr>
              <w:rFonts w:ascii="Arial" w:eastAsia="Times New Roman" w:hAnsi="Arial" w:cs="Arial"/>
              <w:i/>
              <w:iCs/>
              <w:sz w:val="20"/>
              <w:szCs w:val="20"/>
              <w:lang w:eastAsia="fr-FR"/>
            </w:rPr>
          </w:rPrChange>
        </w:rPr>
        <w:t>Clarias gariepinus</w:t>
      </w:r>
      <w:r w:rsidR="001752F2" w:rsidRPr="00147AD6">
        <w:rPr>
          <w:rFonts w:ascii="Arial" w:eastAsia="Times New Roman" w:hAnsi="Arial" w:cs="Arial"/>
          <w:sz w:val="20"/>
          <w:szCs w:val="20"/>
          <w:lang w:val="en-US" w:eastAsia="fr-FR"/>
          <w:rPrChange w:id="863" w:author="Auteur">
            <w:rPr>
              <w:rFonts w:ascii="Arial" w:eastAsia="Times New Roman" w:hAnsi="Arial" w:cs="Arial"/>
              <w:sz w:val="20"/>
              <w:szCs w:val="20"/>
              <w:lang w:eastAsia="fr-FR"/>
            </w:rPr>
          </w:rPrChange>
        </w:rPr>
        <w:t xml:space="preserve"> in a tropical freshwater </w:t>
      </w:r>
      <w:r w:rsidRPr="00147AD6">
        <w:rPr>
          <w:rFonts w:ascii="Arial" w:eastAsia="Times New Roman" w:hAnsi="Arial" w:cs="Arial"/>
          <w:sz w:val="20"/>
          <w:szCs w:val="20"/>
          <w:lang w:val="en-US" w:eastAsia="fr-FR"/>
          <w:rPrChange w:id="864" w:author="Auteur">
            <w:rPr>
              <w:rFonts w:ascii="Arial" w:eastAsia="Times New Roman" w:hAnsi="Arial" w:cs="Arial"/>
              <w:sz w:val="20"/>
              <w:szCs w:val="20"/>
              <w:lang w:eastAsia="fr-FR"/>
            </w:rPr>
          </w:rPrChange>
        </w:rPr>
        <w:t>ecosystem</w:t>
      </w:r>
      <w:r w:rsidRPr="00147AD6">
        <w:rPr>
          <w:rFonts w:ascii="Arial" w:eastAsia="Times New Roman" w:hAnsi="Arial" w:cs="Arial"/>
          <w:i/>
          <w:sz w:val="20"/>
          <w:szCs w:val="20"/>
          <w:lang w:val="en-US" w:eastAsia="fr-FR"/>
          <w:rPrChange w:id="865" w:author="Auteur">
            <w:rPr>
              <w:rFonts w:ascii="Arial" w:eastAsia="Times New Roman" w:hAnsi="Arial" w:cs="Arial"/>
              <w:i/>
              <w:sz w:val="20"/>
              <w:szCs w:val="20"/>
              <w:lang w:eastAsia="fr-FR"/>
            </w:rPr>
          </w:rPrChange>
        </w:rPr>
        <w:t>.</w:t>
      </w:r>
      <w:r w:rsidR="001752F2" w:rsidRPr="00147AD6">
        <w:rPr>
          <w:rFonts w:ascii="Arial" w:eastAsia="Times New Roman" w:hAnsi="Arial" w:cs="Arial"/>
          <w:sz w:val="20"/>
          <w:szCs w:val="20"/>
          <w:lang w:val="en-US" w:eastAsia="fr-FR"/>
          <w:rPrChange w:id="866" w:author="Auteur">
            <w:rPr>
              <w:rFonts w:ascii="Arial" w:eastAsia="Times New Roman" w:hAnsi="Arial" w:cs="Arial"/>
              <w:sz w:val="20"/>
              <w:szCs w:val="20"/>
              <w:lang w:eastAsia="fr-FR"/>
            </w:rPr>
          </w:rPrChange>
        </w:rPr>
        <w:t xml:space="preserve"> </w:t>
      </w:r>
      <w:r w:rsidR="001752F2" w:rsidRPr="00147AD6">
        <w:rPr>
          <w:rFonts w:ascii="Arial" w:eastAsia="Times New Roman" w:hAnsi="Arial" w:cs="Arial"/>
          <w:iCs/>
          <w:sz w:val="20"/>
          <w:szCs w:val="20"/>
          <w:lang w:val="en-US" w:eastAsia="fr-FR"/>
          <w:rPrChange w:id="867" w:author="Auteur">
            <w:rPr>
              <w:rFonts w:ascii="Arial" w:eastAsia="Times New Roman" w:hAnsi="Arial" w:cs="Arial"/>
              <w:iCs/>
              <w:sz w:val="20"/>
              <w:szCs w:val="20"/>
              <w:lang w:eastAsia="fr-FR"/>
            </w:rPr>
          </w:rPrChange>
        </w:rPr>
        <w:t>Journal of Fisheries International</w:t>
      </w:r>
      <w:r w:rsidR="007F0A6F" w:rsidRPr="00147AD6">
        <w:rPr>
          <w:rFonts w:ascii="Arial" w:eastAsia="Times New Roman" w:hAnsi="Arial" w:cs="Arial"/>
          <w:sz w:val="20"/>
          <w:szCs w:val="20"/>
          <w:lang w:val="en-US" w:eastAsia="fr-FR"/>
          <w:rPrChange w:id="868" w:author="Auteur">
            <w:rPr>
              <w:rFonts w:ascii="Arial" w:eastAsia="Times New Roman" w:hAnsi="Arial" w:cs="Arial"/>
              <w:sz w:val="20"/>
              <w:szCs w:val="20"/>
              <w:lang w:eastAsia="fr-FR"/>
            </w:rPr>
          </w:rPrChange>
        </w:rPr>
        <w:t>, 4</w:t>
      </w:r>
      <w:r w:rsidR="001752F2" w:rsidRPr="00147AD6">
        <w:rPr>
          <w:rFonts w:ascii="Arial" w:eastAsia="Times New Roman" w:hAnsi="Arial" w:cs="Arial"/>
          <w:sz w:val="20"/>
          <w:szCs w:val="20"/>
          <w:lang w:val="en-US" w:eastAsia="fr-FR"/>
          <w:rPrChange w:id="869" w:author="Auteur">
            <w:rPr>
              <w:rFonts w:ascii="Arial" w:eastAsia="Times New Roman" w:hAnsi="Arial" w:cs="Arial"/>
              <w:sz w:val="20"/>
              <w:szCs w:val="20"/>
              <w:lang w:eastAsia="fr-FR"/>
            </w:rPr>
          </w:rPrChange>
        </w:rPr>
        <w:t xml:space="preserve"> </w:t>
      </w:r>
      <w:r w:rsidR="007F0A6F" w:rsidRPr="00147AD6">
        <w:rPr>
          <w:rFonts w:ascii="Arial" w:eastAsia="Times New Roman" w:hAnsi="Arial" w:cs="Arial"/>
          <w:sz w:val="20"/>
          <w:szCs w:val="20"/>
          <w:lang w:val="en-US" w:eastAsia="fr-FR"/>
          <w:rPrChange w:id="870" w:author="Auteur">
            <w:rPr>
              <w:rFonts w:ascii="Arial" w:eastAsia="Times New Roman" w:hAnsi="Arial" w:cs="Arial"/>
              <w:sz w:val="20"/>
              <w:szCs w:val="20"/>
              <w:lang w:eastAsia="fr-FR"/>
            </w:rPr>
          </w:rPrChange>
        </w:rPr>
        <w:t>(</w:t>
      </w:r>
      <w:r w:rsidR="001752F2" w:rsidRPr="00147AD6">
        <w:rPr>
          <w:rFonts w:ascii="Arial" w:eastAsia="Times New Roman" w:hAnsi="Arial" w:cs="Arial"/>
          <w:sz w:val="20"/>
          <w:szCs w:val="20"/>
          <w:lang w:val="en-US" w:eastAsia="fr-FR"/>
          <w:rPrChange w:id="871" w:author="Auteur">
            <w:rPr>
              <w:rFonts w:ascii="Arial" w:eastAsia="Times New Roman" w:hAnsi="Arial" w:cs="Arial"/>
              <w:sz w:val="20"/>
              <w:szCs w:val="20"/>
              <w:lang w:eastAsia="fr-FR"/>
            </w:rPr>
          </w:rPrChange>
        </w:rPr>
        <w:t>3</w:t>
      </w:r>
      <w:r w:rsidR="007F0A6F" w:rsidRPr="00147AD6">
        <w:rPr>
          <w:rFonts w:ascii="Arial" w:eastAsia="Times New Roman" w:hAnsi="Arial" w:cs="Arial"/>
          <w:sz w:val="20"/>
          <w:szCs w:val="20"/>
          <w:lang w:val="en-US" w:eastAsia="fr-FR"/>
          <w:rPrChange w:id="872" w:author="Auteur">
            <w:rPr>
              <w:rFonts w:ascii="Arial" w:eastAsia="Times New Roman" w:hAnsi="Arial" w:cs="Arial"/>
              <w:sz w:val="20"/>
              <w:szCs w:val="20"/>
              <w:lang w:eastAsia="fr-FR"/>
            </w:rPr>
          </w:rPrChange>
        </w:rPr>
        <w:t>)</w:t>
      </w:r>
      <w:r w:rsidRPr="00147AD6">
        <w:rPr>
          <w:rFonts w:ascii="Arial" w:eastAsia="Times New Roman" w:hAnsi="Arial" w:cs="Arial"/>
          <w:sz w:val="20"/>
          <w:szCs w:val="20"/>
          <w:lang w:val="en-US" w:eastAsia="fr-FR"/>
          <w:rPrChange w:id="873" w:author="Auteur">
            <w:rPr>
              <w:rFonts w:ascii="Arial" w:eastAsia="Times New Roman" w:hAnsi="Arial" w:cs="Arial"/>
              <w:sz w:val="20"/>
              <w:szCs w:val="20"/>
              <w:lang w:eastAsia="fr-FR"/>
            </w:rPr>
          </w:rPrChange>
        </w:rPr>
        <w:t> :</w:t>
      </w:r>
      <w:r w:rsidR="001752F2" w:rsidRPr="00147AD6">
        <w:rPr>
          <w:rFonts w:ascii="Arial" w:eastAsia="Times New Roman" w:hAnsi="Arial" w:cs="Arial"/>
          <w:sz w:val="20"/>
          <w:szCs w:val="20"/>
          <w:lang w:val="en-US" w:eastAsia="fr-FR"/>
          <w:rPrChange w:id="874" w:author="Auteur">
            <w:rPr>
              <w:rFonts w:ascii="Arial" w:eastAsia="Times New Roman" w:hAnsi="Arial" w:cs="Arial"/>
              <w:sz w:val="20"/>
              <w:szCs w:val="20"/>
              <w:lang w:eastAsia="fr-FR"/>
            </w:rPr>
          </w:rPrChange>
        </w:rPr>
        <w:t xml:space="preserve"> 55-59.</w:t>
      </w:r>
    </w:p>
    <w:p w14:paraId="61CACAC7" w14:textId="77777777" w:rsidR="007F0A6F" w:rsidRPr="00147AD6" w:rsidRDefault="007F0A6F" w:rsidP="00F02B9A">
      <w:pPr>
        <w:spacing w:after="0" w:line="360" w:lineRule="auto"/>
        <w:ind w:left="551" w:hanging="566"/>
        <w:jc w:val="both"/>
        <w:rPr>
          <w:rFonts w:ascii="Arial" w:hAnsi="Arial" w:cs="Arial"/>
          <w:sz w:val="20"/>
          <w:szCs w:val="20"/>
          <w:lang w:val="en-US"/>
          <w:rPrChange w:id="875" w:author="Auteur">
            <w:rPr>
              <w:rFonts w:ascii="Arial" w:hAnsi="Arial" w:cs="Arial"/>
              <w:sz w:val="20"/>
              <w:szCs w:val="20"/>
            </w:rPr>
          </w:rPrChange>
        </w:rPr>
      </w:pPr>
    </w:p>
    <w:p w14:paraId="3BD22EE0" w14:textId="77777777" w:rsidR="001752F2" w:rsidRPr="00147AD6" w:rsidRDefault="001752F2" w:rsidP="00F02B9A">
      <w:pPr>
        <w:spacing w:after="0" w:line="360" w:lineRule="auto"/>
        <w:ind w:left="551" w:hanging="566"/>
        <w:jc w:val="both"/>
        <w:rPr>
          <w:rFonts w:ascii="Arial" w:eastAsia="Times New Roman" w:hAnsi="Arial" w:cs="Arial"/>
          <w:sz w:val="20"/>
          <w:szCs w:val="20"/>
          <w:lang w:val="en-US" w:eastAsia="fr-FR"/>
          <w:rPrChange w:id="876" w:author="Auteur">
            <w:rPr>
              <w:rFonts w:ascii="Arial" w:eastAsia="Times New Roman" w:hAnsi="Arial" w:cs="Arial"/>
              <w:sz w:val="20"/>
              <w:szCs w:val="20"/>
              <w:lang w:eastAsia="fr-FR"/>
            </w:rPr>
          </w:rPrChange>
        </w:rPr>
      </w:pPr>
      <w:r w:rsidRPr="00147AD6">
        <w:rPr>
          <w:rFonts w:ascii="Arial" w:eastAsia="Times New Roman" w:hAnsi="Arial" w:cs="Arial"/>
          <w:sz w:val="20"/>
          <w:szCs w:val="20"/>
          <w:lang w:val="en-US" w:eastAsia="fr-FR"/>
          <w:rPrChange w:id="877" w:author="Auteur">
            <w:rPr>
              <w:rFonts w:ascii="Arial" w:eastAsia="Times New Roman" w:hAnsi="Arial" w:cs="Arial"/>
              <w:sz w:val="20"/>
              <w:szCs w:val="20"/>
              <w:lang w:eastAsia="fr-FR"/>
            </w:rPr>
          </w:rPrChange>
        </w:rPr>
        <w:lastRenderedPageBreak/>
        <w:t>E</w:t>
      </w:r>
      <w:r w:rsidR="007F0A6F" w:rsidRPr="00147AD6">
        <w:rPr>
          <w:rFonts w:ascii="Arial" w:eastAsia="Times New Roman" w:hAnsi="Arial" w:cs="Arial"/>
          <w:sz w:val="20"/>
          <w:szCs w:val="20"/>
          <w:lang w:val="en-US" w:eastAsia="fr-FR"/>
          <w:rPrChange w:id="878" w:author="Auteur">
            <w:rPr>
              <w:rFonts w:ascii="Arial" w:eastAsia="Times New Roman" w:hAnsi="Arial" w:cs="Arial"/>
              <w:sz w:val="20"/>
              <w:szCs w:val="20"/>
              <w:lang w:eastAsia="fr-FR"/>
            </w:rPr>
          </w:rPrChange>
        </w:rPr>
        <w:t>kanem</w:t>
      </w:r>
      <w:r w:rsidRPr="00147AD6">
        <w:rPr>
          <w:rFonts w:ascii="Arial" w:eastAsia="Times New Roman" w:hAnsi="Arial" w:cs="Arial"/>
          <w:sz w:val="20"/>
          <w:szCs w:val="20"/>
          <w:lang w:val="en-US" w:eastAsia="fr-FR"/>
          <w:rPrChange w:id="879" w:author="Auteur">
            <w:rPr>
              <w:rFonts w:ascii="Arial" w:eastAsia="Times New Roman" w:hAnsi="Arial" w:cs="Arial"/>
              <w:sz w:val="20"/>
              <w:szCs w:val="20"/>
              <w:lang w:eastAsia="fr-FR"/>
            </w:rPr>
          </w:rPrChange>
        </w:rPr>
        <w:t xml:space="preserve"> A. P., E</w:t>
      </w:r>
      <w:r w:rsidR="007F0A6F" w:rsidRPr="00147AD6">
        <w:rPr>
          <w:rFonts w:ascii="Arial" w:eastAsia="Times New Roman" w:hAnsi="Arial" w:cs="Arial"/>
          <w:sz w:val="20"/>
          <w:szCs w:val="20"/>
          <w:lang w:val="en-US" w:eastAsia="fr-FR"/>
          <w:rPrChange w:id="880" w:author="Auteur">
            <w:rPr>
              <w:rFonts w:ascii="Arial" w:eastAsia="Times New Roman" w:hAnsi="Arial" w:cs="Arial"/>
              <w:sz w:val="20"/>
              <w:szCs w:val="20"/>
              <w:lang w:eastAsia="fr-FR"/>
            </w:rPr>
          </w:rPrChange>
        </w:rPr>
        <w:t xml:space="preserve">yo V. O. </w:t>
      </w:r>
      <w:r w:rsidR="007F0A6F" w:rsidRPr="00F02B9A">
        <w:rPr>
          <w:rFonts w:ascii="Arial" w:hAnsi="Arial" w:cs="Arial"/>
          <w:sz w:val="20"/>
          <w:szCs w:val="20"/>
          <w:lang w:val="en-GB"/>
        </w:rPr>
        <w:t>&amp;</w:t>
      </w:r>
      <w:r w:rsidRPr="00147AD6">
        <w:rPr>
          <w:rFonts w:ascii="Arial" w:eastAsia="Times New Roman" w:hAnsi="Arial" w:cs="Arial"/>
          <w:sz w:val="20"/>
          <w:szCs w:val="20"/>
          <w:lang w:val="en-US" w:eastAsia="fr-FR"/>
          <w:rPrChange w:id="881" w:author="Auteur">
            <w:rPr>
              <w:rFonts w:ascii="Arial" w:eastAsia="Times New Roman" w:hAnsi="Arial" w:cs="Arial"/>
              <w:sz w:val="20"/>
              <w:szCs w:val="20"/>
              <w:lang w:eastAsia="fr-FR"/>
            </w:rPr>
          </w:rPrChange>
        </w:rPr>
        <w:t xml:space="preserve"> S</w:t>
      </w:r>
      <w:r w:rsidR="007F0A6F" w:rsidRPr="00147AD6">
        <w:rPr>
          <w:rFonts w:ascii="Arial" w:eastAsia="Times New Roman" w:hAnsi="Arial" w:cs="Arial"/>
          <w:sz w:val="20"/>
          <w:szCs w:val="20"/>
          <w:lang w:val="en-US" w:eastAsia="fr-FR"/>
          <w:rPrChange w:id="882" w:author="Auteur">
            <w:rPr>
              <w:rFonts w:ascii="Arial" w:eastAsia="Times New Roman" w:hAnsi="Arial" w:cs="Arial"/>
              <w:sz w:val="20"/>
              <w:szCs w:val="20"/>
              <w:lang w:eastAsia="fr-FR"/>
            </w:rPr>
          </w:rPrChange>
        </w:rPr>
        <w:t>ampson A. F.</w:t>
      </w:r>
      <w:r w:rsidRPr="00147AD6">
        <w:rPr>
          <w:rFonts w:ascii="Arial" w:eastAsia="Times New Roman" w:hAnsi="Arial" w:cs="Arial"/>
          <w:sz w:val="20"/>
          <w:szCs w:val="20"/>
          <w:lang w:val="en-US" w:eastAsia="fr-FR"/>
          <w:rPrChange w:id="883" w:author="Auteur">
            <w:rPr>
              <w:rFonts w:ascii="Arial" w:eastAsia="Times New Roman" w:hAnsi="Arial" w:cs="Arial"/>
              <w:sz w:val="20"/>
              <w:szCs w:val="20"/>
              <w:lang w:eastAsia="fr-FR"/>
            </w:rPr>
          </w:rPrChange>
        </w:rPr>
        <w:t xml:space="preserve"> </w:t>
      </w:r>
      <w:r w:rsidR="007F0A6F" w:rsidRPr="00147AD6">
        <w:rPr>
          <w:rFonts w:ascii="Arial" w:eastAsia="Times New Roman" w:hAnsi="Arial" w:cs="Arial"/>
          <w:sz w:val="20"/>
          <w:szCs w:val="20"/>
          <w:lang w:val="en-US" w:eastAsia="fr-FR"/>
          <w:rPrChange w:id="884" w:author="Auteur">
            <w:rPr>
              <w:rFonts w:ascii="Arial" w:eastAsia="Times New Roman" w:hAnsi="Arial" w:cs="Arial"/>
              <w:sz w:val="20"/>
              <w:szCs w:val="20"/>
              <w:lang w:eastAsia="fr-FR"/>
            </w:rPr>
          </w:rPrChange>
        </w:rPr>
        <w:t>(2011).</w:t>
      </w:r>
      <w:r w:rsidRPr="00147AD6">
        <w:rPr>
          <w:rFonts w:ascii="Arial" w:eastAsia="Times New Roman" w:hAnsi="Arial" w:cs="Arial"/>
          <w:sz w:val="20"/>
          <w:szCs w:val="20"/>
          <w:lang w:val="en-US" w:eastAsia="fr-FR"/>
          <w:rPrChange w:id="885" w:author="Auteur">
            <w:rPr>
              <w:rFonts w:ascii="Arial" w:eastAsia="Times New Roman" w:hAnsi="Arial" w:cs="Arial"/>
              <w:sz w:val="20"/>
              <w:szCs w:val="20"/>
              <w:lang w:eastAsia="fr-FR"/>
            </w:rPr>
          </w:rPrChange>
        </w:rPr>
        <w:t xml:space="preserve"> Helminth Parasites of </w:t>
      </w:r>
      <w:r w:rsidRPr="00147AD6">
        <w:rPr>
          <w:rFonts w:ascii="Arial" w:eastAsia="Times New Roman" w:hAnsi="Arial" w:cs="Arial"/>
          <w:i/>
          <w:iCs/>
          <w:sz w:val="20"/>
          <w:szCs w:val="20"/>
          <w:lang w:val="en-US" w:eastAsia="fr-FR"/>
          <w:rPrChange w:id="886" w:author="Auteur">
            <w:rPr>
              <w:rFonts w:ascii="Arial" w:eastAsia="Times New Roman" w:hAnsi="Arial" w:cs="Arial"/>
              <w:i/>
              <w:iCs/>
              <w:sz w:val="20"/>
              <w:szCs w:val="20"/>
              <w:lang w:eastAsia="fr-FR"/>
            </w:rPr>
          </w:rPrChange>
        </w:rPr>
        <w:t>Clarias gariepinus</w:t>
      </w:r>
      <w:r w:rsidRPr="00147AD6">
        <w:rPr>
          <w:rFonts w:ascii="Arial" w:eastAsia="Times New Roman" w:hAnsi="Arial" w:cs="Arial"/>
          <w:sz w:val="20"/>
          <w:szCs w:val="20"/>
          <w:lang w:val="en-US" w:eastAsia="fr-FR"/>
          <w:rPrChange w:id="887" w:author="Auteur">
            <w:rPr>
              <w:rFonts w:ascii="Arial" w:eastAsia="Times New Roman" w:hAnsi="Arial" w:cs="Arial"/>
              <w:sz w:val="20"/>
              <w:szCs w:val="20"/>
              <w:lang w:eastAsia="fr-FR"/>
            </w:rPr>
          </w:rPrChange>
        </w:rPr>
        <w:t xml:space="preserve"> in Tropical Freshwater Ecosystems in South-South Nigeria</w:t>
      </w:r>
      <w:r w:rsidR="007F0A6F" w:rsidRPr="00147AD6">
        <w:rPr>
          <w:rFonts w:ascii="Arial" w:eastAsia="Times New Roman" w:hAnsi="Arial" w:cs="Arial"/>
          <w:sz w:val="20"/>
          <w:szCs w:val="20"/>
          <w:lang w:val="en-US" w:eastAsia="fr-FR"/>
          <w:rPrChange w:id="888" w:author="Auteur">
            <w:rPr>
              <w:rFonts w:ascii="Arial" w:eastAsia="Times New Roman" w:hAnsi="Arial" w:cs="Arial"/>
              <w:sz w:val="20"/>
              <w:szCs w:val="20"/>
              <w:lang w:eastAsia="fr-FR"/>
            </w:rPr>
          </w:rPrChange>
        </w:rPr>
        <w:t>.</w:t>
      </w:r>
      <w:r w:rsidRPr="00147AD6">
        <w:rPr>
          <w:rFonts w:ascii="Arial" w:eastAsia="Times New Roman" w:hAnsi="Arial" w:cs="Arial"/>
          <w:sz w:val="20"/>
          <w:szCs w:val="20"/>
          <w:lang w:val="en-US" w:eastAsia="fr-FR"/>
          <w:rPrChange w:id="889" w:author="Auteur">
            <w:rPr>
              <w:rFonts w:ascii="Arial" w:eastAsia="Times New Roman" w:hAnsi="Arial" w:cs="Arial"/>
              <w:sz w:val="20"/>
              <w:szCs w:val="20"/>
              <w:lang w:eastAsia="fr-FR"/>
            </w:rPr>
          </w:rPrChange>
        </w:rPr>
        <w:t xml:space="preserve"> </w:t>
      </w:r>
      <w:r w:rsidRPr="00147AD6">
        <w:rPr>
          <w:rFonts w:ascii="Arial" w:eastAsia="Times New Roman" w:hAnsi="Arial" w:cs="Arial"/>
          <w:iCs/>
          <w:sz w:val="20"/>
          <w:szCs w:val="20"/>
          <w:lang w:val="en-US" w:eastAsia="fr-FR"/>
          <w:rPrChange w:id="890" w:author="Auteur">
            <w:rPr>
              <w:rFonts w:ascii="Arial" w:eastAsia="Times New Roman" w:hAnsi="Arial" w:cs="Arial"/>
              <w:iCs/>
              <w:sz w:val="20"/>
              <w:szCs w:val="20"/>
              <w:lang w:eastAsia="fr-FR"/>
            </w:rPr>
          </w:rPrChange>
        </w:rPr>
        <w:t>Research Journal of Parasitology</w:t>
      </w:r>
      <w:r w:rsidR="007F0A6F" w:rsidRPr="00147AD6">
        <w:rPr>
          <w:rFonts w:ascii="Arial" w:eastAsia="Times New Roman" w:hAnsi="Arial" w:cs="Arial"/>
          <w:sz w:val="20"/>
          <w:szCs w:val="20"/>
          <w:lang w:val="en-US" w:eastAsia="fr-FR"/>
          <w:rPrChange w:id="891" w:author="Auteur">
            <w:rPr>
              <w:rFonts w:ascii="Arial" w:eastAsia="Times New Roman" w:hAnsi="Arial" w:cs="Arial"/>
              <w:sz w:val="20"/>
              <w:szCs w:val="20"/>
              <w:lang w:eastAsia="fr-FR"/>
            </w:rPr>
          </w:rPrChange>
        </w:rPr>
        <w:t>, 6 (</w:t>
      </w:r>
      <w:r w:rsidRPr="00147AD6">
        <w:rPr>
          <w:rFonts w:ascii="Arial" w:eastAsia="Times New Roman" w:hAnsi="Arial" w:cs="Arial"/>
          <w:sz w:val="20"/>
          <w:szCs w:val="20"/>
          <w:lang w:val="en-US" w:eastAsia="fr-FR"/>
          <w:rPrChange w:id="892" w:author="Auteur">
            <w:rPr>
              <w:rFonts w:ascii="Arial" w:eastAsia="Times New Roman" w:hAnsi="Arial" w:cs="Arial"/>
              <w:sz w:val="20"/>
              <w:szCs w:val="20"/>
              <w:lang w:eastAsia="fr-FR"/>
            </w:rPr>
          </w:rPrChange>
        </w:rPr>
        <w:t>1</w:t>
      </w:r>
      <w:r w:rsidR="007F0A6F" w:rsidRPr="00147AD6">
        <w:rPr>
          <w:rFonts w:ascii="Arial" w:eastAsia="Times New Roman" w:hAnsi="Arial" w:cs="Arial"/>
          <w:sz w:val="20"/>
          <w:szCs w:val="20"/>
          <w:lang w:val="en-US" w:eastAsia="fr-FR"/>
          <w:rPrChange w:id="893" w:author="Auteur">
            <w:rPr>
              <w:rFonts w:ascii="Arial" w:eastAsia="Times New Roman" w:hAnsi="Arial" w:cs="Arial"/>
              <w:sz w:val="20"/>
              <w:szCs w:val="20"/>
              <w:lang w:eastAsia="fr-FR"/>
            </w:rPr>
          </w:rPrChange>
        </w:rPr>
        <w:t xml:space="preserve">) : </w:t>
      </w:r>
      <w:r w:rsidRPr="00147AD6">
        <w:rPr>
          <w:rFonts w:ascii="Arial" w:eastAsia="Times New Roman" w:hAnsi="Arial" w:cs="Arial"/>
          <w:sz w:val="20"/>
          <w:szCs w:val="20"/>
          <w:lang w:val="en-US" w:eastAsia="fr-FR"/>
          <w:rPrChange w:id="894" w:author="Auteur">
            <w:rPr>
              <w:rFonts w:ascii="Arial" w:eastAsia="Times New Roman" w:hAnsi="Arial" w:cs="Arial"/>
              <w:sz w:val="20"/>
              <w:szCs w:val="20"/>
              <w:lang w:eastAsia="fr-FR"/>
            </w:rPr>
          </w:rPrChange>
        </w:rPr>
        <w:t>31-39.</w:t>
      </w:r>
    </w:p>
    <w:p w14:paraId="095D2783" w14:textId="77777777" w:rsidR="007F0A6F" w:rsidRPr="00147AD6" w:rsidRDefault="007F0A6F" w:rsidP="00F02B9A">
      <w:pPr>
        <w:spacing w:after="0" w:line="360" w:lineRule="auto"/>
        <w:ind w:left="551" w:hanging="566"/>
        <w:jc w:val="both"/>
        <w:rPr>
          <w:rFonts w:ascii="Arial" w:eastAsia="Times New Roman" w:hAnsi="Arial" w:cs="Arial"/>
          <w:sz w:val="20"/>
          <w:szCs w:val="20"/>
          <w:lang w:val="en-US" w:eastAsia="fr-FR"/>
          <w:rPrChange w:id="895" w:author="Auteur">
            <w:rPr>
              <w:rFonts w:ascii="Arial" w:eastAsia="Times New Roman" w:hAnsi="Arial" w:cs="Arial"/>
              <w:sz w:val="20"/>
              <w:szCs w:val="20"/>
              <w:lang w:eastAsia="fr-FR"/>
            </w:rPr>
          </w:rPrChange>
        </w:rPr>
      </w:pPr>
    </w:p>
    <w:p w14:paraId="55C181CA" w14:textId="77777777" w:rsidR="007F4B49" w:rsidRPr="00147AD6" w:rsidRDefault="001752F2" w:rsidP="00F02B9A">
      <w:pPr>
        <w:spacing w:after="0" w:line="360" w:lineRule="auto"/>
        <w:ind w:left="551" w:hanging="566"/>
        <w:jc w:val="both"/>
        <w:rPr>
          <w:rFonts w:ascii="Arial" w:hAnsi="Arial" w:cs="Arial"/>
          <w:sz w:val="20"/>
          <w:szCs w:val="20"/>
          <w:lang w:val="en-US"/>
          <w:rPrChange w:id="896" w:author="Auteur">
            <w:rPr>
              <w:rFonts w:ascii="Arial" w:hAnsi="Arial" w:cs="Arial"/>
              <w:sz w:val="20"/>
              <w:szCs w:val="20"/>
            </w:rPr>
          </w:rPrChange>
        </w:rPr>
      </w:pPr>
      <w:r w:rsidRPr="00147AD6">
        <w:rPr>
          <w:rFonts w:ascii="Arial" w:hAnsi="Arial" w:cs="Arial"/>
          <w:sz w:val="20"/>
          <w:szCs w:val="20"/>
          <w:lang w:val="en-US"/>
          <w:rPrChange w:id="897" w:author="Auteur">
            <w:rPr>
              <w:rFonts w:ascii="Arial" w:hAnsi="Arial" w:cs="Arial"/>
              <w:sz w:val="20"/>
              <w:szCs w:val="20"/>
            </w:rPr>
          </w:rPrChange>
        </w:rPr>
        <w:t>E</w:t>
      </w:r>
      <w:r w:rsidR="007F0A6F" w:rsidRPr="00147AD6">
        <w:rPr>
          <w:rFonts w:ascii="Arial" w:hAnsi="Arial" w:cs="Arial"/>
          <w:sz w:val="20"/>
          <w:szCs w:val="20"/>
          <w:lang w:val="en-US"/>
          <w:rPrChange w:id="898" w:author="Auteur">
            <w:rPr>
              <w:rFonts w:ascii="Arial" w:hAnsi="Arial" w:cs="Arial"/>
              <w:sz w:val="20"/>
              <w:szCs w:val="20"/>
            </w:rPr>
          </w:rPrChange>
        </w:rPr>
        <w:t xml:space="preserve">l-naggar </w:t>
      </w:r>
      <w:r w:rsidRPr="00147AD6">
        <w:rPr>
          <w:rFonts w:ascii="Arial" w:hAnsi="Arial" w:cs="Arial"/>
          <w:sz w:val="20"/>
          <w:szCs w:val="20"/>
          <w:lang w:val="en-US"/>
          <w:rPrChange w:id="899" w:author="Auteur">
            <w:rPr>
              <w:rFonts w:ascii="Arial" w:hAnsi="Arial" w:cs="Arial"/>
              <w:sz w:val="20"/>
              <w:szCs w:val="20"/>
            </w:rPr>
          </w:rPrChange>
        </w:rPr>
        <w:t>G</w:t>
      </w:r>
      <w:r w:rsidR="007F0A6F" w:rsidRPr="00147AD6">
        <w:rPr>
          <w:rFonts w:ascii="Arial" w:hAnsi="Arial" w:cs="Arial"/>
          <w:sz w:val="20"/>
          <w:szCs w:val="20"/>
          <w:lang w:val="en-US"/>
          <w:rPrChange w:id="900" w:author="Auteur">
            <w:rPr>
              <w:rFonts w:ascii="Arial" w:hAnsi="Arial" w:cs="Arial"/>
              <w:sz w:val="20"/>
              <w:szCs w:val="20"/>
            </w:rPr>
          </w:rPrChange>
        </w:rPr>
        <w:t>.</w:t>
      </w:r>
      <w:r w:rsidRPr="00147AD6">
        <w:rPr>
          <w:rFonts w:ascii="Arial" w:hAnsi="Arial" w:cs="Arial"/>
          <w:sz w:val="20"/>
          <w:szCs w:val="20"/>
          <w:lang w:val="en-US"/>
          <w:rPrChange w:id="901" w:author="Auteur">
            <w:rPr>
              <w:rFonts w:ascii="Arial" w:hAnsi="Arial" w:cs="Arial"/>
              <w:sz w:val="20"/>
              <w:szCs w:val="20"/>
            </w:rPr>
          </w:rPrChange>
        </w:rPr>
        <w:t>O</w:t>
      </w:r>
      <w:r w:rsidR="007F0A6F" w:rsidRPr="00147AD6">
        <w:rPr>
          <w:rFonts w:ascii="Arial" w:hAnsi="Arial" w:cs="Arial"/>
          <w:sz w:val="20"/>
          <w:szCs w:val="20"/>
          <w:lang w:val="en-US"/>
          <w:rPrChange w:id="902" w:author="Auteur">
            <w:rPr>
              <w:rFonts w:ascii="Arial" w:hAnsi="Arial" w:cs="Arial"/>
              <w:sz w:val="20"/>
              <w:szCs w:val="20"/>
            </w:rPr>
          </w:rPrChange>
        </w:rPr>
        <w:t>.</w:t>
      </w:r>
      <w:r w:rsidRPr="00147AD6">
        <w:rPr>
          <w:rFonts w:ascii="Arial" w:hAnsi="Arial" w:cs="Arial"/>
          <w:sz w:val="20"/>
          <w:szCs w:val="20"/>
          <w:lang w:val="en-US"/>
          <w:rPrChange w:id="903" w:author="Auteur">
            <w:rPr>
              <w:rFonts w:ascii="Arial" w:hAnsi="Arial" w:cs="Arial"/>
              <w:sz w:val="20"/>
              <w:szCs w:val="20"/>
            </w:rPr>
          </w:rPrChange>
        </w:rPr>
        <w:t>, J</w:t>
      </w:r>
      <w:r w:rsidR="007F0A6F" w:rsidRPr="00147AD6">
        <w:rPr>
          <w:rFonts w:ascii="Arial" w:hAnsi="Arial" w:cs="Arial"/>
          <w:sz w:val="20"/>
          <w:szCs w:val="20"/>
          <w:lang w:val="en-US"/>
          <w:rPrChange w:id="904" w:author="Auteur">
            <w:rPr>
              <w:rFonts w:ascii="Arial" w:hAnsi="Arial" w:cs="Arial"/>
              <w:sz w:val="20"/>
              <w:szCs w:val="20"/>
            </w:rPr>
          </w:rPrChange>
        </w:rPr>
        <w:t>ohn G.</w:t>
      </w:r>
      <w:r w:rsidRPr="00147AD6">
        <w:rPr>
          <w:rFonts w:ascii="Arial" w:hAnsi="Arial" w:cs="Arial"/>
          <w:sz w:val="20"/>
          <w:szCs w:val="20"/>
          <w:lang w:val="en-US"/>
          <w:rPrChange w:id="905" w:author="Auteur">
            <w:rPr>
              <w:rFonts w:ascii="Arial" w:hAnsi="Arial" w:cs="Arial"/>
              <w:sz w:val="20"/>
              <w:szCs w:val="20"/>
            </w:rPr>
          </w:rPrChange>
        </w:rPr>
        <w:t>, R</w:t>
      </w:r>
      <w:r w:rsidR="007F0A6F" w:rsidRPr="00147AD6">
        <w:rPr>
          <w:rFonts w:ascii="Arial" w:hAnsi="Arial" w:cs="Arial"/>
          <w:sz w:val="20"/>
          <w:szCs w:val="20"/>
          <w:lang w:val="en-US"/>
          <w:rPrChange w:id="906" w:author="Auteur">
            <w:rPr>
              <w:rFonts w:ascii="Arial" w:hAnsi="Arial" w:cs="Arial"/>
              <w:sz w:val="20"/>
              <w:szCs w:val="20"/>
            </w:rPr>
          </w:rPrChange>
        </w:rPr>
        <w:t>ezk M.A.</w:t>
      </w:r>
      <w:r w:rsidRPr="00147AD6">
        <w:rPr>
          <w:rFonts w:ascii="Arial" w:hAnsi="Arial" w:cs="Arial"/>
          <w:sz w:val="20"/>
          <w:szCs w:val="20"/>
          <w:lang w:val="en-US"/>
          <w:rPrChange w:id="907" w:author="Auteur">
            <w:rPr>
              <w:rFonts w:ascii="Arial" w:hAnsi="Arial" w:cs="Arial"/>
              <w:sz w:val="20"/>
              <w:szCs w:val="20"/>
            </w:rPr>
          </w:rPrChange>
        </w:rPr>
        <w:t>, E</w:t>
      </w:r>
      <w:r w:rsidR="007F0A6F" w:rsidRPr="00147AD6">
        <w:rPr>
          <w:rFonts w:ascii="Arial" w:hAnsi="Arial" w:cs="Arial"/>
          <w:sz w:val="20"/>
          <w:szCs w:val="20"/>
          <w:lang w:val="en-US"/>
          <w:rPrChange w:id="908" w:author="Auteur">
            <w:rPr>
              <w:rFonts w:ascii="Arial" w:hAnsi="Arial" w:cs="Arial"/>
              <w:sz w:val="20"/>
              <w:szCs w:val="20"/>
            </w:rPr>
          </w:rPrChange>
        </w:rPr>
        <w:t xml:space="preserve">lwan W. </w:t>
      </w:r>
      <w:r w:rsidR="007F0A6F" w:rsidRPr="00F02B9A">
        <w:rPr>
          <w:rFonts w:ascii="Arial" w:hAnsi="Arial" w:cs="Arial"/>
          <w:sz w:val="20"/>
          <w:szCs w:val="20"/>
          <w:lang w:val="en-GB"/>
        </w:rPr>
        <w:t xml:space="preserve">&amp; </w:t>
      </w:r>
      <w:r w:rsidRPr="00147AD6">
        <w:rPr>
          <w:rFonts w:ascii="Arial" w:hAnsi="Arial" w:cs="Arial"/>
          <w:sz w:val="20"/>
          <w:szCs w:val="20"/>
          <w:lang w:val="en-US"/>
          <w:rPrChange w:id="909" w:author="Auteur">
            <w:rPr>
              <w:rFonts w:ascii="Arial" w:hAnsi="Arial" w:cs="Arial"/>
              <w:sz w:val="20"/>
              <w:szCs w:val="20"/>
            </w:rPr>
          </w:rPrChange>
        </w:rPr>
        <w:t>Y</w:t>
      </w:r>
      <w:r w:rsidR="007F0A6F" w:rsidRPr="00147AD6">
        <w:rPr>
          <w:rFonts w:ascii="Arial" w:hAnsi="Arial" w:cs="Arial"/>
          <w:sz w:val="20"/>
          <w:szCs w:val="20"/>
          <w:lang w:val="en-US"/>
          <w:rPrChange w:id="910" w:author="Auteur">
            <w:rPr>
              <w:rFonts w:ascii="Arial" w:hAnsi="Arial" w:cs="Arial"/>
              <w:sz w:val="20"/>
              <w:szCs w:val="20"/>
            </w:rPr>
          </w:rPrChange>
        </w:rPr>
        <w:t>ehia M.</w:t>
      </w:r>
      <w:r w:rsidRPr="00147AD6">
        <w:rPr>
          <w:rFonts w:ascii="Arial" w:hAnsi="Arial" w:cs="Arial"/>
          <w:sz w:val="20"/>
          <w:szCs w:val="20"/>
          <w:lang w:val="en-US"/>
          <w:rPrChange w:id="911" w:author="Auteur">
            <w:rPr>
              <w:rFonts w:ascii="Arial" w:hAnsi="Arial" w:cs="Arial"/>
              <w:sz w:val="20"/>
              <w:szCs w:val="20"/>
            </w:rPr>
          </w:rPrChange>
        </w:rPr>
        <w:t xml:space="preserve"> </w:t>
      </w:r>
      <w:r w:rsidR="007F0A6F" w:rsidRPr="00147AD6">
        <w:rPr>
          <w:rFonts w:ascii="Arial" w:hAnsi="Arial" w:cs="Arial"/>
          <w:sz w:val="20"/>
          <w:szCs w:val="20"/>
          <w:lang w:val="en-US"/>
          <w:rPrChange w:id="912" w:author="Auteur">
            <w:rPr>
              <w:rFonts w:ascii="Arial" w:hAnsi="Arial" w:cs="Arial"/>
              <w:sz w:val="20"/>
              <w:szCs w:val="20"/>
            </w:rPr>
          </w:rPrChange>
        </w:rPr>
        <w:t>(</w:t>
      </w:r>
      <w:r w:rsidRPr="00147AD6">
        <w:rPr>
          <w:rFonts w:ascii="Arial" w:hAnsi="Arial" w:cs="Arial"/>
          <w:sz w:val="20"/>
          <w:szCs w:val="20"/>
          <w:lang w:val="en-US"/>
          <w:rPrChange w:id="913" w:author="Auteur">
            <w:rPr>
              <w:rFonts w:ascii="Arial" w:hAnsi="Arial" w:cs="Arial"/>
              <w:sz w:val="20"/>
              <w:szCs w:val="20"/>
            </w:rPr>
          </w:rPrChange>
        </w:rPr>
        <w:t>2006</w:t>
      </w:r>
      <w:r w:rsidR="007F0A6F" w:rsidRPr="00147AD6">
        <w:rPr>
          <w:rFonts w:ascii="Arial" w:hAnsi="Arial" w:cs="Arial"/>
          <w:sz w:val="20"/>
          <w:szCs w:val="20"/>
          <w:lang w:val="en-US"/>
          <w:rPrChange w:id="914" w:author="Auteur">
            <w:rPr>
              <w:rFonts w:ascii="Arial" w:hAnsi="Arial" w:cs="Arial"/>
              <w:sz w:val="20"/>
              <w:szCs w:val="20"/>
            </w:rPr>
          </w:rPrChange>
        </w:rPr>
        <w:t>).</w:t>
      </w:r>
      <w:r w:rsidRPr="00147AD6">
        <w:rPr>
          <w:rFonts w:ascii="Arial" w:hAnsi="Arial" w:cs="Arial"/>
          <w:sz w:val="20"/>
          <w:szCs w:val="20"/>
          <w:lang w:val="en-US"/>
          <w:rPrChange w:id="915" w:author="Auteur">
            <w:rPr>
              <w:rFonts w:ascii="Arial" w:hAnsi="Arial" w:cs="Arial"/>
              <w:sz w:val="20"/>
              <w:szCs w:val="20"/>
            </w:rPr>
          </w:rPrChange>
        </w:rPr>
        <w:t xml:space="preserve"> Effect of varying density and water level on spawning response of African catfish</w:t>
      </w:r>
      <w:r w:rsidRPr="00147AD6">
        <w:rPr>
          <w:rFonts w:ascii="Arial" w:hAnsi="Arial" w:cs="Arial"/>
          <w:i/>
          <w:sz w:val="20"/>
          <w:szCs w:val="20"/>
          <w:lang w:val="en-US"/>
          <w:rPrChange w:id="916" w:author="Auteur">
            <w:rPr>
              <w:rFonts w:ascii="Arial" w:hAnsi="Arial" w:cs="Arial"/>
              <w:i/>
              <w:sz w:val="20"/>
              <w:szCs w:val="20"/>
            </w:rPr>
          </w:rPrChange>
        </w:rPr>
        <w:t xml:space="preserve"> Clarias gariepinus </w:t>
      </w:r>
      <w:r w:rsidRPr="00147AD6">
        <w:rPr>
          <w:rFonts w:ascii="Arial" w:hAnsi="Arial" w:cs="Arial"/>
          <w:sz w:val="20"/>
          <w:szCs w:val="20"/>
          <w:lang w:val="en-US"/>
          <w:rPrChange w:id="917" w:author="Auteur">
            <w:rPr>
              <w:rFonts w:ascii="Arial" w:hAnsi="Arial" w:cs="Arial"/>
              <w:sz w:val="20"/>
              <w:szCs w:val="20"/>
            </w:rPr>
          </w:rPrChange>
        </w:rPr>
        <w:t>: implication for seed production</w:t>
      </w:r>
      <w:r w:rsidR="007F0A6F" w:rsidRPr="00147AD6">
        <w:rPr>
          <w:rFonts w:ascii="Arial" w:hAnsi="Arial" w:cs="Arial"/>
          <w:sz w:val="20"/>
          <w:szCs w:val="20"/>
          <w:lang w:val="en-US"/>
          <w:rPrChange w:id="918" w:author="Auteur">
            <w:rPr>
              <w:rFonts w:ascii="Arial" w:hAnsi="Arial" w:cs="Arial"/>
              <w:sz w:val="20"/>
              <w:szCs w:val="20"/>
            </w:rPr>
          </w:rPrChange>
        </w:rPr>
        <w:t>.</w:t>
      </w:r>
      <w:r w:rsidRPr="00147AD6">
        <w:rPr>
          <w:rFonts w:ascii="Arial" w:hAnsi="Arial" w:cs="Arial"/>
          <w:sz w:val="20"/>
          <w:szCs w:val="20"/>
          <w:lang w:val="en-US"/>
          <w:rPrChange w:id="919" w:author="Auteur">
            <w:rPr>
              <w:rFonts w:ascii="Arial" w:hAnsi="Arial" w:cs="Arial"/>
              <w:sz w:val="20"/>
              <w:szCs w:val="20"/>
            </w:rPr>
          </w:rPrChange>
        </w:rPr>
        <w:t xml:space="preserve"> Aquaculture</w:t>
      </w:r>
      <w:r w:rsidR="0037407D" w:rsidRPr="00147AD6">
        <w:rPr>
          <w:rFonts w:ascii="Arial" w:hAnsi="Arial" w:cs="Arial"/>
          <w:sz w:val="20"/>
          <w:szCs w:val="20"/>
          <w:lang w:val="en-US"/>
          <w:rPrChange w:id="920" w:author="Auteur">
            <w:rPr>
              <w:rFonts w:ascii="Arial" w:hAnsi="Arial" w:cs="Arial"/>
              <w:sz w:val="20"/>
              <w:szCs w:val="20"/>
            </w:rPr>
          </w:rPrChange>
        </w:rPr>
        <w:t>,</w:t>
      </w:r>
      <w:r w:rsidRPr="00147AD6">
        <w:rPr>
          <w:rFonts w:ascii="Arial" w:hAnsi="Arial" w:cs="Arial"/>
          <w:sz w:val="20"/>
          <w:szCs w:val="20"/>
          <w:lang w:val="en-US"/>
          <w:rPrChange w:id="921" w:author="Auteur">
            <w:rPr>
              <w:rFonts w:ascii="Arial" w:hAnsi="Arial" w:cs="Arial"/>
              <w:sz w:val="20"/>
              <w:szCs w:val="20"/>
            </w:rPr>
          </w:rPrChange>
        </w:rPr>
        <w:t xml:space="preserve"> 261</w:t>
      </w:r>
      <w:r w:rsidR="007F0A6F" w:rsidRPr="00147AD6">
        <w:rPr>
          <w:rFonts w:ascii="Arial" w:hAnsi="Arial" w:cs="Arial"/>
          <w:sz w:val="20"/>
          <w:szCs w:val="20"/>
          <w:lang w:val="en-US"/>
          <w:rPrChange w:id="922" w:author="Auteur">
            <w:rPr>
              <w:rFonts w:ascii="Arial" w:hAnsi="Arial" w:cs="Arial"/>
              <w:sz w:val="20"/>
              <w:szCs w:val="20"/>
            </w:rPr>
          </w:rPrChange>
        </w:rPr>
        <w:t> :</w:t>
      </w:r>
      <w:r w:rsidRPr="00147AD6">
        <w:rPr>
          <w:rFonts w:ascii="Arial" w:hAnsi="Arial" w:cs="Arial"/>
          <w:sz w:val="20"/>
          <w:szCs w:val="20"/>
          <w:lang w:val="en-US"/>
          <w:rPrChange w:id="923" w:author="Auteur">
            <w:rPr>
              <w:rFonts w:ascii="Arial" w:hAnsi="Arial" w:cs="Arial"/>
              <w:sz w:val="20"/>
              <w:szCs w:val="20"/>
            </w:rPr>
          </w:rPrChange>
        </w:rPr>
        <w:t xml:space="preserve"> 904-907</w:t>
      </w:r>
    </w:p>
    <w:p w14:paraId="7B9CFADF" w14:textId="77777777" w:rsidR="001752F2" w:rsidRPr="00147AD6" w:rsidRDefault="001752F2" w:rsidP="00F02B9A">
      <w:pPr>
        <w:spacing w:after="0" w:line="360" w:lineRule="auto"/>
        <w:ind w:left="551" w:hanging="566"/>
        <w:jc w:val="both"/>
        <w:rPr>
          <w:rFonts w:ascii="Arial" w:hAnsi="Arial" w:cs="Arial"/>
          <w:sz w:val="20"/>
          <w:szCs w:val="20"/>
          <w:lang w:val="en-US"/>
          <w:rPrChange w:id="924" w:author="Auteur">
            <w:rPr>
              <w:rFonts w:ascii="Arial" w:hAnsi="Arial" w:cs="Arial"/>
              <w:sz w:val="20"/>
              <w:szCs w:val="20"/>
            </w:rPr>
          </w:rPrChange>
        </w:rPr>
      </w:pPr>
      <w:r w:rsidRPr="00147AD6">
        <w:rPr>
          <w:rFonts w:ascii="Arial" w:hAnsi="Arial" w:cs="Arial"/>
          <w:sz w:val="20"/>
          <w:szCs w:val="20"/>
          <w:lang w:val="en-US"/>
          <w:rPrChange w:id="925" w:author="Auteur">
            <w:rPr>
              <w:rFonts w:ascii="Arial" w:hAnsi="Arial" w:cs="Arial"/>
              <w:sz w:val="20"/>
              <w:szCs w:val="20"/>
            </w:rPr>
          </w:rPrChange>
        </w:rPr>
        <w:t>.</w:t>
      </w:r>
      <w:r w:rsidRPr="00147AD6">
        <w:rPr>
          <w:rFonts w:ascii="Arial" w:hAnsi="Arial" w:cs="Arial"/>
          <w:b/>
          <w:sz w:val="20"/>
          <w:szCs w:val="20"/>
          <w:lang w:val="en-US"/>
          <w:rPrChange w:id="926" w:author="Auteur">
            <w:rPr>
              <w:rFonts w:ascii="Arial" w:hAnsi="Arial" w:cs="Arial"/>
              <w:b/>
              <w:sz w:val="20"/>
              <w:szCs w:val="20"/>
            </w:rPr>
          </w:rPrChange>
        </w:rPr>
        <w:t xml:space="preserve"> </w:t>
      </w:r>
    </w:p>
    <w:p w14:paraId="50512AB5" w14:textId="77777777" w:rsidR="001752F2" w:rsidRPr="00147AD6" w:rsidRDefault="001752F2" w:rsidP="00F02B9A">
      <w:pPr>
        <w:spacing w:after="0" w:line="360" w:lineRule="auto"/>
        <w:ind w:left="551" w:hanging="566"/>
        <w:jc w:val="both"/>
        <w:rPr>
          <w:rFonts w:ascii="Arial" w:hAnsi="Arial" w:cs="Arial"/>
          <w:color w:val="000000" w:themeColor="text1"/>
          <w:sz w:val="20"/>
          <w:szCs w:val="20"/>
          <w:lang w:val="en-US"/>
          <w:rPrChange w:id="927" w:author="Auteur">
            <w:rPr>
              <w:rFonts w:ascii="Arial" w:hAnsi="Arial" w:cs="Arial"/>
              <w:color w:val="000000" w:themeColor="text1"/>
              <w:sz w:val="20"/>
              <w:szCs w:val="20"/>
            </w:rPr>
          </w:rPrChange>
        </w:rPr>
      </w:pPr>
      <w:r w:rsidRPr="00147AD6">
        <w:rPr>
          <w:rFonts w:ascii="Arial" w:hAnsi="Arial" w:cs="Arial"/>
          <w:color w:val="000000" w:themeColor="text1"/>
          <w:sz w:val="20"/>
          <w:szCs w:val="20"/>
          <w:lang w:val="en-US"/>
          <w:rPrChange w:id="928" w:author="Auteur">
            <w:rPr>
              <w:rFonts w:ascii="Arial" w:hAnsi="Arial" w:cs="Arial"/>
              <w:color w:val="000000" w:themeColor="text1"/>
              <w:sz w:val="20"/>
              <w:szCs w:val="20"/>
            </w:rPr>
          </w:rPrChange>
        </w:rPr>
        <w:t>F</w:t>
      </w:r>
      <w:r w:rsidR="007F0A6F" w:rsidRPr="00147AD6">
        <w:rPr>
          <w:rFonts w:ascii="Arial" w:hAnsi="Arial" w:cs="Arial"/>
          <w:color w:val="000000" w:themeColor="text1"/>
          <w:sz w:val="20"/>
          <w:szCs w:val="20"/>
          <w:lang w:val="en-US"/>
          <w:rPrChange w:id="929" w:author="Auteur">
            <w:rPr>
              <w:rFonts w:ascii="Arial" w:hAnsi="Arial" w:cs="Arial"/>
              <w:color w:val="000000" w:themeColor="text1"/>
              <w:sz w:val="20"/>
              <w:szCs w:val="20"/>
            </w:rPr>
          </w:rPrChange>
        </w:rPr>
        <w:t>uentes</w:t>
      </w:r>
      <w:r w:rsidR="007F0A6F" w:rsidRPr="00147AD6">
        <w:rPr>
          <w:rFonts w:ascii="Arial" w:hAnsi="Arial" w:cs="Arial"/>
          <w:color w:val="000000" w:themeColor="text1"/>
          <w:sz w:val="20"/>
          <w:szCs w:val="20"/>
          <w:lang w:val="en-US"/>
          <w:rPrChange w:id="930" w:author="Auteur">
            <w:rPr>
              <w:rFonts w:ascii="Arial" w:hAnsi="Arial" w:cs="Arial"/>
              <w:color w:val="000000" w:themeColor="text1"/>
              <w:sz w:val="20"/>
              <w:szCs w:val="20"/>
            </w:rPr>
          </w:rPrChange>
        </w:rPr>
        <w:noBreakHyphen/>
        <w:t xml:space="preserve">Lopez </w:t>
      </w:r>
      <w:r w:rsidRPr="00147AD6">
        <w:rPr>
          <w:rFonts w:ascii="Arial" w:hAnsi="Arial" w:cs="Arial"/>
          <w:color w:val="000000" w:themeColor="text1"/>
          <w:sz w:val="20"/>
          <w:szCs w:val="20"/>
          <w:lang w:val="en-US"/>
          <w:rPrChange w:id="931" w:author="Auteur">
            <w:rPr>
              <w:rFonts w:ascii="Arial" w:hAnsi="Arial" w:cs="Arial"/>
              <w:color w:val="000000" w:themeColor="text1"/>
              <w:sz w:val="20"/>
              <w:szCs w:val="20"/>
            </w:rPr>
          </w:rPrChange>
        </w:rPr>
        <w:t>K., O</w:t>
      </w:r>
      <w:r w:rsidR="007F0A6F" w:rsidRPr="00147AD6">
        <w:rPr>
          <w:rFonts w:ascii="Arial" w:hAnsi="Arial" w:cs="Arial"/>
          <w:color w:val="000000" w:themeColor="text1"/>
          <w:sz w:val="20"/>
          <w:szCs w:val="20"/>
          <w:lang w:val="en-US"/>
          <w:rPrChange w:id="932" w:author="Auteur">
            <w:rPr>
              <w:rFonts w:ascii="Arial" w:hAnsi="Arial" w:cs="Arial"/>
              <w:color w:val="000000" w:themeColor="text1"/>
              <w:sz w:val="20"/>
              <w:szCs w:val="20"/>
            </w:rPr>
          </w:rPrChange>
        </w:rPr>
        <w:t>livero</w:t>
      </w:r>
      <w:r w:rsidRPr="00147AD6">
        <w:rPr>
          <w:rFonts w:ascii="Arial" w:hAnsi="Arial" w:cs="Arial"/>
          <w:color w:val="000000" w:themeColor="text1"/>
          <w:sz w:val="20"/>
          <w:szCs w:val="20"/>
          <w:lang w:val="en-US"/>
          <w:rPrChange w:id="933" w:author="Auteur">
            <w:rPr>
              <w:rFonts w:ascii="Arial" w:hAnsi="Arial" w:cs="Arial"/>
              <w:color w:val="000000" w:themeColor="text1"/>
              <w:sz w:val="20"/>
              <w:szCs w:val="20"/>
            </w:rPr>
          </w:rPrChange>
        </w:rPr>
        <w:noBreakHyphen/>
        <w:t>V</w:t>
      </w:r>
      <w:r w:rsidR="007F0A6F" w:rsidRPr="00147AD6">
        <w:rPr>
          <w:rFonts w:ascii="Arial" w:hAnsi="Arial" w:cs="Arial"/>
          <w:color w:val="000000" w:themeColor="text1"/>
          <w:sz w:val="20"/>
          <w:szCs w:val="20"/>
          <w:lang w:val="en-US"/>
          <w:rPrChange w:id="934" w:author="Auteur">
            <w:rPr>
              <w:rFonts w:ascii="Arial" w:hAnsi="Arial" w:cs="Arial"/>
              <w:color w:val="000000" w:themeColor="text1"/>
              <w:sz w:val="20"/>
              <w:szCs w:val="20"/>
            </w:rPr>
          </w:rPrChange>
        </w:rPr>
        <w:t>erbel J.</w:t>
      </w:r>
      <w:r w:rsidR="007F4B49" w:rsidRPr="00147AD6">
        <w:rPr>
          <w:rFonts w:ascii="Arial" w:hAnsi="Arial" w:cs="Arial"/>
          <w:color w:val="000000" w:themeColor="text1"/>
          <w:sz w:val="20"/>
          <w:szCs w:val="20"/>
          <w:lang w:val="en-US"/>
          <w:rPrChange w:id="935" w:author="Auteur">
            <w:rPr>
              <w:rFonts w:ascii="Arial" w:hAnsi="Arial" w:cs="Arial"/>
              <w:color w:val="000000" w:themeColor="text1"/>
              <w:sz w:val="20"/>
              <w:szCs w:val="20"/>
            </w:rPr>
          </w:rPrChange>
        </w:rPr>
        <w:t> </w:t>
      </w:r>
      <w:r w:rsidR="007F4B49" w:rsidRPr="00F02B9A">
        <w:rPr>
          <w:rFonts w:ascii="Arial" w:hAnsi="Arial" w:cs="Arial"/>
          <w:sz w:val="20"/>
          <w:szCs w:val="20"/>
          <w:lang w:val="en-GB"/>
        </w:rPr>
        <w:t xml:space="preserve">&amp; </w:t>
      </w:r>
      <w:r w:rsidR="007F4B49" w:rsidRPr="00147AD6">
        <w:rPr>
          <w:rFonts w:ascii="Arial" w:hAnsi="Arial" w:cs="Arial"/>
          <w:color w:val="000000" w:themeColor="text1"/>
          <w:sz w:val="20"/>
          <w:szCs w:val="20"/>
          <w:shd w:val="clear" w:color="auto" w:fill="FFFFFF"/>
          <w:lang w:val="en-US"/>
          <w:rPrChange w:id="936" w:author="Auteur">
            <w:rPr>
              <w:rFonts w:ascii="Arial" w:hAnsi="Arial" w:cs="Arial"/>
              <w:color w:val="000000" w:themeColor="text1"/>
              <w:sz w:val="20"/>
              <w:szCs w:val="20"/>
              <w:shd w:val="clear" w:color="auto" w:fill="FFFFFF"/>
            </w:rPr>
          </w:rPrChange>
        </w:rPr>
        <w:t>Caballero</w:t>
      </w:r>
      <w:r w:rsidR="007F4B49" w:rsidRPr="00147AD6">
        <w:rPr>
          <w:rFonts w:ascii="Arial" w:hAnsi="Arial" w:cs="Arial"/>
          <w:color w:val="000000" w:themeColor="text1"/>
          <w:sz w:val="20"/>
          <w:szCs w:val="20"/>
          <w:lang w:val="en-US"/>
          <w:rPrChange w:id="937" w:author="Auteur">
            <w:rPr>
              <w:rFonts w:ascii="Arial" w:hAnsi="Arial" w:cs="Arial"/>
              <w:color w:val="000000" w:themeColor="text1"/>
              <w:sz w:val="20"/>
              <w:szCs w:val="20"/>
            </w:rPr>
          </w:rPrChange>
        </w:rPr>
        <w:t xml:space="preserve"> G</w:t>
      </w:r>
      <w:r w:rsidR="007F4B49" w:rsidRPr="00147AD6">
        <w:rPr>
          <w:rFonts w:ascii="Arial" w:hAnsi="Arial" w:cs="Arial"/>
          <w:color w:val="000000" w:themeColor="text1"/>
          <w:sz w:val="20"/>
          <w:szCs w:val="20"/>
          <w:shd w:val="clear" w:color="auto" w:fill="FFFFFF"/>
          <w:lang w:val="en-US"/>
          <w:rPrChange w:id="938" w:author="Auteur">
            <w:rPr>
              <w:rFonts w:ascii="Arial" w:hAnsi="Arial" w:cs="Arial"/>
              <w:color w:val="000000" w:themeColor="text1"/>
              <w:sz w:val="20"/>
              <w:szCs w:val="20"/>
              <w:shd w:val="clear" w:color="auto" w:fill="FFFFFF"/>
            </w:rPr>
          </w:rPrChange>
        </w:rPr>
        <w:t>.</w:t>
      </w:r>
      <w:r w:rsidRPr="00147AD6">
        <w:rPr>
          <w:rFonts w:ascii="Arial" w:hAnsi="Arial" w:cs="Arial"/>
          <w:color w:val="000000" w:themeColor="text1"/>
          <w:sz w:val="20"/>
          <w:szCs w:val="20"/>
          <w:lang w:val="en-US"/>
          <w:rPrChange w:id="939" w:author="Auteur">
            <w:rPr>
              <w:rFonts w:ascii="Arial" w:hAnsi="Arial" w:cs="Arial"/>
              <w:color w:val="000000" w:themeColor="text1"/>
              <w:sz w:val="20"/>
              <w:szCs w:val="20"/>
            </w:rPr>
          </w:rPrChange>
        </w:rPr>
        <w:t xml:space="preserve"> </w:t>
      </w:r>
      <w:r w:rsidR="007F4B49" w:rsidRPr="00147AD6">
        <w:rPr>
          <w:rFonts w:ascii="Arial" w:hAnsi="Arial" w:cs="Arial"/>
          <w:color w:val="000000" w:themeColor="text1"/>
          <w:sz w:val="20"/>
          <w:szCs w:val="20"/>
          <w:lang w:val="en-US"/>
          <w:rPrChange w:id="940" w:author="Auteur">
            <w:rPr>
              <w:rFonts w:ascii="Arial" w:hAnsi="Arial" w:cs="Arial"/>
              <w:color w:val="000000" w:themeColor="text1"/>
              <w:sz w:val="20"/>
              <w:szCs w:val="20"/>
            </w:rPr>
          </w:rPrChange>
        </w:rPr>
        <w:t>(</w:t>
      </w:r>
      <w:r w:rsidRPr="00147AD6">
        <w:rPr>
          <w:rFonts w:ascii="Arial" w:hAnsi="Arial" w:cs="Arial"/>
          <w:color w:val="000000" w:themeColor="text1"/>
          <w:sz w:val="20"/>
          <w:szCs w:val="20"/>
          <w:shd w:val="clear" w:color="auto" w:fill="FFFFFF"/>
          <w:lang w:val="en-US"/>
          <w:rPrChange w:id="941" w:author="Auteur">
            <w:rPr>
              <w:rFonts w:ascii="Arial" w:hAnsi="Arial" w:cs="Arial"/>
              <w:color w:val="000000" w:themeColor="text1"/>
              <w:sz w:val="20"/>
              <w:szCs w:val="20"/>
              <w:shd w:val="clear" w:color="auto" w:fill="FFFFFF"/>
            </w:rPr>
          </w:rPrChange>
        </w:rPr>
        <w:t>2025</w:t>
      </w:r>
      <w:r w:rsidR="007F4B49" w:rsidRPr="00147AD6">
        <w:rPr>
          <w:rFonts w:ascii="Arial" w:hAnsi="Arial" w:cs="Arial"/>
          <w:color w:val="000000" w:themeColor="text1"/>
          <w:sz w:val="20"/>
          <w:szCs w:val="20"/>
          <w:shd w:val="clear" w:color="auto" w:fill="FFFFFF"/>
          <w:lang w:val="en-US"/>
          <w:rPrChange w:id="942" w:author="Auteur">
            <w:rPr>
              <w:rFonts w:ascii="Arial" w:hAnsi="Arial" w:cs="Arial"/>
              <w:color w:val="000000" w:themeColor="text1"/>
              <w:sz w:val="20"/>
              <w:szCs w:val="20"/>
              <w:shd w:val="clear" w:color="auto" w:fill="FFFFFF"/>
            </w:rPr>
          </w:rPrChange>
        </w:rPr>
        <w:t>).</w:t>
      </w:r>
      <w:r w:rsidRPr="00147AD6">
        <w:rPr>
          <w:rFonts w:ascii="Arial" w:hAnsi="Arial" w:cs="Arial"/>
          <w:color w:val="000000" w:themeColor="text1"/>
          <w:sz w:val="20"/>
          <w:szCs w:val="20"/>
          <w:shd w:val="clear" w:color="auto" w:fill="FFFFFF"/>
          <w:lang w:val="en-US"/>
          <w:rPrChange w:id="943" w:author="Auteur">
            <w:rPr>
              <w:rFonts w:ascii="Arial" w:hAnsi="Arial" w:cs="Arial"/>
              <w:color w:val="000000" w:themeColor="text1"/>
              <w:sz w:val="20"/>
              <w:szCs w:val="20"/>
              <w:shd w:val="clear" w:color="auto" w:fill="FFFFFF"/>
            </w:rPr>
          </w:rPrChange>
        </w:rPr>
        <w:t xml:space="preserve"> </w:t>
      </w:r>
      <w:r w:rsidRPr="00147AD6">
        <w:rPr>
          <w:rFonts w:ascii="Arial" w:hAnsi="Arial" w:cs="Arial"/>
          <w:color w:val="000000" w:themeColor="text1"/>
          <w:sz w:val="20"/>
          <w:szCs w:val="20"/>
          <w:lang w:val="en-US"/>
          <w:rPrChange w:id="944" w:author="Auteur">
            <w:rPr>
              <w:rFonts w:ascii="Arial" w:hAnsi="Arial" w:cs="Arial"/>
              <w:color w:val="000000" w:themeColor="text1"/>
              <w:sz w:val="20"/>
              <w:szCs w:val="20"/>
            </w:rPr>
          </w:rPrChange>
        </w:rPr>
        <w:t>Presence of Nematodes, Mercury Concentrations, and Liver Pathology in Carnivorous Freshwater Fish from La Mojana, Sucre, Colombia</w:t>
      </w:r>
      <w:r w:rsidR="007F4B49" w:rsidRPr="00147AD6">
        <w:rPr>
          <w:rFonts w:ascii="Arial" w:hAnsi="Arial" w:cs="Arial"/>
          <w:color w:val="000000" w:themeColor="text1"/>
          <w:sz w:val="20"/>
          <w:szCs w:val="20"/>
          <w:lang w:val="en-US"/>
          <w:rPrChange w:id="945" w:author="Auteur">
            <w:rPr>
              <w:rFonts w:ascii="Arial" w:hAnsi="Arial" w:cs="Arial"/>
              <w:color w:val="000000" w:themeColor="text1"/>
              <w:sz w:val="20"/>
              <w:szCs w:val="20"/>
            </w:rPr>
          </w:rPrChange>
        </w:rPr>
        <w:t xml:space="preserve"> </w:t>
      </w:r>
      <w:r w:rsidRPr="00147AD6">
        <w:rPr>
          <w:rFonts w:ascii="Arial" w:hAnsi="Arial" w:cs="Arial"/>
          <w:color w:val="000000" w:themeColor="text1"/>
          <w:sz w:val="20"/>
          <w:szCs w:val="20"/>
          <w:lang w:val="en-US"/>
          <w:rPrChange w:id="946" w:author="Auteur">
            <w:rPr>
              <w:rFonts w:ascii="Arial" w:hAnsi="Arial" w:cs="Arial"/>
              <w:color w:val="000000" w:themeColor="text1"/>
              <w:sz w:val="20"/>
              <w:szCs w:val="20"/>
            </w:rPr>
          </w:rPrChange>
        </w:rPr>
        <w:t>: Assessing Fish Health and Potential Human Health Risks</w:t>
      </w:r>
      <w:r w:rsidR="007F4B49" w:rsidRPr="00147AD6">
        <w:rPr>
          <w:rFonts w:ascii="Arial" w:hAnsi="Arial" w:cs="Arial"/>
          <w:color w:val="000000" w:themeColor="text1"/>
          <w:sz w:val="20"/>
          <w:szCs w:val="20"/>
          <w:lang w:val="en-US"/>
          <w:rPrChange w:id="947" w:author="Auteur">
            <w:rPr>
              <w:rFonts w:ascii="Arial" w:hAnsi="Arial" w:cs="Arial"/>
              <w:color w:val="000000" w:themeColor="text1"/>
              <w:sz w:val="20"/>
              <w:szCs w:val="20"/>
            </w:rPr>
          </w:rPrChange>
        </w:rPr>
        <w:t>.</w:t>
      </w:r>
      <w:r w:rsidRPr="00147AD6">
        <w:rPr>
          <w:rFonts w:ascii="Arial" w:hAnsi="Arial" w:cs="Arial"/>
          <w:i/>
          <w:color w:val="000000" w:themeColor="text1"/>
          <w:sz w:val="20"/>
          <w:szCs w:val="20"/>
          <w:lang w:val="en-US"/>
          <w:rPrChange w:id="948" w:author="Auteur">
            <w:rPr>
              <w:rFonts w:ascii="Arial" w:hAnsi="Arial" w:cs="Arial"/>
              <w:i/>
              <w:color w:val="000000" w:themeColor="text1"/>
              <w:sz w:val="20"/>
              <w:szCs w:val="20"/>
            </w:rPr>
          </w:rPrChange>
        </w:rPr>
        <w:t xml:space="preserve"> </w:t>
      </w:r>
      <w:r w:rsidRPr="00147AD6">
        <w:rPr>
          <w:rFonts w:ascii="Arial" w:hAnsi="Arial" w:cs="Arial"/>
          <w:color w:val="000000" w:themeColor="text1"/>
          <w:sz w:val="20"/>
          <w:szCs w:val="20"/>
          <w:lang w:val="en-US"/>
          <w:rPrChange w:id="949" w:author="Auteur">
            <w:rPr>
              <w:rFonts w:ascii="Arial" w:hAnsi="Arial" w:cs="Arial"/>
              <w:color w:val="000000" w:themeColor="text1"/>
              <w:sz w:val="20"/>
              <w:szCs w:val="20"/>
            </w:rPr>
          </w:rPrChange>
        </w:rPr>
        <w:t>Archives of Environmental Contamination and Toxicology, 88</w:t>
      </w:r>
      <w:r w:rsidR="007F4B49" w:rsidRPr="00147AD6">
        <w:rPr>
          <w:rFonts w:ascii="Arial" w:hAnsi="Arial" w:cs="Arial"/>
          <w:color w:val="000000" w:themeColor="text1"/>
          <w:sz w:val="20"/>
          <w:szCs w:val="20"/>
          <w:lang w:val="en-US"/>
          <w:rPrChange w:id="950" w:author="Auteur">
            <w:rPr>
              <w:rFonts w:ascii="Arial" w:hAnsi="Arial" w:cs="Arial"/>
              <w:color w:val="000000" w:themeColor="text1"/>
              <w:sz w:val="20"/>
              <w:szCs w:val="20"/>
            </w:rPr>
          </w:rPrChange>
        </w:rPr>
        <w:t> </w:t>
      </w:r>
      <w:r w:rsidR="007F4B49" w:rsidRPr="00147AD6">
        <w:rPr>
          <w:rFonts w:ascii="Arial" w:hAnsi="Arial" w:cs="Arial"/>
          <w:b/>
          <w:color w:val="000000" w:themeColor="text1"/>
          <w:sz w:val="20"/>
          <w:szCs w:val="20"/>
          <w:lang w:val="en-US"/>
          <w:rPrChange w:id="951" w:author="Auteur">
            <w:rPr>
              <w:rFonts w:ascii="Arial" w:hAnsi="Arial" w:cs="Arial"/>
              <w:b/>
              <w:color w:val="000000" w:themeColor="text1"/>
              <w:sz w:val="20"/>
              <w:szCs w:val="20"/>
            </w:rPr>
          </w:rPrChange>
        </w:rPr>
        <w:t>:</w:t>
      </w:r>
      <w:r w:rsidRPr="00147AD6">
        <w:rPr>
          <w:rFonts w:ascii="Arial" w:hAnsi="Arial" w:cs="Arial"/>
          <w:b/>
          <w:color w:val="000000" w:themeColor="text1"/>
          <w:sz w:val="20"/>
          <w:szCs w:val="20"/>
          <w:lang w:val="en-US"/>
          <w:rPrChange w:id="952" w:author="Auteur">
            <w:rPr>
              <w:rFonts w:ascii="Arial" w:hAnsi="Arial" w:cs="Arial"/>
              <w:b/>
              <w:color w:val="000000" w:themeColor="text1"/>
              <w:sz w:val="20"/>
              <w:szCs w:val="20"/>
            </w:rPr>
          </w:rPrChange>
        </w:rPr>
        <w:t xml:space="preserve"> </w:t>
      </w:r>
      <w:r w:rsidRPr="00147AD6">
        <w:rPr>
          <w:rFonts w:ascii="Arial" w:hAnsi="Arial" w:cs="Arial"/>
          <w:color w:val="000000" w:themeColor="text1"/>
          <w:sz w:val="20"/>
          <w:szCs w:val="20"/>
          <w:lang w:val="en-US"/>
          <w:rPrChange w:id="953" w:author="Auteur">
            <w:rPr>
              <w:rFonts w:ascii="Arial" w:hAnsi="Arial" w:cs="Arial"/>
              <w:color w:val="000000" w:themeColor="text1"/>
              <w:sz w:val="20"/>
              <w:szCs w:val="20"/>
            </w:rPr>
          </w:rPrChange>
        </w:rPr>
        <w:t>189-209.</w:t>
      </w:r>
    </w:p>
    <w:p w14:paraId="54E03898" w14:textId="77777777" w:rsidR="007F4B49" w:rsidRPr="00147AD6" w:rsidRDefault="007F4B49" w:rsidP="00F02B9A">
      <w:pPr>
        <w:spacing w:after="0" w:line="360" w:lineRule="auto"/>
        <w:ind w:left="551" w:hanging="566"/>
        <w:jc w:val="both"/>
        <w:rPr>
          <w:rFonts w:ascii="Arial" w:hAnsi="Arial" w:cs="Arial"/>
          <w:sz w:val="20"/>
          <w:szCs w:val="20"/>
          <w:lang w:val="en-US"/>
          <w:rPrChange w:id="954" w:author="Auteur">
            <w:rPr>
              <w:rFonts w:ascii="Arial" w:hAnsi="Arial" w:cs="Arial"/>
              <w:sz w:val="20"/>
              <w:szCs w:val="20"/>
            </w:rPr>
          </w:rPrChange>
        </w:rPr>
      </w:pPr>
    </w:p>
    <w:p w14:paraId="38E80D10" w14:textId="77777777" w:rsidR="001752F2" w:rsidRPr="00147AD6" w:rsidRDefault="001752F2" w:rsidP="00F02B9A">
      <w:pPr>
        <w:spacing w:after="0" w:line="360" w:lineRule="auto"/>
        <w:ind w:left="551" w:hanging="566"/>
        <w:jc w:val="both"/>
        <w:rPr>
          <w:rFonts w:ascii="Arial" w:hAnsi="Arial" w:cs="Arial"/>
          <w:sz w:val="20"/>
          <w:szCs w:val="20"/>
          <w:lang w:val="en-US"/>
          <w:rPrChange w:id="955" w:author="Auteur">
            <w:rPr>
              <w:rFonts w:ascii="Arial" w:hAnsi="Arial" w:cs="Arial"/>
              <w:sz w:val="20"/>
              <w:szCs w:val="20"/>
            </w:rPr>
          </w:rPrChange>
        </w:rPr>
      </w:pPr>
      <w:r w:rsidRPr="00147AD6">
        <w:rPr>
          <w:rFonts w:ascii="Arial" w:hAnsi="Arial" w:cs="Arial"/>
          <w:color w:val="000000"/>
          <w:sz w:val="20"/>
          <w:szCs w:val="20"/>
          <w:shd w:val="clear" w:color="auto" w:fill="FFFFFF"/>
          <w:lang w:val="en-US"/>
          <w:rPrChange w:id="956" w:author="Auteur">
            <w:rPr>
              <w:rFonts w:ascii="Arial" w:hAnsi="Arial" w:cs="Arial"/>
              <w:color w:val="000000"/>
              <w:sz w:val="20"/>
              <w:szCs w:val="20"/>
              <w:shd w:val="clear" w:color="auto" w:fill="FFFFFF"/>
            </w:rPr>
          </w:rPrChange>
        </w:rPr>
        <w:t>G</w:t>
      </w:r>
      <w:r w:rsidR="007F4B49" w:rsidRPr="00147AD6">
        <w:rPr>
          <w:rFonts w:ascii="Arial" w:hAnsi="Arial" w:cs="Arial"/>
          <w:color w:val="000000"/>
          <w:sz w:val="20"/>
          <w:szCs w:val="20"/>
          <w:shd w:val="clear" w:color="auto" w:fill="FFFFFF"/>
          <w:lang w:val="en-US"/>
          <w:rPrChange w:id="957" w:author="Auteur">
            <w:rPr>
              <w:rFonts w:ascii="Arial" w:hAnsi="Arial" w:cs="Arial"/>
              <w:color w:val="000000"/>
              <w:sz w:val="20"/>
              <w:szCs w:val="20"/>
              <w:shd w:val="clear" w:color="auto" w:fill="FFFFFF"/>
            </w:rPr>
          </w:rPrChange>
        </w:rPr>
        <w:t>boko</w:t>
      </w:r>
      <w:r w:rsidRPr="00147AD6">
        <w:rPr>
          <w:rFonts w:ascii="Arial" w:hAnsi="Arial" w:cs="Arial"/>
          <w:color w:val="000000"/>
          <w:sz w:val="20"/>
          <w:szCs w:val="20"/>
          <w:shd w:val="clear" w:color="auto" w:fill="FFFFFF"/>
          <w:lang w:val="en-US"/>
          <w:rPrChange w:id="958" w:author="Auteur">
            <w:rPr>
              <w:rFonts w:ascii="Arial" w:hAnsi="Arial" w:cs="Arial"/>
              <w:color w:val="000000"/>
              <w:sz w:val="20"/>
              <w:szCs w:val="20"/>
              <w:shd w:val="clear" w:color="auto" w:fill="FFFFFF"/>
            </w:rPr>
          </w:rPrChange>
        </w:rPr>
        <w:t xml:space="preserve"> Y.D., S</w:t>
      </w:r>
      <w:r w:rsidR="007F4B49" w:rsidRPr="00147AD6">
        <w:rPr>
          <w:rFonts w:ascii="Arial" w:hAnsi="Arial" w:cs="Arial"/>
          <w:color w:val="000000"/>
          <w:sz w:val="20"/>
          <w:szCs w:val="20"/>
          <w:shd w:val="clear" w:color="auto" w:fill="FFFFFF"/>
          <w:lang w:val="en-US"/>
          <w:rPrChange w:id="959" w:author="Auteur">
            <w:rPr>
              <w:rFonts w:ascii="Arial" w:hAnsi="Arial" w:cs="Arial"/>
              <w:color w:val="000000"/>
              <w:sz w:val="20"/>
              <w:szCs w:val="20"/>
              <w:shd w:val="clear" w:color="auto" w:fill="FFFFFF"/>
            </w:rPr>
          </w:rPrChange>
        </w:rPr>
        <w:t>oro N.</w:t>
      </w:r>
      <w:r w:rsidRPr="00147AD6">
        <w:rPr>
          <w:rFonts w:ascii="Arial" w:hAnsi="Arial" w:cs="Arial"/>
          <w:color w:val="000000"/>
          <w:sz w:val="20"/>
          <w:szCs w:val="20"/>
          <w:shd w:val="clear" w:color="auto" w:fill="FFFFFF"/>
          <w:lang w:val="en-US"/>
          <w:rPrChange w:id="960" w:author="Auteur">
            <w:rPr>
              <w:rFonts w:ascii="Arial" w:hAnsi="Arial" w:cs="Arial"/>
              <w:color w:val="000000"/>
              <w:sz w:val="20"/>
              <w:szCs w:val="20"/>
              <w:shd w:val="clear" w:color="auto" w:fill="FFFFFF"/>
            </w:rPr>
          </w:rPrChange>
        </w:rPr>
        <w:t xml:space="preserve"> </w:t>
      </w:r>
      <w:r w:rsidR="007F4B49" w:rsidRPr="00F02B9A">
        <w:rPr>
          <w:rFonts w:ascii="Arial" w:hAnsi="Arial" w:cs="Arial"/>
          <w:sz w:val="20"/>
          <w:szCs w:val="20"/>
          <w:lang w:val="en-GB"/>
        </w:rPr>
        <w:t xml:space="preserve">&amp; </w:t>
      </w:r>
      <w:r w:rsidRPr="00147AD6">
        <w:rPr>
          <w:rFonts w:ascii="Arial" w:hAnsi="Arial" w:cs="Arial"/>
          <w:sz w:val="20"/>
          <w:szCs w:val="20"/>
          <w:lang w:val="en-US"/>
          <w:rPrChange w:id="961" w:author="Auteur">
            <w:rPr>
              <w:rFonts w:ascii="Arial" w:hAnsi="Arial" w:cs="Arial"/>
              <w:sz w:val="20"/>
              <w:szCs w:val="20"/>
            </w:rPr>
          </w:rPrChange>
        </w:rPr>
        <w:t>Y</w:t>
      </w:r>
      <w:r w:rsidR="007F4B49" w:rsidRPr="00147AD6">
        <w:rPr>
          <w:rFonts w:ascii="Arial" w:hAnsi="Arial" w:cs="Arial"/>
          <w:sz w:val="20"/>
          <w:szCs w:val="20"/>
          <w:lang w:val="en-US"/>
          <w:rPrChange w:id="962" w:author="Auteur">
            <w:rPr>
              <w:rFonts w:ascii="Arial" w:hAnsi="Arial" w:cs="Arial"/>
              <w:sz w:val="20"/>
              <w:szCs w:val="20"/>
            </w:rPr>
          </w:rPrChange>
        </w:rPr>
        <w:t>ao K. D.</w:t>
      </w:r>
      <w:r w:rsidRPr="00147AD6">
        <w:rPr>
          <w:rFonts w:ascii="Arial" w:hAnsi="Arial" w:cs="Arial"/>
          <w:sz w:val="20"/>
          <w:szCs w:val="20"/>
          <w:lang w:val="en-US"/>
          <w:rPrChange w:id="963" w:author="Auteur">
            <w:rPr>
              <w:rFonts w:ascii="Arial" w:hAnsi="Arial" w:cs="Arial"/>
              <w:sz w:val="20"/>
              <w:szCs w:val="20"/>
            </w:rPr>
          </w:rPrChange>
        </w:rPr>
        <w:t xml:space="preserve"> </w:t>
      </w:r>
      <w:r w:rsidR="007F4B49" w:rsidRPr="00147AD6">
        <w:rPr>
          <w:rFonts w:ascii="Arial" w:hAnsi="Arial" w:cs="Arial"/>
          <w:sz w:val="20"/>
          <w:szCs w:val="20"/>
          <w:lang w:val="en-US"/>
          <w:rPrChange w:id="964" w:author="Auteur">
            <w:rPr>
              <w:rFonts w:ascii="Arial" w:hAnsi="Arial" w:cs="Arial"/>
              <w:sz w:val="20"/>
              <w:szCs w:val="20"/>
            </w:rPr>
          </w:rPrChange>
        </w:rPr>
        <w:t>(</w:t>
      </w:r>
      <w:r w:rsidRPr="00147AD6">
        <w:rPr>
          <w:rFonts w:ascii="Arial" w:hAnsi="Arial" w:cs="Arial"/>
          <w:sz w:val="20"/>
          <w:szCs w:val="20"/>
          <w:lang w:val="en-US"/>
          <w:rPrChange w:id="965" w:author="Auteur">
            <w:rPr>
              <w:rFonts w:ascii="Arial" w:hAnsi="Arial" w:cs="Arial"/>
              <w:sz w:val="20"/>
              <w:szCs w:val="20"/>
            </w:rPr>
          </w:rPrChange>
        </w:rPr>
        <w:t>2022</w:t>
      </w:r>
      <w:r w:rsidR="007F4B49" w:rsidRPr="00147AD6">
        <w:rPr>
          <w:rFonts w:ascii="Arial" w:hAnsi="Arial" w:cs="Arial"/>
          <w:b/>
          <w:sz w:val="20"/>
          <w:szCs w:val="20"/>
          <w:lang w:val="en-US"/>
          <w:rPrChange w:id="966" w:author="Auteur">
            <w:rPr>
              <w:rFonts w:ascii="Arial" w:hAnsi="Arial" w:cs="Arial"/>
              <w:b/>
              <w:sz w:val="20"/>
              <w:szCs w:val="20"/>
            </w:rPr>
          </w:rPrChange>
        </w:rPr>
        <w:t xml:space="preserve">). </w:t>
      </w:r>
      <w:r w:rsidR="00275301" w:rsidRPr="00147AD6">
        <w:rPr>
          <w:rFonts w:ascii="Arial" w:hAnsi="Arial" w:cs="Arial"/>
          <w:sz w:val="20"/>
          <w:szCs w:val="20"/>
          <w:lang w:val="en-US"/>
          <w:rPrChange w:id="967" w:author="Auteur">
            <w:rPr>
              <w:rFonts w:ascii="Arial" w:hAnsi="Arial" w:cs="Arial"/>
              <w:sz w:val="20"/>
              <w:szCs w:val="20"/>
            </w:rPr>
          </w:rPrChange>
        </w:rPr>
        <w:t>Spatio-temporal monitoring of the physico-chemical quality of the water of the Sassandra River at the Gaoulou station (Ivory Coast)</w:t>
      </w:r>
      <w:r w:rsidR="007F4B49" w:rsidRPr="00147AD6">
        <w:rPr>
          <w:rFonts w:ascii="Arial" w:hAnsi="Arial" w:cs="Arial"/>
          <w:sz w:val="20"/>
          <w:szCs w:val="20"/>
          <w:lang w:val="en-US"/>
          <w:rPrChange w:id="968" w:author="Auteur">
            <w:rPr>
              <w:rFonts w:ascii="Arial" w:hAnsi="Arial" w:cs="Arial"/>
              <w:sz w:val="20"/>
              <w:szCs w:val="20"/>
            </w:rPr>
          </w:rPrChange>
        </w:rPr>
        <w:t>.</w:t>
      </w:r>
      <w:r w:rsidRPr="00147AD6">
        <w:rPr>
          <w:rFonts w:ascii="Arial" w:hAnsi="Arial" w:cs="Arial"/>
          <w:sz w:val="20"/>
          <w:szCs w:val="20"/>
          <w:lang w:val="en-US"/>
          <w:rPrChange w:id="969" w:author="Auteur">
            <w:rPr>
              <w:rFonts w:ascii="Arial" w:hAnsi="Arial" w:cs="Arial"/>
              <w:sz w:val="20"/>
              <w:szCs w:val="20"/>
            </w:rPr>
          </w:rPrChange>
        </w:rPr>
        <w:t xml:space="preserve"> </w:t>
      </w:r>
      <w:r w:rsidR="000B74B3" w:rsidRPr="00147AD6">
        <w:rPr>
          <w:rFonts w:ascii="Arial" w:hAnsi="Arial" w:cs="Arial"/>
          <w:sz w:val="20"/>
          <w:szCs w:val="20"/>
          <w:lang w:val="en-US"/>
          <w:rPrChange w:id="970" w:author="Auteur">
            <w:rPr>
              <w:rFonts w:ascii="Arial" w:hAnsi="Arial" w:cs="Arial"/>
              <w:sz w:val="20"/>
              <w:szCs w:val="20"/>
            </w:rPr>
          </w:rPrChange>
        </w:rPr>
        <w:t>Ivorian Review of Science and Technology</w:t>
      </w:r>
      <w:r w:rsidRPr="00147AD6">
        <w:rPr>
          <w:rFonts w:ascii="Arial" w:hAnsi="Arial" w:cs="Arial"/>
          <w:sz w:val="20"/>
          <w:szCs w:val="20"/>
          <w:lang w:val="en-US"/>
          <w:rPrChange w:id="971" w:author="Auteur">
            <w:rPr>
              <w:rFonts w:ascii="Arial" w:hAnsi="Arial" w:cs="Arial"/>
              <w:sz w:val="20"/>
              <w:szCs w:val="20"/>
            </w:rPr>
          </w:rPrChange>
        </w:rPr>
        <w:t>,</w:t>
      </w:r>
      <w:r w:rsidRPr="00147AD6">
        <w:rPr>
          <w:rFonts w:ascii="Arial" w:hAnsi="Arial" w:cs="Arial"/>
          <w:i/>
          <w:sz w:val="20"/>
          <w:szCs w:val="20"/>
          <w:lang w:val="en-US"/>
          <w:rPrChange w:id="972" w:author="Auteur">
            <w:rPr>
              <w:rFonts w:ascii="Arial" w:hAnsi="Arial" w:cs="Arial"/>
              <w:i/>
              <w:sz w:val="20"/>
              <w:szCs w:val="20"/>
            </w:rPr>
          </w:rPrChange>
        </w:rPr>
        <w:t xml:space="preserve"> </w:t>
      </w:r>
      <w:r w:rsidRPr="00147AD6">
        <w:rPr>
          <w:rFonts w:ascii="Arial" w:hAnsi="Arial" w:cs="Arial"/>
          <w:sz w:val="20"/>
          <w:szCs w:val="20"/>
          <w:lang w:val="en-US"/>
          <w:rPrChange w:id="973" w:author="Auteur">
            <w:rPr>
              <w:rFonts w:ascii="Arial" w:hAnsi="Arial" w:cs="Arial"/>
              <w:sz w:val="20"/>
              <w:szCs w:val="20"/>
            </w:rPr>
          </w:rPrChange>
        </w:rPr>
        <w:t>39</w:t>
      </w:r>
      <w:r w:rsidR="007F4B49" w:rsidRPr="00147AD6">
        <w:rPr>
          <w:rFonts w:ascii="Arial" w:hAnsi="Arial" w:cs="Arial"/>
          <w:sz w:val="20"/>
          <w:szCs w:val="20"/>
          <w:lang w:val="en-US"/>
          <w:rPrChange w:id="974" w:author="Auteur">
            <w:rPr>
              <w:rFonts w:ascii="Arial" w:hAnsi="Arial" w:cs="Arial"/>
              <w:sz w:val="20"/>
              <w:szCs w:val="20"/>
            </w:rPr>
          </w:rPrChange>
        </w:rPr>
        <w:t> :</w:t>
      </w:r>
      <w:r w:rsidRPr="00147AD6">
        <w:rPr>
          <w:rFonts w:ascii="Arial" w:hAnsi="Arial" w:cs="Arial"/>
          <w:b/>
          <w:sz w:val="20"/>
          <w:szCs w:val="20"/>
          <w:lang w:val="en-US"/>
          <w:rPrChange w:id="975" w:author="Auteur">
            <w:rPr>
              <w:rFonts w:ascii="Arial" w:hAnsi="Arial" w:cs="Arial"/>
              <w:b/>
              <w:sz w:val="20"/>
              <w:szCs w:val="20"/>
            </w:rPr>
          </w:rPrChange>
        </w:rPr>
        <w:t xml:space="preserve"> </w:t>
      </w:r>
      <w:r w:rsidRPr="00147AD6">
        <w:rPr>
          <w:rFonts w:ascii="Arial" w:hAnsi="Arial" w:cs="Arial"/>
          <w:sz w:val="20"/>
          <w:szCs w:val="20"/>
          <w:lang w:val="en-US"/>
          <w:rPrChange w:id="976" w:author="Auteur">
            <w:rPr>
              <w:rFonts w:ascii="Arial" w:hAnsi="Arial" w:cs="Arial"/>
              <w:sz w:val="20"/>
              <w:szCs w:val="20"/>
            </w:rPr>
          </w:rPrChange>
        </w:rPr>
        <w:t>45-58.</w:t>
      </w:r>
    </w:p>
    <w:p w14:paraId="394A0397" w14:textId="77777777" w:rsidR="007F4B49" w:rsidRPr="00147AD6" w:rsidRDefault="007F4B49" w:rsidP="00F02B9A">
      <w:pPr>
        <w:spacing w:after="0" w:line="360" w:lineRule="auto"/>
        <w:ind w:left="551" w:hanging="566"/>
        <w:jc w:val="both"/>
        <w:rPr>
          <w:rFonts w:ascii="Arial" w:hAnsi="Arial" w:cs="Arial"/>
          <w:color w:val="000000"/>
          <w:sz w:val="20"/>
          <w:szCs w:val="20"/>
          <w:shd w:val="clear" w:color="auto" w:fill="FFFFFF"/>
          <w:lang w:val="en-US"/>
          <w:rPrChange w:id="977" w:author="Auteur">
            <w:rPr>
              <w:rFonts w:ascii="Arial" w:hAnsi="Arial" w:cs="Arial"/>
              <w:color w:val="000000"/>
              <w:sz w:val="20"/>
              <w:szCs w:val="20"/>
              <w:shd w:val="clear" w:color="auto" w:fill="FFFFFF"/>
            </w:rPr>
          </w:rPrChange>
        </w:rPr>
      </w:pPr>
    </w:p>
    <w:p w14:paraId="67789D75" w14:textId="77777777" w:rsidR="001752F2" w:rsidRPr="00F02B9A" w:rsidRDefault="001752F2" w:rsidP="00F02B9A">
      <w:pPr>
        <w:spacing w:after="0" w:line="360" w:lineRule="auto"/>
        <w:ind w:left="551" w:hanging="566"/>
        <w:jc w:val="both"/>
        <w:rPr>
          <w:rFonts w:ascii="Arial" w:hAnsi="Arial" w:cs="Arial"/>
          <w:sz w:val="20"/>
          <w:szCs w:val="20"/>
        </w:rPr>
      </w:pPr>
      <w:r w:rsidRPr="00147AD6">
        <w:rPr>
          <w:rFonts w:ascii="Arial" w:hAnsi="Arial" w:cs="Arial"/>
          <w:sz w:val="20"/>
          <w:szCs w:val="20"/>
          <w:lang w:val="en-US"/>
          <w:rPrChange w:id="978" w:author="Auteur">
            <w:rPr>
              <w:rFonts w:ascii="Arial" w:hAnsi="Arial" w:cs="Arial"/>
              <w:sz w:val="20"/>
              <w:szCs w:val="20"/>
            </w:rPr>
          </w:rPrChange>
        </w:rPr>
        <w:t>G</w:t>
      </w:r>
      <w:r w:rsidR="007F4B49" w:rsidRPr="00147AD6">
        <w:rPr>
          <w:rFonts w:ascii="Arial" w:hAnsi="Arial" w:cs="Arial"/>
          <w:sz w:val="20"/>
          <w:szCs w:val="20"/>
          <w:lang w:val="en-US"/>
          <w:rPrChange w:id="979" w:author="Auteur">
            <w:rPr>
              <w:rFonts w:ascii="Arial" w:hAnsi="Arial" w:cs="Arial"/>
              <w:sz w:val="20"/>
              <w:szCs w:val="20"/>
            </w:rPr>
          </w:rPrChange>
        </w:rPr>
        <w:t>ibbons</w:t>
      </w:r>
      <w:r w:rsidRPr="00147AD6">
        <w:rPr>
          <w:rFonts w:ascii="Arial" w:hAnsi="Arial" w:cs="Arial"/>
          <w:sz w:val="20"/>
          <w:szCs w:val="20"/>
          <w:lang w:val="en-US"/>
          <w:rPrChange w:id="980" w:author="Auteur">
            <w:rPr>
              <w:rFonts w:ascii="Arial" w:hAnsi="Arial" w:cs="Arial"/>
              <w:sz w:val="20"/>
              <w:szCs w:val="20"/>
            </w:rPr>
          </w:rPrChange>
        </w:rPr>
        <w:t xml:space="preserve"> L.M. </w:t>
      </w:r>
      <w:r w:rsidR="007F4B49" w:rsidRPr="00147AD6">
        <w:rPr>
          <w:rFonts w:ascii="Arial" w:hAnsi="Arial" w:cs="Arial"/>
          <w:sz w:val="20"/>
          <w:szCs w:val="20"/>
          <w:lang w:val="en-US"/>
          <w:rPrChange w:id="981" w:author="Auteur">
            <w:rPr>
              <w:rFonts w:ascii="Arial" w:hAnsi="Arial" w:cs="Arial"/>
              <w:sz w:val="20"/>
              <w:szCs w:val="20"/>
            </w:rPr>
          </w:rPrChange>
        </w:rPr>
        <w:t>(</w:t>
      </w:r>
      <w:r w:rsidRPr="00147AD6">
        <w:rPr>
          <w:rFonts w:ascii="Arial" w:hAnsi="Arial" w:cs="Arial"/>
          <w:sz w:val="20"/>
          <w:szCs w:val="20"/>
          <w:lang w:val="en-US"/>
          <w:rPrChange w:id="982" w:author="Auteur">
            <w:rPr>
              <w:rFonts w:ascii="Arial" w:hAnsi="Arial" w:cs="Arial"/>
              <w:sz w:val="20"/>
              <w:szCs w:val="20"/>
            </w:rPr>
          </w:rPrChange>
        </w:rPr>
        <w:t>2010</w:t>
      </w:r>
      <w:r w:rsidR="007F4B49" w:rsidRPr="00147AD6">
        <w:rPr>
          <w:rFonts w:ascii="Arial" w:hAnsi="Arial" w:cs="Arial"/>
          <w:sz w:val="20"/>
          <w:szCs w:val="20"/>
          <w:lang w:val="en-US"/>
          <w:rPrChange w:id="983" w:author="Auteur">
            <w:rPr>
              <w:rFonts w:ascii="Arial" w:hAnsi="Arial" w:cs="Arial"/>
              <w:sz w:val="20"/>
              <w:szCs w:val="20"/>
            </w:rPr>
          </w:rPrChange>
        </w:rPr>
        <w:t>)</w:t>
      </w:r>
      <w:r w:rsidRPr="00147AD6">
        <w:rPr>
          <w:rFonts w:ascii="Arial" w:hAnsi="Arial" w:cs="Arial"/>
          <w:sz w:val="20"/>
          <w:szCs w:val="20"/>
          <w:lang w:val="en-US"/>
          <w:rPrChange w:id="984" w:author="Auteur">
            <w:rPr>
              <w:rFonts w:ascii="Arial" w:hAnsi="Arial" w:cs="Arial"/>
              <w:sz w:val="20"/>
              <w:szCs w:val="20"/>
            </w:rPr>
          </w:rPrChange>
        </w:rPr>
        <w:t xml:space="preserve">. Keys to the Nematode Parasites of Vertebrate. </w:t>
      </w:r>
      <w:r w:rsidRPr="00F02B9A">
        <w:rPr>
          <w:rFonts w:ascii="Arial" w:hAnsi="Arial" w:cs="Arial"/>
          <w:sz w:val="20"/>
          <w:szCs w:val="20"/>
        </w:rPr>
        <w:t>Cambridge University Press : Cambridg, 336p.</w:t>
      </w:r>
    </w:p>
    <w:p w14:paraId="193D7709" w14:textId="77777777" w:rsidR="007F4B49" w:rsidRPr="00F02B9A" w:rsidRDefault="007F4B49" w:rsidP="00F02B9A">
      <w:pPr>
        <w:spacing w:after="0" w:line="360" w:lineRule="auto"/>
        <w:ind w:left="551" w:hanging="566"/>
        <w:jc w:val="both"/>
        <w:rPr>
          <w:rFonts w:ascii="Arial" w:hAnsi="Arial" w:cs="Arial"/>
          <w:sz w:val="20"/>
          <w:szCs w:val="20"/>
        </w:rPr>
      </w:pPr>
    </w:p>
    <w:p w14:paraId="660C4C77" w14:textId="77777777" w:rsidR="001752F2" w:rsidRPr="00147AD6" w:rsidRDefault="007F4B49" w:rsidP="00F02B9A">
      <w:pPr>
        <w:spacing w:after="0" w:line="360" w:lineRule="auto"/>
        <w:ind w:left="551" w:hanging="566"/>
        <w:jc w:val="both"/>
        <w:rPr>
          <w:rFonts w:ascii="Arial" w:hAnsi="Arial" w:cs="Arial"/>
          <w:sz w:val="20"/>
          <w:szCs w:val="20"/>
          <w:lang w:val="en-US"/>
          <w:rPrChange w:id="985" w:author="Auteur">
            <w:rPr>
              <w:rFonts w:ascii="Arial" w:hAnsi="Arial" w:cs="Arial"/>
              <w:sz w:val="20"/>
              <w:szCs w:val="20"/>
            </w:rPr>
          </w:rPrChange>
        </w:rPr>
      </w:pPr>
      <w:r w:rsidRPr="00F02B9A">
        <w:rPr>
          <w:rFonts w:ascii="Arial" w:hAnsi="Arial" w:cs="Arial"/>
          <w:sz w:val="20"/>
          <w:szCs w:val="20"/>
        </w:rPr>
        <w:t>Girard</w:t>
      </w:r>
      <w:r w:rsidR="001752F2" w:rsidRPr="00F02B9A">
        <w:rPr>
          <w:rFonts w:ascii="Arial" w:hAnsi="Arial" w:cs="Arial"/>
          <w:sz w:val="20"/>
          <w:szCs w:val="20"/>
        </w:rPr>
        <w:t xml:space="preserve"> G., S</w:t>
      </w:r>
      <w:r w:rsidRPr="00F02B9A">
        <w:rPr>
          <w:rFonts w:ascii="Arial" w:hAnsi="Arial" w:cs="Arial"/>
          <w:sz w:val="20"/>
          <w:szCs w:val="20"/>
        </w:rPr>
        <w:t>ircoulon</w:t>
      </w:r>
      <w:r w:rsidR="001752F2" w:rsidRPr="00F02B9A">
        <w:rPr>
          <w:rFonts w:ascii="Arial" w:hAnsi="Arial" w:cs="Arial"/>
          <w:sz w:val="20"/>
          <w:szCs w:val="20"/>
        </w:rPr>
        <w:t xml:space="preserve"> J. &amp; T</w:t>
      </w:r>
      <w:r w:rsidRPr="00F02B9A">
        <w:rPr>
          <w:rFonts w:ascii="Arial" w:hAnsi="Arial" w:cs="Arial"/>
          <w:sz w:val="20"/>
          <w:szCs w:val="20"/>
        </w:rPr>
        <w:t>ouchebeuf P. (1971)</w:t>
      </w:r>
      <w:r w:rsidR="00FA456B" w:rsidRPr="00F02B9A">
        <w:rPr>
          <w:rFonts w:ascii="Arial" w:hAnsi="Arial" w:cs="Arial"/>
          <w:sz w:val="20"/>
          <w:szCs w:val="20"/>
        </w:rPr>
        <w:t>.</w:t>
      </w:r>
      <w:r w:rsidR="001752F2" w:rsidRPr="00F02B9A">
        <w:rPr>
          <w:rFonts w:ascii="Arial" w:hAnsi="Arial" w:cs="Arial"/>
          <w:sz w:val="20"/>
          <w:szCs w:val="20"/>
        </w:rPr>
        <w:t xml:space="preserve"> </w:t>
      </w:r>
      <w:r w:rsidR="00C247DC" w:rsidRPr="00BE0B1C">
        <w:rPr>
          <w:rFonts w:ascii="Arial" w:hAnsi="Arial" w:cs="Arial"/>
          <w:sz w:val="20"/>
          <w:szCs w:val="20"/>
          <w:lang w:val="en-US"/>
        </w:rPr>
        <w:t>Overview of hydrological regimes. In: The natural environment of the Ivory Coast</w:t>
      </w:r>
      <w:r w:rsidR="001752F2" w:rsidRPr="00BE0B1C">
        <w:rPr>
          <w:rFonts w:ascii="Arial" w:hAnsi="Arial" w:cs="Arial"/>
          <w:sz w:val="20"/>
          <w:szCs w:val="20"/>
          <w:lang w:val="en-US"/>
        </w:rPr>
        <w:t xml:space="preserve"> (Avenard J. M., Eldin M., Girard G., Sircoulon J., Touchebeuf P., Guillaumet J. L., Adjanohoun E. &amp; Perraud A., éds</w:t>
      </w:r>
      <w:r w:rsidR="00FA456B" w:rsidRPr="00BE0B1C">
        <w:rPr>
          <w:rFonts w:ascii="Arial" w:hAnsi="Arial" w:cs="Arial"/>
          <w:sz w:val="20"/>
          <w:szCs w:val="20"/>
          <w:lang w:val="en-US"/>
        </w:rPr>
        <w:t>.).</w:t>
      </w:r>
      <w:r w:rsidR="001752F2" w:rsidRPr="00BE0B1C">
        <w:rPr>
          <w:rFonts w:ascii="Arial" w:hAnsi="Arial" w:cs="Arial"/>
          <w:sz w:val="20"/>
          <w:szCs w:val="20"/>
          <w:lang w:val="en-US"/>
        </w:rPr>
        <w:t xml:space="preserve"> </w:t>
      </w:r>
      <w:r w:rsidR="00C247DC" w:rsidRPr="00147AD6">
        <w:rPr>
          <w:rFonts w:ascii="Arial" w:hAnsi="Arial" w:cs="Arial"/>
          <w:sz w:val="20"/>
          <w:szCs w:val="20"/>
          <w:lang w:val="en-US"/>
          <w:rPrChange w:id="986" w:author="Auteur">
            <w:rPr>
              <w:rFonts w:ascii="Arial" w:hAnsi="Arial" w:cs="Arial"/>
              <w:sz w:val="20"/>
              <w:szCs w:val="20"/>
            </w:rPr>
          </w:rPrChange>
        </w:rPr>
        <w:t>ORSTOM memory</w:t>
      </w:r>
      <w:r w:rsidR="001752F2" w:rsidRPr="00147AD6">
        <w:rPr>
          <w:rFonts w:ascii="Arial" w:hAnsi="Arial" w:cs="Arial"/>
          <w:sz w:val="20"/>
          <w:szCs w:val="20"/>
          <w:lang w:val="en-US"/>
          <w:rPrChange w:id="987" w:author="Auteur">
            <w:rPr>
              <w:rFonts w:ascii="Arial" w:hAnsi="Arial" w:cs="Arial"/>
              <w:sz w:val="20"/>
              <w:szCs w:val="20"/>
            </w:rPr>
          </w:rPrChange>
        </w:rPr>
        <w:t>, 50, pp. 109-155.</w:t>
      </w:r>
    </w:p>
    <w:p w14:paraId="00DE53EA" w14:textId="77777777" w:rsidR="00FA456B" w:rsidRPr="00147AD6" w:rsidRDefault="00FA456B" w:rsidP="00F02B9A">
      <w:pPr>
        <w:spacing w:after="0" w:line="360" w:lineRule="auto"/>
        <w:ind w:left="551" w:hanging="566"/>
        <w:jc w:val="both"/>
        <w:rPr>
          <w:rFonts w:ascii="Arial" w:hAnsi="Arial" w:cs="Arial"/>
          <w:sz w:val="20"/>
          <w:szCs w:val="20"/>
          <w:lang w:val="en-US"/>
          <w:rPrChange w:id="988" w:author="Auteur">
            <w:rPr>
              <w:rFonts w:ascii="Arial" w:hAnsi="Arial" w:cs="Arial"/>
              <w:sz w:val="20"/>
              <w:szCs w:val="20"/>
            </w:rPr>
          </w:rPrChange>
        </w:rPr>
      </w:pPr>
    </w:p>
    <w:p w14:paraId="6C45F3F3" w14:textId="77777777" w:rsidR="001752F2" w:rsidRPr="00F02B9A" w:rsidRDefault="001752F2" w:rsidP="00F02B9A">
      <w:pPr>
        <w:spacing w:after="0" w:line="360" w:lineRule="auto"/>
        <w:ind w:left="551" w:hanging="566"/>
        <w:jc w:val="both"/>
        <w:rPr>
          <w:rFonts w:ascii="Arial" w:hAnsi="Arial" w:cs="Arial"/>
          <w:sz w:val="20"/>
          <w:szCs w:val="20"/>
        </w:rPr>
      </w:pPr>
      <w:r w:rsidRPr="00147AD6">
        <w:rPr>
          <w:rFonts w:ascii="Arial" w:hAnsi="Arial" w:cs="Arial"/>
          <w:sz w:val="20"/>
          <w:szCs w:val="20"/>
          <w:lang w:val="en-US"/>
          <w:rPrChange w:id="989" w:author="Auteur">
            <w:rPr>
              <w:rFonts w:ascii="Arial" w:hAnsi="Arial" w:cs="Arial"/>
              <w:sz w:val="20"/>
              <w:szCs w:val="20"/>
            </w:rPr>
          </w:rPrChange>
        </w:rPr>
        <w:t>K</w:t>
      </w:r>
      <w:r w:rsidR="00FA456B" w:rsidRPr="00147AD6">
        <w:rPr>
          <w:rFonts w:ascii="Arial" w:hAnsi="Arial" w:cs="Arial"/>
          <w:sz w:val="20"/>
          <w:szCs w:val="20"/>
          <w:lang w:val="en-US"/>
          <w:rPrChange w:id="990" w:author="Auteur">
            <w:rPr>
              <w:rFonts w:ascii="Arial" w:hAnsi="Arial" w:cs="Arial"/>
              <w:sz w:val="20"/>
              <w:szCs w:val="20"/>
            </w:rPr>
          </w:rPrChange>
        </w:rPr>
        <w:t>abre B.G.</w:t>
      </w:r>
      <w:r w:rsidRPr="00147AD6">
        <w:rPr>
          <w:rFonts w:ascii="Arial" w:hAnsi="Arial" w:cs="Arial"/>
          <w:sz w:val="20"/>
          <w:szCs w:val="20"/>
          <w:lang w:val="en-US"/>
          <w:rPrChange w:id="991" w:author="Auteur">
            <w:rPr>
              <w:rFonts w:ascii="Arial" w:hAnsi="Arial" w:cs="Arial"/>
              <w:sz w:val="20"/>
              <w:szCs w:val="20"/>
            </w:rPr>
          </w:rPrChange>
        </w:rPr>
        <w:t xml:space="preserve"> </w:t>
      </w:r>
      <w:r w:rsidR="00FA456B" w:rsidRPr="00147AD6">
        <w:rPr>
          <w:rFonts w:ascii="Arial" w:hAnsi="Arial" w:cs="Arial"/>
          <w:sz w:val="20"/>
          <w:szCs w:val="20"/>
          <w:lang w:val="en-US"/>
          <w:rPrChange w:id="992" w:author="Auteur">
            <w:rPr>
              <w:rFonts w:ascii="Arial" w:hAnsi="Arial" w:cs="Arial"/>
              <w:sz w:val="20"/>
              <w:szCs w:val="20"/>
            </w:rPr>
          </w:rPrChange>
        </w:rPr>
        <w:t>(</w:t>
      </w:r>
      <w:r w:rsidRPr="00147AD6">
        <w:rPr>
          <w:rFonts w:ascii="Arial" w:hAnsi="Arial" w:cs="Arial"/>
          <w:sz w:val="20"/>
          <w:szCs w:val="20"/>
          <w:lang w:val="en-US"/>
          <w:rPrChange w:id="993" w:author="Auteur">
            <w:rPr>
              <w:rFonts w:ascii="Arial" w:hAnsi="Arial" w:cs="Arial"/>
              <w:sz w:val="20"/>
              <w:szCs w:val="20"/>
            </w:rPr>
          </w:rPrChange>
        </w:rPr>
        <w:t>1997</w:t>
      </w:r>
      <w:r w:rsidR="00FA456B" w:rsidRPr="00147AD6">
        <w:rPr>
          <w:rFonts w:ascii="Arial" w:hAnsi="Arial" w:cs="Arial"/>
          <w:sz w:val="20"/>
          <w:szCs w:val="20"/>
          <w:lang w:val="en-US"/>
          <w:rPrChange w:id="994" w:author="Auteur">
            <w:rPr>
              <w:rFonts w:ascii="Arial" w:hAnsi="Arial" w:cs="Arial"/>
              <w:sz w:val="20"/>
              <w:szCs w:val="20"/>
            </w:rPr>
          </w:rPrChange>
        </w:rPr>
        <w:t>)</w:t>
      </w:r>
      <w:r w:rsidRPr="00147AD6">
        <w:rPr>
          <w:rFonts w:ascii="Arial" w:hAnsi="Arial" w:cs="Arial"/>
          <w:sz w:val="20"/>
          <w:szCs w:val="20"/>
          <w:lang w:val="en-US"/>
          <w:rPrChange w:id="995" w:author="Auteur">
            <w:rPr>
              <w:rFonts w:ascii="Arial" w:hAnsi="Arial" w:cs="Arial"/>
              <w:sz w:val="20"/>
              <w:szCs w:val="20"/>
            </w:rPr>
          </w:rPrChange>
        </w:rPr>
        <w:t xml:space="preserve">. </w:t>
      </w:r>
      <w:r w:rsidR="00C247DC" w:rsidRPr="00147AD6">
        <w:rPr>
          <w:rFonts w:ascii="Arial" w:hAnsi="Arial" w:cs="Arial"/>
          <w:sz w:val="20"/>
          <w:szCs w:val="20"/>
          <w:lang w:val="en-US"/>
          <w:rPrChange w:id="996" w:author="Auteur">
            <w:rPr>
              <w:rFonts w:ascii="Arial" w:hAnsi="Arial" w:cs="Arial"/>
              <w:sz w:val="20"/>
              <w:szCs w:val="20"/>
            </w:rPr>
          </w:rPrChange>
        </w:rPr>
        <w:t xml:space="preserve">Fish parasites of Burkina Faso : Faunistics, Ultrastructure, Biology. </w:t>
      </w:r>
      <w:r w:rsidR="00C247DC" w:rsidRPr="00F02B9A">
        <w:rPr>
          <w:rFonts w:ascii="Arial" w:hAnsi="Arial" w:cs="Arial"/>
          <w:sz w:val="20"/>
          <w:szCs w:val="20"/>
        </w:rPr>
        <w:t>State thesis, University of Ouagadougou</w:t>
      </w:r>
      <w:r w:rsidRPr="00F02B9A">
        <w:rPr>
          <w:rFonts w:ascii="Arial" w:hAnsi="Arial" w:cs="Arial"/>
          <w:sz w:val="20"/>
          <w:szCs w:val="20"/>
        </w:rPr>
        <w:t>, 265 p.</w:t>
      </w:r>
    </w:p>
    <w:p w14:paraId="52AC971B" w14:textId="77777777" w:rsidR="00FA456B" w:rsidRPr="00F02B9A" w:rsidRDefault="00FA456B" w:rsidP="00F02B9A">
      <w:pPr>
        <w:spacing w:after="0" w:line="360" w:lineRule="auto"/>
        <w:ind w:left="551" w:hanging="566"/>
        <w:jc w:val="both"/>
        <w:rPr>
          <w:rFonts w:ascii="Arial" w:hAnsi="Arial" w:cs="Arial"/>
          <w:sz w:val="20"/>
          <w:szCs w:val="20"/>
        </w:rPr>
      </w:pPr>
    </w:p>
    <w:p w14:paraId="422DC67E" w14:textId="77777777" w:rsidR="001752F2" w:rsidRPr="00147AD6" w:rsidRDefault="001752F2" w:rsidP="00F02B9A">
      <w:pPr>
        <w:spacing w:after="0" w:line="360" w:lineRule="auto"/>
        <w:ind w:left="551" w:hanging="566"/>
        <w:jc w:val="both"/>
        <w:rPr>
          <w:rStyle w:val="lev"/>
          <w:rFonts w:ascii="Arial" w:hAnsi="Arial" w:cs="Arial"/>
          <w:b w:val="0"/>
          <w:sz w:val="20"/>
          <w:szCs w:val="20"/>
          <w:lang w:val="en-US"/>
          <w:rPrChange w:id="997" w:author="Auteur">
            <w:rPr>
              <w:rStyle w:val="lev"/>
              <w:rFonts w:ascii="Arial" w:hAnsi="Arial" w:cs="Arial"/>
              <w:b w:val="0"/>
              <w:sz w:val="20"/>
              <w:szCs w:val="20"/>
            </w:rPr>
          </w:rPrChange>
        </w:rPr>
      </w:pPr>
      <w:r w:rsidRPr="00BE0B1C">
        <w:rPr>
          <w:rStyle w:val="lev"/>
          <w:rFonts w:ascii="Arial" w:hAnsi="Arial" w:cs="Arial"/>
          <w:b w:val="0"/>
          <w:sz w:val="20"/>
          <w:szCs w:val="20"/>
          <w:lang w:val="en-US"/>
        </w:rPr>
        <w:t>KONE A.</w:t>
      </w:r>
      <w:r w:rsidR="00FA456B" w:rsidRPr="00BE0B1C">
        <w:rPr>
          <w:rStyle w:val="lev"/>
          <w:rFonts w:ascii="Arial" w:hAnsi="Arial" w:cs="Arial"/>
          <w:b w:val="0"/>
          <w:sz w:val="20"/>
          <w:szCs w:val="20"/>
          <w:lang w:val="en-US"/>
        </w:rPr>
        <w:t xml:space="preserve"> (</w:t>
      </w:r>
      <w:r w:rsidR="0026546C" w:rsidRPr="00BE0B1C">
        <w:rPr>
          <w:rStyle w:val="lev"/>
          <w:rFonts w:ascii="Arial" w:hAnsi="Arial" w:cs="Arial"/>
          <w:b w:val="0"/>
          <w:sz w:val="20"/>
          <w:szCs w:val="20"/>
          <w:lang w:val="en-US"/>
        </w:rPr>
        <w:t>2002</w:t>
      </w:r>
      <w:r w:rsidR="00FA456B" w:rsidRPr="00BE0B1C">
        <w:rPr>
          <w:rStyle w:val="lev"/>
          <w:rFonts w:ascii="Arial" w:hAnsi="Arial" w:cs="Arial"/>
          <w:b w:val="0"/>
          <w:sz w:val="20"/>
          <w:szCs w:val="20"/>
          <w:lang w:val="en-US"/>
        </w:rPr>
        <w:t>).</w:t>
      </w:r>
      <w:r w:rsidRPr="00BE0B1C">
        <w:rPr>
          <w:rStyle w:val="lev"/>
          <w:rFonts w:ascii="Arial" w:hAnsi="Arial" w:cs="Arial"/>
          <w:sz w:val="20"/>
          <w:szCs w:val="20"/>
          <w:lang w:val="en-US"/>
        </w:rPr>
        <w:t xml:space="preserve"> </w:t>
      </w:r>
      <w:r w:rsidR="003F6159" w:rsidRPr="00BE0B1C">
        <w:rPr>
          <w:rStyle w:val="Accentuation"/>
          <w:rFonts w:ascii="Arial" w:hAnsi="Arial" w:cs="Arial"/>
          <w:i w:val="0"/>
          <w:sz w:val="20"/>
          <w:szCs w:val="20"/>
          <w:lang w:val="en-US"/>
        </w:rPr>
        <w:t xml:space="preserve">Hydrology and Water Management in Ivory Coast. </w:t>
      </w:r>
      <w:r w:rsidR="003F6159" w:rsidRPr="00147AD6">
        <w:rPr>
          <w:rStyle w:val="Accentuation"/>
          <w:rFonts w:ascii="Arial" w:hAnsi="Arial" w:cs="Arial"/>
          <w:i w:val="0"/>
          <w:sz w:val="20"/>
          <w:szCs w:val="20"/>
          <w:lang w:val="en-US"/>
          <w:rPrChange w:id="998" w:author="Auteur">
            <w:rPr>
              <w:rStyle w:val="Accentuation"/>
              <w:rFonts w:ascii="Arial" w:hAnsi="Arial" w:cs="Arial"/>
              <w:i w:val="0"/>
              <w:sz w:val="20"/>
              <w:szCs w:val="20"/>
            </w:rPr>
          </w:rPrChange>
        </w:rPr>
        <w:t>Abidjan: University Publishing.</w:t>
      </w:r>
      <w:r w:rsidRPr="00147AD6">
        <w:rPr>
          <w:rFonts w:ascii="Arial" w:hAnsi="Arial" w:cs="Arial"/>
          <w:b/>
          <w:sz w:val="20"/>
          <w:szCs w:val="20"/>
          <w:lang w:val="en-US"/>
          <w:rPrChange w:id="999" w:author="Auteur">
            <w:rPr>
              <w:rFonts w:ascii="Arial" w:hAnsi="Arial" w:cs="Arial"/>
              <w:b/>
              <w:sz w:val="20"/>
              <w:szCs w:val="20"/>
            </w:rPr>
          </w:rPrChange>
        </w:rPr>
        <w:t xml:space="preserve"> </w:t>
      </w:r>
      <w:r w:rsidRPr="00147AD6">
        <w:rPr>
          <w:rStyle w:val="lev"/>
          <w:rFonts w:ascii="Arial" w:hAnsi="Arial" w:cs="Arial"/>
          <w:b w:val="0"/>
          <w:sz w:val="20"/>
          <w:szCs w:val="20"/>
          <w:lang w:val="en-US"/>
          <w:rPrChange w:id="1000" w:author="Auteur">
            <w:rPr>
              <w:rStyle w:val="lev"/>
              <w:rFonts w:ascii="Arial" w:hAnsi="Arial" w:cs="Arial"/>
              <w:b w:val="0"/>
              <w:sz w:val="20"/>
              <w:szCs w:val="20"/>
            </w:rPr>
          </w:rPrChange>
        </w:rPr>
        <w:t>250 p</w:t>
      </w:r>
    </w:p>
    <w:p w14:paraId="7124A7E3" w14:textId="77777777" w:rsidR="00FA456B" w:rsidRPr="00147AD6" w:rsidRDefault="00FA456B" w:rsidP="00F02B9A">
      <w:pPr>
        <w:spacing w:after="0" w:line="360" w:lineRule="auto"/>
        <w:ind w:left="551" w:hanging="566"/>
        <w:jc w:val="both"/>
        <w:rPr>
          <w:rFonts w:ascii="Arial" w:hAnsi="Arial" w:cs="Arial"/>
          <w:b/>
          <w:sz w:val="20"/>
          <w:szCs w:val="20"/>
          <w:lang w:val="en-US"/>
          <w:rPrChange w:id="1001" w:author="Auteur">
            <w:rPr>
              <w:rFonts w:ascii="Arial" w:hAnsi="Arial" w:cs="Arial"/>
              <w:b/>
              <w:sz w:val="20"/>
              <w:szCs w:val="20"/>
            </w:rPr>
          </w:rPrChange>
        </w:rPr>
      </w:pPr>
    </w:p>
    <w:p w14:paraId="2649A0AF" w14:textId="77777777" w:rsidR="001752F2" w:rsidRPr="00147AD6" w:rsidRDefault="001752F2" w:rsidP="00F02B9A">
      <w:pPr>
        <w:spacing w:after="0" w:line="360" w:lineRule="auto"/>
        <w:ind w:left="551" w:hanging="566"/>
        <w:jc w:val="both"/>
        <w:rPr>
          <w:rFonts w:ascii="Arial" w:hAnsi="Arial" w:cs="Arial"/>
          <w:sz w:val="20"/>
          <w:szCs w:val="20"/>
          <w:shd w:val="clear" w:color="auto" w:fill="FFFFFF"/>
          <w:lang w:val="en-US"/>
          <w:rPrChange w:id="1002" w:author="Auteur">
            <w:rPr>
              <w:rFonts w:ascii="Arial" w:hAnsi="Arial" w:cs="Arial"/>
              <w:sz w:val="20"/>
              <w:szCs w:val="20"/>
              <w:shd w:val="clear" w:color="auto" w:fill="FFFFFF"/>
            </w:rPr>
          </w:rPrChange>
        </w:rPr>
      </w:pPr>
      <w:r w:rsidRPr="00147AD6">
        <w:rPr>
          <w:rFonts w:ascii="Arial" w:hAnsi="Arial" w:cs="Arial"/>
          <w:sz w:val="20"/>
          <w:szCs w:val="20"/>
          <w:lang w:val="en-US"/>
          <w:rPrChange w:id="1003" w:author="Auteur">
            <w:rPr>
              <w:rFonts w:ascii="Arial" w:hAnsi="Arial" w:cs="Arial"/>
              <w:sz w:val="20"/>
              <w:szCs w:val="20"/>
            </w:rPr>
          </w:rPrChange>
        </w:rPr>
        <w:t>K</w:t>
      </w:r>
      <w:r w:rsidR="00FA456B" w:rsidRPr="00147AD6">
        <w:rPr>
          <w:rFonts w:ascii="Arial" w:hAnsi="Arial" w:cs="Arial"/>
          <w:sz w:val="20"/>
          <w:szCs w:val="20"/>
          <w:lang w:val="en-US"/>
          <w:rPrChange w:id="1004" w:author="Auteur">
            <w:rPr>
              <w:rFonts w:ascii="Arial" w:hAnsi="Arial" w:cs="Arial"/>
              <w:sz w:val="20"/>
              <w:szCs w:val="20"/>
            </w:rPr>
          </w:rPrChange>
        </w:rPr>
        <w:t>ouadio</w:t>
      </w:r>
      <w:r w:rsidRPr="00147AD6">
        <w:rPr>
          <w:rFonts w:ascii="Arial" w:hAnsi="Arial" w:cs="Arial"/>
          <w:sz w:val="20"/>
          <w:szCs w:val="20"/>
          <w:lang w:val="en-US"/>
          <w:rPrChange w:id="1005" w:author="Auteur">
            <w:rPr>
              <w:rFonts w:ascii="Arial" w:hAnsi="Arial" w:cs="Arial"/>
              <w:sz w:val="20"/>
              <w:szCs w:val="20"/>
            </w:rPr>
          </w:rPrChange>
        </w:rPr>
        <w:t xml:space="preserve"> A., S</w:t>
      </w:r>
      <w:r w:rsidR="00FA456B" w:rsidRPr="00147AD6">
        <w:rPr>
          <w:rFonts w:ascii="Arial" w:hAnsi="Arial" w:cs="Arial"/>
          <w:sz w:val="20"/>
          <w:szCs w:val="20"/>
          <w:lang w:val="en-US"/>
          <w:rPrChange w:id="1006" w:author="Auteur">
            <w:rPr>
              <w:rFonts w:ascii="Arial" w:hAnsi="Arial" w:cs="Arial"/>
              <w:sz w:val="20"/>
              <w:szCs w:val="20"/>
            </w:rPr>
          </w:rPrChange>
        </w:rPr>
        <w:t xml:space="preserve">oro Y., </w:t>
      </w:r>
      <w:r w:rsidRPr="00147AD6">
        <w:rPr>
          <w:rFonts w:ascii="Arial" w:hAnsi="Arial" w:cs="Arial"/>
          <w:sz w:val="20"/>
          <w:szCs w:val="20"/>
          <w:lang w:val="en-US"/>
          <w:rPrChange w:id="1007" w:author="Auteur">
            <w:rPr>
              <w:rFonts w:ascii="Arial" w:hAnsi="Arial" w:cs="Arial"/>
              <w:sz w:val="20"/>
              <w:szCs w:val="20"/>
            </w:rPr>
          </w:rPrChange>
        </w:rPr>
        <w:t>K</w:t>
      </w:r>
      <w:r w:rsidR="00FA456B" w:rsidRPr="00147AD6">
        <w:rPr>
          <w:rFonts w:ascii="Arial" w:hAnsi="Arial" w:cs="Arial"/>
          <w:sz w:val="20"/>
          <w:szCs w:val="20"/>
          <w:lang w:val="en-US"/>
          <w:rPrChange w:id="1008" w:author="Auteur">
            <w:rPr>
              <w:rFonts w:ascii="Arial" w:hAnsi="Arial" w:cs="Arial"/>
              <w:sz w:val="20"/>
              <w:szCs w:val="20"/>
            </w:rPr>
          </w:rPrChange>
        </w:rPr>
        <w:t>offi T.K.</w:t>
      </w:r>
      <w:r w:rsidRPr="00147AD6">
        <w:rPr>
          <w:rFonts w:ascii="Arial" w:hAnsi="Arial" w:cs="Arial"/>
          <w:sz w:val="20"/>
          <w:szCs w:val="20"/>
          <w:lang w:val="en-US"/>
          <w:rPrChange w:id="1009" w:author="Auteur">
            <w:rPr>
              <w:rFonts w:ascii="Arial" w:hAnsi="Arial" w:cs="Arial"/>
              <w:sz w:val="20"/>
              <w:szCs w:val="20"/>
            </w:rPr>
          </w:rPrChange>
        </w:rPr>
        <w:t>, K</w:t>
      </w:r>
      <w:r w:rsidR="009718D6" w:rsidRPr="00147AD6">
        <w:rPr>
          <w:rFonts w:ascii="Arial" w:hAnsi="Arial" w:cs="Arial"/>
          <w:sz w:val="20"/>
          <w:szCs w:val="20"/>
          <w:lang w:val="en-US"/>
          <w:rPrChange w:id="1010" w:author="Auteur">
            <w:rPr>
              <w:rFonts w:ascii="Arial" w:hAnsi="Arial" w:cs="Arial"/>
              <w:sz w:val="20"/>
              <w:szCs w:val="20"/>
            </w:rPr>
          </w:rPrChange>
        </w:rPr>
        <w:t>ouadio A.N.</w:t>
      </w:r>
      <w:r w:rsidRPr="00147AD6">
        <w:rPr>
          <w:rFonts w:ascii="Arial" w:hAnsi="Arial" w:cs="Arial"/>
          <w:sz w:val="20"/>
          <w:szCs w:val="20"/>
          <w:lang w:val="en-US"/>
          <w:rPrChange w:id="1011" w:author="Auteur">
            <w:rPr>
              <w:rFonts w:ascii="Arial" w:hAnsi="Arial" w:cs="Arial"/>
              <w:sz w:val="20"/>
              <w:szCs w:val="20"/>
            </w:rPr>
          </w:rPrChange>
        </w:rPr>
        <w:t xml:space="preserve"> </w:t>
      </w:r>
      <w:r w:rsidR="00FA456B" w:rsidRPr="00F02B9A">
        <w:rPr>
          <w:rFonts w:ascii="Arial" w:hAnsi="Arial" w:cs="Arial"/>
          <w:sz w:val="20"/>
          <w:szCs w:val="20"/>
          <w:lang w:val="en-GB"/>
        </w:rPr>
        <w:t xml:space="preserve">&amp; </w:t>
      </w:r>
      <w:r w:rsidR="00FA456B" w:rsidRPr="00147AD6">
        <w:rPr>
          <w:rFonts w:ascii="Arial" w:hAnsi="Arial" w:cs="Arial"/>
          <w:sz w:val="20"/>
          <w:szCs w:val="20"/>
          <w:lang w:val="en-US"/>
          <w:rPrChange w:id="1012" w:author="Auteur">
            <w:rPr>
              <w:rFonts w:ascii="Arial" w:hAnsi="Arial" w:cs="Arial"/>
              <w:sz w:val="20"/>
              <w:szCs w:val="20"/>
            </w:rPr>
          </w:rPrChange>
        </w:rPr>
        <w:t>Goné D.L.</w:t>
      </w:r>
      <w:r w:rsidRPr="00147AD6">
        <w:rPr>
          <w:rFonts w:ascii="Arial" w:hAnsi="Arial" w:cs="Arial"/>
          <w:sz w:val="20"/>
          <w:szCs w:val="20"/>
          <w:lang w:val="en-US"/>
          <w:rPrChange w:id="1013" w:author="Auteur">
            <w:rPr>
              <w:rFonts w:ascii="Arial" w:hAnsi="Arial" w:cs="Arial"/>
              <w:sz w:val="20"/>
              <w:szCs w:val="20"/>
            </w:rPr>
          </w:rPrChange>
        </w:rPr>
        <w:t xml:space="preserve"> </w:t>
      </w:r>
      <w:r w:rsidR="00FA456B" w:rsidRPr="00147AD6">
        <w:rPr>
          <w:rFonts w:ascii="Arial" w:hAnsi="Arial" w:cs="Arial"/>
          <w:sz w:val="20"/>
          <w:szCs w:val="20"/>
          <w:lang w:val="en-US"/>
          <w:rPrChange w:id="1014" w:author="Auteur">
            <w:rPr>
              <w:rFonts w:ascii="Arial" w:hAnsi="Arial" w:cs="Arial"/>
              <w:sz w:val="20"/>
              <w:szCs w:val="20"/>
            </w:rPr>
          </w:rPrChange>
        </w:rPr>
        <w:t>(</w:t>
      </w:r>
      <w:r w:rsidRPr="00147AD6">
        <w:rPr>
          <w:rFonts w:ascii="Arial" w:hAnsi="Arial" w:cs="Arial"/>
          <w:sz w:val="20"/>
          <w:szCs w:val="20"/>
          <w:lang w:val="en-US"/>
          <w:rPrChange w:id="1015" w:author="Auteur">
            <w:rPr>
              <w:rFonts w:ascii="Arial" w:hAnsi="Arial" w:cs="Arial"/>
              <w:sz w:val="20"/>
              <w:szCs w:val="20"/>
            </w:rPr>
          </w:rPrChange>
        </w:rPr>
        <w:t>2020</w:t>
      </w:r>
      <w:r w:rsidR="00FA456B" w:rsidRPr="00147AD6">
        <w:rPr>
          <w:rFonts w:ascii="Arial" w:hAnsi="Arial" w:cs="Arial"/>
          <w:sz w:val="20"/>
          <w:szCs w:val="20"/>
          <w:lang w:val="en-US"/>
          <w:rPrChange w:id="1016" w:author="Auteur">
            <w:rPr>
              <w:rFonts w:ascii="Arial" w:hAnsi="Arial" w:cs="Arial"/>
              <w:sz w:val="20"/>
              <w:szCs w:val="20"/>
            </w:rPr>
          </w:rPrChange>
        </w:rPr>
        <w:t xml:space="preserve">). </w:t>
      </w:r>
      <w:r w:rsidRPr="00147AD6">
        <w:rPr>
          <w:rFonts w:ascii="Arial" w:hAnsi="Arial" w:cs="Arial"/>
          <w:sz w:val="20"/>
          <w:szCs w:val="20"/>
          <w:lang w:val="en-US"/>
          <w:rPrChange w:id="1017" w:author="Auteur">
            <w:rPr>
              <w:rFonts w:ascii="Arial" w:hAnsi="Arial" w:cs="Arial"/>
              <w:sz w:val="20"/>
              <w:szCs w:val="20"/>
            </w:rPr>
          </w:rPrChange>
        </w:rPr>
        <w:t>Study on fluorescence characteristics and sources of dissolved organic matter in Bandama River used in drinking water supply (</w:t>
      </w:r>
      <w:r w:rsidR="00C02950" w:rsidRPr="00147AD6">
        <w:rPr>
          <w:rFonts w:ascii="Arial" w:hAnsi="Arial" w:cs="Arial"/>
          <w:sz w:val="20"/>
          <w:szCs w:val="20"/>
          <w:lang w:val="en-US"/>
          <w:rPrChange w:id="1018" w:author="Auteur">
            <w:rPr>
              <w:rFonts w:ascii="Arial" w:hAnsi="Arial" w:cs="Arial"/>
              <w:sz w:val="20"/>
              <w:szCs w:val="20"/>
            </w:rPr>
          </w:rPrChange>
        </w:rPr>
        <w:t>Côte d'Ivoire</w:t>
      </w:r>
      <w:r w:rsidRPr="00147AD6">
        <w:rPr>
          <w:rFonts w:ascii="Arial" w:hAnsi="Arial" w:cs="Arial"/>
          <w:sz w:val="20"/>
          <w:szCs w:val="20"/>
          <w:lang w:val="en-US"/>
          <w:rPrChange w:id="1019" w:author="Auteur">
            <w:rPr>
              <w:rFonts w:ascii="Arial" w:hAnsi="Arial" w:cs="Arial"/>
              <w:sz w:val="20"/>
              <w:szCs w:val="20"/>
            </w:rPr>
          </w:rPrChange>
        </w:rPr>
        <w:t>)</w:t>
      </w:r>
      <w:r w:rsidR="00FA456B" w:rsidRPr="00147AD6">
        <w:rPr>
          <w:rFonts w:ascii="Arial" w:hAnsi="Arial" w:cs="Arial"/>
          <w:sz w:val="20"/>
          <w:szCs w:val="20"/>
          <w:lang w:val="en-US"/>
          <w:rPrChange w:id="1020" w:author="Auteur">
            <w:rPr>
              <w:rFonts w:ascii="Arial" w:hAnsi="Arial" w:cs="Arial"/>
              <w:sz w:val="20"/>
              <w:szCs w:val="20"/>
            </w:rPr>
          </w:rPrChange>
        </w:rPr>
        <w:t>.</w:t>
      </w:r>
      <w:r w:rsidRPr="00147AD6">
        <w:rPr>
          <w:rFonts w:ascii="Arial" w:hAnsi="Arial" w:cs="Arial"/>
          <w:sz w:val="20"/>
          <w:szCs w:val="20"/>
          <w:shd w:val="clear" w:color="auto" w:fill="FFFFFF"/>
          <w:lang w:val="en-US"/>
          <w:rPrChange w:id="1021" w:author="Auteur">
            <w:rPr>
              <w:rFonts w:ascii="Arial" w:hAnsi="Arial" w:cs="Arial"/>
              <w:sz w:val="20"/>
              <w:szCs w:val="20"/>
              <w:shd w:val="clear" w:color="auto" w:fill="FFFFFF"/>
            </w:rPr>
          </w:rPrChange>
        </w:rPr>
        <w:t xml:space="preserve"> EWASH &amp; TI Journal</w:t>
      </w:r>
      <w:r w:rsidRPr="00147AD6">
        <w:rPr>
          <w:rFonts w:ascii="Arial" w:hAnsi="Arial" w:cs="Arial"/>
          <w:i/>
          <w:sz w:val="20"/>
          <w:szCs w:val="20"/>
          <w:shd w:val="clear" w:color="auto" w:fill="FFFFFF"/>
          <w:lang w:val="en-US"/>
          <w:rPrChange w:id="1022" w:author="Auteur">
            <w:rPr>
              <w:rFonts w:ascii="Arial" w:hAnsi="Arial" w:cs="Arial"/>
              <w:i/>
              <w:sz w:val="20"/>
              <w:szCs w:val="20"/>
              <w:shd w:val="clear" w:color="auto" w:fill="FFFFFF"/>
            </w:rPr>
          </w:rPrChange>
        </w:rPr>
        <w:t>,</w:t>
      </w:r>
      <w:r w:rsidR="00FA456B" w:rsidRPr="00147AD6">
        <w:rPr>
          <w:rFonts w:ascii="Arial" w:hAnsi="Arial" w:cs="Arial"/>
          <w:sz w:val="20"/>
          <w:szCs w:val="20"/>
          <w:shd w:val="clear" w:color="auto" w:fill="FFFFFF"/>
          <w:lang w:val="en-US"/>
          <w:rPrChange w:id="1023" w:author="Auteur">
            <w:rPr>
              <w:rFonts w:ascii="Arial" w:hAnsi="Arial" w:cs="Arial"/>
              <w:sz w:val="20"/>
              <w:szCs w:val="20"/>
              <w:shd w:val="clear" w:color="auto" w:fill="FFFFFF"/>
            </w:rPr>
          </w:rPrChange>
        </w:rPr>
        <w:t xml:space="preserve"> 4</w:t>
      </w:r>
      <w:r w:rsidRPr="00147AD6">
        <w:rPr>
          <w:rFonts w:ascii="Arial" w:hAnsi="Arial" w:cs="Arial"/>
          <w:sz w:val="20"/>
          <w:szCs w:val="20"/>
          <w:shd w:val="clear" w:color="auto" w:fill="FFFFFF"/>
          <w:lang w:val="en-US"/>
          <w:rPrChange w:id="1024" w:author="Auteur">
            <w:rPr>
              <w:rFonts w:ascii="Arial" w:hAnsi="Arial" w:cs="Arial"/>
              <w:sz w:val="20"/>
              <w:szCs w:val="20"/>
              <w:shd w:val="clear" w:color="auto" w:fill="FFFFFF"/>
            </w:rPr>
          </w:rPrChange>
        </w:rPr>
        <w:t xml:space="preserve"> </w:t>
      </w:r>
      <w:r w:rsidR="00FA456B" w:rsidRPr="00147AD6">
        <w:rPr>
          <w:rFonts w:ascii="Arial" w:hAnsi="Arial" w:cs="Arial"/>
          <w:sz w:val="20"/>
          <w:szCs w:val="20"/>
          <w:shd w:val="clear" w:color="auto" w:fill="FFFFFF"/>
          <w:lang w:val="en-US"/>
          <w:rPrChange w:id="1025" w:author="Auteur">
            <w:rPr>
              <w:rFonts w:ascii="Arial" w:hAnsi="Arial" w:cs="Arial"/>
              <w:sz w:val="20"/>
              <w:szCs w:val="20"/>
              <w:shd w:val="clear" w:color="auto" w:fill="FFFFFF"/>
            </w:rPr>
          </w:rPrChange>
        </w:rPr>
        <w:t>(</w:t>
      </w:r>
      <w:r w:rsidRPr="00147AD6">
        <w:rPr>
          <w:rFonts w:ascii="Arial" w:hAnsi="Arial" w:cs="Arial"/>
          <w:sz w:val="20"/>
          <w:szCs w:val="20"/>
          <w:shd w:val="clear" w:color="auto" w:fill="FFFFFF"/>
          <w:lang w:val="en-US"/>
          <w:rPrChange w:id="1026" w:author="Auteur">
            <w:rPr>
              <w:rFonts w:ascii="Arial" w:hAnsi="Arial" w:cs="Arial"/>
              <w:sz w:val="20"/>
              <w:szCs w:val="20"/>
              <w:shd w:val="clear" w:color="auto" w:fill="FFFFFF"/>
            </w:rPr>
          </w:rPrChange>
        </w:rPr>
        <w:t>4</w:t>
      </w:r>
      <w:r w:rsidR="00FA456B" w:rsidRPr="00147AD6">
        <w:rPr>
          <w:rFonts w:ascii="Arial" w:hAnsi="Arial" w:cs="Arial"/>
          <w:sz w:val="20"/>
          <w:szCs w:val="20"/>
          <w:shd w:val="clear" w:color="auto" w:fill="FFFFFF"/>
          <w:lang w:val="en-US"/>
          <w:rPrChange w:id="1027" w:author="Auteur">
            <w:rPr>
              <w:rFonts w:ascii="Arial" w:hAnsi="Arial" w:cs="Arial"/>
              <w:sz w:val="20"/>
              <w:szCs w:val="20"/>
              <w:shd w:val="clear" w:color="auto" w:fill="FFFFFF"/>
            </w:rPr>
          </w:rPrChange>
        </w:rPr>
        <w:t>)</w:t>
      </w:r>
      <w:r w:rsidR="0069554C" w:rsidRPr="00147AD6">
        <w:rPr>
          <w:rFonts w:ascii="Arial" w:hAnsi="Arial" w:cs="Arial"/>
          <w:sz w:val="20"/>
          <w:szCs w:val="20"/>
          <w:shd w:val="clear" w:color="auto" w:fill="FFFFFF"/>
          <w:lang w:val="en-US"/>
          <w:rPrChange w:id="1028" w:author="Auteur">
            <w:rPr>
              <w:rFonts w:ascii="Arial" w:hAnsi="Arial" w:cs="Arial"/>
              <w:sz w:val="20"/>
              <w:szCs w:val="20"/>
              <w:shd w:val="clear" w:color="auto" w:fill="FFFFFF"/>
            </w:rPr>
          </w:rPrChange>
        </w:rPr>
        <w:t xml:space="preserve"> : </w:t>
      </w:r>
      <w:r w:rsidRPr="00147AD6">
        <w:rPr>
          <w:rFonts w:ascii="Arial" w:hAnsi="Arial" w:cs="Arial"/>
          <w:sz w:val="20"/>
          <w:szCs w:val="20"/>
          <w:shd w:val="clear" w:color="auto" w:fill="FFFFFF"/>
          <w:lang w:val="en-US"/>
          <w:rPrChange w:id="1029" w:author="Auteur">
            <w:rPr>
              <w:rFonts w:ascii="Arial" w:hAnsi="Arial" w:cs="Arial"/>
              <w:sz w:val="20"/>
              <w:szCs w:val="20"/>
              <w:shd w:val="clear" w:color="auto" w:fill="FFFFFF"/>
            </w:rPr>
          </w:rPrChange>
        </w:rPr>
        <w:t>524-533.</w:t>
      </w:r>
    </w:p>
    <w:p w14:paraId="71A61EBB" w14:textId="77777777" w:rsidR="009718D6" w:rsidRPr="00147AD6" w:rsidRDefault="009718D6" w:rsidP="00F02B9A">
      <w:pPr>
        <w:spacing w:after="0" w:line="360" w:lineRule="auto"/>
        <w:ind w:left="551" w:hanging="566"/>
        <w:jc w:val="both"/>
        <w:rPr>
          <w:rFonts w:ascii="Arial" w:hAnsi="Arial" w:cs="Arial"/>
          <w:b/>
          <w:bCs/>
          <w:sz w:val="20"/>
          <w:szCs w:val="20"/>
          <w:lang w:val="en-US"/>
          <w:rPrChange w:id="1030" w:author="Auteur">
            <w:rPr>
              <w:rFonts w:ascii="Arial" w:hAnsi="Arial" w:cs="Arial"/>
              <w:b/>
              <w:bCs/>
              <w:sz w:val="20"/>
              <w:szCs w:val="20"/>
            </w:rPr>
          </w:rPrChange>
        </w:rPr>
      </w:pPr>
    </w:p>
    <w:p w14:paraId="0CF5DEE1" w14:textId="77777777" w:rsidR="001752F2" w:rsidRPr="00147AD6" w:rsidRDefault="001752F2" w:rsidP="00F02B9A">
      <w:pPr>
        <w:spacing w:after="0" w:line="360" w:lineRule="auto"/>
        <w:ind w:left="551" w:hanging="566"/>
        <w:jc w:val="both"/>
        <w:rPr>
          <w:rFonts w:ascii="Arial" w:hAnsi="Arial" w:cs="Arial"/>
          <w:sz w:val="20"/>
          <w:szCs w:val="20"/>
          <w:lang w:val="en-US"/>
          <w:rPrChange w:id="1031" w:author="Auteur">
            <w:rPr>
              <w:rFonts w:ascii="Arial" w:hAnsi="Arial" w:cs="Arial"/>
              <w:sz w:val="20"/>
              <w:szCs w:val="20"/>
            </w:rPr>
          </w:rPrChange>
        </w:rPr>
      </w:pPr>
      <w:r w:rsidRPr="00147AD6">
        <w:rPr>
          <w:rFonts w:ascii="Arial" w:hAnsi="Arial" w:cs="Arial"/>
          <w:color w:val="000000"/>
          <w:sz w:val="20"/>
          <w:szCs w:val="20"/>
          <w:shd w:val="clear" w:color="auto" w:fill="FFFFFF"/>
          <w:lang w:val="en-US"/>
          <w:rPrChange w:id="1032" w:author="Auteur">
            <w:rPr>
              <w:rFonts w:ascii="Arial" w:hAnsi="Arial" w:cs="Arial"/>
              <w:color w:val="000000"/>
              <w:sz w:val="20"/>
              <w:szCs w:val="20"/>
              <w:shd w:val="clear" w:color="auto" w:fill="FFFFFF"/>
            </w:rPr>
          </w:rPrChange>
        </w:rPr>
        <w:t>K</w:t>
      </w:r>
      <w:r w:rsidR="00FA456B" w:rsidRPr="00147AD6">
        <w:rPr>
          <w:rFonts w:ascii="Arial" w:hAnsi="Arial" w:cs="Arial"/>
          <w:color w:val="000000"/>
          <w:sz w:val="20"/>
          <w:szCs w:val="20"/>
          <w:shd w:val="clear" w:color="auto" w:fill="FFFFFF"/>
          <w:lang w:val="en-US"/>
          <w:rPrChange w:id="1033" w:author="Auteur">
            <w:rPr>
              <w:rFonts w:ascii="Arial" w:hAnsi="Arial" w:cs="Arial"/>
              <w:color w:val="000000"/>
              <w:sz w:val="20"/>
              <w:szCs w:val="20"/>
              <w:shd w:val="clear" w:color="auto" w:fill="FFFFFF"/>
            </w:rPr>
          </w:rPrChange>
        </w:rPr>
        <w:t>ouassi</w:t>
      </w:r>
      <w:r w:rsidRPr="00147AD6">
        <w:rPr>
          <w:rFonts w:ascii="Arial" w:hAnsi="Arial" w:cs="Arial"/>
          <w:color w:val="000000"/>
          <w:sz w:val="20"/>
          <w:szCs w:val="20"/>
          <w:shd w:val="clear" w:color="auto" w:fill="FFFFFF"/>
          <w:lang w:val="en-US"/>
          <w:rPrChange w:id="1034" w:author="Auteur">
            <w:rPr>
              <w:rFonts w:ascii="Arial" w:hAnsi="Arial" w:cs="Arial"/>
              <w:color w:val="000000"/>
              <w:sz w:val="20"/>
              <w:szCs w:val="20"/>
              <w:shd w:val="clear" w:color="auto" w:fill="FFFFFF"/>
            </w:rPr>
          </w:rPrChange>
        </w:rPr>
        <w:t xml:space="preserve"> G. S., K</w:t>
      </w:r>
      <w:r w:rsidR="00FA456B" w:rsidRPr="00147AD6">
        <w:rPr>
          <w:rFonts w:ascii="Arial" w:hAnsi="Arial" w:cs="Arial"/>
          <w:color w:val="000000"/>
          <w:sz w:val="20"/>
          <w:szCs w:val="20"/>
          <w:shd w:val="clear" w:color="auto" w:fill="FFFFFF"/>
          <w:lang w:val="en-US"/>
          <w:rPrChange w:id="1035" w:author="Auteur">
            <w:rPr>
              <w:rFonts w:ascii="Arial" w:hAnsi="Arial" w:cs="Arial"/>
              <w:color w:val="000000"/>
              <w:sz w:val="20"/>
              <w:szCs w:val="20"/>
              <w:shd w:val="clear" w:color="auto" w:fill="FFFFFF"/>
            </w:rPr>
          </w:rPrChange>
        </w:rPr>
        <w:t>onan K. S.</w:t>
      </w:r>
      <w:r w:rsidRPr="00147AD6">
        <w:rPr>
          <w:rFonts w:ascii="Arial" w:hAnsi="Arial" w:cs="Arial"/>
          <w:color w:val="000000"/>
          <w:sz w:val="20"/>
          <w:szCs w:val="20"/>
          <w:shd w:val="clear" w:color="auto" w:fill="FFFFFF"/>
          <w:lang w:val="en-US"/>
          <w:rPrChange w:id="1036" w:author="Auteur">
            <w:rPr>
              <w:rFonts w:ascii="Arial" w:hAnsi="Arial" w:cs="Arial"/>
              <w:color w:val="000000"/>
              <w:sz w:val="20"/>
              <w:szCs w:val="20"/>
              <w:shd w:val="clear" w:color="auto" w:fill="FFFFFF"/>
            </w:rPr>
          </w:rPrChange>
        </w:rPr>
        <w:t>, K</w:t>
      </w:r>
      <w:r w:rsidR="00FA456B" w:rsidRPr="00147AD6">
        <w:rPr>
          <w:rFonts w:ascii="Arial" w:hAnsi="Arial" w:cs="Arial"/>
          <w:color w:val="000000"/>
          <w:sz w:val="20"/>
          <w:szCs w:val="20"/>
          <w:shd w:val="clear" w:color="auto" w:fill="FFFFFF"/>
          <w:lang w:val="en-US"/>
          <w:rPrChange w:id="1037" w:author="Auteur">
            <w:rPr>
              <w:rFonts w:ascii="Arial" w:hAnsi="Arial" w:cs="Arial"/>
              <w:color w:val="000000"/>
              <w:sz w:val="20"/>
              <w:szCs w:val="20"/>
              <w:shd w:val="clear" w:color="auto" w:fill="FFFFFF"/>
            </w:rPr>
          </w:rPrChange>
        </w:rPr>
        <w:t>ouassi K. L.</w:t>
      </w:r>
      <w:r w:rsidRPr="00147AD6">
        <w:rPr>
          <w:rFonts w:ascii="Arial" w:hAnsi="Arial" w:cs="Arial"/>
          <w:color w:val="000000"/>
          <w:sz w:val="20"/>
          <w:szCs w:val="20"/>
          <w:shd w:val="clear" w:color="auto" w:fill="FFFFFF"/>
          <w:lang w:val="en-US"/>
          <w:rPrChange w:id="1038" w:author="Auteur">
            <w:rPr>
              <w:rFonts w:ascii="Arial" w:hAnsi="Arial" w:cs="Arial"/>
              <w:color w:val="000000"/>
              <w:sz w:val="20"/>
              <w:szCs w:val="20"/>
              <w:shd w:val="clear" w:color="auto" w:fill="FFFFFF"/>
            </w:rPr>
          </w:rPrChange>
        </w:rPr>
        <w:t>, B</w:t>
      </w:r>
      <w:r w:rsidR="00FA456B" w:rsidRPr="00147AD6">
        <w:rPr>
          <w:rFonts w:ascii="Arial" w:hAnsi="Arial" w:cs="Arial"/>
          <w:color w:val="000000"/>
          <w:sz w:val="20"/>
          <w:szCs w:val="20"/>
          <w:shd w:val="clear" w:color="auto" w:fill="FFFFFF"/>
          <w:lang w:val="en-US"/>
          <w:rPrChange w:id="1039" w:author="Auteur">
            <w:rPr>
              <w:rFonts w:ascii="Arial" w:hAnsi="Arial" w:cs="Arial"/>
              <w:color w:val="000000"/>
              <w:sz w:val="20"/>
              <w:szCs w:val="20"/>
              <w:shd w:val="clear" w:color="auto" w:fill="FFFFFF"/>
            </w:rPr>
          </w:rPrChange>
        </w:rPr>
        <w:t>rou L. A.</w:t>
      </w:r>
      <w:r w:rsidRPr="00147AD6">
        <w:rPr>
          <w:rFonts w:ascii="Arial" w:hAnsi="Arial" w:cs="Arial"/>
          <w:color w:val="000000"/>
          <w:sz w:val="20"/>
          <w:szCs w:val="20"/>
          <w:shd w:val="clear" w:color="auto" w:fill="FFFFFF"/>
          <w:lang w:val="en-US"/>
          <w:rPrChange w:id="1040" w:author="Auteur">
            <w:rPr>
              <w:rFonts w:ascii="Arial" w:hAnsi="Arial" w:cs="Arial"/>
              <w:color w:val="000000"/>
              <w:sz w:val="20"/>
              <w:szCs w:val="20"/>
              <w:shd w:val="clear" w:color="auto" w:fill="FFFFFF"/>
            </w:rPr>
          </w:rPrChange>
        </w:rPr>
        <w:t>, K</w:t>
      </w:r>
      <w:r w:rsidR="00FA456B" w:rsidRPr="00147AD6">
        <w:rPr>
          <w:rFonts w:ascii="Arial" w:hAnsi="Arial" w:cs="Arial"/>
          <w:color w:val="000000"/>
          <w:sz w:val="20"/>
          <w:szCs w:val="20"/>
          <w:shd w:val="clear" w:color="auto" w:fill="FFFFFF"/>
          <w:lang w:val="en-US"/>
          <w:rPrChange w:id="1041" w:author="Auteur">
            <w:rPr>
              <w:rFonts w:ascii="Arial" w:hAnsi="Arial" w:cs="Arial"/>
              <w:color w:val="000000"/>
              <w:sz w:val="20"/>
              <w:szCs w:val="20"/>
              <w:shd w:val="clear" w:color="auto" w:fill="FFFFFF"/>
            </w:rPr>
          </w:rPrChange>
        </w:rPr>
        <w:t>onan K. F.</w:t>
      </w:r>
      <w:r w:rsidRPr="00147AD6">
        <w:rPr>
          <w:rFonts w:ascii="Arial" w:hAnsi="Arial" w:cs="Arial"/>
          <w:sz w:val="20"/>
          <w:szCs w:val="20"/>
          <w:lang w:val="en-US"/>
          <w:rPrChange w:id="1042" w:author="Auteur">
            <w:rPr>
              <w:rFonts w:ascii="Arial" w:hAnsi="Arial" w:cs="Arial"/>
              <w:sz w:val="20"/>
              <w:szCs w:val="20"/>
            </w:rPr>
          </w:rPrChange>
        </w:rPr>
        <w:t xml:space="preserve"> </w:t>
      </w:r>
      <w:r w:rsidR="00FA456B" w:rsidRPr="00F02B9A">
        <w:rPr>
          <w:rFonts w:ascii="Arial" w:hAnsi="Arial" w:cs="Arial"/>
          <w:sz w:val="20"/>
          <w:szCs w:val="20"/>
          <w:lang w:val="en-GB"/>
        </w:rPr>
        <w:t xml:space="preserve">&amp; </w:t>
      </w:r>
      <w:r w:rsidRPr="00147AD6">
        <w:rPr>
          <w:rFonts w:ascii="Arial" w:hAnsi="Arial" w:cs="Arial"/>
          <w:color w:val="000000"/>
          <w:sz w:val="20"/>
          <w:szCs w:val="20"/>
          <w:shd w:val="clear" w:color="auto" w:fill="FFFFFF"/>
          <w:lang w:val="en-US"/>
          <w:rPrChange w:id="1043" w:author="Auteur">
            <w:rPr>
              <w:rFonts w:ascii="Arial" w:hAnsi="Arial" w:cs="Arial"/>
              <w:color w:val="000000"/>
              <w:sz w:val="20"/>
              <w:szCs w:val="20"/>
              <w:shd w:val="clear" w:color="auto" w:fill="FFFFFF"/>
            </w:rPr>
          </w:rPrChange>
        </w:rPr>
        <w:t>B</w:t>
      </w:r>
      <w:r w:rsidR="00FA456B" w:rsidRPr="00147AD6">
        <w:rPr>
          <w:rFonts w:ascii="Arial" w:hAnsi="Arial" w:cs="Arial"/>
          <w:color w:val="000000"/>
          <w:sz w:val="20"/>
          <w:szCs w:val="20"/>
          <w:shd w:val="clear" w:color="auto" w:fill="FFFFFF"/>
          <w:lang w:val="en-US"/>
          <w:rPrChange w:id="1044" w:author="Auteur">
            <w:rPr>
              <w:rFonts w:ascii="Arial" w:hAnsi="Arial" w:cs="Arial"/>
              <w:color w:val="000000"/>
              <w:sz w:val="20"/>
              <w:szCs w:val="20"/>
              <w:shd w:val="clear" w:color="auto" w:fill="FFFFFF"/>
            </w:rPr>
          </w:rPrChange>
        </w:rPr>
        <w:t>ini K. D</w:t>
      </w:r>
      <w:r w:rsidR="00FA456B" w:rsidRPr="00147AD6">
        <w:rPr>
          <w:rStyle w:val="lev"/>
          <w:rFonts w:ascii="Arial" w:hAnsi="Arial" w:cs="Arial"/>
          <w:sz w:val="20"/>
          <w:szCs w:val="20"/>
          <w:lang w:val="en-US"/>
          <w:rPrChange w:id="1045" w:author="Auteur">
            <w:rPr>
              <w:rStyle w:val="lev"/>
              <w:rFonts w:ascii="Arial" w:hAnsi="Arial" w:cs="Arial"/>
              <w:sz w:val="20"/>
              <w:szCs w:val="20"/>
            </w:rPr>
          </w:rPrChange>
        </w:rPr>
        <w:t>.</w:t>
      </w:r>
      <w:r w:rsidRPr="00147AD6">
        <w:rPr>
          <w:rFonts w:ascii="Arial" w:hAnsi="Arial" w:cs="Arial"/>
          <w:color w:val="000000"/>
          <w:sz w:val="20"/>
          <w:szCs w:val="20"/>
          <w:shd w:val="clear" w:color="auto" w:fill="FFFFFF"/>
          <w:lang w:val="en-US"/>
          <w:rPrChange w:id="1046" w:author="Auteur">
            <w:rPr>
              <w:rFonts w:ascii="Arial" w:hAnsi="Arial" w:cs="Arial"/>
              <w:color w:val="000000"/>
              <w:sz w:val="20"/>
              <w:szCs w:val="20"/>
              <w:shd w:val="clear" w:color="auto" w:fill="FFFFFF"/>
            </w:rPr>
          </w:rPrChange>
        </w:rPr>
        <w:t xml:space="preserve"> </w:t>
      </w:r>
      <w:r w:rsidR="00FA456B" w:rsidRPr="00147AD6">
        <w:rPr>
          <w:rFonts w:ascii="Arial" w:hAnsi="Arial" w:cs="Arial"/>
          <w:color w:val="000000"/>
          <w:sz w:val="20"/>
          <w:szCs w:val="20"/>
          <w:shd w:val="clear" w:color="auto" w:fill="FFFFFF"/>
          <w:lang w:val="en-US"/>
          <w:rPrChange w:id="1047" w:author="Auteur">
            <w:rPr>
              <w:rFonts w:ascii="Arial" w:hAnsi="Arial" w:cs="Arial"/>
              <w:color w:val="000000"/>
              <w:sz w:val="20"/>
              <w:szCs w:val="20"/>
              <w:shd w:val="clear" w:color="auto" w:fill="FFFFFF"/>
            </w:rPr>
          </w:rPrChange>
        </w:rPr>
        <w:t>(</w:t>
      </w:r>
      <w:r w:rsidR="00FA456B" w:rsidRPr="00147AD6">
        <w:rPr>
          <w:rFonts w:ascii="Arial" w:hAnsi="Arial" w:cs="Arial"/>
          <w:sz w:val="20"/>
          <w:szCs w:val="20"/>
          <w:lang w:val="en-US"/>
          <w:rPrChange w:id="1048" w:author="Auteur">
            <w:rPr>
              <w:rFonts w:ascii="Arial" w:hAnsi="Arial" w:cs="Arial"/>
              <w:sz w:val="20"/>
              <w:szCs w:val="20"/>
            </w:rPr>
          </w:rPrChange>
        </w:rPr>
        <w:t>2019). Evaluation</w:t>
      </w:r>
      <w:r w:rsidRPr="00147AD6">
        <w:rPr>
          <w:rFonts w:ascii="Arial" w:hAnsi="Arial" w:cs="Arial"/>
          <w:bCs/>
          <w:i/>
          <w:color w:val="000000" w:themeColor="text1"/>
          <w:sz w:val="20"/>
          <w:szCs w:val="20"/>
          <w:shd w:val="clear" w:color="auto" w:fill="FFFFFF"/>
          <w:lang w:val="en-US"/>
          <w:rPrChange w:id="1049" w:author="Auteur">
            <w:rPr>
              <w:rFonts w:ascii="Arial" w:hAnsi="Arial" w:cs="Arial"/>
              <w:bCs/>
              <w:i/>
              <w:color w:val="000000" w:themeColor="text1"/>
              <w:sz w:val="20"/>
              <w:szCs w:val="20"/>
              <w:shd w:val="clear" w:color="auto" w:fill="FFFFFF"/>
            </w:rPr>
          </w:rPrChange>
        </w:rPr>
        <w:t xml:space="preserve"> </w:t>
      </w:r>
      <w:r w:rsidRPr="00147AD6">
        <w:rPr>
          <w:rFonts w:ascii="Arial" w:hAnsi="Arial" w:cs="Arial"/>
          <w:bCs/>
          <w:color w:val="000000" w:themeColor="text1"/>
          <w:sz w:val="20"/>
          <w:szCs w:val="20"/>
          <w:shd w:val="clear" w:color="auto" w:fill="FFFFFF"/>
          <w:lang w:val="en-US"/>
          <w:rPrChange w:id="1050" w:author="Auteur">
            <w:rPr>
              <w:rFonts w:ascii="Arial" w:hAnsi="Arial" w:cs="Arial"/>
              <w:bCs/>
              <w:color w:val="000000" w:themeColor="text1"/>
              <w:sz w:val="20"/>
              <w:szCs w:val="20"/>
              <w:shd w:val="clear" w:color="auto" w:fill="FFFFFF"/>
            </w:rPr>
          </w:rPrChange>
        </w:rPr>
        <w:t>of Pollution Due to Gold Mining at Ity-Floleu Area in Sub-Prefecture of Zouan-Hounien, Western Côte d’Ivoire</w:t>
      </w:r>
      <w:r w:rsidR="00FA456B" w:rsidRPr="00147AD6">
        <w:rPr>
          <w:rFonts w:ascii="Arial" w:hAnsi="Arial" w:cs="Arial"/>
          <w:bCs/>
          <w:color w:val="000000" w:themeColor="text1"/>
          <w:sz w:val="20"/>
          <w:szCs w:val="20"/>
          <w:shd w:val="clear" w:color="auto" w:fill="FFFFFF"/>
          <w:lang w:val="en-US"/>
          <w:rPrChange w:id="1051" w:author="Auteur">
            <w:rPr>
              <w:rFonts w:ascii="Arial" w:hAnsi="Arial" w:cs="Arial"/>
              <w:bCs/>
              <w:color w:val="000000" w:themeColor="text1"/>
              <w:sz w:val="20"/>
              <w:szCs w:val="20"/>
              <w:shd w:val="clear" w:color="auto" w:fill="FFFFFF"/>
            </w:rPr>
          </w:rPrChange>
        </w:rPr>
        <w:t>.</w:t>
      </w:r>
      <w:r w:rsidRPr="00147AD6">
        <w:rPr>
          <w:rStyle w:val="Accentuation"/>
          <w:rFonts w:ascii="Arial" w:hAnsi="Arial" w:cs="Arial"/>
          <w:color w:val="000000" w:themeColor="text1"/>
          <w:sz w:val="20"/>
          <w:szCs w:val="20"/>
          <w:lang w:val="en-US"/>
          <w:rPrChange w:id="1052" w:author="Auteur">
            <w:rPr>
              <w:rStyle w:val="Accentuation"/>
              <w:rFonts w:ascii="Arial" w:hAnsi="Arial" w:cs="Arial"/>
              <w:color w:val="000000" w:themeColor="text1"/>
              <w:sz w:val="20"/>
              <w:szCs w:val="20"/>
            </w:rPr>
          </w:rPrChange>
        </w:rPr>
        <w:t xml:space="preserve"> </w:t>
      </w:r>
      <w:r w:rsidRPr="00147AD6">
        <w:rPr>
          <w:rFonts w:ascii="Arial" w:hAnsi="Arial" w:cs="Arial"/>
          <w:bCs/>
          <w:color w:val="000000"/>
          <w:sz w:val="20"/>
          <w:szCs w:val="20"/>
          <w:shd w:val="clear" w:color="auto" w:fill="FFFFFF"/>
          <w:lang w:val="en-US"/>
          <w:rPrChange w:id="1053" w:author="Auteur">
            <w:rPr>
              <w:rFonts w:ascii="Arial" w:hAnsi="Arial" w:cs="Arial"/>
              <w:bCs/>
              <w:color w:val="000000"/>
              <w:sz w:val="20"/>
              <w:szCs w:val="20"/>
              <w:shd w:val="clear" w:color="auto" w:fill="FFFFFF"/>
            </w:rPr>
          </w:rPrChange>
        </w:rPr>
        <w:t>Journal of Geoscience and Environment Protection</w:t>
      </w:r>
      <w:r w:rsidR="0069554C" w:rsidRPr="00147AD6">
        <w:rPr>
          <w:rFonts w:ascii="Arial" w:hAnsi="Arial" w:cs="Arial"/>
          <w:color w:val="000000"/>
          <w:sz w:val="20"/>
          <w:szCs w:val="20"/>
          <w:shd w:val="clear" w:color="auto" w:fill="FFFFFF"/>
          <w:lang w:val="en-US"/>
          <w:rPrChange w:id="1054" w:author="Auteur">
            <w:rPr>
              <w:rFonts w:ascii="Arial" w:hAnsi="Arial" w:cs="Arial"/>
              <w:color w:val="000000"/>
              <w:sz w:val="20"/>
              <w:szCs w:val="20"/>
              <w:shd w:val="clear" w:color="auto" w:fill="FFFFFF"/>
            </w:rPr>
          </w:rPrChange>
        </w:rPr>
        <w:t>,</w:t>
      </w:r>
      <w:r w:rsidRPr="00147AD6">
        <w:rPr>
          <w:rFonts w:ascii="Arial" w:hAnsi="Arial" w:cs="Arial"/>
          <w:sz w:val="20"/>
          <w:szCs w:val="20"/>
          <w:lang w:val="en-US"/>
          <w:rPrChange w:id="1055" w:author="Auteur">
            <w:rPr>
              <w:rFonts w:ascii="Arial" w:hAnsi="Arial" w:cs="Arial"/>
              <w:sz w:val="20"/>
              <w:szCs w:val="20"/>
            </w:rPr>
          </w:rPrChange>
        </w:rPr>
        <w:t xml:space="preserve"> 7</w:t>
      </w:r>
      <w:r w:rsidR="00FA456B" w:rsidRPr="00147AD6">
        <w:rPr>
          <w:rFonts w:ascii="Arial" w:hAnsi="Arial" w:cs="Arial"/>
          <w:sz w:val="20"/>
          <w:szCs w:val="20"/>
          <w:lang w:val="en-US"/>
          <w:rPrChange w:id="1056" w:author="Auteur">
            <w:rPr>
              <w:rFonts w:ascii="Arial" w:hAnsi="Arial" w:cs="Arial"/>
              <w:sz w:val="20"/>
              <w:szCs w:val="20"/>
            </w:rPr>
          </w:rPrChange>
        </w:rPr>
        <w:t> :</w:t>
      </w:r>
      <w:r w:rsidRPr="00147AD6">
        <w:rPr>
          <w:rFonts w:ascii="Arial" w:hAnsi="Arial" w:cs="Arial"/>
          <w:sz w:val="20"/>
          <w:szCs w:val="20"/>
          <w:lang w:val="en-US"/>
          <w:rPrChange w:id="1057" w:author="Auteur">
            <w:rPr>
              <w:rFonts w:ascii="Arial" w:hAnsi="Arial" w:cs="Arial"/>
              <w:sz w:val="20"/>
              <w:szCs w:val="20"/>
            </w:rPr>
          </w:rPrChange>
        </w:rPr>
        <w:t xml:space="preserve"> 20-41</w:t>
      </w:r>
    </w:p>
    <w:p w14:paraId="4F74036D" w14:textId="77777777" w:rsidR="00FA456B" w:rsidRPr="00147AD6" w:rsidRDefault="00FA456B" w:rsidP="00F02B9A">
      <w:pPr>
        <w:spacing w:after="0" w:line="360" w:lineRule="auto"/>
        <w:ind w:left="551" w:hanging="566"/>
        <w:jc w:val="both"/>
        <w:rPr>
          <w:rFonts w:ascii="Arial" w:hAnsi="Arial" w:cs="Arial"/>
          <w:color w:val="000000"/>
          <w:sz w:val="20"/>
          <w:szCs w:val="20"/>
          <w:shd w:val="clear" w:color="auto" w:fill="FFFFFF"/>
          <w:lang w:val="en-US"/>
          <w:rPrChange w:id="1058" w:author="Auteur">
            <w:rPr>
              <w:rFonts w:ascii="Arial" w:hAnsi="Arial" w:cs="Arial"/>
              <w:color w:val="000000"/>
              <w:sz w:val="20"/>
              <w:szCs w:val="20"/>
              <w:shd w:val="clear" w:color="auto" w:fill="FFFFFF"/>
            </w:rPr>
          </w:rPrChange>
        </w:rPr>
      </w:pPr>
    </w:p>
    <w:p w14:paraId="30B45473" w14:textId="77777777" w:rsidR="001752F2" w:rsidRPr="00147AD6" w:rsidRDefault="001752F2" w:rsidP="00F02B9A">
      <w:pPr>
        <w:spacing w:after="0" w:line="360" w:lineRule="auto"/>
        <w:ind w:left="551" w:hanging="566"/>
        <w:jc w:val="both"/>
        <w:rPr>
          <w:rFonts w:ascii="Arial" w:hAnsi="Arial" w:cs="Arial"/>
          <w:sz w:val="20"/>
          <w:szCs w:val="20"/>
          <w:lang w:val="en-US"/>
          <w:rPrChange w:id="1059" w:author="Auteur">
            <w:rPr>
              <w:rFonts w:ascii="Arial" w:hAnsi="Arial" w:cs="Arial"/>
              <w:sz w:val="20"/>
              <w:szCs w:val="20"/>
            </w:rPr>
          </w:rPrChange>
        </w:rPr>
      </w:pPr>
      <w:commentRangeStart w:id="1060"/>
      <w:r w:rsidRPr="00147AD6">
        <w:rPr>
          <w:rFonts w:ascii="Arial" w:hAnsi="Arial" w:cs="Arial"/>
          <w:sz w:val="20"/>
          <w:szCs w:val="20"/>
          <w:lang w:val="en-US"/>
          <w:rPrChange w:id="1061" w:author="Auteur">
            <w:rPr>
              <w:rFonts w:ascii="Arial" w:hAnsi="Arial" w:cs="Arial"/>
              <w:sz w:val="20"/>
              <w:szCs w:val="20"/>
            </w:rPr>
          </w:rPrChange>
        </w:rPr>
        <w:t>L</w:t>
      </w:r>
      <w:r w:rsidR="00FA456B" w:rsidRPr="00147AD6">
        <w:rPr>
          <w:rFonts w:ascii="Arial" w:hAnsi="Arial" w:cs="Arial"/>
          <w:sz w:val="20"/>
          <w:szCs w:val="20"/>
          <w:lang w:val="en-US"/>
          <w:rPrChange w:id="1062" w:author="Auteur">
            <w:rPr>
              <w:rFonts w:ascii="Arial" w:hAnsi="Arial" w:cs="Arial"/>
              <w:sz w:val="20"/>
              <w:szCs w:val="20"/>
            </w:rPr>
          </w:rPrChange>
        </w:rPr>
        <w:t>egendre</w:t>
      </w:r>
      <w:r w:rsidRPr="00147AD6">
        <w:rPr>
          <w:rFonts w:ascii="Arial" w:hAnsi="Arial" w:cs="Arial"/>
          <w:sz w:val="20"/>
          <w:szCs w:val="20"/>
          <w:lang w:val="en-US"/>
          <w:rPrChange w:id="1063" w:author="Auteur">
            <w:rPr>
              <w:rFonts w:ascii="Arial" w:hAnsi="Arial" w:cs="Arial"/>
              <w:sz w:val="20"/>
              <w:szCs w:val="20"/>
            </w:rPr>
          </w:rPrChange>
        </w:rPr>
        <w:t xml:space="preserve"> M., T</w:t>
      </w:r>
      <w:r w:rsidR="00FA456B" w:rsidRPr="00147AD6">
        <w:rPr>
          <w:rFonts w:ascii="Arial" w:hAnsi="Arial" w:cs="Arial"/>
          <w:sz w:val="20"/>
          <w:szCs w:val="20"/>
          <w:lang w:val="en-US"/>
          <w:rPrChange w:id="1064" w:author="Auteur">
            <w:rPr>
              <w:rFonts w:ascii="Arial" w:hAnsi="Arial" w:cs="Arial"/>
              <w:sz w:val="20"/>
              <w:szCs w:val="20"/>
            </w:rPr>
          </w:rPrChange>
        </w:rPr>
        <w:t>eugels G.G.</w:t>
      </w:r>
      <w:r w:rsidRPr="00147AD6">
        <w:rPr>
          <w:rFonts w:ascii="Arial" w:hAnsi="Arial" w:cs="Arial"/>
          <w:sz w:val="20"/>
          <w:szCs w:val="20"/>
          <w:lang w:val="en-US"/>
          <w:rPrChange w:id="1065" w:author="Auteur">
            <w:rPr>
              <w:rFonts w:ascii="Arial" w:hAnsi="Arial" w:cs="Arial"/>
              <w:sz w:val="20"/>
              <w:szCs w:val="20"/>
            </w:rPr>
          </w:rPrChange>
        </w:rPr>
        <w:t>, C</w:t>
      </w:r>
      <w:r w:rsidR="00FA456B" w:rsidRPr="00147AD6">
        <w:rPr>
          <w:rFonts w:ascii="Arial" w:hAnsi="Arial" w:cs="Arial"/>
          <w:sz w:val="20"/>
          <w:szCs w:val="20"/>
          <w:lang w:val="en-US"/>
          <w:rPrChange w:id="1066" w:author="Auteur">
            <w:rPr>
              <w:rFonts w:ascii="Arial" w:hAnsi="Arial" w:cs="Arial"/>
              <w:sz w:val="20"/>
              <w:szCs w:val="20"/>
            </w:rPr>
          </w:rPrChange>
        </w:rPr>
        <w:t xml:space="preserve">auty </w:t>
      </w:r>
      <w:r w:rsidR="00C1324F" w:rsidRPr="00147AD6">
        <w:rPr>
          <w:rFonts w:ascii="Arial" w:hAnsi="Arial" w:cs="Arial"/>
          <w:sz w:val="20"/>
          <w:szCs w:val="20"/>
          <w:lang w:val="en-US"/>
          <w:rPrChange w:id="1067" w:author="Auteur">
            <w:rPr>
              <w:rFonts w:ascii="Arial" w:hAnsi="Arial" w:cs="Arial"/>
              <w:sz w:val="20"/>
              <w:szCs w:val="20"/>
            </w:rPr>
          </w:rPrChange>
        </w:rPr>
        <w:t xml:space="preserve">C. </w:t>
      </w:r>
      <w:r w:rsidR="00C1324F" w:rsidRPr="00610167">
        <w:rPr>
          <w:rFonts w:ascii="Arial" w:hAnsi="Arial" w:cs="Arial"/>
          <w:sz w:val="20"/>
          <w:szCs w:val="20"/>
          <w:lang w:val="en-GB"/>
        </w:rPr>
        <w:t xml:space="preserve">&amp; </w:t>
      </w:r>
      <w:r w:rsidRPr="00147AD6">
        <w:rPr>
          <w:rFonts w:ascii="Arial" w:hAnsi="Arial" w:cs="Arial"/>
          <w:sz w:val="20"/>
          <w:szCs w:val="20"/>
          <w:lang w:val="en-US"/>
          <w:rPrChange w:id="1068" w:author="Auteur">
            <w:rPr>
              <w:rFonts w:ascii="Arial" w:hAnsi="Arial" w:cs="Arial"/>
              <w:sz w:val="20"/>
              <w:szCs w:val="20"/>
            </w:rPr>
          </w:rPrChange>
        </w:rPr>
        <w:t>J</w:t>
      </w:r>
      <w:r w:rsidR="00C1324F" w:rsidRPr="00147AD6">
        <w:rPr>
          <w:rFonts w:ascii="Arial" w:hAnsi="Arial" w:cs="Arial"/>
          <w:sz w:val="20"/>
          <w:szCs w:val="20"/>
          <w:lang w:val="en-US"/>
          <w:rPrChange w:id="1069" w:author="Auteur">
            <w:rPr>
              <w:rFonts w:ascii="Arial" w:hAnsi="Arial" w:cs="Arial"/>
              <w:sz w:val="20"/>
              <w:szCs w:val="20"/>
            </w:rPr>
          </w:rPrChange>
        </w:rPr>
        <w:t>alahert B.</w:t>
      </w:r>
      <w:r w:rsidRPr="00147AD6">
        <w:rPr>
          <w:rFonts w:ascii="Arial" w:hAnsi="Arial" w:cs="Arial"/>
          <w:sz w:val="20"/>
          <w:szCs w:val="20"/>
          <w:lang w:val="en-US"/>
          <w:rPrChange w:id="1070" w:author="Auteur">
            <w:rPr>
              <w:rFonts w:ascii="Arial" w:hAnsi="Arial" w:cs="Arial"/>
              <w:sz w:val="20"/>
              <w:szCs w:val="20"/>
            </w:rPr>
          </w:rPrChange>
        </w:rPr>
        <w:t xml:space="preserve"> </w:t>
      </w:r>
      <w:r w:rsidR="00C1324F" w:rsidRPr="00147AD6">
        <w:rPr>
          <w:rFonts w:ascii="Arial" w:hAnsi="Arial" w:cs="Arial"/>
          <w:sz w:val="20"/>
          <w:szCs w:val="20"/>
          <w:lang w:val="en-US"/>
          <w:rPrChange w:id="1071" w:author="Auteur">
            <w:rPr>
              <w:rFonts w:ascii="Arial" w:hAnsi="Arial" w:cs="Arial"/>
              <w:sz w:val="20"/>
              <w:szCs w:val="20"/>
            </w:rPr>
          </w:rPrChange>
        </w:rPr>
        <w:t xml:space="preserve">(1992). </w:t>
      </w:r>
      <w:r w:rsidRPr="00147AD6">
        <w:rPr>
          <w:rFonts w:ascii="Arial" w:hAnsi="Arial" w:cs="Arial"/>
          <w:sz w:val="20"/>
          <w:szCs w:val="20"/>
          <w:lang w:val="en-US"/>
          <w:rPrChange w:id="1072" w:author="Auteur">
            <w:rPr>
              <w:rFonts w:ascii="Arial" w:hAnsi="Arial" w:cs="Arial"/>
              <w:sz w:val="20"/>
              <w:szCs w:val="20"/>
            </w:rPr>
          </w:rPrChange>
        </w:rPr>
        <w:t xml:space="preserve"> A comparative study on morphology, growth rate and reproduction of</w:t>
      </w:r>
      <w:r w:rsidRPr="00147AD6">
        <w:rPr>
          <w:rFonts w:ascii="Arial" w:hAnsi="Arial" w:cs="Arial"/>
          <w:i/>
          <w:sz w:val="20"/>
          <w:szCs w:val="20"/>
          <w:lang w:val="en-US"/>
          <w:rPrChange w:id="1073" w:author="Auteur">
            <w:rPr>
              <w:rFonts w:ascii="Arial" w:hAnsi="Arial" w:cs="Arial"/>
              <w:i/>
              <w:sz w:val="20"/>
              <w:szCs w:val="20"/>
            </w:rPr>
          </w:rPrChange>
        </w:rPr>
        <w:t xml:space="preserve"> Clarias gariepinus, Heterobranchus longifilis </w:t>
      </w:r>
      <w:r w:rsidRPr="00147AD6">
        <w:rPr>
          <w:rFonts w:ascii="Arial" w:hAnsi="Arial" w:cs="Arial"/>
          <w:sz w:val="20"/>
          <w:szCs w:val="20"/>
          <w:lang w:val="en-US"/>
          <w:rPrChange w:id="1074" w:author="Auteur">
            <w:rPr>
              <w:rFonts w:ascii="Arial" w:hAnsi="Arial" w:cs="Arial"/>
              <w:sz w:val="20"/>
              <w:szCs w:val="20"/>
            </w:rPr>
          </w:rPrChange>
        </w:rPr>
        <w:t>and their reciprocal hybrids (Pisces, Clariidae)</w:t>
      </w:r>
      <w:r w:rsidR="00C1324F" w:rsidRPr="00147AD6">
        <w:rPr>
          <w:rFonts w:ascii="Arial" w:hAnsi="Arial" w:cs="Arial"/>
          <w:sz w:val="20"/>
          <w:szCs w:val="20"/>
          <w:lang w:val="en-US"/>
          <w:rPrChange w:id="1075" w:author="Auteur">
            <w:rPr>
              <w:rFonts w:ascii="Arial" w:hAnsi="Arial" w:cs="Arial"/>
              <w:sz w:val="20"/>
              <w:szCs w:val="20"/>
            </w:rPr>
          </w:rPrChange>
        </w:rPr>
        <w:t>.</w:t>
      </w:r>
      <w:r w:rsidRPr="00147AD6">
        <w:rPr>
          <w:rFonts w:ascii="Arial" w:hAnsi="Arial" w:cs="Arial"/>
          <w:sz w:val="20"/>
          <w:szCs w:val="20"/>
          <w:lang w:val="en-US"/>
          <w:rPrChange w:id="1076" w:author="Auteur">
            <w:rPr>
              <w:rFonts w:ascii="Arial" w:hAnsi="Arial" w:cs="Arial"/>
              <w:sz w:val="20"/>
              <w:szCs w:val="20"/>
            </w:rPr>
          </w:rPrChange>
        </w:rPr>
        <w:t xml:space="preserve"> Journal of Fish Biology</w:t>
      </w:r>
      <w:r w:rsidR="00FA456B" w:rsidRPr="00147AD6">
        <w:rPr>
          <w:rFonts w:ascii="Arial" w:hAnsi="Arial" w:cs="Arial"/>
          <w:sz w:val="20"/>
          <w:szCs w:val="20"/>
          <w:lang w:val="en-US"/>
          <w:rPrChange w:id="1077" w:author="Auteur">
            <w:rPr>
              <w:rFonts w:ascii="Arial" w:hAnsi="Arial" w:cs="Arial"/>
              <w:sz w:val="20"/>
              <w:szCs w:val="20"/>
            </w:rPr>
          </w:rPrChange>
        </w:rPr>
        <w:t xml:space="preserve">, 40 : </w:t>
      </w:r>
      <w:r w:rsidRPr="00147AD6">
        <w:rPr>
          <w:rFonts w:ascii="Arial" w:hAnsi="Arial" w:cs="Arial"/>
          <w:sz w:val="20"/>
          <w:szCs w:val="20"/>
          <w:lang w:val="en-US"/>
          <w:rPrChange w:id="1078" w:author="Auteur">
            <w:rPr>
              <w:rFonts w:ascii="Arial" w:hAnsi="Arial" w:cs="Arial"/>
              <w:sz w:val="20"/>
              <w:szCs w:val="20"/>
            </w:rPr>
          </w:rPrChange>
        </w:rPr>
        <w:t>59-79.</w:t>
      </w:r>
      <w:commentRangeEnd w:id="1060"/>
      <w:r w:rsidR="00610167" w:rsidRPr="00610167">
        <w:rPr>
          <w:rStyle w:val="Marquedecommentaire"/>
        </w:rPr>
        <w:commentReference w:id="1060"/>
      </w:r>
    </w:p>
    <w:p w14:paraId="1118902E" w14:textId="77777777" w:rsidR="00FA456B" w:rsidRPr="00147AD6" w:rsidRDefault="00FA456B" w:rsidP="00F02B9A">
      <w:pPr>
        <w:spacing w:after="0" w:line="360" w:lineRule="auto"/>
        <w:ind w:left="551" w:hanging="566"/>
        <w:jc w:val="both"/>
        <w:rPr>
          <w:rFonts w:ascii="Arial" w:hAnsi="Arial" w:cs="Arial"/>
          <w:sz w:val="20"/>
          <w:szCs w:val="20"/>
          <w:lang w:val="en-US"/>
          <w:rPrChange w:id="1079" w:author="Auteur">
            <w:rPr>
              <w:rFonts w:ascii="Arial" w:hAnsi="Arial" w:cs="Arial"/>
              <w:sz w:val="20"/>
              <w:szCs w:val="20"/>
            </w:rPr>
          </w:rPrChange>
        </w:rPr>
      </w:pPr>
    </w:p>
    <w:p w14:paraId="765FE45D" w14:textId="77777777" w:rsidR="001752F2" w:rsidRPr="00147AD6" w:rsidRDefault="001752F2" w:rsidP="00F02B9A">
      <w:pPr>
        <w:spacing w:after="0" w:line="360" w:lineRule="auto"/>
        <w:ind w:left="551" w:hanging="566"/>
        <w:jc w:val="both"/>
        <w:rPr>
          <w:rFonts w:ascii="Arial" w:hAnsi="Arial" w:cs="Arial"/>
          <w:sz w:val="20"/>
          <w:szCs w:val="20"/>
          <w:lang w:val="en-US"/>
          <w:rPrChange w:id="1080" w:author="Auteur">
            <w:rPr>
              <w:rFonts w:ascii="Arial" w:hAnsi="Arial" w:cs="Arial"/>
              <w:sz w:val="20"/>
              <w:szCs w:val="20"/>
            </w:rPr>
          </w:rPrChange>
        </w:rPr>
      </w:pPr>
      <w:r w:rsidRPr="00147AD6">
        <w:rPr>
          <w:rFonts w:ascii="Arial" w:hAnsi="Arial" w:cs="Arial"/>
          <w:sz w:val="20"/>
          <w:szCs w:val="20"/>
          <w:lang w:val="en-US"/>
          <w:rPrChange w:id="1081" w:author="Auteur">
            <w:rPr>
              <w:rFonts w:ascii="Arial" w:hAnsi="Arial" w:cs="Arial"/>
              <w:sz w:val="20"/>
              <w:szCs w:val="20"/>
            </w:rPr>
          </w:rPrChange>
        </w:rPr>
        <w:t>M</w:t>
      </w:r>
      <w:r w:rsidR="00C1324F" w:rsidRPr="00147AD6">
        <w:rPr>
          <w:rFonts w:ascii="Arial" w:hAnsi="Arial" w:cs="Arial"/>
          <w:sz w:val="20"/>
          <w:szCs w:val="20"/>
          <w:lang w:val="en-US"/>
          <w:rPrChange w:id="1082" w:author="Auteur">
            <w:rPr>
              <w:rFonts w:ascii="Arial" w:hAnsi="Arial" w:cs="Arial"/>
              <w:sz w:val="20"/>
              <w:szCs w:val="20"/>
            </w:rPr>
          </w:rPrChange>
        </w:rPr>
        <w:t xml:space="preserve">adanire-Moyo </w:t>
      </w:r>
      <w:r w:rsidRPr="00147AD6">
        <w:rPr>
          <w:rFonts w:ascii="Arial" w:hAnsi="Arial" w:cs="Arial"/>
          <w:sz w:val="20"/>
          <w:szCs w:val="20"/>
          <w:lang w:val="en-US"/>
          <w:rPrChange w:id="1083" w:author="Auteur">
            <w:rPr>
              <w:rFonts w:ascii="Arial" w:hAnsi="Arial" w:cs="Arial"/>
              <w:sz w:val="20"/>
              <w:szCs w:val="20"/>
            </w:rPr>
          </w:rPrChange>
        </w:rPr>
        <w:t>G. N., L</w:t>
      </w:r>
      <w:r w:rsidR="00C1324F" w:rsidRPr="00147AD6">
        <w:rPr>
          <w:rFonts w:ascii="Arial" w:hAnsi="Arial" w:cs="Arial"/>
          <w:sz w:val="20"/>
          <w:szCs w:val="20"/>
          <w:lang w:val="en-US"/>
          <w:rPrChange w:id="1084" w:author="Auteur">
            <w:rPr>
              <w:rFonts w:ascii="Arial" w:hAnsi="Arial" w:cs="Arial"/>
              <w:sz w:val="20"/>
              <w:szCs w:val="20"/>
            </w:rPr>
          </w:rPrChange>
        </w:rPr>
        <w:t>uus</w:t>
      </w:r>
      <w:r w:rsidRPr="00147AD6">
        <w:rPr>
          <w:rFonts w:ascii="Arial" w:hAnsi="Arial" w:cs="Arial"/>
          <w:sz w:val="20"/>
          <w:szCs w:val="20"/>
          <w:lang w:val="en-US"/>
          <w:rPrChange w:id="1085" w:author="Auteur">
            <w:rPr>
              <w:rFonts w:ascii="Arial" w:hAnsi="Arial" w:cs="Arial"/>
              <w:sz w:val="20"/>
              <w:szCs w:val="20"/>
            </w:rPr>
          </w:rPrChange>
        </w:rPr>
        <w:t>-P</w:t>
      </w:r>
      <w:r w:rsidR="00C1324F" w:rsidRPr="00147AD6">
        <w:rPr>
          <w:rFonts w:ascii="Arial" w:hAnsi="Arial" w:cs="Arial"/>
          <w:sz w:val="20"/>
          <w:szCs w:val="20"/>
          <w:lang w:val="en-US"/>
          <w:rPrChange w:id="1086" w:author="Auteur">
            <w:rPr>
              <w:rFonts w:ascii="Arial" w:hAnsi="Arial" w:cs="Arial"/>
              <w:sz w:val="20"/>
              <w:szCs w:val="20"/>
            </w:rPr>
          </w:rPrChange>
        </w:rPr>
        <w:t>owell W. J.</w:t>
      </w:r>
      <w:r w:rsidRPr="00147AD6">
        <w:rPr>
          <w:rFonts w:ascii="Arial" w:hAnsi="Arial" w:cs="Arial"/>
          <w:sz w:val="20"/>
          <w:szCs w:val="20"/>
          <w:lang w:val="en-US"/>
          <w:rPrChange w:id="1087" w:author="Auteur">
            <w:rPr>
              <w:rFonts w:ascii="Arial" w:hAnsi="Arial" w:cs="Arial"/>
              <w:sz w:val="20"/>
              <w:szCs w:val="20"/>
            </w:rPr>
          </w:rPrChange>
        </w:rPr>
        <w:t xml:space="preserve"> </w:t>
      </w:r>
      <w:r w:rsidR="00C1324F" w:rsidRPr="00F02B9A">
        <w:rPr>
          <w:rFonts w:ascii="Arial" w:hAnsi="Arial" w:cs="Arial"/>
          <w:sz w:val="20"/>
          <w:szCs w:val="20"/>
          <w:lang w:val="en-GB"/>
        </w:rPr>
        <w:t xml:space="preserve">&amp; </w:t>
      </w:r>
      <w:r w:rsidRPr="00147AD6">
        <w:rPr>
          <w:rFonts w:ascii="Arial" w:hAnsi="Arial" w:cs="Arial"/>
          <w:sz w:val="20"/>
          <w:szCs w:val="20"/>
          <w:lang w:val="en-US"/>
          <w:rPrChange w:id="1088" w:author="Auteur">
            <w:rPr>
              <w:rFonts w:ascii="Arial" w:hAnsi="Arial" w:cs="Arial"/>
              <w:sz w:val="20"/>
              <w:szCs w:val="20"/>
            </w:rPr>
          </w:rPrChange>
        </w:rPr>
        <w:t>O</w:t>
      </w:r>
      <w:r w:rsidR="00C1324F" w:rsidRPr="00147AD6">
        <w:rPr>
          <w:rFonts w:ascii="Arial" w:hAnsi="Arial" w:cs="Arial"/>
          <w:sz w:val="20"/>
          <w:szCs w:val="20"/>
          <w:lang w:val="en-US"/>
          <w:rPrChange w:id="1089" w:author="Auteur">
            <w:rPr>
              <w:rFonts w:ascii="Arial" w:hAnsi="Arial" w:cs="Arial"/>
              <w:sz w:val="20"/>
              <w:szCs w:val="20"/>
            </w:rPr>
          </w:rPrChange>
        </w:rPr>
        <w:t>livier P. A.</w:t>
      </w:r>
      <w:r w:rsidRPr="00147AD6">
        <w:rPr>
          <w:rFonts w:ascii="Arial" w:hAnsi="Arial" w:cs="Arial"/>
          <w:sz w:val="20"/>
          <w:szCs w:val="20"/>
          <w:lang w:val="en-US"/>
          <w:rPrChange w:id="1090" w:author="Auteur">
            <w:rPr>
              <w:rFonts w:ascii="Arial" w:hAnsi="Arial" w:cs="Arial"/>
              <w:sz w:val="20"/>
              <w:szCs w:val="20"/>
            </w:rPr>
          </w:rPrChange>
        </w:rPr>
        <w:t xml:space="preserve"> </w:t>
      </w:r>
      <w:r w:rsidR="00C1324F" w:rsidRPr="00147AD6">
        <w:rPr>
          <w:rFonts w:ascii="Arial" w:hAnsi="Arial" w:cs="Arial"/>
          <w:sz w:val="20"/>
          <w:szCs w:val="20"/>
          <w:lang w:val="en-US"/>
          <w:rPrChange w:id="1091" w:author="Auteur">
            <w:rPr>
              <w:rFonts w:ascii="Arial" w:hAnsi="Arial" w:cs="Arial"/>
              <w:sz w:val="20"/>
              <w:szCs w:val="20"/>
            </w:rPr>
          </w:rPrChange>
        </w:rPr>
        <w:t xml:space="preserve">(2010). </w:t>
      </w:r>
      <w:r w:rsidRPr="00147AD6">
        <w:rPr>
          <w:rFonts w:ascii="Arial" w:hAnsi="Arial" w:cs="Arial"/>
          <w:sz w:val="20"/>
          <w:szCs w:val="20"/>
          <w:lang w:val="en-US"/>
          <w:rPrChange w:id="1092" w:author="Auteur">
            <w:rPr>
              <w:rFonts w:ascii="Arial" w:hAnsi="Arial" w:cs="Arial"/>
              <w:sz w:val="20"/>
              <w:szCs w:val="20"/>
            </w:rPr>
          </w:rPrChange>
        </w:rPr>
        <w:t xml:space="preserve">Ecology of metazoan parasites of </w:t>
      </w:r>
      <w:r w:rsidRPr="00147AD6">
        <w:rPr>
          <w:rStyle w:val="Accentuation"/>
          <w:rFonts w:ascii="Arial" w:hAnsi="Arial" w:cs="Arial"/>
          <w:sz w:val="20"/>
          <w:szCs w:val="20"/>
          <w:lang w:val="en-US"/>
          <w:rPrChange w:id="1093" w:author="Auteur">
            <w:rPr>
              <w:rStyle w:val="Accentuation"/>
              <w:rFonts w:ascii="Arial" w:hAnsi="Arial" w:cs="Arial"/>
              <w:sz w:val="20"/>
              <w:szCs w:val="20"/>
            </w:rPr>
          </w:rPrChange>
        </w:rPr>
        <w:t>Clarias gariepinus</w:t>
      </w:r>
      <w:r w:rsidRPr="00147AD6">
        <w:rPr>
          <w:rFonts w:ascii="Arial" w:hAnsi="Arial" w:cs="Arial"/>
          <w:i/>
          <w:sz w:val="20"/>
          <w:szCs w:val="20"/>
          <w:lang w:val="en-US"/>
          <w:rPrChange w:id="1094" w:author="Auteur">
            <w:rPr>
              <w:rFonts w:ascii="Arial" w:hAnsi="Arial" w:cs="Arial"/>
              <w:i/>
              <w:sz w:val="20"/>
              <w:szCs w:val="20"/>
            </w:rPr>
          </w:rPrChange>
        </w:rPr>
        <w:t xml:space="preserve"> (Osteichthyes</w:t>
      </w:r>
      <w:r w:rsidR="00C1324F" w:rsidRPr="00147AD6">
        <w:rPr>
          <w:rFonts w:ascii="Arial" w:hAnsi="Arial" w:cs="Arial"/>
          <w:i/>
          <w:sz w:val="20"/>
          <w:szCs w:val="20"/>
          <w:lang w:val="en-US"/>
          <w:rPrChange w:id="1095" w:author="Auteur">
            <w:rPr>
              <w:rFonts w:ascii="Arial" w:hAnsi="Arial" w:cs="Arial"/>
              <w:i/>
              <w:sz w:val="20"/>
              <w:szCs w:val="20"/>
            </w:rPr>
          </w:rPrChange>
        </w:rPr>
        <w:t xml:space="preserve"> </w:t>
      </w:r>
      <w:r w:rsidRPr="00147AD6">
        <w:rPr>
          <w:rFonts w:ascii="Arial" w:hAnsi="Arial" w:cs="Arial"/>
          <w:i/>
          <w:sz w:val="20"/>
          <w:szCs w:val="20"/>
          <w:lang w:val="en-US"/>
          <w:rPrChange w:id="1096" w:author="Auteur">
            <w:rPr>
              <w:rFonts w:ascii="Arial" w:hAnsi="Arial" w:cs="Arial"/>
              <w:i/>
              <w:sz w:val="20"/>
              <w:szCs w:val="20"/>
            </w:rPr>
          </w:rPrChange>
        </w:rPr>
        <w:t xml:space="preserve">: Clariidae) from the Nwanedi-Luphephe </w:t>
      </w:r>
      <w:r w:rsidRPr="00147AD6">
        <w:rPr>
          <w:rFonts w:ascii="Arial" w:hAnsi="Arial" w:cs="Arial"/>
          <w:sz w:val="20"/>
          <w:szCs w:val="20"/>
          <w:lang w:val="en-US"/>
          <w:rPrChange w:id="1097" w:author="Auteur">
            <w:rPr>
              <w:rFonts w:ascii="Arial" w:hAnsi="Arial" w:cs="Arial"/>
              <w:sz w:val="20"/>
              <w:szCs w:val="20"/>
            </w:rPr>
          </w:rPrChange>
        </w:rPr>
        <w:t>Dams of the Limpopo River System, South Africa</w:t>
      </w:r>
      <w:r w:rsidR="00C1324F" w:rsidRPr="00147AD6">
        <w:rPr>
          <w:rFonts w:ascii="Arial" w:hAnsi="Arial" w:cs="Arial"/>
          <w:sz w:val="20"/>
          <w:szCs w:val="20"/>
          <w:lang w:val="en-US"/>
          <w:rPrChange w:id="1098" w:author="Auteur">
            <w:rPr>
              <w:rFonts w:ascii="Arial" w:hAnsi="Arial" w:cs="Arial"/>
              <w:sz w:val="20"/>
              <w:szCs w:val="20"/>
            </w:rPr>
          </w:rPrChange>
        </w:rPr>
        <w:t>.</w:t>
      </w:r>
      <w:r w:rsidRPr="00147AD6">
        <w:rPr>
          <w:rFonts w:ascii="Arial" w:hAnsi="Arial" w:cs="Arial"/>
          <w:sz w:val="20"/>
          <w:szCs w:val="20"/>
          <w:lang w:val="en-US"/>
          <w:rPrChange w:id="1099" w:author="Auteur">
            <w:rPr>
              <w:rFonts w:ascii="Arial" w:hAnsi="Arial" w:cs="Arial"/>
              <w:sz w:val="20"/>
              <w:szCs w:val="20"/>
            </w:rPr>
          </w:rPrChange>
        </w:rPr>
        <w:t xml:space="preserve"> </w:t>
      </w:r>
      <w:r w:rsidRPr="00147AD6">
        <w:rPr>
          <w:rStyle w:val="Accentuation"/>
          <w:rFonts w:ascii="Arial" w:hAnsi="Arial" w:cs="Arial"/>
          <w:i w:val="0"/>
          <w:sz w:val="20"/>
          <w:szCs w:val="20"/>
          <w:lang w:val="en-US"/>
          <w:rPrChange w:id="1100" w:author="Auteur">
            <w:rPr>
              <w:rStyle w:val="Accentuation"/>
              <w:rFonts w:ascii="Arial" w:hAnsi="Arial" w:cs="Arial"/>
              <w:i w:val="0"/>
              <w:sz w:val="20"/>
              <w:szCs w:val="20"/>
            </w:rPr>
          </w:rPrChange>
        </w:rPr>
        <w:t>African Zoology</w:t>
      </w:r>
      <w:r w:rsidRPr="00147AD6">
        <w:rPr>
          <w:rFonts w:ascii="Arial" w:hAnsi="Arial" w:cs="Arial"/>
          <w:i/>
          <w:sz w:val="20"/>
          <w:szCs w:val="20"/>
          <w:lang w:val="en-US"/>
          <w:rPrChange w:id="1101" w:author="Auteur">
            <w:rPr>
              <w:rFonts w:ascii="Arial" w:hAnsi="Arial" w:cs="Arial"/>
              <w:i/>
              <w:sz w:val="20"/>
              <w:szCs w:val="20"/>
            </w:rPr>
          </w:rPrChange>
        </w:rPr>
        <w:t>,</w:t>
      </w:r>
      <w:r w:rsidR="00C1324F" w:rsidRPr="00147AD6">
        <w:rPr>
          <w:rFonts w:ascii="Arial" w:hAnsi="Arial" w:cs="Arial"/>
          <w:sz w:val="20"/>
          <w:szCs w:val="20"/>
          <w:lang w:val="en-US"/>
          <w:rPrChange w:id="1102" w:author="Auteur">
            <w:rPr>
              <w:rFonts w:ascii="Arial" w:hAnsi="Arial" w:cs="Arial"/>
              <w:sz w:val="20"/>
              <w:szCs w:val="20"/>
            </w:rPr>
          </w:rPrChange>
        </w:rPr>
        <w:t xml:space="preserve"> 45 (</w:t>
      </w:r>
      <w:r w:rsidRPr="00147AD6">
        <w:rPr>
          <w:rFonts w:ascii="Arial" w:hAnsi="Arial" w:cs="Arial"/>
          <w:sz w:val="20"/>
          <w:szCs w:val="20"/>
          <w:lang w:val="en-US"/>
          <w:rPrChange w:id="1103" w:author="Auteur">
            <w:rPr>
              <w:rFonts w:ascii="Arial" w:hAnsi="Arial" w:cs="Arial"/>
              <w:sz w:val="20"/>
              <w:szCs w:val="20"/>
            </w:rPr>
          </w:rPrChange>
        </w:rPr>
        <w:t>2</w:t>
      </w:r>
      <w:r w:rsidR="00C1324F" w:rsidRPr="00147AD6">
        <w:rPr>
          <w:rFonts w:ascii="Arial" w:hAnsi="Arial" w:cs="Arial"/>
          <w:sz w:val="20"/>
          <w:szCs w:val="20"/>
          <w:lang w:val="en-US"/>
          <w:rPrChange w:id="1104" w:author="Auteur">
            <w:rPr>
              <w:rFonts w:ascii="Arial" w:hAnsi="Arial" w:cs="Arial"/>
              <w:sz w:val="20"/>
              <w:szCs w:val="20"/>
            </w:rPr>
          </w:rPrChange>
        </w:rPr>
        <w:t>) :</w:t>
      </w:r>
      <w:r w:rsidRPr="00147AD6">
        <w:rPr>
          <w:rFonts w:ascii="Arial" w:hAnsi="Arial" w:cs="Arial"/>
          <w:sz w:val="20"/>
          <w:szCs w:val="20"/>
          <w:lang w:val="en-US"/>
          <w:rPrChange w:id="1105" w:author="Auteur">
            <w:rPr>
              <w:rFonts w:ascii="Arial" w:hAnsi="Arial" w:cs="Arial"/>
              <w:sz w:val="20"/>
              <w:szCs w:val="20"/>
            </w:rPr>
          </w:rPrChange>
        </w:rPr>
        <w:t xml:space="preserve"> 233-243.</w:t>
      </w:r>
    </w:p>
    <w:p w14:paraId="57C8B1B4" w14:textId="77777777" w:rsidR="00C1324F" w:rsidRPr="00147AD6" w:rsidRDefault="00C1324F" w:rsidP="00F02B9A">
      <w:pPr>
        <w:spacing w:after="0" w:line="360" w:lineRule="auto"/>
        <w:ind w:left="551" w:hanging="566"/>
        <w:jc w:val="both"/>
        <w:rPr>
          <w:rFonts w:ascii="Arial" w:hAnsi="Arial" w:cs="Arial"/>
          <w:sz w:val="20"/>
          <w:szCs w:val="20"/>
          <w:lang w:val="en-US"/>
          <w:rPrChange w:id="1106" w:author="Auteur">
            <w:rPr>
              <w:rFonts w:ascii="Arial" w:hAnsi="Arial" w:cs="Arial"/>
              <w:sz w:val="20"/>
              <w:szCs w:val="20"/>
            </w:rPr>
          </w:rPrChange>
        </w:rPr>
      </w:pPr>
    </w:p>
    <w:p w14:paraId="49563236" w14:textId="77777777" w:rsidR="001752F2" w:rsidRPr="00147AD6" w:rsidRDefault="001752F2" w:rsidP="00F02B9A">
      <w:pPr>
        <w:spacing w:after="0" w:line="360" w:lineRule="auto"/>
        <w:ind w:left="551" w:hanging="566"/>
        <w:jc w:val="both"/>
        <w:rPr>
          <w:rFonts w:ascii="Arial" w:hAnsi="Arial" w:cs="Arial"/>
          <w:sz w:val="20"/>
          <w:szCs w:val="20"/>
          <w:lang w:val="en-US"/>
          <w:rPrChange w:id="1107" w:author="Auteur">
            <w:rPr>
              <w:rFonts w:ascii="Arial" w:hAnsi="Arial" w:cs="Arial"/>
              <w:sz w:val="20"/>
              <w:szCs w:val="20"/>
            </w:rPr>
          </w:rPrChange>
        </w:rPr>
      </w:pPr>
      <w:r w:rsidRPr="00147AD6">
        <w:rPr>
          <w:rFonts w:ascii="Arial" w:hAnsi="Arial" w:cs="Arial"/>
          <w:sz w:val="20"/>
          <w:szCs w:val="20"/>
          <w:lang w:val="en-US"/>
          <w:rPrChange w:id="1108" w:author="Auteur">
            <w:rPr>
              <w:rFonts w:ascii="Arial" w:hAnsi="Arial" w:cs="Arial"/>
              <w:sz w:val="20"/>
              <w:szCs w:val="20"/>
            </w:rPr>
          </w:rPrChange>
        </w:rPr>
        <w:t>M</w:t>
      </w:r>
      <w:r w:rsidR="00F4168E" w:rsidRPr="00147AD6">
        <w:rPr>
          <w:rFonts w:ascii="Arial" w:hAnsi="Arial" w:cs="Arial"/>
          <w:sz w:val="20"/>
          <w:szCs w:val="20"/>
          <w:lang w:val="en-US"/>
          <w:rPrChange w:id="1109" w:author="Auteur">
            <w:rPr>
              <w:rFonts w:ascii="Arial" w:hAnsi="Arial" w:cs="Arial"/>
              <w:sz w:val="20"/>
              <w:szCs w:val="20"/>
            </w:rPr>
          </w:rPrChange>
        </w:rPr>
        <w:t>akhoukh</w:t>
      </w:r>
      <w:r w:rsidRPr="00147AD6">
        <w:rPr>
          <w:rFonts w:ascii="Arial" w:hAnsi="Arial" w:cs="Arial"/>
          <w:sz w:val="20"/>
          <w:szCs w:val="20"/>
          <w:lang w:val="en-US"/>
          <w:rPrChange w:id="1110" w:author="Auteur">
            <w:rPr>
              <w:rFonts w:ascii="Arial" w:hAnsi="Arial" w:cs="Arial"/>
              <w:sz w:val="20"/>
              <w:szCs w:val="20"/>
            </w:rPr>
          </w:rPrChange>
        </w:rPr>
        <w:t xml:space="preserve"> M., S</w:t>
      </w:r>
      <w:r w:rsidR="00F4168E" w:rsidRPr="00147AD6">
        <w:rPr>
          <w:rFonts w:ascii="Arial" w:hAnsi="Arial" w:cs="Arial"/>
          <w:sz w:val="20"/>
          <w:szCs w:val="20"/>
          <w:lang w:val="en-US"/>
          <w:rPrChange w:id="1111" w:author="Auteur">
            <w:rPr>
              <w:rFonts w:ascii="Arial" w:hAnsi="Arial" w:cs="Arial"/>
              <w:sz w:val="20"/>
              <w:szCs w:val="20"/>
            </w:rPr>
          </w:rPrChange>
        </w:rPr>
        <w:t>baa</w:t>
      </w:r>
      <w:r w:rsidR="00C1324F" w:rsidRPr="00147AD6">
        <w:rPr>
          <w:rFonts w:ascii="Arial" w:hAnsi="Arial" w:cs="Arial"/>
          <w:sz w:val="20"/>
          <w:szCs w:val="20"/>
          <w:lang w:val="en-US"/>
          <w:rPrChange w:id="1112" w:author="Auteur">
            <w:rPr>
              <w:rFonts w:ascii="Arial" w:hAnsi="Arial" w:cs="Arial"/>
              <w:sz w:val="20"/>
              <w:szCs w:val="20"/>
            </w:rPr>
          </w:rPrChange>
        </w:rPr>
        <w:t xml:space="preserve"> M.</w:t>
      </w:r>
      <w:r w:rsidRPr="00147AD6">
        <w:rPr>
          <w:rFonts w:ascii="Arial" w:hAnsi="Arial" w:cs="Arial"/>
          <w:sz w:val="20"/>
          <w:szCs w:val="20"/>
          <w:lang w:val="en-US"/>
          <w:rPrChange w:id="1113" w:author="Auteur">
            <w:rPr>
              <w:rFonts w:ascii="Arial" w:hAnsi="Arial" w:cs="Arial"/>
              <w:sz w:val="20"/>
              <w:szCs w:val="20"/>
            </w:rPr>
          </w:rPrChange>
        </w:rPr>
        <w:t>, B</w:t>
      </w:r>
      <w:r w:rsidR="00F4168E" w:rsidRPr="00147AD6">
        <w:rPr>
          <w:rFonts w:ascii="Arial" w:hAnsi="Arial" w:cs="Arial"/>
          <w:sz w:val="20"/>
          <w:szCs w:val="20"/>
          <w:lang w:val="en-US"/>
          <w:rPrChange w:id="1114" w:author="Auteur">
            <w:rPr>
              <w:rFonts w:ascii="Arial" w:hAnsi="Arial" w:cs="Arial"/>
              <w:sz w:val="20"/>
              <w:szCs w:val="20"/>
            </w:rPr>
          </w:rPrChange>
        </w:rPr>
        <w:t>errahou A.</w:t>
      </w:r>
      <w:r w:rsidRPr="00147AD6">
        <w:rPr>
          <w:rFonts w:ascii="Arial" w:hAnsi="Arial" w:cs="Arial"/>
          <w:sz w:val="20"/>
          <w:szCs w:val="20"/>
          <w:lang w:val="en-US"/>
          <w:rPrChange w:id="1115" w:author="Auteur">
            <w:rPr>
              <w:rFonts w:ascii="Arial" w:hAnsi="Arial" w:cs="Arial"/>
              <w:sz w:val="20"/>
              <w:szCs w:val="20"/>
            </w:rPr>
          </w:rPrChange>
        </w:rPr>
        <w:t xml:space="preserve"> </w:t>
      </w:r>
      <w:r w:rsidR="00F4168E" w:rsidRPr="00F02B9A">
        <w:rPr>
          <w:rFonts w:ascii="Arial" w:hAnsi="Arial" w:cs="Arial"/>
          <w:sz w:val="20"/>
          <w:szCs w:val="20"/>
          <w:lang w:val="en-GB"/>
        </w:rPr>
        <w:t xml:space="preserve">&amp; </w:t>
      </w:r>
      <w:r w:rsidRPr="00147AD6">
        <w:rPr>
          <w:rFonts w:ascii="Arial" w:hAnsi="Arial" w:cs="Arial"/>
          <w:sz w:val="20"/>
          <w:szCs w:val="20"/>
          <w:lang w:val="en-US"/>
          <w:rPrChange w:id="1116" w:author="Auteur">
            <w:rPr>
              <w:rFonts w:ascii="Arial" w:hAnsi="Arial" w:cs="Arial"/>
              <w:sz w:val="20"/>
              <w:szCs w:val="20"/>
            </w:rPr>
          </w:rPrChange>
        </w:rPr>
        <w:t>C</w:t>
      </w:r>
      <w:r w:rsidR="00F4168E" w:rsidRPr="00147AD6">
        <w:rPr>
          <w:rFonts w:ascii="Arial" w:hAnsi="Arial" w:cs="Arial"/>
          <w:sz w:val="20"/>
          <w:szCs w:val="20"/>
          <w:lang w:val="en-US"/>
          <w:rPrChange w:id="1117" w:author="Auteur">
            <w:rPr>
              <w:rFonts w:ascii="Arial" w:hAnsi="Arial" w:cs="Arial"/>
              <w:sz w:val="20"/>
              <w:szCs w:val="20"/>
            </w:rPr>
          </w:rPrChange>
        </w:rPr>
        <w:t>looster MV.</w:t>
      </w:r>
      <w:r w:rsidRPr="00147AD6">
        <w:rPr>
          <w:rFonts w:ascii="Arial" w:hAnsi="Arial" w:cs="Arial"/>
          <w:sz w:val="20"/>
          <w:szCs w:val="20"/>
          <w:lang w:val="en-US"/>
          <w:rPrChange w:id="1118" w:author="Auteur">
            <w:rPr>
              <w:rFonts w:ascii="Arial" w:hAnsi="Arial" w:cs="Arial"/>
              <w:sz w:val="20"/>
              <w:szCs w:val="20"/>
            </w:rPr>
          </w:rPrChange>
        </w:rPr>
        <w:t xml:space="preserve"> </w:t>
      </w:r>
      <w:r w:rsidR="00F4168E" w:rsidRPr="00147AD6">
        <w:rPr>
          <w:rFonts w:ascii="Arial" w:hAnsi="Arial" w:cs="Arial"/>
          <w:sz w:val="20"/>
          <w:szCs w:val="20"/>
          <w:lang w:val="en-US"/>
          <w:rPrChange w:id="1119" w:author="Auteur">
            <w:rPr>
              <w:rFonts w:ascii="Arial" w:hAnsi="Arial" w:cs="Arial"/>
              <w:sz w:val="20"/>
              <w:szCs w:val="20"/>
            </w:rPr>
          </w:rPrChange>
        </w:rPr>
        <w:t>(</w:t>
      </w:r>
      <w:r w:rsidRPr="00147AD6">
        <w:rPr>
          <w:rFonts w:ascii="Arial" w:hAnsi="Arial" w:cs="Arial"/>
          <w:sz w:val="20"/>
          <w:szCs w:val="20"/>
          <w:lang w:val="en-US"/>
          <w:rPrChange w:id="1120" w:author="Auteur">
            <w:rPr>
              <w:rFonts w:ascii="Arial" w:hAnsi="Arial" w:cs="Arial"/>
              <w:sz w:val="20"/>
              <w:szCs w:val="20"/>
            </w:rPr>
          </w:rPrChange>
        </w:rPr>
        <w:t>2011</w:t>
      </w:r>
      <w:r w:rsidR="00F4168E" w:rsidRPr="00147AD6">
        <w:rPr>
          <w:rFonts w:ascii="Arial" w:hAnsi="Arial" w:cs="Arial"/>
          <w:sz w:val="20"/>
          <w:szCs w:val="20"/>
          <w:lang w:val="en-US"/>
          <w:rPrChange w:id="1121" w:author="Auteur">
            <w:rPr>
              <w:rFonts w:ascii="Arial" w:hAnsi="Arial" w:cs="Arial"/>
              <w:sz w:val="20"/>
              <w:szCs w:val="20"/>
            </w:rPr>
          </w:rPrChange>
        </w:rPr>
        <w:t>).</w:t>
      </w:r>
      <w:r w:rsidRPr="00147AD6">
        <w:rPr>
          <w:rFonts w:ascii="Arial" w:hAnsi="Arial" w:cs="Arial"/>
          <w:sz w:val="20"/>
          <w:szCs w:val="20"/>
          <w:lang w:val="en-US"/>
          <w:rPrChange w:id="1122" w:author="Auteur">
            <w:rPr>
              <w:rFonts w:ascii="Arial" w:hAnsi="Arial" w:cs="Arial"/>
              <w:sz w:val="20"/>
              <w:szCs w:val="20"/>
            </w:rPr>
          </w:rPrChange>
        </w:rPr>
        <w:t xml:space="preserve"> </w:t>
      </w:r>
      <w:r w:rsidR="001C39A3" w:rsidRPr="00147AD6">
        <w:rPr>
          <w:rFonts w:ascii="Arial" w:hAnsi="Arial" w:cs="Arial"/>
          <w:sz w:val="20"/>
          <w:szCs w:val="20"/>
          <w:lang w:val="en-US"/>
          <w:rPrChange w:id="1123" w:author="Auteur">
            <w:rPr>
              <w:rFonts w:ascii="Arial" w:hAnsi="Arial" w:cs="Arial"/>
              <w:sz w:val="20"/>
              <w:szCs w:val="20"/>
            </w:rPr>
          </w:rPrChange>
        </w:rPr>
        <w:t>Contribution to the physicochemical study of the surface waters of the Moulouya wadi (eastern Morocco)</w:t>
      </w:r>
      <w:r w:rsidR="00F4168E" w:rsidRPr="00147AD6">
        <w:rPr>
          <w:rFonts w:ascii="Arial" w:hAnsi="Arial" w:cs="Arial"/>
          <w:sz w:val="20"/>
          <w:szCs w:val="20"/>
          <w:lang w:val="en-US"/>
          <w:rPrChange w:id="1124" w:author="Auteur">
            <w:rPr>
              <w:rFonts w:ascii="Arial" w:hAnsi="Arial" w:cs="Arial"/>
              <w:sz w:val="20"/>
              <w:szCs w:val="20"/>
            </w:rPr>
          </w:rPrChange>
        </w:rPr>
        <w:t>.</w:t>
      </w:r>
      <w:r w:rsidRPr="00147AD6">
        <w:rPr>
          <w:rFonts w:ascii="Arial" w:hAnsi="Arial" w:cs="Arial"/>
          <w:sz w:val="20"/>
          <w:szCs w:val="20"/>
          <w:lang w:val="en-US"/>
          <w:rPrChange w:id="1125" w:author="Auteur">
            <w:rPr>
              <w:rFonts w:ascii="Arial" w:hAnsi="Arial" w:cs="Arial"/>
              <w:sz w:val="20"/>
              <w:szCs w:val="20"/>
            </w:rPr>
          </w:rPrChange>
        </w:rPr>
        <w:t xml:space="preserve"> Larhyss Journal</w:t>
      </w:r>
      <w:r w:rsidRPr="00147AD6">
        <w:rPr>
          <w:rFonts w:ascii="Arial" w:hAnsi="Arial" w:cs="Arial"/>
          <w:i/>
          <w:sz w:val="20"/>
          <w:szCs w:val="20"/>
          <w:lang w:val="en-US"/>
          <w:rPrChange w:id="1126" w:author="Auteur">
            <w:rPr>
              <w:rFonts w:ascii="Arial" w:hAnsi="Arial" w:cs="Arial"/>
              <w:i/>
              <w:sz w:val="20"/>
              <w:szCs w:val="20"/>
            </w:rPr>
          </w:rPrChange>
        </w:rPr>
        <w:t>,</w:t>
      </w:r>
      <w:r w:rsidR="0069554C" w:rsidRPr="00147AD6">
        <w:rPr>
          <w:rFonts w:ascii="Arial" w:hAnsi="Arial" w:cs="Arial"/>
          <w:sz w:val="20"/>
          <w:szCs w:val="20"/>
          <w:lang w:val="en-US"/>
          <w:rPrChange w:id="1127" w:author="Auteur">
            <w:rPr>
              <w:rFonts w:ascii="Arial" w:hAnsi="Arial" w:cs="Arial"/>
              <w:sz w:val="20"/>
              <w:szCs w:val="20"/>
            </w:rPr>
          </w:rPrChange>
        </w:rPr>
        <w:t xml:space="preserve"> 1112</w:t>
      </w:r>
      <w:r w:rsidRPr="00147AD6">
        <w:rPr>
          <w:rFonts w:ascii="Arial" w:hAnsi="Arial" w:cs="Arial"/>
          <w:sz w:val="20"/>
          <w:szCs w:val="20"/>
          <w:lang w:val="en-US"/>
          <w:rPrChange w:id="1128" w:author="Auteur">
            <w:rPr>
              <w:rFonts w:ascii="Arial" w:hAnsi="Arial" w:cs="Arial"/>
              <w:sz w:val="20"/>
              <w:szCs w:val="20"/>
            </w:rPr>
          </w:rPrChange>
        </w:rPr>
        <w:t xml:space="preserve"> </w:t>
      </w:r>
      <w:r w:rsidR="0069554C" w:rsidRPr="00147AD6">
        <w:rPr>
          <w:rFonts w:ascii="Arial" w:hAnsi="Arial" w:cs="Arial"/>
          <w:sz w:val="20"/>
          <w:szCs w:val="20"/>
          <w:lang w:val="en-US"/>
          <w:rPrChange w:id="1129" w:author="Auteur">
            <w:rPr>
              <w:rFonts w:ascii="Arial" w:hAnsi="Arial" w:cs="Arial"/>
              <w:sz w:val="20"/>
              <w:szCs w:val="20"/>
            </w:rPr>
          </w:rPrChange>
        </w:rPr>
        <w:t>(</w:t>
      </w:r>
      <w:r w:rsidRPr="00147AD6">
        <w:rPr>
          <w:rFonts w:ascii="Arial" w:hAnsi="Arial" w:cs="Arial"/>
          <w:sz w:val="20"/>
          <w:szCs w:val="20"/>
          <w:lang w:val="en-US"/>
          <w:rPrChange w:id="1130" w:author="Auteur">
            <w:rPr>
              <w:rFonts w:ascii="Arial" w:hAnsi="Arial" w:cs="Arial"/>
              <w:sz w:val="20"/>
              <w:szCs w:val="20"/>
            </w:rPr>
          </w:rPrChange>
        </w:rPr>
        <w:t>9</w:t>
      </w:r>
      <w:r w:rsidR="0069554C" w:rsidRPr="00147AD6">
        <w:rPr>
          <w:rFonts w:ascii="Arial" w:hAnsi="Arial" w:cs="Arial"/>
          <w:sz w:val="20"/>
          <w:szCs w:val="20"/>
          <w:lang w:val="en-US"/>
          <w:rPrChange w:id="1131" w:author="Auteur">
            <w:rPr>
              <w:rFonts w:ascii="Arial" w:hAnsi="Arial" w:cs="Arial"/>
              <w:sz w:val="20"/>
              <w:szCs w:val="20"/>
            </w:rPr>
          </w:rPrChange>
        </w:rPr>
        <w:t>) :</w:t>
      </w:r>
      <w:r w:rsidRPr="00147AD6">
        <w:rPr>
          <w:rFonts w:ascii="Arial" w:hAnsi="Arial" w:cs="Arial"/>
          <w:sz w:val="20"/>
          <w:szCs w:val="20"/>
          <w:lang w:val="en-US"/>
          <w:rPrChange w:id="1132" w:author="Auteur">
            <w:rPr>
              <w:rFonts w:ascii="Arial" w:hAnsi="Arial" w:cs="Arial"/>
              <w:sz w:val="20"/>
              <w:szCs w:val="20"/>
            </w:rPr>
          </w:rPrChange>
        </w:rPr>
        <w:t xml:space="preserve"> 149-169. </w:t>
      </w:r>
    </w:p>
    <w:p w14:paraId="0AD12A12" w14:textId="77777777" w:rsidR="00C1324F" w:rsidRPr="00147AD6" w:rsidRDefault="00C1324F" w:rsidP="00F02B9A">
      <w:pPr>
        <w:spacing w:after="0" w:line="360" w:lineRule="auto"/>
        <w:ind w:left="551" w:hanging="566"/>
        <w:jc w:val="both"/>
        <w:rPr>
          <w:rFonts w:ascii="Arial" w:hAnsi="Arial" w:cs="Arial"/>
          <w:sz w:val="20"/>
          <w:szCs w:val="20"/>
          <w:lang w:val="en-US"/>
          <w:rPrChange w:id="1133" w:author="Auteur">
            <w:rPr>
              <w:rFonts w:ascii="Arial" w:hAnsi="Arial" w:cs="Arial"/>
              <w:sz w:val="20"/>
              <w:szCs w:val="20"/>
            </w:rPr>
          </w:rPrChange>
        </w:rPr>
      </w:pPr>
    </w:p>
    <w:p w14:paraId="1547AFF6" w14:textId="77777777" w:rsidR="001752F2" w:rsidRPr="00F02B9A" w:rsidRDefault="001752F2" w:rsidP="00F02B9A">
      <w:pPr>
        <w:spacing w:after="0" w:line="360" w:lineRule="auto"/>
        <w:ind w:left="551" w:hanging="566"/>
        <w:jc w:val="both"/>
        <w:rPr>
          <w:rFonts w:ascii="Arial" w:hAnsi="Arial" w:cs="Arial"/>
          <w:sz w:val="20"/>
          <w:szCs w:val="20"/>
        </w:rPr>
      </w:pPr>
      <w:r w:rsidRPr="00147AD6">
        <w:rPr>
          <w:rFonts w:ascii="Arial" w:hAnsi="Arial" w:cs="Arial"/>
          <w:sz w:val="20"/>
          <w:szCs w:val="20"/>
          <w:lang w:val="en-US"/>
          <w:rPrChange w:id="1134" w:author="Auteur">
            <w:rPr>
              <w:rFonts w:ascii="Arial" w:hAnsi="Arial" w:cs="Arial"/>
              <w:sz w:val="20"/>
              <w:szCs w:val="20"/>
            </w:rPr>
          </w:rPrChange>
        </w:rPr>
        <w:t>N</w:t>
      </w:r>
      <w:r w:rsidR="00F4168E" w:rsidRPr="00147AD6">
        <w:rPr>
          <w:rFonts w:ascii="Arial" w:hAnsi="Arial" w:cs="Arial"/>
          <w:sz w:val="20"/>
          <w:szCs w:val="20"/>
          <w:lang w:val="en-US"/>
          <w:rPrChange w:id="1135" w:author="Auteur">
            <w:rPr>
              <w:rFonts w:ascii="Arial" w:hAnsi="Arial" w:cs="Arial"/>
              <w:sz w:val="20"/>
              <w:szCs w:val="20"/>
            </w:rPr>
          </w:rPrChange>
        </w:rPr>
        <w:t>wankwoala</w:t>
      </w:r>
      <w:r w:rsidRPr="00147AD6">
        <w:rPr>
          <w:rFonts w:ascii="Arial" w:hAnsi="Arial" w:cs="Arial"/>
          <w:sz w:val="20"/>
          <w:szCs w:val="20"/>
          <w:lang w:val="en-US"/>
          <w:rPrChange w:id="1136" w:author="Auteur">
            <w:rPr>
              <w:rFonts w:ascii="Arial" w:hAnsi="Arial" w:cs="Arial"/>
              <w:sz w:val="20"/>
              <w:szCs w:val="20"/>
            </w:rPr>
          </w:rPrChange>
        </w:rPr>
        <w:t xml:space="preserve"> H. O., P</w:t>
      </w:r>
      <w:r w:rsidR="008656BB" w:rsidRPr="00147AD6">
        <w:rPr>
          <w:rFonts w:ascii="Arial" w:hAnsi="Arial" w:cs="Arial"/>
          <w:sz w:val="20"/>
          <w:szCs w:val="20"/>
          <w:lang w:val="en-US"/>
          <w:rPrChange w:id="1137" w:author="Auteur">
            <w:rPr>
              <w:rFonts w:ascii="Arial" w:hAnsi="Arial" w:cs="Arial"/>
              <w:sz w:val="20"/>
              <w:szCs w:val="20"/>
            </w:rPr>
          </w:rPrChange>
        </w:rPr>
        <w:t>abon</w:t>
      </w:r>
      <w:r w:rsidR="00F4168E" w:rsidRPr="00147AD6">
        <w:rPr>
          <w:rFonts w:ascii="Arial" w:hAnsi="Arial" w:cs="Arial"/>
          <w:sz w:val="20"/>
          <w:szCs w:val="20"/>
          <w:lang w:val="en-US"/>
          <w:rPrChange w:id="1138" w:author="Auteur">
            <w:rPr>
              <w:rFonts w:ascii="Arial" w:hAnsi="Arial" w:cs="Arial"/>
              <w:sz w:val="20"/>
              <w:szCs w:val="20"/>
            </w:rPr>
          </w:rPrChange>
        </w:rPr>
        <w:t xml:space="preserve"> A.</w:t>
      </w:r>
      <w:r w:rsidR="008656BB" w:rsidRPr="00147AD6">
        <w:rPr>
          <w:rFonts w:ascii="Arial" w:hAnsi="Arial" w:cs="Arial"/>
          <w:sz w:val="20"/>
          <w:szCs w:val="20"/>
          <w:lang w:val="en-US"/>
          <w:rPrChange w:id="1139" w:author="Auteur">
            <w:rPr>
              <w:rFonts w:ascii="Arial" w:hAnsi="Arial" w:cs="Arial"/>
              <w:sz w:val="20"/>
              <w:szCs w:val="20"/>
            </w:rPr>
          </w:rPrChange>
        </w:rPr>
        <w:t xml:space="preserve"> </w:t>
      </w:r>
      <w:r w:rsidR="008656BB" w:rsidRPr="00F02B9A">
        <w:rPr>
          <w:rFonts w:ascii="Arial" w:hAnsi="Arial" w:cs="Arial"/>
          <w:sz w:val="20"/>
          <w:szCs w:val="20"/>
          <w:lang w:val="en-GB"/>
        </w:rPr>
        <w:t>&amp;</w:t>
      </w:r>
      <w:r w:rsidRPr="00147AD6">
        <w:rPr>
          <w:rFonts w:ascii="Arial" w:hAnsi="Arial" w:cs="Arial"/>
          <w:sz w:val="20"/>
          <w:szCs w:val="20"/>
          <w:lang w:val="en-US"/>
          <w:rPrChange w:id="1140" w:author="Auteur">
            <w:rPr>
              <w:rFonts w:ascii="Arial" w:hAnsi="Arial" w:cs="Arial"/>
              <w:sz w:val="20"/>
              <w:szCs w:val="20"/>
            </w:rPr>
          </w:rPrChange>
        </w:rPr>
        <w:t xml:space="preserve"> A</w:t>
      </w:r>
      <w:r w:rsidR="008656BB" w:rsidRPr="00147AD6">
        <w:rPr>
          <w:rFonts w:ascii="Arial" w:hAnsi="Arial" w:cs="Arial"/>
          <w:sz w:val="20"/>
          <w:szCs w:val="20"/>
          <w:lang w:val="en-US"/>
          <w:rPrChange w:id="1141" w:author="Auteur">
            <w:rPr>
              <w:rFonts w:ascii="Arial" w:hAnsi="Arial" w:cs="Arial"/>
              <w:sz w:val="20"/>
              <w:szCs w:val="20"/>
            </w:rPr>
          </w:rPrChange>
        </w:rPr>
        <w:t>madi A. N.</w:t>
      </w:r>
      <w:r w:rsidRPr="00147AD6">
        <w:rPr>
          <w:rFonts w:ascii="Arial" w:hAnsi="Arial" w:cs="Arial"/>
          <w:sz w:val="20"/>
          <w:szCs w:val="20"/>
          <w:lang w:val="en-US"/>
          <w:rPrChange w:id="1142" w:author="Auteur">
            <w:rPr>
              <w:rFonts w:ascii="Arial" w:hAnsi="Arial" w:cs="Arial"/>
              <w:sz w:val="20"/>
              <w:szCs w:val="20"/>
            </w:rPr>
          </w:rPrChange>
        </w:rPr>
        <w:t xml:space="preserve"> </w:t>
      </w:r>
      <w:r w:rsidR="008656BB" w:rsidRPr="00147AD6">
        <w:rPr>
          <w:rFonts w:ascii="Arial" w:hAnsi="Arial" w:cs="Arial"/>
          <w:sz w:val="20"/>
          <w:szCs w:val="20"/>
          <w:lang w:val="en-US"/>
          <w:rPrChange w:id="1143" w:author="Auteur">
            <w:rPr>
              <w:rFonts w:ascii="Arial" w:hAnsi="Arial" w:cs="Arial"/>
              <w:sz w:val="20"/>
              <w:szCs w:val="20"/>
            </w:rPr>
          </w:rPrChange>
        </w:rPr>
        <w:t>(2009).</w:t>
      </w:r>
      <w:r w:rsidRPr="00147AD6">
        <w:rPr>
          <w:rFonts w:ascii="Arial" w:hAnsi="Arial" w:cs="Arial"/>
          <w:sz w:val="20"/>
          <w:szCs w:val="20"/>
          <w:lang w:val="en-US"/>
          <w:rPrChange w:id="1144" w:author="Auteur">
            <w:rPr>
              <w:rFonts w:ascii="Arial" w:hAnsi="Arial" w:cs="Arial"/>
              <w:sz w:val="20"/>
              <w:szCs w:val="20"/>
            </w:rPr>
          </w:rPrChange>
        </w:rPr>
        <w:t xml:space="preserve"> </w:t>
      </w:r>
      <w:r w:rsidRPr="00147AD6">
        <w:rPr>
          <w:rStyle w:val="Accentuation"/>
          <w:rFonts w:ascii="Arial" w:hAnsi="Arial" w:cs="Arial"/>
          <w:i w:val="0"/>
          <w:sz w:val="20"/>
          <w:szCs w:val="20"/>
          <w:lang w:val="en-US"/>
          <w:rPrChange w:id="1145" w:author="Auteur">
            <w:rPr>
              <w:rStyle w:val="Accentuation"/>
              <w:rFonts w:ascii="Arial" w:hAnsi="Arial" w:cs="Arial"/>
              <w:i w:val="0"/>
              <w:sz w:val="20"/>
              <w:szCs w:val="20"/>
            </w:rPr>
          </w:rPrChange>
        </w:rPr>
        <w:t>Seasonal distribution of nitrate and nitrite levels in Eleme Abattoir environment in Rivers State, Nigeria</w:t>
      </w:r>
      <w:r w:rsidR="008656BB" w:rsidRPr="00147AD6">
        <w:rPr>
          <w:rStyle w:val="Accentuation"/>
          <w:rFonts w:ascii="Arial" w:hAnsi="Arial" w:cs="Arial"/>
          <w:sz w:val="20"/>
          <w:szCs w:val="20"/>
          <w:lang w:val="en-US"/>
          <w:rPrChange w:id="1146" w:author="Auteur">
            <w:rPr>
              <w:rStyle w:val="Accentuation"/>
              <w:rFonts w:ascii="Arial" w:hAnsi="Arial" w:cs="Arial"/>
              <w:sz w:val="20"/>
              <w:szCs w:val="20"/>
            </w:rPr>
          </w:rPrChange>
        </w:rPr>
        <w:t>.</w:t>
      </w:r>
      <w:r w:rsidRPr="00147AD6">
        <w:rPr>
          <w:rFonts w:ascii="Arial" w:hAnsi="Arial" w:cs="Arial"/>
          <w:sz w:val="20"/>
          <w:szCs w:val="20"/>
          <w:lang w:val="en-US"/>
          <w:rPrChange w:id="1147" w:author="Auteur">
            <w:rPr>
              <w:rFonts w:ascii="Arial" w:hAnsi="Arial" w:cs="Arial"/>
              <w:sz w:val="20"/>
              <w:szCs w:val="20"/>
            </w:rPr>
          </w:rPrChange>
        </w:rPr>
        <w:t xml:space="preserve"> </w:t>
      </w:r>
      <w:r w:rsidRPr="00F02B9A">
        <w:rPr>
          <w:rFonts w:ascii="Arial" w:hAnsi="Arial" w:cs="Arial"/>
          <w:sz w:val="20"/>
          <w:szCs w:val="20"/>
        </w:rPr>
        <w:t xml:space="preserve">Journal of Applied Sciences and Environmental Management, </w:t>
      </w:r>
      <w:r w:rsidRPr="00F02B9A">
        <w:rPr>
          <w:rStyle w:val="lev"/>
          <w:rFonts w:ascii="Arial" w:hAnsi="Arial" w:cs="Arial"/>
          <w:b w:val="0"/>
          <w:sz w:val="20"/>
          <w:szCs w:val="20"/>
        </w:rPr>
        <w:t>13</w:t>
      </w:r>
      <w:r w:rsidR="008656BB" w:rsidRPr="00F02B9A">
        <w:rPr>
          <w:rStyle w:val="lev"/>
          <w:rFonts w:ascii="Arial" w:hAnsi="Arial" w:cs="Arial"/>
          <w:b w:val="0"/>
          <w:sz w:val="20"/>
          <w:szCs w:val="20"/>
        </w:rPr>
        <w:t xml:space="preserve"> </w:t>
      </w:r>
      <w:r w:rsidR="008656BB" w:rsidRPr="00F02B9A">
        <w:rPr>
          <w:rFonts w:ascii="Arial" w:hAnsi="Arial" w:cs="Arial"/>
          <w:sz w:val="20"/>
          <w:szCs w:val="20"/>
        </w:rPr>
        <w:t>(3) :</w:t>
      </w:r>
      <w:r w:rsidRPr="00F02B9A">
        <w:rPr>
          <w:rFonts w:ascii="Arial" w:hAnsi="Arial" w:cs="Arial"/>
          <w:sz w:val="20"/>
          <w:szCs w:val="20"/>
        </w:rPr>
        <w:t xml:space="preserve"> 73-80</w:t>
      </w:r>
    </w:p>
    <w:p w14:paraId="7A36256A" w14:textId="77777777" w:rsidR="008656BB" w:rsidRPr="00F02B9A" w:rsidRDefault="008656BB" w:rsidP="00F02B9A">
      <w:pPr>
        <w:spacing w:after="0" w:line="360" w:lineRule="auto"/>
        <w:ind w:left="551" w:hanging="566"/>
        <w:jc w:val="both"/>
        <w:rPr>
          <w:rFonts w:ascii="Arial" w:hAnsi="Arial" w:cs="Arial"/>
          <w:sz w:val="20"/>
          <w:szCs w:val="20"/>
        </w:rPr>
      </w:pPr>
    </w:p>
    <w:p w14:paraId="0A46446E" w14:textId="77777777" w:rsidR="001752F2" w:rsidRPr="00147AD6" w:rsidRDefault="001752F2" w:rsidP="00F02B9A">
      <w:pPr>
        <w:spacing w:after="0" w:line="360" w:lineRule="auto"/>
        <w:ind w:left="551" w:hanging="566"/>
        <w:jc w:val="both"/>
        <w:rPr>
          <w:rFonts w:ascii="Arial" w:hAnsi="Arial" w:cs="Arial"/>
          <w:sz w:val="20"/>
          <w:szCs w:val="20"/>
          <w:lang w:val="en-US"/>
          <w:rPrChange w:id="1148" w:author="Auteur">
            <w:rPr>
              <w:rFonts w:ascii="Arial" w:hAnsi="Arial" w:cs="Arial"/>
              <w:sz w:val="20"/>
              <w:szCs w:val="20"/>
            </w:rPr>
          </w:rPrChange>
        </w:rPr>
      </w:pPr>
      <w:r w:rsidRPr="00BE0B1C">
        <w:rPr>
          <w:rFonts w:ascii="Arial" w:hAnsi="Arial" w:cs="Arial"/>
          <w:sz w:val="20"/>
          <w:szCs w:val="20"/>
          <w:lang w:val="en-US"/>
        </w:rPr>
        <w:t>O</w:t>
      </w:r>
      <w:r w:rsidR="008656BB" w:rsidRPr="00BE0B1C">
        <w:rPr>
          <w:rFonts w:ascii="Arial" w:hAnsi="Arial" w:cs="Arial"/>
          <w:sz w:val="20"/>
          <w:szCs w:val="20"/>
          <w:lang w:val="en-US"/>
        </w:rPr>
        <w:t>ffem</w:t>
      </w:r>
      <w:r w:rsidRPr="00BE0B1C">
        <w:rPr>
          <w:rFonts w:ascii="Arial" w:hAnsi="Arial" w:cs="Arial"/>
          <w:sz w:val="20"/>
          <w:szCs w:val="20"/>
          <w:lang w:val="en-US"/>
        </w:rPr>
        <w:t xml:space="preserve"> B. O., Y</w:t>
      </w:r>
      <w:r w:rsidR="008656BB" w:rsidRPr="00BE0B1C">
        <w:rPr>
          <w:rFonts w:ascii="Arial" w:hAnsi="Arial" w:cs="Arial"/>
          <w:sz w:val="20"/>
          <w:szCs w:val="20"/>
          <w:lang w:val="en-US"/>
        </w:rPr>
        <w:t>emi A. S.</w:t>
      </w:r>
      <w:r w:rsidR="008656BB" w:rsidRPr="00F02B9A">
        <w:rPr>
          <w:rFonts w:ascii="Arial" w:hAnsi="Arial" w:cs="Arial"/>
          <w:sz w:val="20"/>
          <w:szCs w:val="20"/>
          <w:lang w:val="en-GB"/>
        </w:rPr>
        <w:t xml:space="preserve"> &amp;</w:t>
      </w:r>
      <w:r w:rsidRPr="00BE0B1C">
        <w:rPr>
          <w:rFonts w:ascii="Arial" w:hAnsi="Arial" w:cs="Arial"/>
          <w:sz w:val="20"/>
          <w:szCs w:val="20"/>
          <w:lang w:val="en-US"/>
        </w:rPr>
        <w:t xml:space="preserve"> O</w:t>
      </w:r>
      <w:r w:rsidR="008656BB" w:rsidRPr="00BE0B1C">
        <w:rPr>
          <w:rFonts w:ascii="Arial" w:hAnsi="Arial" w:cs="Arial"/>
          <w:sz w:val="20"/>
          <w:szCs w:val="20"/>
          <w:lang w:val="en-US"/>
        </w:rPr>
        <w:t>moniyi I.T.</w:t>
      </w:r>
      <w:r w:rsidRPr="00BE0B1C">
        <w:rPr>
          <w:rFonts w:ascii="Arial" w:hAnsi="Arial" w:cs="Arial"/>
          <w:sz w:val="20"/>
          <w:szCs w:val="20"/>
          <w:lang w:val="en-US"/>
        </w:rPr>
        <w:t xml:space="preserve"> </w:t>
      </w:r>
      <w:r w:rsidR="008656BB" w:rsidRPr="00BE0B1C">
        <w:rPr>
          <w:rFonts w:ascii="Arial" w:hAnsi="Arial" w:cs="Arial"/>
          <w:sz w:val="20"/>
          <w:szCs w:val="20"/>
          <w:lang w:val="en-US"/>
        </w:rPr>
        <w:t>(</w:t>
      </w:r>
      <w:r w:rsidRPr="00BE0B1C">
        <w:rPr>
          <w:rFonts w:ascii="Arial" w:hAnsi="Arial" w:cs="Arial"/>
          <w:sz w:val="20"/>
          <w:szCs w:val="20"/>
          <w:lang w:val="en-US"/>
        </w:rPr>
        <w:t>201</w:t>
      </w:r>
      <w:r w:rsidR="008656BB" w:rsidRPr="00BE0B1C">
        <w:rPr>
          <w:rFonts w:ascii="Arial" w:hAnsi="Arial" w:cs="Arial"/>
          <w:sz w:val="20"/>
          <w:szCs w:val="20"/>
          <w:lang w:val="en-US"/>
        </w:rPr>
        <w:t>0).</w:t>
      </w:r>
      <w:r w:rsidRPr="00BE0B1C">
        <w:rPr>
          <w:rFonts w:ascii="Arial" w:hAnsi="Arial" w:cs="Arial"/>
          <w:sz w:val="20"/>
          <w:szCs w:val="20"/>
          <w:lang w:val="en-US"/>
        </w:rPr>
        <w:t xml:space="preserve"> Aspects of Ecology of </w:t>
      </w:r>
      <w:r w:rsidRPr="00BE0B1C">
        <w:rPr>
          <w:rFonts w:ascii="Arial" w:hAnsi="Arial" w:cs="Arial"/>
          <w:i/>
          <w:sz w:val="20"/>
          <w:szCs w:val="20"/>
          <w:lang w:val="en-US"/>
        </w:rPr>
        <w:t>Clarias anguillaris</w:t>
      </w:r>
      <w:r w:rsidRPr="00BE0B1C">
        <w:rPr>
          <w:rFonts w:ascii="Arial" w:hAnsi="Arial" w:cs="Arial"/>
          <w:sz w:val="20"/>
          <w:szCs w:val="20"/>
          <w:lang w:val="en-US"/>
        </w:rPr>
        <w:t xml:space="preserve"> (Teleostei: Clariidae) in the Cross River, Nigeria</w:t>
      </w:r>
      <w:r w:rsidR="008656BB" w:rsidRPr="00BE0B1C">
        <w:rPr>
          <w:rFonts w:ascii="Arial" w:hAnsi="Arial" w:cs="Arial"/>
          <w:sz w:val="20"/>
          <w:szCs w:val="20"/>
          <w:lang w:val="en-US"/>
        </w:rPr>
        <w:t>.</w:t>
      </w:r>
      <w:r w:rsidRPr="00BE0B1C">
        <w:rPr>
          <w:rFonts w:ascii="Arial" w:hAnsi="Arial" w:cs="Arial"/>
          <w:sz w:val="20"/>
          <w:szCs w:val="20"/>
          <w:lang w:val="en-US"/>
        </w:rPr>
        <w:t xml:space="preserve"> </w:t>
      </w:r>
      <w:r w:rsidRPr="00147AD6">
        <w:rPr>
          <w:rFonts w:ascii="Arial" w:hAnsi="Arial" w:cs="Arial"/>
          <w:sz w:val="20"/>
          <w:szCs w:val="20"/>
          <w:lang w:val="en-US"/>
          <w:rPrChange w:id="1149" w:author="Auteur">
            <w:rPr>
              <w:rFonts w:ascii="Arial" w:hAnsi="Arial" w:cs="Arial"/>
              <w:sz w:val="20"/>
              <w:szCs w:val="20"/>
            </w:rPr>
          </w:rPrChange>
        </w:rPr>
        <w:t>Journal of Fisheries and Aquatic Sciences 10</w:t>
      </w:r>
      <w:r w:rsidR="008656BB" w:rsidRPr="00147AD6">
        <w:rPr>
          <w:rFonts w:ascii="Arial" w:hAnsi="Arial" w:cs="Arial"/>
          <w:sz w:val="20"/>
          <w:szCs w:val="20"/>
          <w:lang w:val="en-US"/>
          <w:rPrChange w:id="1150" w:author="Auteur">
            <w:rPr>
              <w:rFonts w:ascii="Arial" w:hAnsi="Arial" w:cs="Arial"/>
              <w:sz w:val="20"/>
              <w:szCs w:val="20"/>
            </w:rPr>
          </w:rPrChange>
        </w:rPr>
        <w:t> :</w:t>
      </w:r>
      <w:r w:rsidRPr="00147AD6">
        <w:rPr>
          <w:rFonts w:ascii="Arial" w:hAnsi="Arial" w:cs="Arial"/>
          <w:sz w:val="20"/>
          <w:szCs w:val="20"/>
          <w:lang w:val="en-US"/>
          <w:rPrChange w:id="1151" w:author="Auteur">
            <w:rPr>
              <w:rFonts w:ascii="Arial" w:hAnsi="Arial" w:cs="Arial"/>
              <w:sz w:val="20"/>
              <w:szCs w:val="20"/>
            </w:rPr>
          </w:rPrChange>
        </w:rPr>
        <w:t xml:space="preserve"> 101-110.</w:t>
      </w:r>
    </w:p>
    <w:p w14:paraId="44BBD93F" w14:textId="77777777" w:rsidR="008656BB" w:rsidRPr="00147AD6" w:rsidRDefault="008656BB" w:rsidP="00F02B9A">
      <w:pPr>
        <w:spacing w:after="0" w:line="360" w:lineRule="auto"/>
        <w:ind w:left="551" w:hanging="566"/>
        <w:jc w:val="both"/>
        <w:rPr>
          <w:rFonts w:ascii="Arial" w:hAnsi="Arial" w:cs="Arial"/>
          <w:sz w:val="20"/>
          <w:szCs w:val="20"/>
          <w:lang w:val="en-US"/>
          <w:rPrChange w:id="1152" w:author="Auteur">
            <w:rPr>
              <w:rFonts w:ascii="Arial" w:hAnsi="Arial" w:cs="Arial"/>
              <w:sz w:val="20"/>
              <w:szCs w:val="20"/>
            </w:rPr>
          </w:rPrChange>
        </w:rPr>
      </w:pPr>
    </w:p>
    <w:p w14:paraId="758A22F2" w14:textId="77777777" w:rsidR="001752F2" w:rsidRPr="00147AD6" w:rsidRDefault="001752F2" w:rsidP="00F02B9A">
      <w:pPr>
        <w:spacing w:after="0" w:line="360" w:lineRule="auto"/>
        <w:ind w:left="551" w:hanging="566"/>
        <w:jc w:val="both"/>
        <w:rPr>
          <w:rFonts w:ascii="Arial" w:hAnsi="Arial" w:cs="Arial"/>
          <w:sz w:val="20"/>
          <w:szCs w:val="20"/>
          <w:lang w:val="en-US"/>
          <w:rPrChange w:id="1153" w:author="Auteur">
            <w:rPr>
              <w:rFonts w:ascii="Arial" w:hAnsi="Arial" w:cs="Arial"/>
              <w:sz w:val="20"/>
              <w:szCs w:val="20"/>
            </w:rPr>
          </w:rPrChange>
        </w:rPr>
      </w:pPr>
      <w:r w:rsidRPr="00147AD6">
        <w:rPr>
          <w:rFonts w:ascii="Arial" w:hAnsi="Arial" w:cs="Arial"/>
          <w:sz w:val="20"/>
          <w:szCs w:val="20"/>
          <w:lang w:val="en-US"/>
          <w:rPrChange w:id="1154" w:author="Auteur">
            <w:rPr>
              <w:rFonts w:ascii="Arial" w:hAnsi="Arial" w:cs="Arial"/>
              <w:sz w:val="20"/>
              <w:szCs w:val="20"/>
            </w:rPr>
          </w:rPrChange>
        </w:rPr>
        <w:t>O</w:t>
      </w:r>
      <w:r w:rsidR="008656BB" w:rsidRPr="00147AD6">
        <w:rPr>
          <w:rFonts w:ascii="Arial" w:hAnsi="Arial" w:cs="Arial"/>
          <w:sz w:val="20"/>
          <w:szCs w:val="20"/>
          <w:lang w:val="en-US"/>
          <w:rPrChange w:id="1155" w:author="Auteur">
            <w:rPr>
              <w:rFonts w:ascii="Arial" w:hAnsi="Arial" w:cs="Arial"/>
              <w:sz w:val="20"/>
              <w:szCs w:val="20"/>
            </w:rPr>
          </w:rPrChange>
        </w:rPr>
        <w:t>uattara</w:t>
      </w:r>
      <w:r w:rsidRPr="00147AD6">
        <w:rPr>
          <w:rFonts w:ascii="Arial" w:hAnsi="Arial" w:cs="Arial"/>
          <w:sz w:val="20"/>
          <w:szCs w:val="20"/>
          <w:lang w:val="en-US"/>
          <w:rPrChange w:id="1156" w:author="Auteur">
            <w:rPr>
              <w:rFonts w:ascii="Arial" w:hAnsi="Arial" w:cs="Arial"/>
              <w:sz w:val="20"/>
              <w:szCs w:val="20"/>
            </w:rPr>
          </w:rPrChange>
        </w:rPr>
        <w:t xml:space="preserve"> A.</w:t>
      </w:r>
      <w:r w:rsidR="008656BB" w:rsidRPr="00147AD6">
        <w:rPr>
          <w:rFonts w:ascii="Arial" w:hAnsi="Arial" w:cs="Arial"/>
          <w:sz w:val="20"/>
          <w:szCs w:val="20"/>
          <w:lang w:val="en-US"/>
          <w:rPrChange w:id="1157" w:author="Auteur">
            <w:rPr>
              <w:rFonts w:ascii="Arial" w:hAnsi="Arial" w:cs="Arial"/>
              <w:sz w:val="20"/>
              <w:szCs w:val="20"/>
            </w:rPr>
          </w:rPrChange>
        </w:rPr>
        <w:t>,</w:t>
      </w:r>
      <w:r w:rsidRPr="00147AD6">
        <w:rPr>
          <w:rFonts w:ascii="Arial" w:hAnsi="Arial" w:cs="Arial"/>
          <w:sz w:val="20"/>
          <w:szCs w:val="20"/>
          <w:lang w:val="en-US"/>
          <w:rPrChange w:id="1158" w:author="Auteur">
            <w:rPr>
              <w:rFonts w:ascii="Arial" w:hAnsi="Arial" w:cs="Arial"/>
              <w:sz w:val="20"/>
              <w:szCs w:val="20"/>
            </w:rPr>
          </w:rPrChange>
        </w:rPr>
        <w:t xml:space="preserve"> K</w:t>
      </w:r>
      <w:r w:rsidR="008656BB" w:rsidRPr="00147AD6">
        <w:rPr>
          <w:rFonts w:ascii="Arial" w:hAnsi="Arial" w:cs="Arial"/>
          <w:sz w:val="20"/>
          <w:szCs w:val="20"/>
          <w:lang w:val="en-US"/>
          <w:rPrChange w:id="1159" w:author="Auteur">
            <w:rPr>
              <w:rFonts w:ascii="Arial" w:hAnsi="Arial" w:cs="Arial"/>
              <w:sz w:val="20"/>
              <w:szCs w:val="20"/>
            </w:rPr>
          </w:rPrChange>
        </w:rPr>
        <w:t>one A. H.</w:t>
      </w:r>
      <w:r w:rsidRPr="00147AD6">
        <w:rPr>
          <w:rFonts w:ascii="Arial" w:hAnsi="Arial" w:cs="Arial"/>
          <w:sz w:val="20"/>
          <w:szCs w:val="20"/>
          <w:lang w:val="en-US"/>
          <w:rPrChange w:id="1160" w:author="Auteur">
            <w:rPr>
              <w:rFonts w:ascii="Arial" w:hAnsi="Arial" w:cs="Arial"/>
              <w:sz w:val="20"/>
              <w:szCs w:val="20"/>
            </w:rPr>
          </w:rPrChange>
        </w:rPr>
        <w:t>, A</w:t>
      </w:r>
      <w:r w:rsidR="008656BB" w:rsidRPr="00147AD6">
        <w:rPr>
          <w:rFonts w:ascii="Arial" w:hAnsi="Arial" w:cs="Arial"/>
          <w:sz w:val="20"/>
          <w:szCs w:val="20"/>
          <w:lang w:val="en-US"/>
          <w:rPrChange w:id="1161" w:author="Auteur">
            <w:rPr>
              <w:rFonts w:ascii="Arial" w:hAnsi="Arial" w:cs="Arial"/>
              <w:sz w:val="20"/>
              <w:szCs w:val="20"/>
            </w:rPr>
          </w:rPrChange>
        </w:rPr>
        <w:t>kilinon G. V.</w:t>
      </w:r>
      <w:r w:rsidR="008656BB" w:rsidRPr="00F02B9A">
        <w:rPr>
          <w:rFonts w:ascii="Arial" w:hAnsi="Arial" w:cs="Arial"/>
          <w:sz w:val="20"/>
          <w:szCs w:val="20"/>
          <w:lang w:val="en-GB"/>
        </w:rPr>
        <w:t xml:space="preserve"> &amp;</w:t>
      </w:r>
      <w:r w:rsidRPr="00147AD6">
        <w:rPr>
          <w:rFonts w:ascii="Arial" w:hAnsi="Arial" w:cs="Arial"/>
          <w:sz w:val="20"/>
          <w:szCs w:val="20"/>
          <w:lang w:val="en-US"/>
          <w:rPrChange w:id="1162" w:author="Auteur">
            <w:rPr>
              <w:rFonts w:ascii="Arial" w:hAnsi="Arial" w:cs="Arial"/>
              <w:sz w:val="20"/>
              <w:szCs w:val="20"/>
            </w:rPr>
          </w:rPrChange>
        </w:rPr>
        <w:t xml:space="preserve"> T</w:t>
      </w:r>
      <w:r w:rsidR="008656BB" w:rsidRPr="00147AD6">
        <w:rPr>
          <w:rFonts w:ascii="Arial" w:hAnsi="Arial" w:cs="Arial"/>
          <w:sz w:val="20"/>
          <w:szCs w:val="20"/>
          <w:lang w:val="en-US"/>
          <w:rPrChange w:id="1163" w:author="Auteur">
            <w:rPr>
              <w:rFonts w:ascii="Arial" w:hAnsi="Arial" w:cs="Arial"/>
              <w:sz w:val="20"/>
              <w:szCs w:val="20"/>
            </w:rPr>
          </w:rPrChange>
        </w:rPr>
        <w:t>rokourey A.</w:t>
      </w:r>
      <w:r w:rsidRPr="00147AD6">
        <w:rPr>
          <w:rFonts w:ascii="Arial" w:hAnsi="Arial" w:cs="Arial"/>
          <w:sz w:val="20"/>
          <w:szCs w:val="20"/>
          <w:lang w:val="en-US"/>
          <w:rPrChange w:id="1164" w:author="Auteur">
            <w:rPr>
              <w:rFonts w:ascii="Arial" w:hAnsi="Arial" w:cs="Arial"/>
              <w:sz w:val="20"/>
              <w:szCs w:val="20"/>
            </w:rPr>
          </w:rPrChange>
        </w:rPr>
        <w:t xml:space="preserve"> </w:t>
      </w:r>
      <w:r w:rsidR="008656BB" w:rsidRPr="00147AD6">
        <w:rPr>
          <w:rFonts w:ascii="Arial" w:hAnsi="Arial" w:cs="Arial"/>
          <w:sz w:val="20"/>
          <w:szCs w:val="20"/>
          <w:lang w:val="en-US"/>
          <w:rPrChange w:id="1165" w:author="Auteur">
            <w:rPr>
              <w:rFonts w:ascii="Arial" w:hAnsi="Arial" w:cs="Arial"/>
              <w:sz w:val="20"/>
              <w:szCs w:val="20"/>
            </w:rPr>
          </w:rPrChange>
        </w:rPr>
        <w:t>(</w:t>
      </w:r>
      <w:r w:rsidRPr="00147AD6">
        <w:rPr>
          <w:rFonts w:ascii="Arial" w:hAnsi="Arial" w:cs="Arial"/>
          <w:sz w:val="20"/>
          <w:szCs w:val="20"/>
          <w:lang w:val="en-US"/>
          <w:rPrChange w:id="1166" w:author="Auteur">
            <w:rPr>
              <w:rFonts w:ascii="Arial" w:hAnsi="Arial" w:cs="Arial"/>
              <w:sz w:val="20"/>
              <w:szCs w:val="20"/>
            </w:rPr>
          </w:rPrChange>
        </w:rPr>
        <w:t>2024</w:t>
      </w:r>
      <w:r w:rsidR="008656BB" w:rsidRPr="00147AD6">
        <w:rPr>
          <w:rFonts w:ascii="Arial" w:hAnsi="Arial" w:cs="Arial"/>
          <w:sz w:val="20"/>
          <w:szCs w:val="20"/>
          <w:lang w:val="en-US"/>
          <w:rPrChange w:id="1167" w:author="Auteur">
            <w:rPr>
              <w:rFonts w:ascii="Arial" w:hAnsi="Arial" w:cs="Arial"/>
              <w:sz w:val="20"/>
              <w:szCs w:val="20"/>
            </w:rPr>
          </w:rPrChange>
        </w:rPr>
        <w:t>).</w:t>
      </w:r>
      <w:r w:rsidRPr="00147AD6">
        <w:rPr>
          <w:rFonts w:ascii="Arial" w:hAnsi="Arial" w:cs="Arial"/>
          <w:sz w:val="20"/>
          <w:szCs w:val="20"/>
          <w:lang w:val="en-US"/>
          <w:rPrChange w:id="1168" w:author="Auteur">
            <w:rPr>
              <w:rFonts w:ascii="Arial" w:hAnsi="Arial" w:cs="Arial"/>
              <w:sz w:val="20"/>
              <w:szCs w:val="20"/>
            </w:rPr>
          </w:rPrChange>
        </w:rPr>
        <w:t xml:space="preserve"> Human Risk Assessment of Trace Metals in Surface Water from Bandama, Bia and Comoé Rivers, Southeast Côte </w:t>
      </w:r>
      <w:r w:rsidR="008656BB" w:rsidRPr="00147AD6">
        <w:rPr>
          <w:rFonts w:ascii="Arial" w:hAnsi="Arial" w:cs="Arial"/>
          <w:sz w:val="20"/>
          <w:szCs w:val="20"/>
          <w:lang w:val="en-US"/>
          <w:rPrChange w:id="1169" w:author="Auteur">
            <w:rPr>
              <w:rFonts w:ascii="Arial" w:hAnsi="Arial" w:cs="Arial"/>
              <w:sz w:val="20"/>
              <w:szCs w:val="20"/>
            </w:rPr>
          </w:rPrChange>
        </w:rPr>
        <w:t>d’Ivoire. Chemical</w:t>
      </w:r>
      <w:r w:rsidRPr="00147AD6">
        <w:rPr>
          <w:rStyle w:val="Accentuation"/>
          <w:rFonts w:ascii="Arial" w:hAnsi="Arial" w:cs="Arial"/>
          <w:i w:val="0"/>
          <w:sz w:val="20"/>
          <w:szCs w:val="20"/>
          <w:lang w:val="en-US"/>
          <w:rPrChange w:id="1170" w:author="Auteur">
            <w:rPr>
              <w:rStyle w:val="Accentuation"/>
              <w:rFonts w:ascii="Arial" w:hAnsi="Arial" w:cs="Arial"/>
              <w:i w:val="0"/>
              <w:sz w:val="20"/>
              <w:szCs w:val="20"/>
            </w:rPr>
          </w:rPrChange>
        </w:rPr>
        <w:t xml:space="preserve"> Science International Journal</w:t>
      </w:r>
      <w:r w:rsidR="00097D20" w:rsidRPr="00147AD6">
        <w:rPr>
          <w:rFonts w:ascii="Arial" w:hAnsi="Arial" w:cs="Arial"/>
          <w:sz w:val="20"/>
          <w:szCs w:val="20"/>
          <w:lang w:val="en-US"/>
          <w:rPrChange w:id="1171" w:author="Auteur">
            <w:rPr>
              <w:rFonts w:ascii="Arial" w:hAnsi="Arial" w:cs="Arial"/>
              <w:sz w:val="20"/>
              <w:szCs w:val="20"/>
            </w:rPr>
          </w:rPrChange>
        </w:rPr>
        <w:t xml:space="preserve">, 33 (4) : </w:t>
      </w:r>
      <w:r w:rsidRPr="00147AD6">
        <w:rPr>
          <w:rFonts w:ascii="Arial" w:hAnsi="Arial" w:cs="Arial"/>
          <w:sz w:val="20"/>
          <w:szCs w:val="20"/>
          <w:lang w:val="en-US"/>
          <w:rPrChange w:id="1172" w:author="Auteur">
            <w:rPr>
              <w:rFonts w:ascii="Arial" w:hAnsi="Arial" w:cs="Arial"/>
              <w:sz w:val="20"/>
              <w:szCs w:val="20"/>
            </w:rPr>
          </w:rPrChange>
        </w:rPr>
        <w:t>69-81.</w:t>
      </w:r>
    </w:p>
    <w:p w14:paraId="4F6B8EAE" w14:textId="77777777" w:rsidR="008656BB" w:rsidRPr="00147AD6" w:rsidRDefault="008656BB" w:rsidP="00F02B9A">
      <w:pPr>
        <w:spacing w:after="0" w:line="360" w:lineRule="auto"/>
        <w:ind w:left="551" w:hanging="566"/>
        <w:jc w:val="both"/>
        <w:rPr>
          <w:rFonts w:ascii="Arial" w:eastAsia="Times New Roman" w:hAnsi="Arial" w:cs="Arial"/>
          <w:sz w:val="20"/>
          <w:szCs w:val="20"/>
          <w:lang w:val="en-US" w:eastAsia="fr-FR"/>
          <w:rPrChange w:id="1173" w:author="Auteur">
            <w:rPr>
              <w:rFonts w:ascii="Arial" w:eastAsia="Times New Roman" w:hAnsi="Arial" w:cs="Arial"/>
              <w:sz w:val="20"/>
              <w:szCs w:val="20"/>
              <w:lang w:eastAsia="fr-FR"/>
            </w:rPr>
          </w:rPrChange>
        </w:rPr>
      </w:pPr>
    </w:p>
    <w:p w14:paraId="6C4D9149" w14:textId="77777777" w:rsidR="001752F2" w:rsidRPr="00147AD6" w:rsidRDefault="001752F2" w:rsidP="00F02B9A">
      <w:pPr>
        <w:spacing w:after="0" w:line="360" w:lineRule="auto"/>
        <w:ind w:left="551" w:hanging="566"/>
        <w:jc w:val="both"/>
        <w:rPr>
          <w:rFonts w:ascii="Arial" w:hAnsi="Arial" w:cs="Arial"/>
          <w:sz w:val="20"/>
          <w:szCs w:val="20"/>
          <w:lang w:val="en-US"/>
          <w:rPrChange w:id="1174" w:author="Auteur">
            <w:rPr>
              <w:rFonts w:ascii="Arial" w:hAnsi="Arial" w:cs="Arial"/>
              <w:sz w:val="20"/>
              <w:szCs w:val="20"/>
            </w:rPr>
          </w:rPrChange>
        </w:rPr>
      </w:pPr>
      <w:r w:rsidRPr="00147AD6">
        <w:rPr>
          <w:rFonts w:ascii="Arial" w:hAnsi="Arial" w:cs="Arial"/>
          <w:sz w:val="20"/>
          <w:szCs w:val="20"/>
          <w:lang w:val="en-US"/>
          <w:rPrChange w:id="1175" w:author="Auteur">
            <w:rPr>
              <w:rFonts w:ascii="Arial" w:hAnsi="Arial" w:cs="Arial"/>
              <w:sz w:val="20"/>
              <w:szCs w:val="20"/>
            </w:rPr>
          </w:rPrChange>
        </w:rPr>
        <w:t>P</w:t>
      </w:r>
      <w:r w:rsidR="008656BB" w:rsidRPr="00147AD6">
        <w:rPr>
          <w:rFonts w:ascii="Arial" w:hAnsi="Arial" w:cs="Arial"/>
          <w:sz w:val="20"/>
          <w:szCs w:val="20"/>
          <w:lang w:val="en-US"/>
          <w:rPrChange w:id="1176" w:author="Auteur">
            <w:rPr>
              <w:rFonts w:ascii="Arial" w:hAnsi="Arial" w:cs="Arial"/>
              <w:sz w:val="20"/>
              <w:szCs w:val="20"/>
            </w:rPr>
          </w:rPrChange>
        </w:rPr>
        <w:t>aperna I.</w:t>
      </w:r>
      <w:r w:rsidRPr="00147AD6">
        <w:rPr>
          <w:rFonts w:ascii="Arial" w:hAnsi="Arial" w:cs="Arial"/>
          <w:sz w:val="20"/>
          <w:szCs w:val="20"/>
          <w:lang w:val="en-US"/>
          <w:rPrChange w:id="1177" w:author="Auteur">
            <w:rPr>
              <w:rFonts w:ascii="Arial" w:hAnsi="Arial" w:cs="Arial"/>
              <w:sz w:val="20"/>
              <w:szCs w:val="20"/>
            </w:rPr>
          </w:rPrChange>
        </w:rPr>
        <w:t xml:space="preserve"> </w:t>
      </w:r>
      <w:r w:rsidR="008656BB" w:rsidRPr="00147AD6">
        <w:rPr>
          <w:rFonts w:ascii="Arial" w:hAnsi="Arial" w:cs="Arial"/>
          <w:sz w:val="20"/>
          <w:szCs w:val="20"/>
          <w:lang w:val="en-US"/>
          <w:rPrChange w:id="1178" w:author="Auteur">
            <w:rPr>
              <w:rFonts w:ascii="Arial" w:hAnsi="Arial" w:cs="Arial"/>
              <w:sz w:val="20"/>
              <w:szCs w:val="20"/>
            </w:rPr>
          </w:rPrChange>
        </w:rPr>
        <w:t>(</w:t>
      </w:r>
      <w:r w:rsidRPr="00147AD6">
        <w:rPr>
          <w:rFonts w:ascii="Arial" w:hAnsi="Arial" w:cs="Arial"/>
          <w:sz w:val="20"/>
          <w:szCs w:val="20"/>
          <w:lang w:val="en-US"/>
          <w:rPrChange w:id="1179" w:author="Auteur">
            <w:rPr>
              <w:rFonts w:ascii="Arial" w:hAnsi="Arial" w:cs="Arial"/>
              <w:sz w:val="20"/>
              <w:szCs w:val="20"/>
            </w:rPr>
          </w:rPrChange>
        </w:rPr>
        <w:t>1996</w:t>
      </w:r>
      <w:r w:rsidR="008656BB" w:rsidRPr="00147AD6">
        <w:rPr>
          <w:rFonts w:ascii="Arial" w:hAnsi="Arial" w:cs="Arial"/>
          <w:sz w:val="20"/>
          <w:szCs w:val="20"/>
          <w:lang w:val="en-US"/>
          <w:rPrChange w:id="1180" w:author="Auteur">
            <w:rPr>
              <w:rFonts w:ascii="Arial" w:hAnsi="Arial" w:cs="Arial"/>
              <w:sz w:val="20"/>
              <w:szCs w:val="20"/>
            </w:rPr>
          </w:rPrChange>
        </w:rPr>
        <w:t xml:space="preserve">). </w:t>
      </w:r>
      <w:r w:rsidRPr="00147AD6">
        <w:rPr>
          <w:rStyle w:val="Accentuation"/>
          <w:rFonts w:ascii="Arial" w:hAnsi="Arial" w:cs="Arial"/>
          <w:i w:val="0"/>
          <w:sz w:val="20"/>
          <w:szCs w:val="20"/>
          <w:lang w:val="en-US"/>
          <w:rPrChange w:id="1181" w:author="Auteur">
            <w:rPr>
              <w:rStyle w:val="Accentuation"/>
              <w:rFonts w:ascii="Arial" w:hAnsi="Arial" w:cs="Arial"/>
              <w:i w:val="0"/>
              <w:sz w:val="20"/>
              <w:szCs w:val="20"/>
            </w:rPr>
          </w:rPrChange>
        </w:rPr>
        <w:t>Parasites, infections and diseases of fishes in Africa : An update</w:t>
      </w:r>
      <w:r w:rsidRPr="00147AD6">
        <w:rPr>
          <w:rFonts w:ascii="Arial" w:hAnsi="Arial" w:cs="Arial"/>
          <w:sz w:val="20"/>
          <w:szCs w:val="20"/>
          <w:lang w:val="en-US"/>
          <w:rPrChange w:id="1182" w:author="Auteur">
            <w:rPr>
              <w:rFonts w:ascii="Arial" w:hAnsi="Arial" w:cs="Arial"/>
              <w:sz w:val="20"/>
              <w:szCs w:val="20"/>
            </w:rPr>
          </w:rPrChange>
        </w:rPr>
        <w:t>. FAO/CIFA Technical</w:t>
      </w:r>
      <w:r w:rsidR="008656BB" w:rsidRPr="00147AD6">
        <w:rPr>
          <w:rFonts w:ascii="Arial" w:hAnsi="Arial" w:cs="Arial"/>
          <w:sz w:val="20"/>
          <w:szCs w:val="20"/>
          <w:lang w:val="en-US"/>
          <w:rPrChange w:id="1183" w:author="Auteur">
            <w:rPr>
              <w:rFonts w:ascii="Arial" w:hAnsi="Arial" w:cs="Arial"/>
              <w:sz w:val="20"/>
              <w:szCs w:val="20"/>
            </w:rPr>
          </w:rPrChange>
        </w:rPr>
        <w:t xml:space="preserve">. </w:t>
      </w:r>
      <w:r w:rsidRPr="00147AD6">
        <w:rPr>
          <w:rFonts w:ascii="Arial" w:hAnsi="Arial" w:cs="Arial"/>
          <w:sz w:val="20"/>
          <w:szCs w:val="20"/>
          <w:lang w:val="en-US"/>
          <w:rPrChange w:id="1184" w:author="Auteur">
            <w:rPr>
              <w:rFonts w:ascii="Arial" w:hAnsi="Arial" w:cs="Arial"/>
              <w:sz w:val="20"/>
              <w:szCs w:val="20"/>
            </w:rPr>
          </w:rPrChange>
        </w:rPr>
        <w:t>Food and Agriculture Organization of the United Nations, 31p</w:t>
      </w:r>
    </w:p>
    <w:p w14:paraId="76CB82D2" w14:textId="77777777" w:rsidR="008656BB" w:rsidRPr="00147AD6" w:rsidRDefault="008656BB" w:rsidP="00F02B9A">
      <w:pPr>
        <w:spacing w:after="0" w:line="360" w:lineRule="auto"/>
        <w:ind w:left="551" w:hanging="566"/>
        <w:jc w:val="both"/>
        <w:rPr>
          <w:rFonts w:ascii="Arial" w:hAnsi="Arial" w:cs="Arial"/>
          <w:sz w:val="20"/>
          <w:szCs w:val="20"/>
          <w:lang w:val="en-US"/>
          <w:rPrChange w:id="1185" w:author="Auteur">
            <w:rPr>
              <w:rFonts w:ascii="Arial" w:hAnsi="Arial" w:cs="Arial"/>
              <w:sz w:val="20"/>
              <w:szCs w:val="20"/>
            </w:rPr>
          </w:rPrChange>
        </w:rPr>
      </w:pPr>
    </w:p>
    <w:p w14:paraId="7866A24E" w14:textId="77777777" w:rsidR="001752F2" w:rsidRPr="00147AD6" w:rsidRDefault="001752F2" w:rsidP="00F02B9A">
      <w:pPr>
        <w:spacing w:after="0" w:line="360" w:lineRule="auto"/>
        <w:ind w:left="551" w:hanging="566"/>
        <w:jc w:val="both"/>
        <w:rPr>
          <w:rFonts w:ascii="Arial" w:hAnsi="Arial" w:cs="Arial"/>
          <w:sz w:val="20"/>
          <w:szCs w:val="20"/>
          <w:lang w:val="en-US"/>
          <w:rPrChange w:id="1186" w:author="Auteur">
            <w:rPr>
              <w:rFonts w:ascii="Arial" w:hAnsi="Arial" w:cs="Arial"/>
              <w:sz w:val="20"/>
              <w:szCs w:val="20"/>
            </w:rPr>
          </w:rPrChange>
        </w:rPr>
      </w:pPr>
      <w:r w:rsidRPr="00F02B9A">
        <w:rPr>
          <w:rFonts w:ascii="Arial" w:hAnsi="Arial" w:cs="Arial"/>
          <w:sz w:val="20"/>
          <w:szCs w:val="20"/>
        </w:rPr>
        <w:t>P</w:t>
      </w:r>
      <w:r w:rsidR="008656BB" w:rsidRPr="00F02B9A">
        <w:rPr>
          <w:rFonts w:ascii="Arial" w:hAnsi="Arial" w:cs="Arial"/>
          <w:sz w:val="20"/>
          <w:szCs w:val="20"/>
        </w:rPr>
        <w:t xml:space="preserve">augy D., Lévêque </w:t>
      </w:r>
      <w:r w:rsidRPr="00F02B9A">
        <w:rPr>
          <w:rFonts w:ascii="Arial" w:hAnsi="Arial" w:cs="Arial"/>
          <w:sz w:val="20"/>
          <w:szCs w:val="20"/>
        </w:rPr>
        <w:t>G.</w:t>
      </w:r>
      <w:r w:rsidR="008656BB" w:rsidRPr="00F02B9A">
        <w:rPr>
          <w:rFonts w:ascii="Arial" w:hAnsi="Arial" w:cs="Arial"/>
          <w:sz w:val="20"/>
          <w:szCs w:val="20"/>
        </w:rPr>
        <w:t xml:space="preserve"> </w:t>
      </w:r>
      <w:r w:rsidR="008656BB" w:rsidRPr="00147AD6">
        <w:rPr>
          <w:rFonts w:ascii="Arial" w:hAnsi="Arial" w:cs="Arial"/>
          <w:sz w:val="20"/>
          <w:szCs w:val="20"/>
          <w:rPrChange w:id="1187" w:author="Auteur">
            <w:rPr>
              <w:rFonts w:ascii="Arial" w:hAnsi="Arial" w:cs="Arial"/>
              <w:sz w:val="20"/>
              <w:szCs w:val="20"/>
              <w:lang w:val="en-GB"/>
            </w:rPr>
          </w:rPrChange>
        </w:rPr>
        <w:t xml:space="preserve">&amp; </w:t>
      </w:r>
      <w:r w:rsidRPr="00F02B9A">
        <w:rPr>
          <w:rFonts w:ascii="Arial" w:hAnsi="Arial" w:cs="Arial"/>
          <w:sz w:val="20"/>
          <w:szCs w:val="20"/>
        </w:rPr>
        <w:t xml:space="preserve">TEUGELS </w:t>
      </w:r>
      <w:r w:rsidR="008656BB" w:rsidRPr="00F02B9A">
        <w:rPr>
          <w:rFonts w:ascii="Arial" w:hAnsi="Arial" w:cs="Arial"/>
          <w:sz w:val="20"/>
          <w:szCs w:val="20"/>
        </w:rPr>
        <w:t>G. (</w:t>
      </w:r>
      <w:r w:rsidRPr="00F02B9A">
        <w:rPr>
          <w:rFonts w:ascii="Arial" w:hAnsi="Arial" w:cs="Arial"/>
          <w:sz w:val="20"/>
          <w:szCs w:val="20"/>
        </w:rPr>
        <w:t>2003</w:t>
      </w:r>
      <w:r w:rsidR="008656BB" w:rsidRPr="00F02B9A">
        <w:rPr>
          <w:rFonts w:ascii="Arial" w:hAnsi="Arial" w:cs="Arial"/>
          <w:sz w:val="20"/>
          <w:szCs w:val="20"/>
        </w:rPr>
        <w:t>)</w:t>
      </w:r>
      <w:r w:rsidRPr="00F02B9A">
        <w:rPr>
          <w:rFonts w:ascii="Arial" w:hAnsi="Arial" w:cs="Arial"/>
          <w:sz w:val="20"/>
          <w:szCs w:val="20"/>
        </w:rPr>
        <w:t xml:space="preserve">. </w:t>
      </w:r>
      <w:r w:rsidR="00BE67BA" w:rsidRPr="00147AD6">
        <w:rPr>
          <w:rFonts w:ascii="Arial" w:hAnsi="Arial" w:cs="Arial"/>
          <w:sz w:val="20"/>
          <w:szCs w:val="20"/>
          <w:lang w:val="en-US"/>
          <w:rPrChange w:id="1188" w:author="Auteur">
            <w:rPr>
              <w:rFonts w:ascii="Arial" w:hAnsi="Arial" w:cs="Arial"/>
              <w:sz w:val="20"/>
              <w:szCs w:val="20"/>
            </w:rPr>
          </w:rPrChange>
        </w:rPr>
        <w:t>Freshwater and brackishwater fish fauna of West Africa. Volume 1.</w:t>
      </w:r>
      <w:r w:rsidRPr="00147AD6">
        <w:rPr>
          <w:rFonts w:ascii="Arial" w:hAnsi="Arial" w:cs="Arial"/>
          <w:sz w:val="20"/>
          <w:szCs w:val="20"/>
          <w:lang w:val="en-US"/>
          <w:rPrChange w:id="1189" w:author="Auteur">
            <w:rPr>
              <w:rFonts w:ascii="Arial" w:hAnsi="Arial" w:cs="Arial"/>
              <w:sz w:val="20"/>
              <w:szCs w:val="20"/>
            </w:rPr>
          </w:rPrChange>
        </w:rPr>
        <w:t xml:space="preserve"> IRD (Paris), MNHN (Paris), MRAC (Tervuren), 457p.</w:t>
      </w:r>
    </w:p>
    <w:p w14:paraId="146D7975" w14:textId="77777777" w:rsidR="008656BB" w:rsidRPr="00147AD6" w:rsidRDefault="008656BB" w:rsidP="00F02B9A">
      <w:pPr>
        <w:spacing w:after="0" w:line="360" w:lineRule="auto"/>
        <w:ind w:left="551" w:hanging="566"/>
        <w:jc w:val="both"/>
        <w:rPr>
          <w:rFonts w:ascii="Arial" w:hAnsi="Arial" w:cs="Arial"/>
          <w:sz w:val="20"/>
          <w:szCs w:val="20"/>
          <w:lang w:val="en-US"/>
          <w:rPrChange w:id="1190" w:author="Auteur">
            <w:rPr>
              <w:rFonts w:ascii="Arial" w:hAnsi="Arial" w:cs="Arial"/>
              <w:sz w:val="20"/>
              <w:szCs w:val="20"/>
            </w:rPr>
          </w:rPrChange>
        </w:rPr>
      </w:pPr>
    </w:p>
    <w:p w14:paraId="46D93F5E" w14:textId="77777777" w:rsidR="001752F2" w:rsidRPr="00147AD6" w:rsidRDefault="001752F2" w:rsidP="00F02B9A">
      <w:pPr>
        <w:spacing w:after="0" w:line="360" w:lineRule="auto"/>
        <w:ind w:left="551" w:hanging="566"/>
        <w:jc w:val="both"/>
        <w:rPr>
          <w:rFonts w:ascii="Arial" w:hAnsi="Arial" w:cs="Arial"/>
          <w:sz w:val="20"/>
          <w:szCs w:val="20"/>
          <w:lang w:val="en-US"/>
          <w:rPrChange w:id="1191" w:author="Auteur">
            <w:rPr>
              <w:rFonts w:ascii="Arial" w:hAnsi="Arial" w:cs="Arial"/>
              <w:sz w:val="20"/>
              <w:szCs w:val="20"/>
            </w:rPr>
          </w:rPrChange>
        </w:rPr>
      </w:pPr>
      <w:r w:rsidRPr="00147AD6">
        <w:rPr>
          <w:rFonts w:ascii="Arial" w:hAnsi="Arial" w:cs="Arial"/>
          <w:sz w:val="20"/>
          <w:szCs w:val="20"/>
          <w:lang w:val="en-US"/>
          <w:rPrChange w:id="1192" w:author="Auteur">
            <w:rPr>
              <w:rFonts w:ascii="Arial" w:hAnsi="Arial" w:cs="Arial"/>
              <w:sz w:val="20"/>
              <w:szCs w:val="20"/>
            </w:rPr>
          </w:rPrChange>
        </w:rPr>
        <w:t>R</w:t>
      </w:r>
      <w:r w:rsidR="008656BB" w:rsidRPr="00147AD6">
        <w:rPr>
          <w:rFonts w:ascii="Arial" w:hAnsi="Arial" w:cs="Arial"/>
          <w:sz w:val="20"/>
          <w:szCs w:val="20"/>
          <w:lang w:val="en-US"/>
          <w:rPrChange w:id="1193" w:author="Auteur">
            <w:rPr>
              <w:rFonts w:ascii="Arial" w:hAnsi="Arial" w:cs="Arial"/>
              <w:sz w:val="20"/>
              <w:szCs w:val="20"/>
            </w:rPr>
          </w:rPrChange>
        </w:rPr>
        <w:t>uma</w:t>
      </w:r>
      <w:r w:rsidR="007617F3" w:rsidRPr="00147AD6">
        <w:rPr>
          <w:rFonts w:ascii="Arial" w:hAnsi="Arial" w:cs="Arial"/>
          <w:sz w:val="20"/>
          <w:szCs w:val="20"/>
          <w:lang w:val="en-US"/>
          <w:rPrChange w:id="1194" w:author="Auteur">
            <w:rPr>
              <w:rFonts w:ascii="Arial" w:hAnsi="Arial" w:cs="Arial"/>
              <w:sz w:val="20"/>
              <w:szCs w:val="20"/>
            </w:rPr>
          </w:rPrChange>
        </w:rPr>
        <w:t xml:space="preserve"> K.</w:t>
      </w:r>
      <w:r w:rsidRPr="00147AD6">
        <w:rPr>
          <w:rFonts w:ascii="Arial" w:hAnsi="Arial" w:cs="Arial"/>
          <w:sz w:val="20"/>
          <w:szCs w:val="20"/>
          <w:lang w:val="en-US"/>
          <w:rPrChange w:id="1195" w:author="Auteur">
            <w:rPr>
              <w:rFonts w:ascii="Arial" w:hAnsi="Arial" w:cs="Arial"/>
              <w:sz w:val="20"/>
              <w:szCs w:val="20"/>
            </w:rPr>
          </w:rPrChange>
        </w:rPr>
        <w:t xml:space="preserve"> </w:t>
      </w:r>
      <w:r w:rsidR="007617F3" w:rsidRPr="00610167">
        <w:rPr>
          <w:rFonts w:ascii="Arial" w:hAnsi="Arial" w:cs="Arial"/>
          <w:sz w:val="20"/>
          <w:szCs w:val="20"/>
          <w:lang w:val="en-GB"/>
        </w:rPr>
        <w:t>&amp; Bishnupada</w:t>
      </w:r>
      <w:r w:rsidR="007617F3" w:rsidRPr="00147AD6">
        <w:rPr>
          <w:rFonts w:ascii="Arial" w:hAnsi="Arial" w:cs="Arial"/>
          <w:sz w:val="20"/>
          <w:szCs w:val="20"/>
          <w:lang w:val="en-US"/>
          <w:rPrChange w:id="1196" w:author="Auteur">
            <w:rPr>
              <w:rFonts w:ascii="Arial" w:hAnsi="Arial" w:cs="Arial"/>
              <w:sz w:val="20"/>
              <w:szCs w:val="20"/>
            </w:rPr>
          </w:rPrChange>
        </w:rPr>
        <w:t xml:space="preserve"> R.</w:t>
      </w:r>
      <w:r w:rsidRPr="00147AD6">
        <w:rPr>
          <w:rFonts w:ascii="Arial" w:hAnsi="Arial" w:cs="Arial"/>
          <w:sz w:val="20"/>
          <w:szCs w:val="20"/>
          <w:lang w:val="en-US"/>
          <w:rPrChange w:id="1197" w:author="Auteur">
            <w:rPr>
              <w:rFonts w:ascii="Arial" w:hAnsi="Arial" w:cs="Arial"/>
              <w:sz w:val="20"/>
              <w:szCs w:val="20"/>
            </w:rPr>
          </w:rPrChange>
        </w:rPr>
        <w:t xml:space="preserve"> </w:t>
      </w:r>
      <w:r w:rsidR="007617F3" w:rsidRPr="00147AD6">
        <w:rPr>
          <w:rFonts w:ascii="Arial" w:hAnsi="Arial" w:cs="Arial"/>
          <w:sz w:val="20"/>
          <w:szCs w:val="20"/>
          <w:lang w:val="en-US"/>
          <w:rPrChange w:id="1198" w:author="Auteur">
            <w:rPr>
              <w:rFonts w:ascii="Arial" w:hAnsi="Arial" w:cs="Arial"/>
              <w:sz w:val="20"/>
              <w:szCs w:val="20"/>
            </w:rPr>
          </w:rPrChange>
        </w:rPr>
        <w:t>(</w:t>
      </w:r>
      <w:r w:rsidRPr="00147AD6">
        <w:rPr>
          <w:rFonts w:ascii="Arial" w:hAnsi="Arial" w:cs="Arial"/>
          <w:sz w:val="20"/>
          <w:szCs w:val="20"/>
          <w:lang w:val="en-US"/>
          <w:rPrChange w:id="1199" w:author="Auteur">
            <w:rPr>
              <w:rFonts w:ascii="Arial" w:hAnsi="Arial" w:cs="Arial"/>
              <w:sz w:val="20"/>
              <w:szCs w:val="20"/>
            </w:rPr>
          </w:rPrChange>
        </w:rPr>
        <w:t>2016</w:t>
      </w:r>
      <w:r w:rsidR="007617F3" w:rsidRPr="00147AD6">
        <w:rPr>
          <w:rFonts w:ascii="Arial" w:hAnsi="Arial" w:cs="Arial"/>
          <w:sz w:val="20"/>
          <w:szCs w:val="20"/>
          <w:lang w:val="en-US"/>
          <w:rPrChange w:id="1200" w:author="Auteur">
            <w:rPr>
              <w:rFonts w:ascii="Arial" w:hAnsi="Arial" w:cs="Arial"/>
              <w:sz w:val="20"/>
              <w:szCs w:val="20"/>
            </w:rPr>
          </w:rPrChange>
        </w:rPr>
        <w:t xml:space="preserve">). </w:t>
      </w:r>
      <w:r w:rsidRPr="00147AD6">
        <w:rPr>
          <w:rFonts w:ascii="Arial" w:hAnsi="Arial" w:cs="Arial"/>
          <w:sz w:val="20"/>
          <w:szCs w:val="20"/>
          <w:lang w:val="en-US"/>
          <w:rPrChange w:id="1201" w:author="Auteur">
            <w:rPr>
              <w:rFonts w:ascii="Arial" w:hAnsi="Arial" w:cs="Arial"/>
              <w:sz w:val="20"/>
              <w:szCs w:val="20"/>
            </w:rPr>
          </w:rPrChange>
        </w:rPr>
        <w:t xml:space="preserve">The seasonal incidence of parasitic helminth infection among the walking catfish, </w:t>
      </w:r>
      <w:r w:rsidRPr="00147AD6">
        <w:rPr>
          <w:rFonts w:ascii="Arial" w:hAnsi="Arial" w:cs="Arial"/>
          <w:i/>
          <w:sz w:val="20"/>
          <w:szCs w:val="20"/>
          <w:lang w:val="en-US"/>
          <w:rPrChange w:id="1202" w:author="Auteur">
            <w:rPr>
              <w:rFonts w:ascii="Arial" w:hAnsi="Arial" w:cs="Arial"/>
              <w:i/>
              <w:sz w:val="20"/>
              <w:szCs w:val="20"/>
            </w:rPr>
          </w:rPrChange>
        </w:rPr>
        <w:t xml:space="preserve">Clarias batrachus </w:t>
      </w:r>
      <w:r w:rsidRPr="00147AD6">
        <w:rPr>
          <w:rFonts w:ascii="Arial" w:hAnsi="Arial" w:cs="Arial"/>
          <w:sz w:val="20"/>
          <w:szCs w:val="20"/>
          <w:lang w:val="en-US"/>
          <w:rPrChange w:id="1203" w:author="Auteur">
            <w:rPr>
              <w:rFonts w:ascii="Arial" w:hAnsi="Arial" w:cs="Arial"/>
              <w:sz w:val="20"/>
              <w:szCs w:val="20"/>
            </w:rPr>
          </w:rPrChange>
        </w:rPr>
        <w:t>of Tripura, India</w:t>
      </w:r>
      <w:r w:rsidR="007617F3" w:rsidRPr="00147AD6">
        <w:rPr>
          <w:rFonts w:ascii="Arial" w:hAnsi="Arial" w:cs="Arial"/>
          <w:sz w:val="20"/>
          <w:szCs w:val="20"/>
          <w:lang w:val="en-US"/>
          <w:rPrChange w:id="1204" w:author="Auteur">
            <w:rPr>
              <w:rFonts w:ascii="Arial" w:hAnsi="Arial" w:cs="Arial"/>
              <w:sz w:val="20"/>
              <w:szCs w:val="20"/>
            </w:rPr>
          </w:rPrChange>
        </w:rPr>
        <w:t>. Annals of Parasitology, 62 (4) :</w:t>
      </w:r>
      <w:r w:rsidRPr="00147AD6">
        <w:rPr>
          <w:rFonts w:ascii="Arial" w:hAnsi="Arial" w:cs="Arial"/>
          <w:sz w:val="20"/>
          <w:szCs w:val="20"/>
          <w:lang w:val="en-US"/>
          <w:rPrChange w:id="1205" w:author="Auteur">
            <w:rPr>
              <w:rFonts w:ascii="Arial" w:hAnsi="Arial" w:cs="Arial"/>
              <w:sz w:val="20"/>
              <w:szCs w:val="20"/>
            </w:rPr>
          </w:rPrChange>
        </w:rPr>
        <w:t xml:space="preserve"> 307-314.</w:t>
      </w:r>
    </w:p>
    <w:p w14:paraId="1760C607" w14:textId="77777777" w:rsidR="007617F3" w:rsidRPr="00147AD6" w:rsidRDefault="007617F3" w:rsidP="00F02B9A">
      <w:pPr>
        <w:spacing w:after="0" w:line="360" w:lineRule="auto"/>
        <w:ind w:left="551" w:hanging="566"/>
        <w:jc w:val="both"/>
        <w:rPr>
          <w:rFonts w:ascii="Arial" w:hAnsi="Arial" w:cs="Arial"/>
          <w:b/>
          <w:sz w:val="20"/>
          <w:szCs w:val="20"/>
          <w:lang w:val="en-US"/>
          <w:rPrChange w:id="1206" w:author="Auteur">
            <w:rPr>
              <w:rFonts w:ascii="Arial" w:hAnsi="Arial" w:cs="Arial"/>
              <w:b/>
              <w:sz w:val="20"/>
              <w:szCs w:val="20"/>
            </w:rPr>
          </w:rPrChange>
        </w:rPr>
      </w:pPr>
    </w:p>
    <w:p w14:paraId="7699BBF4" w14:textId="77777777" w:rsidR="001752F2" w:rsidRPr="00147AD6" w:rsidRDefault="001752F2" w:rsidP="00F02B9A">
      <w:pPr>
        <w:spacing w:after="0" w:line="360" w:lineRule="auto"/>
        <w:ind w:left="551" w:hanging="566"/>
        <w:jc w:val="both"/>
        <w:rPr>
          <w:rFonts w:ascii="Arial" w:hAnsi="Arial" w:cs="Arial"/>
          <w:sz w:val="20"/>
          <w:szCs w:val="20"/>
          <w:lang w:val="en-US"/>
          <w:rPrChange w:id="1207" w:author="Auteur">
            <w:rPr>
              <w:rFonts w:ascii="Arial" w:hAnsi="Arial" w:cs="Arial"/>
              <w:sz w:val="20"/>
              <w:szCs w:val="20"/>
            </w:rPr>
          </w:rPrChange>
        </w:rPr>
      </w:pPr>
      <w:r w:rsidRPr="00147AD6">
        <w:rPr>
          <w:rFonts w:ascii="Arial" w:hAnsi="Arial" w:cs="Arial"/>
          <w:sz w:val="20"/>
          <w:szCs w:val="20"/>
          <w:lang w:val="en-US"/>
          <w:rPrChange w:id="1208" w:author="Auteur">
            <w:rPr>
              <w:rFonts w:ascii="Arial" w:hAnsi="Arial" w:cs="Arial"/>
              <w:sz w:val="20"/>
              <w:szCs w:val="20"/>
            </w:rPr>
          </w:rPrChange>
        </w:rPr>
        <w:t>S</w:t>
      </w:r>
      <w:r w:rsidR="007617F3" w:rsidRPr="00147AD6">
        <w:rPr>
          <w:rFonts w:ascii="Arial" w:hAnsi="Arial" w:cs="Arial"/>
          <w:sz w:val="20"/>
          <w:szCs w:val="20"/>
          <w:lang w:val="en-US"/>
          <w:rPrChange w:id="1209" w:author="Auteur">
            <w:rPr>
              <w:rFonts w:ascii="Arial" w:hAnsi="Arial" w:cs="Arial"/>
              <w:sz w:val="20"/>
              <w:szCs w:val="20"/>
            </w:rPr>
          </w:rPrChange>
        </w:rPr>
        <w:t>inare</w:t>
      </w:r>
      <w:r w:rsidR="00CF1963" w:rsidRPr="00147AD6">
        <w:rPr>
          <w:rFonts w:ascii="Arial" w:hAnsi="Arial" w:cs="Arial"/>
          <w:sz w:val="20"/>
          <w:szCs w:val="20"/>
          <w:lang w:val="en-US"/>
          <w:rPrChange w:id="1210" w:author="Auteur">
            <w:rPr>
              <w:rFonts w:ascii="Arial" w:hAnsi="Arial" w:cs="Arial"/>
              <w:sz w:val="20"/>
              <w:szCs w:val="20"/>
            </w:rPr>
          </w:rPrChange>
        </w:rPr>
        <w:t xml:space="preserve"> Y., Boungou</w:t>
      </w:r>
      <w:r w:rsidRPr="00147AD6">
        <w:rPr>
          <w:rFonts w:ascii="Arial" w:hAnsi="Arial" w:cs="Arial"/>
          <w:sz w:val="20"/>
          <w:szCs w:val="20"/>
          <w:lang w:val="en-US"/>
          <w:rPrChange w:id="1211" w:author="Auteur">
            <w:rPr>
              <w:rFonts w:ascii="Arial" w:hAnsi="Arial" w:cs="Arial"/>
              <w:sz w:val="20"/>
              <w:szCs w:val="20"/>
            </w:rPr>
          </w:rPrChange>
        </w:rPr>
        <w:t xml:space="preserve"> </w:t>
      </w:r>
      <w:r w:rsidR="009718D6" w:rsidRPr="00147AD6">
        <w:rPr>
          <w:rFonts w:ascii="Arial" w:hAnsi="Arial" w:cs="Arial"/>
          <w:sz w:val="20"/>
          <w:szCs w:val="20"/>
          <w:lang w:val="en-US"/>
          <w:rPrChange w:id="1212" w:author="Auteur">
            <w:rPr>
              <w:rFonts w:ascii="Arial" w:hAnsi="Arial" w:cs="Arial"/>
              <w:sz w:val="20"/>
              <w:szCs w:val="20"/>
            </w:rPr>
          </w:rPrChange>
        </w:rPr>
        <w:t xml:space="preserve">M., </w:t>
      </w:r>
      <w:r w:rsidRPr="00147AD6">
        <w:rPr>
          <w:rFonts w:ascii="Arial" w:hAnsi="Arial" w:cs="Arial"/>
          <w:sz w:val="20"/>
          <w:szCs w:val="20"/>
          <w:lang w:val="en-US"/>
          <w:rPrChange w:id="1213" w:author="Auteur">
            <w:rPr>
              <w:rFonts w:ascii="Arial" w:hAnsi="Arial" w:cs="Arial"/>
              <w:sz w:val="20"/>
              <w:szCs w:val="20"/>
            </w:rPr>
          </w:rPrChange>
        </w:rPr>
        <w:t>K</w:t>
      </w:r>
      <w:r w:rsidR="00CF1963" w:rsidRPr="00147AD6">
        <w:rPr>
          <w:rFonts w:ascii="Arial" w:hAnsi="Arial" w:cs="Arial"/>
          <w:sz w:val="20"/>
          <w:szCs w:val="20"/>
          <w:lang w:val="en-US"/>
          <w:rPrChange w:id="1214" w:author="Auteur">
            <w:rPr>
              <w:rFonts w:ascii="Arial" w:hAnsi="Arial" w:cs="Arial"/>
              <w:sz w:val="20"/>
              <w:szCs w:val="20"/>
            </w:rPr>
          </w:rPrChange>
        </w:rPr>
        <w:t>angoye</w:t>
      </w:r>
      <w:r w:rsidRPr="00147AD6">
        <w:rPr>
          <w:rFonts w:ascii="Arial" w:hAnsi="Arial" w:cs="Arial"/>
          <w:sz w:val="20"/>
          <w:szCs w:val="20"/>
          <w:lang w:val="en-US"/>
          <w:rPrChange w:id="1215" w:author="Auteur">
            <w:rPr>
              <w:rFonts w:ascii="Arial" w:hAnsi="Arial" w:cs="Arial"/>
              <w:sz w:val="20"/>
              <w:szCs w:val="20"/>
            </w:rPr>
          </w:rPrChange>
        </w:rPr>
        <w:t xml:space="preserve"> </w:t>
      </w:r>
      <w:r w:rsidR="009718D6" w:rsidRPr="00147AD6">
        <w:rPr>
          <w:rFonts w:ascii="Arial" w:hAnsi="Arial" w:cs="Arial"/>
          <w:sz w:val="20"/>
          <w:szCs w:val="20"/>
          <w:lang w:val="en-US"/>
          <w:rPrChange w:id="1216" w:author="Auteur">
            <w:rPr>
              <w:rFonts w:ascii="Arial" w:hAnsi="Arial" w:cs="Arial"/>
              <w:sz w:val="20"/>
              <w:szCs w:val="20"/>
            </w:rPr>
          </w:rPrChange>
        </w:rPr>
        <w:t xml:space="preserve">M.N. </w:t>
      </w:r>
      <w:r w:rsidR="00CF1963" w:rsidRPr="00F02B9A">
        <w:rPr>
          <w:rFonts w:ascii="Arial" w:hAnsi="Arial" w:cs="Arial"/>
          <w:sz w:val="20"/>
          <w:szCs w:val="20"/>
          <w:lang w:val="en-GB"/>
        </w:rPr>
        <w:t xml:space="preserve">&amp; </w:t>
      </w:r>
      <w:r w:rsidRPr="00147AD6">
        <w:rPr>
          <w:rFonts w:ascii="Arial" w:hAnsi="Arial" w:cs="Arial"/>
          <w:sz w:val="20"/>
          <w:szCs w:val="20"/>
          <w:lang w:val="en-US"/>
          <w:rPrChange w:id="1217" w:author="Auteur">
            <w:rPr>
              <w:rFonts w:ascii="Arial" w:hAnsi="Arial" w:cs="Arial"/>
              <w:sz w:val="20"/>
              <w:szCs w:val="20"/>
            </w:rPr>
          </w:rPrChange>
        </w:rPr>
        <w:t>K</w:t>
      </w:r>
      <w:r w:rsidR="00CF1963" w:rsidRPr="00147AD6">
        <w:rPr>
          <w:rFonts w:ascii="Arial" w:hAnsi="Arial" w:cs="Arial"/>
          <w:sz w:val="20"/>
          <w:szCs w:val="20"/>
          <w:lang w:val="en-US"/>
          <w:rPrChange w:id="1218" w:author="Auteur">
            <w:rPr>
              <w:rFonts w:ascii="Arial" w:hAnsi="Arial" w:cs="Arial"/>
              <w:sz w:val="20"/>
              <w:szCs w:val="20"/>
            </w:rPr>
          </w:rPrChange>
        </w:rPr>
        <w:t>abre</w:t>
      </w:r>
      <w:r w:rsidRPr="00147AD6">
        <w:rPr>
          <w:rFonts w:ascii="Arial" w:hAnsi="Arial" w:cs="Arial"/>
          <w:sz w:val="20"/>
          <w:szCs w:val="20"/>
          <w:lang w:val="en-US"/>
          <w:rPrChange w:id="1219" w:author="Auteur">
            <w:rPr>
              <w:rFonts w:ascii="Arial" w:hAnsi="Arial" w:cs="Arial"/>
              <w:sz w:val="20"/>
              <w:szCs w:val="20"/>
            </w:rPr>
          </w:rPrChange>
        </w:rPr>
        <w:t xml:space="preserve"> </w:t>
      </w:r>
      <w:r w:rsidR="009718D6" w:rsidRPr="00147AD6">
        <w:rPr>
          <w:rFonts w:ascii="Arial" w:hAnsi="Arial" w:cs="Arial"/>
          <w:sz w:val="20"/>
          <w:szCs w:val="20"/>
          <w:lang w:val="en-US"/>
          <w:rPrChange w:id="1220" w:author="Auteur">
            <w:rPr>
              <w:rFonts w:ascii="Arial" w:hAnsi="Arial" w:cs="Arial"/>
              <w:sz w:val="20"/>
              <w:szCs w:val="20"/>
            </w:rPr>
          </w:rPrChange>
        </w:rPr>
        <w:t xml:space="preserve">G.B. </w:t>
      </w:r>
      <w:r w:rsidR="00CF1963" w:rsidRPr="00147AD6">
        <w:rPr>
          <w:rFonts w:ascii="Arial" w:hAnsi="Arial" w:cs="Arial"/>
          <w:sz w:val="20"/>
          <w:szCs w:val="20"/>
          <w:lang w:val="en-US"/>
          <w:rPrChange w:id="1221" w:author="Auteur">
            <w:rPr>
              <w:rFonts w:ascii="Arial" w:hAnsi="Arial" w:cs="Arial"/>
              <w:sz w:val="20"/>
              <w:szCs w:val="20"/>
            </w:rPr>
          </w:rPrChange>
        </w:rPr>
        <w:t>(</w:t>
      </w:r>
      <w:r w:rsidRPr="00147AD6">
        <w:rPr>
          <w:rFonts w:ascii="Arial" w:hAnsi="Arial" w:cs="Arial"/>
          <w:sz w:val="20"/>
          <w:szCs w:val="20"/>
          <w:lang w:val="en-US"/>
          <w:rPrChange w:id="1222" w:author="Auteur">
            <w:rPr>
              <w:rFonts w:ascii="Arial" w:hAnsi="Arial" w:cs="Arial"/>
              <w:sz w:val="20"/>
              <w:szCs w:val="20"/>
            </w:rPr>
          </w:rPrChange>
        </w:rPr>
        <w:t>2021</w:t>
      </w:r>
      <w:r w:rsidR="00CF1963" w:rsidRPr="00147AD6">
        <w:rPr>
          <w:rFonts w:ascii="Arial" w:hAnsi="Arial" w:cs="Arial"/>
          <w:sz w:val="20"/>
          <w:szCs w:val="20"/>
          <w:lang w:val="en-US"/>
          <w:rPrChange w:id="1223" w:author="Auteur">
            <w:rPr>
              <w:rFonts w:ascii="Arial" w:hAnsi="Arial" w:cs="Arial"/>
              <w:sz w:val="20"/>
              <w:szCs w:val="20"/>
            </w:rPr>
          </w:rPrChange>
        </w:rPr>
        <w:t xml:space="preserve">). </w:t>
      </w:r>
      <w:r w:rsidR="008376A7" w:rsidRPr="00147AD6">
        <w:rPr>
          <w:rFonts w:ascii="Arial" w:hAnsi="Arial" w:cs="Arial"/>
          <w:sz w:val="20"/>
          <w:szCs w:val="20"/>
          <w:lang w:val="en-US"/>
          <w:rPrChange w:id="1224" w:author="Auteur">
            <w:rPr>
              <w:rFonts w:ascii="Arial" w:hAnsi="Arial" w:cs="Arial"/>
              <w:sz w:val="20"/>
              <w:szCs w:val="20"/>
            </w:rPr>
          </w:rPrChange>
        </w:rPr>
        <w:t>Distribution pattern of nematodes in catfish (Clarias anguillaris LINNAEUS, 1758) in two reservoirs of Burkina Faso (West Africa)</w:t>
      </w:r>
      <w:r w:rsidR="00CF1963" w:rsidRPr="00147AD6">
        <w:rPr>
          <w:rFonts w:ascii="Arial" w:hAnsi="Arial" w:cs="Arial"/>
          <w:sz w:val="20"/>
          <w:szCs w:val="20"/>
          <w:lang w:val="en-US"/>
          <w:rPrChange w:id="1225" w:author="Auteur">
            <w:rPr>
              <w:rFonts w:ascii="Arial" w:hAnsi="Arial" w:cs="Arial"/>
              <w:sz w:val="20"/>
              <w:szCs w:val="20"/>
            </w:rPr>
          </w:rPrChange>
        </w:rPr>
        <w:t>.</w:t>
      </w:r>
      <w:r w:rsidRPr="00147AD6">
        <w:rPr>
          <w:rFonts w:ascii="Arial" w:hAnsi="Arial" w:cs="Arial"/>
          <w:sz w:val="20"/>
          <w:szCs w:val="20"/>
          <w:lang w:val="en-US"/>
          <w:rPrChange w:id="1226" w:author="Auteur">
            <w:rPr>
              <w:rFonts w:ascii="Arial" w:hAnsi="Arial" w:cs="Arial"/>
              <w:sz w:val="20"/>
              <w:szCs w:val="20"/>
            </w:rPr>
          </w:rPrChange>
        </w:rPr>
        <w:t xml:space="preserve"> International Journal of Biological and Chemical</w:t>
      </w:r>
      <w:r w:rsidRPr="00147AD6">
        <w:rPr>
          <w:rFonts w:ascii="Arial" w:hAnsi="Arial" w:cs="Arial"/>
          <w:i/>
          <w:sz w:val="20"/>
          <w:szCs w:val="20"/>
          <w:lang w:val="en-US"/>
          <w:rPrChange w:id="1227" w:author="Auteur">
            <w:rPr>
              <w:rFonts w:ascii="Arial" w:hAnsi="Arial" w:cs="Arial"/>
              <w:i/>
              <w:sz w:val="20"/>
              <w:szCs w:val="20"/>
            </w:rPr>
          </w:rPrChange>
        </w:rPr>
        <w:t xml:space="preserve"> </w:t>
      </w:r>
      <w:r w:rsidRPr="00147AD6">
        <w:rPr>
          <w:rFonts w:ascii="Arial" w:hAnsi="Arial" w:cs="Arial"/>
          <w:sz w:val="20"/>
          <w:szCs w:val="20"/>
          <w:lang w:val="en-US"/>
          <w:rPrChange w:id="1228" w:author="Auteur">
            <w:rPr>
              <w:rFonts w:ascii="Arial" w:hAnsi="Arial" w:cs="Arial"/>
              <w:sz w:val="20"/>
              <w:szCs w:val="20"/>
            </w:rPr>
          </w:rPrChange>
        </w:rPr>
        <w:t>Sciences, 15</w:t>
      </w:r>
      <w:r w:rsidR="00CF1963" w:rsidRPr="00147AD6">
        <w:rPr>
          <w:rFonts w:ascii="Arial" w:hAnsi="Arial" w:cs="Arial"/>
          <w:sz w:val="20"/>
          <w:szCs w:val="20"/>
          <w:lang w:val="en-US"/>
          <w:rPrChange w:id="1229" w:author="Auteur">
            <w:rPr>
              <w:rFonts w:ascii="Arial" w:hAnsi="Arial" w:cs="Arial"/>
              <w:sz w:val="20"/>
              <w:szCs w:val="20"/>
            </w:rPr>
          </w:rPrChange>
        </w:rPr>
        <w:t xml:space="preserve"> (</w:t>
      </w:r>
      <w:r w:rsidRPr="00147AD6">
        <w:rPr>
          <w:rFonts w:ascii="Arial" w:hAnsi="Arial" w:cs="Arial"/>
          <w:sz w:val="20"/>
          <w:szCs w:val="20"/>
          <w:lang w:val="en-US"/>
          <w:rPrChange w:id="1230" w:author="Auteur">
            <w:rPr>
              <w:rFonts w:ascii="Arial" w:hAnsi="Arial" w:cs="Arial"/>
              <w:sz w:val="20"/>
              <w:szCs w:val="20"/>
            </w:rPr>
          </w:rPrChange>
        </w:rPr>
        <w:t>3</w:t>
      </w:r>
      <w:r w:rsidR="00CF1963" w:rsidRPr="00147AD6">
        <w:rPr>
          <w:rFonts w:ascii="Arial" w:hAnsi="Arial" w:cs="Arial"/>
          <w:sz w:val="20"/>
          <w:szCs w:val="20"/>
          <w:lang w:val="en-US"/>
          <w:rPrChange w:id="1231" w:author="Auteur">
            <w:rPr>
              <w:rFonts w:ascii="Arial" w:hAnsi="Arial" w:cs="Arial"/>
              <w:sz w:val="20"/>
              <w:szCs w:val="20"/>
            </w:rPr>
          </w:rPrChange>
        </w:rPr>
        <w:t xml:space="preserve">) : </w:t>
      </w:r>
      <w:r w:rsidRPr="00147AD6">
        <w:rPr>
          <w:rFonts w:ascii="Arial" w:hAnsi="Arial" w:cs="Arial"/>
          <w:sz w:val="20"/>
          <w:szCs w:val="20"/>
          <w:lang w:val="en-US"/>
          <w:rPrChange w:id="1232" w:author="Auteur">
            <w:rPr>
              <w:rFonts w:ascii="Arial" w:hAnsi="Arial" w:cs="Arial"/>
              <w:sz w:val="20"/>
              <w:szCs w:val="20"/>
            </w:rPr>
          </w:rPrChange>
        </w:rPr>
        <w:t>1015-1029.</w:t>
      </w:r>
    </w:p>
    <w:p w14:paraId="02CC6F70" w14:textId="77777777" w:rsidR="00CF1963" w:rsidRPr="00147AD6" w:rsidRDefault="00CF1963" w:rsidP="00F02B9A">
      <w:pPr>
        <w:spacing w:after="0" w:line="360" w:lineRule="auto"/>
        <w:ind w:left="551" w:hanging="566"/>
        <w:jc w:val="both"/>
        <w:rPr>
          <w:rFonts w:ascii="Arial" w:hAnsi="Arial" w:cs="Arial"/>
          <w:sz w:val="20"/>
          <w:szCs w:val="20"/>
          <w:lang w:val="en-US"/>
          <w:rPrChange w:id="1233" w:author="Auteur">
            <w:rPr>
              <w:rFonts w:ascii="Arial" w:hAnsi="Arial" w:cs="Arial"/>
              <w:sz w:val="20"/>
              <w:szCs w:val="20"/>
            </w:rPr>
          </w:rPrChange>
        </w:rPr>
      </w:pPr>
    </w:p>
    <w:p w14:paraId="77DBCF76" w14:textId="77777777" w:rsidR="001752F2" w:rsidRPr="00147AD6" w:rsidRDefault="001752F2" w:rsidP="009718D6">
      <w:pPr>
        <w:spacing w:after="0" w:line="360" w:lineRule="auto"/>
        <w:ind w:left="551" w:hanging="566"/>
        <w:jc w:val="both"/>
        <w:rPr>
          <w:rFonts w:ascii="Arial" w:eastAsia="Times New Roman" w:hAnsi="Arial" w:cs="Arial"/>
          <w:sz w:val="20"/>
          <w:szCs w:val="20"/>
          <w:lang w:val="en-US" w:eastAsia="fr-FR"/>
          <w:rPrChange w:id="1234" w:author="Auteur">
            <w:rPr>
              <w:rFonts w:ascii="Arial" w:eastAsia="Times New Roman" w:hAnsi="Arial" w:cs="Arial"/>
              <w:sz w:val="20"/>
              <w:szCs w:val="20"/>
              <w:lang w:eastAsia="fr-FR"/>
            </w:rPr>
          </w:rPrChange>
        </w:rPr>
      </w:pPr>
      <w:r w:rsidRPr="00147AD6">
        <w:rPr>
          <w:rFonts w:ascii="Arial" w:eastAsia="Times New Roman" w:hAnsi="Arial" w:cs="Arial"/>
          <w:sz w:val="20"/>
          <w:szCs w:val="20"/>
          <w:lang w:val="en-US" w:eastAsia="fr-FR"/>
          <w:rPrChange w:id="1235" w:author="Auteur">
            <w:rPr>
              <w:rFonts w:ascii="Arial" w:eastAsia="Times New Roman" w:hAnsi="Arial" w:cs="Arial"/>
              <w:sz w:val="20"/>
              <w:szCs w:val="20"/>
              <w:lang w:eastAsia="fr-FR"/>
            </w:rPr>
          </w:rPrChange>
        </w:rPr>
        <w:t>S</w:t>
      </w:r>
      <w:r w:rsidR="00CF1963" w:rsidRPr="00147AD6">
        <w:rPr>
          <w:rFonts w:ascii="Arial" w:eastAsia="Times New Roman" w:hAnsi="Arial" w:cs="Arial"/>
          <w:sz w:val="20"/>
          <w:szCs w:val="20"/>
          <w:lang w:val="en-US" w:eastAsia="fr-FR"/>
          <w:rPrChange w:id="1236" w:author="Auteur">
            <w:rPr>
              <w:rFonts w:ascii="Arial" w:eastAsia="Times New Roman" w:hAnsi="Arial" w:cs="Arial"/>
              <w:sz w:val="20"/>
              <w:szCs w:val="20"/>
              <w:lang w:eastAsia="fr-FR"/>
            </w:rPr>
          </w:rPrChange>
        </w:rPr>
        <w:t>oro</w:t>
      </w:r>
      <w:r w:rsidRPr="00147AD6">
        <w:rPr>
          <w:rFonts w:ascii="Arial" w:eastAsia="Times New Roman" w:hAnsi="Arial" w:cs="Arial"/>
          <w:sz w:val="20"/>
          <w:szCs w:val="20"/>
          <w:lang w:val="en-US" w:eastAsia="fr-FR"/>
          <w:rPrChange w:id="1237" w:author="Auteur">
            <w:rPr>
              <w:rFonts w:ascii="Arial" w:eastAsia="Times New Roman" w:hAnsi="Arial" w:cs="Arial"/>
              <w:sz w:val="20"/>
              <w:szCs w:val="20"/>
              <w:lang w:eastAsia="fr-FR"/>
            </w:rPr>
          </w:rPrChange>
        </w:rPr>
        <w:t xml:space="preserve"> T. A., S</w:t>
      </w:r>
      <w:r w:rsidR="00CF1963" w:rsidRPr="00147AD6">
        <w:rPr>
          <w:rFonts w:ascii="Arial" w:eastAsia="Times New Roman" w:hAnsi="Arial" w:cs="Arial"/>
          <w:sz w:val="20"/>
          <w:szCs w:val="20"/>
          <w:lang w:val="en-US" w:eastAsia="fr-FR"/>
          <w:rPrChange w:id="1238" w:author="Auteur">
            <w:rPr>
              <w:rFonts w:ascii="Arial" w:eastAsia="Times New Roman" w:hAnsi="Arial" w:cs="Arial"/>
              <w:sz w:val="20"/>
              <w:szCs w:val="20"/>
              <w:lang w:eastAsia="fr-FR"/>
            </w:rPr>
          </w:rPrChange>
        </w:rPr>
        <w:t>ilue K. D.</w:t>
      </w:r>
      <w:r w:rsidRPr="00147AD6">
        <w:rPr>
          <w:rFonts w:ascii="Arial" w:eastAsia="Times New Roman" w:hAnsi="Arial" w:cs="Arial"/>
          <w:sz w:val="20"/>
          <w:szCs w:val="20"/>
          <w:lang w:val="en-US" w:eastAsia="fr-FR"/>
          <w:rPrChange w:id="1239" w:author="Auteur">
            <w:rPr>
              <w:rFonts w:ascii="Arial" w:eastAsia="Times New Roman" w:hAnsi="Arial" w:cs="Arial"/>
              <w:sz w:val="20"/>
              <w:szCs w:val="20"/>
              <w:lang w:eastAsia="fr-FR"/>
            </w:rPr>
          </w:rPrChange>
        </w:rPr>
        <w:t>, G</w:t>
      </w:r>
      <w:r w:rsidR="00CF1963" w:rsidRPr="00147AD6">
        <w:rPr>
          <w:rFonts w:ascii="Arial" w:eastAsia="Times New Roman" w:hAnsi="Arial" w:cs="Arial"/>
          <w:sz w:val="20"/>
          <w:szCs w:val="20"/>
          <w:lang w:val="en-US" w:eastAsia="fr-FR"/>
          <w:rPrChange w:id="1240" w:author="Auteur">
            <w:rPr>
              <w:rFonts w:ascii="Arial" w:eastAsia="Times New Roman" w:hAnsi="Arial" w:cs="Arial"/>
              <w:sz w:val="20"/>
              <w:szCs w:val="20"/>
              <w:lang w:eastAsia="fr-FR"/>
            </w:rPr>
          </w:rPrChange>
        </w:rPr>
        <w:t>ogbe Z. M.</w:t>
      </w:r>
      <w:r w:rsidRPr="00147AD6">
        <w:rPr>
          <w:rFonts w:ascii="Arial" w:eastAsia="Times New Roman" w:hAnsi="Arial" w:cs="Arial"/>
          <w:sz w:val="20"/>
          <w:szCs w:val="20"/>
          <w:lang w:val="en-US" w:eastAsia="fr-FR"/>
          <w:rPrChange w:id="1241" w:author="Auteur">
            <w:rPr>
              <w:rFonts w:ascii="Arial" w:eastAsia="Times New Roman" w:hAnsi="Arial" w:cs="Arial"/>
              <w:sz w:val="20"/>
              <w:szCs w:val="20"/>
              <w:lang w:eastAsia="fr-FR"/>
            </w:rPr>
          </w:rPrChange>
        </w:rPr>
        <w:t>, C</w:t>
      </w:r>
      <w:r w:rsidR="00CF1963" w:rsidRPr="00147AD6">
        <w:rPr>
          <w:rFonts w:ascii="Arial" w:eastAsia="Times New Roman" w:hAnsi="Arial" w:cs="Arial"/>
          <w:sz w:val="20"/>
          <w:szCs w:val="20"/>
          <w:lang w:val="en-US" w:eastAsia="fr-FR"/>
          <w:rPrChange w:id="1242" w:author="Auteur">
            <w:rPr>
              <w:rFonts w:ascii="Arial" w:eastAsia="Times New Roman" w:hAnsi="Arial" w:cs="Arial"/>
              <w:sz w:val="20"/>
              <w:szCs w:val="20"/>
              <w:lang w:eastAsia="fr-FR"/>
            </w:rPr>
          </w:rPrChange>
        </w:rPr>
        <w:t xml:space="preserve">oulibaly L. </w:t>
      </w:r>
      <w:r w:rsidR="00CF1963" w:rsidRPr="00F02B9A">
        <w:rPr>
          <w:rFonts w:ascii="Arial" w:hAnsi="Arial" w:cs="Arial"/>
          <w:sz w:val="20"/>
          <w:szCs w:val="20"/>
          <w:lang w:val="en-GB"/>
        </w:rPr>
        <w:t xml:space="preserve">&amp; </w:t>
      </w:r>
      <w:r w:rsidR="00CF1963" w:rsidRPr="00147AD6">
        <w:rPr>
          <w:rFonts w:ascii="Arial" w:eastAsia="Times New Roman" w:hAnsi="Arial" w:cs="Arial"/>
          <w:sz w:val="20"/>
          <w:szCs w:val="20"/>
          <w:lang w:val="en-US" w:eastAsia="fr-FR"/>
          <w:rPrChange w:id="1243" w:author="Auteur">
            <w:rPr>
              <w:rFonts w:ascii="Arial" w:eastAsia="Times New Roman" w:hAnsi="Arial" w:cs="Arial"/>
              <w:sz w:val="20"/>
              <w:szCs w:val="20"/>
              <w:lang w:eastAsia="fr-FR"/>
            </w:rPr>
          </w:rPrChange>
        </w:rPr>
        <w:t>Goore</w:t>
      </w:r>
      <w:r w:rsidRPr="00147AD6">
        <w:rPr>
          <w:rFonts w:ascii="Arial" w:eastAsia="Times New Roman" w:hAnsi="Arial" w:cs="Arial"/>
          <w:sz w:val="20"/>
          <w:szCs w:val="20"/>
          <w:lang w:val="en-US" w:eastAsia="fr-FR"/>
          <w:rPrChange w:id="1244" w:author="Auteur">
            <w:rPr>
              <w:rFonts w:ascii="Arial" w:eastAsia="Times New Roman" w:hAnsi="Arial" w:cs="Arial"/>
              <w:sz w:val="20"/>
              <w:szCs w:val="20"/>
              <w:lang w:eastAsia="fr-FR"/>
            </w:rPr>
          </w:rPrChange>
        </w:rPr>
        <w:t xml:space="preserve"> B</w:t>
      </w:r>
      <w:r w:rsidR="002C4AFA" w:rsidRPr="00147AD6">
        <w:rPr>
          <w:rFonts w:ascii="Arial" w:eastAsia="Times New Roman" w:hAnsi="Arial" w:cs="Arial"/>
          <w:sz w:val="20"/>
          <w:szCs w:val="20"/>
          <w:lang w:val="en-US" w:eastAsia="fr-FR"/>
          <w:rPrChange w:id="1245" w:author="Auteur">
            <w:rPr>
              <w:rFonts w:ascii="Arial" w:eastAsia="Times New Roman" w:hAnsi="Arial" w:cs="Arial"/>
              <w:sz w:val="20"/>
              <w:szCs w:val="20"/>
              <w:lang w:eastAsia="fr-FR"/>
            </w:rPr>
          </w:rPrChange>
        </w:rPr>
        <w:t>i</w:t>
      </w:r>
      <w:r w:rsidR="00CF1963" w:rsidRPr="00147AD6">
        <w:rPr>
          <w:rFonts w:ascii="Arial" w:eastAsia="Times New Roman" w:hAnsi="Arial" w:cs="Arial"/>
          <w:sz w:val="20"/>
          <w:szCs w:val="20"/>
          <w:lang w:val="en-US" w:eastAsia="fr-FR"/>
          <w:rPrChange w:id="1246" w:author="Auteur">
            <w:rPr>
              <w:rFonts w:ascii="Arial" w:eastAsia="Times New Roman" w:hAnsi="Arial" w:cs="Arial"/>
              <w:sz w:val="20"/>
              <w:szCs w:val="20"/>
              <w:lang w:eastAsia="fr-FR"/>
            </w:rPr>
          </w:rPrChange>
        </w:rPr>
        <w:t xml:space="preserve"> G. (</w:t>
      </w:r>
      <w:r w:rsidRPr="00147AD6">
        <w:rPr>
          <w:rFonts w:ascii="Arial" w:eastAsia="Times New Roman" w:hAnsi="Arial" w:cs="Arial"/>
          <w:sz w:val="20"/>
          <w:szCs w:val="20"/>
          <w:lang w:val="en-US" w:eastAsia="fr-FR"/>
          <w:rPrChange w:id="1247" w:author="Auteur">
            <w:rPr>
              <w:rFonts w:ascii="Arial" w:eastAsia="Times New Roman" w:hAnsi="Arial" w:cs="Arial"/>
              <w:sz w:val="20"/>
              <w:szCs w:val="20"/>
              <w:lang w:eastAsia="fr-FR"/>
            </w:rPr>
          </w:rPrChange>
        </w:rPr>
        <w:t>2021</w:t>
      </w:r>
      <w:r w:rsidR="00CF1963" w:rsidRPr="00147AD6">
        <w:rPr>
          <w:rFonts w:ascii="Arial" w:eastAsia="Times New Roman" w:hAnsi="Arial" w:cs="Arial"/>
          <w:sz w:val="20"/>
          <w:szCs w:val="20"/>
          <w:lang w:val="en-US" w:eastAsia="fr-FR"/>
          <w:rPrChange w:id="1248" w:author="Auteur">
            <w:rPr>
              <w:rFonts w:ascii="Arial" w:eastAsia="Times New Roman" w:hAnsi="Arial" w:cs="Arial"/>
              <w:sz w:val="20"/>
              <w:szCs w:val="20"/>
              <w:lang w:eastAsia="fr-FR"/>
            </w:rPr>
          </w:rPrChange>
        </w:rPr>
        <w:t>).</w:t>
      </w:r>
      <w:r w:rsidR="009718D6" w:rsidRPr="00147AD6">
        <w:rPr>
          <w:rFonts w:ascii="Arial" w:eastAsia="Times New Roman" w:hAnsi="Arial" w:cs="Arial"/>
          <w:sz w:val="20"/>
          <w:szCs w:val="20"/>
          <w:lang w:val="en-US" w:eastAsia="fr-FR"/>
          <w:rPrChange w:id="1249" w:author="Auteur">
            <w:rPr>
              <w:rFonts w:ascii="Arial" w:eastAsia="Times New Roman" w:hAnsi="Arial" w:cs="Arial"/>
              <w:sz w:val="20"/>
              <w:szCs w:val="20"/>
              <w:lang w:eastAsia="fr-FR"/>
            </w:rPr>
          </w:rPrChange>
        </w:rPr>
        <w:t xml:space="preserve"> </w:t>
      </w:r>
      <w:r w:rsidR="002D2F74" w:rsidRPr="00147AD6">
        <w:rPr>
          <w:rFonts w:ascii="Arial" w:eastAsia="Times New Roman" w:hAnsi="Arial" w:cs="Arial"/>
          <w:sz w:val="20"/>
          <w:szCs w:val="20"/>
          <w:lang w:val="en-US" w:eastAsia="fr-FR"/>
          <w:rPrChange w:id="1250" w:author="Auteur">
            <w:rPr>
              <w:rFonts w:ascii="Arial" w:eastAsia="Times New Roman" w:hAnsi="Arial" w:cs="Arial"/>
              <w:sz w:val="20"/>
              <w:szCs w:val="20"/>
              <w:lang w:eastAsia="fr-FR"/>
            </w:rPr>
          </w:rPrChange>
        </w:rPr>
        <w:t>Physicochemical parameters of the waters of the Haut-Bandama basin (</w:t>
      </w:r>
      <w:r w:rsidR="00B33F3E" w:rsidRPr="00147AD6">
        <w:rPr>
          <w:rFonts w:ascii="Arial" w:hAnsi="Arial" w:cs="Arial"/>
          <w:sz w:val="20"/>
          <w:szCs w:val="20"/>
          <w:lang w:val="en-US"/>
          <w:rPrChange w:id="1251" w:author="Auteur">
            <w:rPr>
              <w:rFonts w:ascii="Arial" w:hAnsi="Arial" w:cs="Arial"/>
              <w:sz w:val="20"/>
              <w:szCs w:val="20"/>
            </w:rPr>
          </w:rPrChange>
        </w:rPr>
        <w:t>Côte d'Ivoire</w:t>
      </w:r>
      <w:r w:rsidR="002D2F74" w:rsidRPr="00147AD6">
        <w:rPr>
          <w:rFonts w:ascii="Arial" w:eastAsia="Times New Roman" w:hAnsi="Arial" w:cs="Arial"/>
          <w:sz w:val="20"/>
          <w:szCs w:val="20"/>
          <w:lang w:val="en-US" w:eastAsia="fr-FR"/>
          <w:rPrChange w:id="1252" w:author="Auteur">
            <w:rPr>
              <w:rFonts w:ascii="Arial" w:eastAsia="Times New Roman" w:hAnsi="Arial" w:cs="Arial"/>
              <w:sz w:val="20"/>
              <w:szCs w:val="20"/>
              <w:lang w:eastAsia="fr-FR"/>
            </w:rPr>
          </w:rPrChange>
        </w:rPr>
        <w:t>)</w:t>
      </w:r>
      <w:r w:rsidR="00CF1963" w:rsidRPr="00147AD6">
        <w:rPr>
          <w:rFonts w:ascii="Arial" w:eastAsia="Times New Roman" w:hAnsi="Arial" w:cs="Arial"/>
          <w:sz w:val="20"/>
          <w:szCs w:val="20"/>
          <w:lang w:val="en-US" w:eastAsia="fr-FR"/>
          <w:rPrChange w:id="1253" w:author="Auteur">
            <w:rPr>
              <w:rFonts w:ascii="Arial" w:eastAsia="Times New Roman" w:hAnsi="Arial" w:cs="Arial"/>
              <w:sz w:val="20"/>
              <w:szCs w:val="20"/>
              <w:lang w:eastAsia="fr-FR"/>
            </w:rPr>
          </w:rPrChange>
        </w:rPr>
        <w:t>.</w:t>
      </w:r>
      <w:r w:rsidR="002D2F74" w:rsidRPr="00147AD6">
        <w:rPr>
          <w:rFonts w:ascii="Arial" w:eastAsia="Times New Roman" w:hAnsi="Arial" w:cs="Arial"/>
          <w:sz w:val="20"/>
          <w:szCs w:val="20"/>
          <w:lang w:val="en-US" w:eastAsia="fr-FR"/>
          <w:rPrChange w:id="1254" w:author="Auteur">
            <w:rPr>
              <w:rFonts w:ascii="Arial" w:eastAsia="Times New Roman" w:hAnsi="Arial" w:cs="Arial"/>
              <w:sz w:val="20"/>
              <w:szCs w:val="20"/>
              <w:lang w:eastAsia="fr-FR"/>
            </w:rPr>
          </w:rPrChange>
        </w:rPr>
        <w:t xml:space="preserve"> </w:t>
      </w:r>
      <w:r w:rsidR="0069554C" w:rsidRPr="00147AD6">
        <w:rPr>
          <w:lang w:val="en-US"/>
          <w:rPrChange w:id="1255" w:author="Auteur">
            <w:rPr/>
          </w:rPrChange>
        </w:rPr>
        <w:t>Review of Science and Technology</w:t>
      </w:r>
      <w:r w:rsidR="002D2F74" w:rsidRPr="00147AD6">
        <w:rPr>
          <w:rFonts w:ascii="Arial" w:eastAsia="Times New Roman" w:hAnsi="Arial" w:cs="Arial"/>
          <w:sz w:val="20"/>
          <w:szCs w:val="20"/>
          <w:lang w:val="en-US" w:eastAsia="fr-FR"/>
          <w:rPrChange w:id="1256" w:author="Auteur">
            <w:rPr>
              <w:rFonts w:ascii="Arial" w:eastAsia="Times New Roman" w:hAnsi="Arial" w:cs="Arial"/>
              <w:sz w:val="20"/>
              <w:szCs w:val="20"/>
              <w:lang w:eastAsia="fr-FR"/>
            </w:rPr>
          </w:rPrChange>
        </w:rPr>
        <w:t xml:space="preserve"> Synthesis, </w:t>
      </w:r>
      <w:r w:rsidR="00CF1963" w:rsidRPr="00147AD6">
        <w:rPr>
          <w:rFonts w:ascii="Arial" w:hAnsi="Arial" w:cs="Arial"/>
          <w:sz w:val="20"/>
          <w:szCs w:val="20"/>
          <w:lang w:val="en-US"/>
          <w:rPrChange w:id="1257" w:author="Auteur">
            <w:rPr>
              <w:rFonts w:ascii="Arial" w:hAnsi="Arial" w:cs="Arial"/>
              <w:sz w:val="20"/>
              <w:szCs w:val="20"/>
            </w:rPr>
          </w:rPrChange>
        </w:rPr>
        <w:t>27</w:t>
      </w:r>
      <w:r w:rsidRPr="00147AD6">
        <w:rPr>
          <w:rFonts w:ascii="Arial" w:hAnsi="Arial" w:cs="Arial"/>
          <w:sz w:val="20"/>
          <w:szCs w:val="20"/>
          <w:lang w:val="en-US"/>
          <w:rPrChange w:id="1258" w:author="Auteur">
            <w:rPr>
              <w:rFonts w:ascii="Arial" w:hAnsi="Arial" w:cs="Arial"/>
              <w:sz w:val="20"/>
              <w:szCs w:val="20"/>
            </w:rPr>
          </w:rPrChange>
        </w:rPr>
        <w:t xml:space="preserve"> </w:t>
      </w:r>
      <w:r w:rsidR="00CF1963" w:rsidRPr="00147AD6">
        <w:rPr>
          <w:rFonts w:ascii="Arial" w:hAnsi="Arial" w:cs="Arial"/>
          <w:sz w:val="20"/>
          <w:szCs w:val="20"/>
          <w:lang w:val="en-US"/>
          <w:rPrChange w:id="1259" w:author="Auteur">
            <w:rPr>
              <w:rFonts w:ascii="Arial" w:hAnsi="Arial" w:cs="Arial"/>
              <w:sz w:val="20"/>
              <w:szCs w:val="20"/>
            </w:rPr>
          </w:rPrChange>
        </w:rPr>
        <w:t>(</w:t>
      </w:r>
      <w:r w:rsidRPr="00147AD6">
        <w:rPr>
          <w:rFonts w:ascii="Arial" w:hAnsi="Arial" w:cs="Arial"/>
          <w:sz w:val="20"/>
          <w:szCs w:val="20"/>
          <w:lang w:val="en-US"/>
          <w:rPrChange w:id="1260" w:author="Auteur">
            <w:rPr>
              <w:rFonts w:ascii="Arial" w:hAnsi="Arial" w:cs="Arial"/>
              <w:sz w:val="20"/>
              <w:szCs w:val="20"/>
            </w:rPr>
          </w:rPrChange>
        </w:rPr>
        <w:t>1</w:t>
      </w:r>
      <w:r w:rsidR="00CF1963" w:rsidRPr="00147AD6">
        <w:rPr>
          <w:rFonts w:ascii="Arial" w:hAnsi="Arial" w:cs="Arial"/>
          <w:sz w:val="20"/>
          <w:szCs w:val="20"/>
          <w:lang w:val="en-US"/>
          <w:rPrChange w:id="1261" w:author="Auteur">
            <w:rPr>
              <w:rFonts w:ascii="Arial" w:hAnsi="Arial" w:cs="Arial"/>
              <w:sz w:val="20"/>
              <w:szCs w:val="20"/>
            </w:rPr>
          </w:rPrChange>
        </w:rPr>
        <w:t xml:space="preserve">) : </w:t>
      </w:r>
      <w:r w:rsidRPr="00147AD6">
        <w:rPr>
          <w:rFonts w:ascii="Arial" w:hAnsi="Arial" w:cs="Arial"/>
          <w:sz w:val="20"/>
          <w:szCs w:val="20"/>
          <w:lang w:val="en-US"/>
          <w:rPrChange w:id="1262" w:author="Auteur">
            <w:rPr>
              <w:rFonts w:ascii="Arial" w:hAnsi="Arial" w:cs="Arial"/>
              <w:sz w:val="20"/>
              <w:szCs w:val="20"/>
            </w:rPr>
          </w:rPrChange>
        </w:rPr>
        <w:t>33-48.</w:t>
      </w:r>
    </w:p>
    <w:p w14:paraId="46B2CF6A" w14:textId="77777777" w:rsidR="002C4AFA" w:rsidRPr="00147AD6" w:rsidRDefault="002C4AFA" w:rsidP="00F02B9A">
      <w:pPr>
        <w:spacing w:after="0" w:line="360" w:lineRule="auto"/>
        <w:ind w:left="551" w:hanging="566"/>
        <w:jc w:val="both"/>
        <w:rPr>
          <w:rFonts w:ascii="Arial" w:hAnsi="Arial" w:cs="Arial"/>
          <w:sz w:val="20"/>
          <w:szCs w:val="20"/>
          <w:lang w:val="en-US"/>
          <w:rPrChange w:id="1263" w:author="Auteur">
            <w:rPr>
              <w:rFonts w:ascii="Arial" w:hAnsi="Arial" w:cs="Arial"/>
              <w:sz w:val="20"/>
              <w:szCs w:val="20"/>
            </w:rPr>
          </w:rPrChange>
        </w:rPr>
      </w:pPr>
    </w:p>
    <w:p w14:paraId="54CBF57D" w14:textId="77777777" w:rsidR="00FF5875" w:rsidRPr="00147AD6" w:rsidRDefault="001752F2" w:rsidP="00F02B9A">
      <w:pPr>
        <w:spacing w:after="0" w:line="360" w:lineRule="auto"/>
        <w:ind w:left="551" w:hanging="566"/>
        <w:jc w:val="both"/>
        <w:rPr>
          <w:rFonts w:ascii="Arial" w:hAnsi="Arial" w:cs="Arial"/>
          <w:sz w:val="20"/>
          <w:szCs w:val="20"/>
          <w:lang w:val="en-US"/>
          <w:rPrChange w:id="1264" w:author="Auteur">
            <w:rPr>
              <w:rFonts w:ascii="Arial" w:hAnsi="Arial" w:cs="Arial"/>
              <w:sz w:val="20"/>
              <w:szCs w:val="20"/>
            </w:rPr>
          </w:rPrChange>
        </w:rPr>
      </w:pPr>
      <w:r w:rsidRPr="00147AD6">
        <w:rPr>
          <w:rFonts w:ascii="Arial" w:hAnsi="Arial" w:cs="Arial"/>
          <w:sz w:val="20"/>
          <w:szCs w:val="20"/>
          <w:lang w:val="en-US"/>
          <w:rPrChange w:id="1265" w:author="Auteur">
            <w:rPr>
              <w:rFonts w:ascii="Arial" w:hAnsi="Arial" w:cs="Arial"/>
              <w:sz w:val="20"/>
              <w:szCs w:val="20"/>
            </w:rPr>
          </w:rPrChange>
        </w:rPr>
        <w:t>S</w:t>
      </w:r>
      <w:r w:rsidR="002C4AFA" w:rsidRPr="00147AD6">
        <w:rPr>
          <w:rFonts w:ascii="Arial" w:hAnsi="Arial" w:cs="Arial"/>
          <w:sz w:val="20"/>
          <w:szCs w:val="20"/>
          <w:lang w:val="en-US"/>
          <w:rPrChange w:id="1266" w:author="Auteur">
            <w:rPr>
              <w:rFonts w:ascii="Arial" w:hAnsi="Arial" w:cs="Arial"/>
              <w:sz w:val="20"/>
              <w:szCs w:val="20"/>
            </w:rPr>
          </w:rPrChange>
        </w:rPr>
        <w:t xml:space="preserve">orour SH.S. </w:t>
      </w:r>
      <w:r w:rsidR="002C4AFA" w:rsidRPr="00F02B9A">
        <w:rPr>
          <w:rFonts w:ascii="Arial" w:hAnsi="Arial" w:cs="Arial"/>
          <w:sz w:val="20"/>
          <w:szCs w:val="20"/>
          <w:lang w:val="en-GB"/>
        </w:rPr>
        <w:t xml:space="preserve">&amp; </w:t>
      </w:r>
      <w:r w:rsidRPr="00147AD6">
        <w:rPr>
          <w:rFonts w:ascii="Arial" w:hAnsi="Arial" w:cs="Arial"/>
          <w:sz w:val="20"/>
          <w:szCs w:val="20"/>
          <w:lang w:val="en-US"/>
          <w:rPrChange w:id="1267" w:author="Auteur">
            <w:rPr>
              <w:rFonts w:ascii="Arial" w:hAnsi="Arial" w:cs="Arial"/>
              <w:sz w:val="20"/>
              <w:szCs w:val="20"/>
            </w:rPr>
          </w:rPrChange>
        </w:rPr>
        <w:t>H</w:t>
      </w:r>
      <w:r w:rsidR="002C4AFA" w:rsidRPr="00147AD6">
        <w:rPr>
          <w:rFonts w:ascii="Arial" w:hAnsi="Arial" w:cs="Arial"/>
          <w:sz w:val="20"/>
          <w:szCs w:val="20"/>
          <w:lang w:val="en-US"/>
          <w:rPrChange w:id="1268" w:author="Auteur">
            <w:rPr>
              <w:rFonts w:ascii="Arial" w:hAnsi="Arial" w:cs="Arial"/>
              <w:sz w:val="20"/>
              <w:szCs w:val="20"/>
            </w:rPr>
          </w:rPrChange>
        </w:rPr>
        <w:t>amouda A.H.</w:t>
      </w:r>
      <w:r w:rsidRPr="00147AD6">
        <w:rPr>
          <w:rFonts w:ascii="Arial" w:hAnsi="Arial" w:cs="Arial"/>
          <w:sz w:val="20"/>
          <w:szCs w:val="20"/>
          <w:lang w:val="en-US"/>
          <w:rPrChange w:id="1269" w:author="Auteur">
            <w:rPr>
              <w:rFonts w:ascii="Arial" w:hAnsi="Arial" w:cs="Arial"/>
              <w:sz w:val="20"/>
              <w:szCs w:val="20"/>
            </w:rPr>
          </w:rPrChange>
        </w:rPr>
        <w:t xml:space="preserve"> </w:t>
      </w:r>
      <w:r w:rsidR="002C4AFA" w:rsidRPr="00147AD6">
        <w:rPr>
          <w:rFonts w:ascii="Arial" w:hAnsi="Arial" w:cs="Arial"/>
          <w:sz w:val="20"/>
          <w:szCs w:val="20"/>
          <w:lang w:val="en-US"/>
          <w:rPrChange w:id="1270" w:author="Auteur">
            <w:rPr>
              <w:rFonts w:ascii="Arial" w:hAnsi="Arial" w:cs="Arial"/>
              <w:sz w:val="20"/>
              <w:szCs w:val="20"/>
            </w:rPr>
          </w:rPrChange>
        </w:rPr>
        <w:t>(</w:t>
      </w:r>
      <w:r w:rsidRPr="00147AD6">
        <w:rPr>
          <w:rFonts w:ascii="Arial" w:hAnsi="Arial" w:cs="Arial"/>
          <w:sz w:val="20"/>
          <w:szCs w:val="20"/>
          <w:lang w:val="en-US"/>
          <w:rPrChange w:id="1271" w:author="Auteur">
            <w:rPr>
              <w:rFonts w:ascii="Arial" w:hAnsi="Arial" w:cs="Arial"/>
              <w:sz w:val="20"/>
              <w:szCs w:val="20"/>
            </w:rPr>
          </w:rPrChange>
        </w:rPr>
        <w:t>2019</w:t>
      </w:r>
      <w:r w:rsidR="002C4AFA" w:rsidRPr="00147AD6">
        <w:rPr>
          <w:rFonts w:ascii="Arial" w:hAnsi="Arial" w:cs="Arial"/>
          <w:sz w:val="20"/>
          <w:szCs w:val="20"/>
          <w:lang w:val="en-US"/>
          <w:rPrChange w:id="1272" w:author="Auteur">
            <w:rPr>
              <w:rFonts w:ascii="Arial" w:hAnsi="Arial" w:cs="Arial"/>
              <w:sz w:val="20"/>
              <w:szCs w:val="20"/>
            </w:rPr>
          </w:rPrChange>
        </w:rPr>
        <w:t xml:space="preserve">). </w:t>
      </w:r>
      <w:r w:rsidRPr="00147AD6">
        <w:rPr>
          <w:rFonts w:ascii="Arial" w:hAnsi="Arial" w:cs="Arial"/>
          <w:sz w:val="20"/>
          <w:szCs w:val="20"/>
          <w:lang w:val="en-US"/>
          <w:rPrChange w:id="1273" w:author="Auteur">
            <w:rPr>
              <w:rFonts w:ascii="Arial" w:hAnsi="Arial" w:cs="Arial"/>
              <w:sz w:val="20"/>
              <w:szCs w:val="20"/>
            </w:rPr>
          </w:rPrChange>
        </w:rPr>
        <w:t>Prevalence of nematodes infestation in Clarias gariepinus from El-Burullus Lake and Lake Nasser, Egypt</w:t>
      </w:r>
      <w:r w:rsidR="002C4AFA" w:rsidRPr="00147AD6">
        <w:rPr>
          <w:rFonts w:ascii="Arial" w:hAnsi="Arial" w:cs="Arial"/>
          <w:sz w:val="20"/>
          <w:szCs w:val="20"/>
          <w:lang w:val="en-US"/>
          <w:rPrChange w:id="1274" w:author="Auteur">
            <w:rPr>
              <w:rFonts w:ascii="Arial" w:hAnsi="Arial" w:cs="Arial"/>
              <w:sz w:val="20"/>
              <w:szCs w:val="20"/>
            </w:rPr>
          </w:rPrChange>
        </w:rPr>
        <w:t>.</w:t>
      </w:r>
      <w:r w:rsidRPr="00147AD6">
        <w:rPr>
          <w:rFonts w:ascii="Arial" w:hAnsi="Arial" w:cs="Arial"/>
          <w:sz w:val="20"/>
          <w:szCs w:val="20"/>
          <w:lang w:val="en-US"/>
          <w:rPrChange w:id="1275" w:author="Auteur">
            <w:rPr>
              <w:rFonts w:ascii="Arial" w:hAnsi="Arial" w:cs="Arial"/>
              <w:sz w:val="20"/>
              <w:szCs w:val="20"/>
            </w:rPr>
          </w:rPrChange>
        </w:rPr>
        <w:t xml:space="preserve"> Journal of Veterinary Sciences, 33 </w:t>
      </w:r>
      <w:r w:rsidR="002C4AFA" w:rsidRPr="00147AD6">
        <w:rPr>
          <w:rFonts w:ascii="Arial" w:hAnsi="Arial" w:cs="Arial"/>
          <w:sz w:val="20"/>
          <w:szCs w:val="20"/>
          <w:lang w:val="en-US"/>
          <w:rPrChange w:id="1276" w:author="Auteur">
            <w:rPr>
              <w:rFonts w:ascii="Arial" w:hAnsi="Arial" w:cs="Arial"/>
              <w:sz w:val="20"/>
              <w:szCs w:val="20"/>
            </w:rPr>
          </w:rPrChange>
        </w:rPr>
        <w:t>(</w:t>
      </w:r>
      <w:r w:rsidRPr="00147AD6">
        <w:rPr>
          <w:rFonts w:ascii="Arial" w:hAnsi="Arial" w:cs="Arial"/>
          <w:sz w:val="20"/>
          <w:szCs w:val="20"/>
          <w:lang w:val="en-US"/>
          <w:rPrChange w:id="1277" w:author="Auteur">
            <w:rPr>
              <w:rFonts w:ascii="Arial" w:hAnsi="Arial" w:cs="Arial"/>
              <w:sz w:val="20"/>
              <w:szCs w:val="20"/>
            </w:rPr>
          </w:rPrChange>
        </w:rPr>
        <w:t>2</w:t>
      </w:r>
      <w:r w:rsidR="002C4AFA" w:rsidRPr="00147AD6">
        <w:rPr>
          <w:rFonts w:ascii="Arial" w:hAnsi="Arial" w:cs="Arial"/>
          <w:sz w:val="20"/>
          <w:szCs w:val="20"/>
          <w:lang w:val="en-US"/>
          <w:rPrChange w:id="1278" w:author="Auteur">
            <w:rPr>
              <w:rFonts w:ascii="Arial" w:hAnsi="Arial" w:cs="Arial"/>
              <w:sz w:val="20"/>
              <w:szCs w:val="20"/>
            </w:rPr>
          </w:rPrChange>
        </w:rPr>
        <w:t>) :</w:t>
      </w:r>
      <w:r w:rsidRPr="00147AD6">
        <w:rPr>
          <w:rFonts w:ascii="Arial" w:hAnsi="Arial" w:cs="Arial"/>
          <w:sz w:val="20"/>
          <w:szCs w:val="20"/>
          <w:lang w:val="en-US"/>
          <w:rPrChange w:id="1279" w:author="Auteur">
            <w:rPr>
              <w:rFonts w:ascii="Arial" w:hAnsi="Arial" w:cs="Arial"/>
              <w:sz w:val="20"/>
              <w:szCs w:val="20"/>
            </w:rPr>
          </w:rPrChange>
        </w:rPr>
        <w:t xml:space="preserve"> 181-188.</w:t>
      </w:r>
    </w:p>
    <w:p w14:paraId="2F95B067" w14:textId="77777777" w:rsidR="002C4AFA" w:rsidRPr="00147AD6" w:rsidRDefault="002C4AFA" w:rsidP="00F02B9A">
      <w:pPr>
        <w:spacing w:after="0" w:line="360" w:lineRule="auto"/>
        <w:ind w:left="551" w:hanging="566"/>
        <w:jc w:val="both"/>
        <w:rPr>
          <w:rFonts w:ascii="Arial" w:hAnsi="Arial" w:cs="Arial"/>
          <w:sz w:val="20"/>
          <w:szCs w:val="20"/>
          <w:lang w:val="en-US"/>
          <w:rPrChange w:id="1280" w:author="Auteur">
            <w:rPr>
              <w:rFonts w:ascii="Arial" w:hAnsi="Arial" w:cs="Arial"/>
              <w:sz w:val="20"/>
              <w:szCs w:val="20"/>
            </w:rPr>
          </w:rPrChange>
        </w:rPr>
      </w:pPr>
    </w:p>
    <w:p w14:paraId="1C9D19CA" w14:textId="77777777" w:rsidR="00FF5875" w:rsidRPr="00F02B9A" w:rsidRDefault="002C4AFA" w:rsidP="00F02B9A">
      <w:pPr>
        <w:spacing w:after="0" w:line="360" w:lineRule="auto"/>
        <w:ind w:left="551" w:hanging="566"/>
        <w:jc w:val="both"/>
        <w:rPr>
          <w:rFonts w:ascii="Arial" w:hAnsi="Arial" w:cs="Arial"/>
          <w:sz w:val="20"/>
          <w:szCs w:val="20"/>
        </w:rPr>
      </w:pPr>
      <w:r w:rsidRPr="00147AD6">
        <w:rPr>
          <w:rFonts w:ascii="Arial" w:hAnsi="Arial" w:cs="Arial"/>
          <w:sz w:val="20"/>
          <w:szCs w:val="20"/>
          <w:lang w:val="en-US"/>
          <w:rPrChange w:id="1281" w:author="Auteur">
            <w:rPr>
              <w:rFonts w:ascii="Arial" w:hAnsi="Arial" w:cs="Arial"/>
              <w:sz w:val="20"/>
              <w:szCs w:val="20"/>
            </w:rPr>
          </w:rPrChange>
        </w:rPr>
        <w:lastRenderedPageBreak/>
        <w:t xml:space="preserve">Tessr J. </w:t>
      </w:r>
      <w:r w:rsidRPr="00F02B9A">
        <w:rPr>
          <w:rFonts w:ascii="Arial" w:hAnsi="Arial" w:cs="Arial"/>
          <w:sz w:val="20"/>
          <w:szCs w:val="20"/>
          <w:lang w:val="en-GB"/>
        </w:rPr>
        <w:t xml:space="preserve">&amp; </w:t>
      </w:r>
      <w:r w:rsidR="00FF5875" w:rsidRPr="00147AD6">
        <w:rPr>
          <w:rFonts w:ascii="Arial" w:hAnsi="Arial" w:cs="Arial"/>
          <w:sz w:val="20"/>
          <w:szCs w:val="20"/>
          <w:lang w:val="en-US"/>
          <w:rPrChange w:id="1282" w:author="Auteur">
            <w:rPr>
              <w:rFonts w:ascii="Arial" w:hAnsi="Arial" w:cs="Arial"/>
              <w:sz w:val="20"/>
              <w:szCs w:val="20"/>
            </w:rPr>
          </w:rPrChange>
        </w:rPr>
        <w:t>R</w:t>
      </w:r>
      <w:r w:rsidRPr="00147AD6">
        <w:rPr>
          <w:rFonts w:ascii="Arial" w:hAnsi="Arial" w:cs="Arial"/>
          <w:sz w:val="20"/>
          <w:szCs w:val="20"/>
          <w:lang w:val="en-US"/>
          <w:rPrChange w:id="1283" w:author="Auteur">
            <w:rPr>
              <w:rFonts w:ascii="Arial" w:hAnsi="Arial" w:cs="Arial"/>
              <w:sz w:val="20"/>
              <w:szCs w:val="20"/>
            </w:rPr>
          </w:rPrChange>
        </w:rPr>
        <w:t>alf S.</w:t>
      </w:r>
      <w:r w:rsidR="00FF5875" w:rsidRPr="00147AD6">
        <w:rPr>
          <w:rFonts w:ascii="Arial" w:hAnsi="Arial" w:cs="Arial"/>
          <w:sz w:val="20"/>
          <w:szCs w:val="20"/>
          <w:lang w:val="en-US"/>
          <w:rPrChange w:id="1284" w:author="Auteur">
            <w:rPr>
              <w:rFonts w:ascii="Arial" w:hAnsi="Arial" w:cs="Arial"/>
              <w:sz w:val="20"/>
              <w:szCs w:val="20"/>
            </w:rPr>
          </w:rPrChange>
        </w:rPr>
        <w:t xml:space="preserve"> </w:t>
      </w:r>
      <w:r w:rsidRPr="00147AD6">
        <w:rPr>
          <w:rFonts w:ascii="Arial" w:hAnsi="Arial" w:cs="Arial"/>
          <w:sz w:val="20"/>
          <w:szCs w:val="20"/>
          <w:lang w:val="en-US"/>
          <w:rPrChange w:id="1285" w:author="Auteur">
            <w:rPr>
              <w:rFonts w:ascii="Arial" w:hAnsi="Arial" w:cs="Arial"/>
              <w:sz w:val="20"/>
              <w:szCs w:val="20"/>
            </w:rPr>
          </w:rPrChange>
        </w:rPr>
        <w:t xml:space="preserve">(2021). </w:t>
      </w:r>
      <w:r w:rsidR="00FF5875" w:rsidRPr="00147AD6">
        <w:rPr>
          <w:rFonts w:ascii="Arial" w:hAnsi="Arial" w:cs="Arial"/>
          <w:sz w:val="20"/>
          <w:szCs w:val="20"/>
          <w:lang w:val="en-US"/>
          <w:rPrChange w:id="1286" w:author="Auteur">
            <w:rPr>
              <w:rFonts w:ascii="Arial" w:hAnsi="Arial" w:cs="Arial"/>
              <w:sz w:val="20"/>
              <w:szCs w:val="20"/>
            </w:rPr>
          </w:rPrChange>
        </w:rPr>
        <w:t>Nematode Interactions on Beetle Hosts Indicate a Role of Mouth-Form Pla</w:t>
      </w:r>
      <w:r w:rsidRPr="00147AD6">
        <w:rPr>
          <w:rFonts w:ascii="Arial" w:hAnsi="Arial" w:cs="Arial"/>
          <w:sz w:val="20"/>
          <w:szCs w:val="20"/>
          <w:lang w:val="en-US"/>
          <w:rPrChange w:id="1287" w:author="Auteur">
            <w:rPr>
              <w:rFonts w:ascii="Arial" w:hAnsi="Arial" w:cs="Arial"/>
              <w:sz w:val="20"/>
              <w:szCs w:val="20"/>
            </w:rPr>
          </w:rPrChange>
        </w:rPr>
        <w:t>sticity in Resource Competition.</w:t>
      </w:r>
      <w:r w:rsidR="00FF5875" w:rsidRPr="00147AD6">
        <w:rPr>
          <w:rFonts w:ascii="Arial" w:hAnsi="Arial" w:cs="Arial"/>
          <w:sz w:val="20"/>
          <w:szCs w:val="20"/>
          <w:lang w:val="en-US"/>
          <w:rPrChange w:id="1288" w:author="Auteur">
            <w:rPr>
              <w:rFonts w:ascii="Arial" w:hAnsi="Arial" w:cs="Arial"/>
              <w:sz w:val="20"/>
              <w:szCs w:val="20"/>
            </w:rPr>
          </w:rPrChange>
        </w:rPr>
        <w:t xml:space="preserve"> </w:t>
      </w:r>
      <w:r w:rsidR="00FF5875" w:rsidRPr="00F02B9A">
        <w:rPr>
          <w:rFonts w:ascii="Arial" w:hAnsi="Arial" w:cs="Arial"/>
          <w:sz w:val="20"/>
          <w:szCs w:val="20"/>
        </w:rPr>
        <w:t>Sec. Evolutionary Development Biology, 9p</w:t>
      </w:r>
    </w:p>
    <w:p w14:paraId="51F320F7" w14:textId="77777777" w:rsidR="002C4AFA" w:rsidRPr="00F02B9A" w:rsidRDefault="002C4AFA" w:rsidP="00F02B9A">
      <w:pPr>
        <w:spacing w:after="0" w:line="360" w:lineRule="auto"/>
        <w:ind w:left="551" w:hanging="566"/>
        <w:jc w:val="both"/>
        <w:rPr>
          <w:rFonts w:ascii="Arial" w:hAnsi="Arial" w:cs="Arial"/>
          <w:sz w:val="20"/>
          <w:szCs w:val="20"/>
        </w:rPr>
      </w:pPr>
    </w:p>
    <w:p w14:paraId="7744819D" w14:textId="77777777" w:rsidR="001752F2" w:rsidRPr="00147AD6" w:rsidRDefault="001752F2" w:rsidP="00F02B9A">
      <w:pPr>
        <w:spacing w:after="0" w:line="360" w:lineRule="auto"/>
        <w:ind w:left="551" w:hanging="566"/>
        <w:jc w:val="both"/>
        <w:rPr>
          <w:rFonts w:ascii="Arial" w:hAnsi="Arial" w:cs="Arial"/>
          <w:sz w:val="20"/>
          <w:szCs w:val="20"/>
          <w:rPrChange w:id="1289" w:author="Auteur">
            <w:rPr>
              <w:rFonts w:ascii="Arial" w:hAnsi="Arial" w:cs="Arial"/>
              <w:sz w:val="20"/>
              <w:szCs w:val="20"/>
            </w:rPr>
          </w:rPrChange>
        </w:rPr>
      </w:pPr>
      <w:commentRangeStart w:id="1290"/>
      <w:r w:rsidRPr="00610167">
        <w:rPr>
          <w:rFonts w:ascii="Arial" w:hAnsi="Arial" w:cs="Arial"/>
          <w:sz w:val="20"/>
          <w:szCs w:val="20"/>
          <w:lang w:val="nl-NL"/>
        </w:rPr>
        <w:t>T</w:t>
      </w:r>
      <w:r w:rsidR="002C4AFA" w:rsidRPr="00610167">
        <w:rPr>
          <w:rFonts w:ascii="Arial" w:hAnsi="Arial" w:cs="Arial"/>
          <w:sz w:val="20"/>
          <w:szCs w:val="20"/>
          <w:lang w:val="nl-NL"/>
        </w:rPr>
        <w:t>eugels</w:t>
      </w:r>
      <w:r w:rsidRPr="00610167">
        <w:rPr>
          <w:rFonts w:ascii="Arial" w:hAnsi="Arial" w:cs="Arial"/>
          <w:sz w:val="20"/>
          <w:szCs w:val="20"/>
          <w:lang w:val="nl-NL"/>
        </w:rPr>
        <w:t xml:space="preserve"> G. G., R</w:t>
      </w:r>
      <w:r w:rsidR="002C4AFA" w:rsidRPr="00610167">
        <w:rPr>
          <w:rFonts w:ascii="Arial" w:hAnsi="Arial" w:cs="Arial"/>
          <w:sz w:val="20"/>
          <w:szCs w:val="20"/>
          <w:lang w:val="nl-NL"/>
        </w:rPr>
        <w:t xml:space="preserve">eid G. M. &amp; </w:t>
      </w:r>
      <w:r w:rsidRPr="00610167">
        <w:rPr>
          <w:rFonts w:ascii="Arial" w:hAnsi="Arial" w:cs="Arial"/>
          <w:sz w:val="20"/>
          <w:szCs w:val="20"/>
          <w:lang w:val="nl-NL"/>
        </w:rPr>
        <w:t>K</w:t>
      </w:r>
      <w:r w:rsidR="002C4AFA" w:rsidRPr="00610167">
        <w:rPr>
          <w:rFonts w:ascii="Arial" w:hAnsi="Arial" w:cs="Arial"/>
          <w:sz w:val="20"/>
          <w:szCs w:val="20"/>
          <w:lang w:val="nl-NL"/>
        </w:rPr>
        <w:t xml:space="preserve">ing R. P. (1992). </w:t>
      </w:r>
      <w:r w:rsidRPr="00610167">
        <w:rPr>
          <w:rFonts w:ascii="Arial" w:hAnsi="Arial" w:cs="Arial"/>
          <w:sz w:val="20"/>
          <w:szCs w:val="20"/>
          <w:lang w:val="en-US"/>
        </w:rPr>
        <w:t>Fishes of the Cross River basin (Cameroon–Nigeria): Taxonomy, zoogeography, ecology and conservation</w:t>
      </w:r>
      <w:r w:rsidR="002C4AFA" w:rsidRPr="00BD119E">
        <w:rPr>
          <w:rFonts w:ascii="Arial" w:hAnsi="Arial" w:cs="Arial"/>
          <w:sz w:val="20"/>
          <w:szCs w:val="20"/>
          <w:lang w:val="en-US"/>
        </w:rPr>
        <w:t xml:space="preserve">. </w:t>
      </w:r>
      <w:r w:rsidRPr="00BD119E">
        <w:rPr>
          <w:rFonts w:ascii="Arial" w:hAnsi="Arial" w:cs="Arial"/>
          <w:sz w:val="20"/>
          <w:szCs w:val="20"/>
          <w:lang w:val="en-US"/>
        </w:rPr>
        <w:t xml:space="preserve"> </w:t>
      </w:r>
      <w:r w:rsidRPr="00147AD6">
        <w:rPr>
          <w:rStyle w:val="Accentuation"/>
          <w:rFonts w:ascii="Arial" w:hAnsi="Arial" w:cs="Arial"/>
          <w:i w:val="0"/>
          <w:sz w:val="20"/>
          <w:szCs w:val="20"/>
          <w:rPrChange w:id="1291" w:author="Auteur">
            <w:rPr>
              <w:rStyle w:val="Accentuation"/>
              <w:rFonts w:ascii="Arial" w:hAnsi="Arial" w:cs="Arial"/>
              <w:i w:val="0"/>
              <w:sz w:val="20"/>
              <w:szCs w:val="20"/>
            </w:rPr>
          </w:rPrChange>
        </w:rPr>
        <w:t>Annales du Musée Royal de l’Afrique Centrale, Sciences Zoologiques</w:t>
      </w:r>
      <w:r w:rsidRPr="00147AD6">
        <w:rPr>
          <w:rFonts w:ascii="Arial" w:hAnsi="Arial" w:cs="Arial"/>
          <w:sz w:val="20"/>
          <w:szCs w:val="20"/>
          <w:rPrChange w:id="1292" w:author="Auteur">
            <w:rPr>
              <w:rFonts w:ascii="Arial" w:hAnsi="Arial" w:cs="Arial"/>
              <w:sz w:val="20"/>
              <w:szCs w:val="20"/>
            </w:rPr>
          </w:rPrChange>
        </w:rPr>
        <w:t>, 266</w:t>
      </w:r>
      <w:r w:rsidR="002C4AFA" w:rsidRPr="00147AD6">
        <w:rPr>
          <w:rFonts w:ascii="Arial" w:hAnsi="Arial" w:cs="Arial"/>
          <w:sz w:val="20"/>
          <w:szCs w:val="20"/>
          <w:rPrChange w:id="1293" w:author="Auteur">
            <w:rPr>
              <w:rFonts w:ascii="Arial" w:hAnsi="Arial" w:cs="Arial"/>
              <w:sz w:val="20"/>
              <w:szCs w:val="20"/>
            </w:rPr>
          </w:rPrChange>
        </w:rPr>
        <w:t> :</w:t>
      </w:r>
      <w:r w:rsidRPr="00147AD6">
        <w:rPr>
          <w:rFonts w:ascii="Arial" w:hAnsi="Arial" w:cs="Arial"/>
          <w:sz w:val="20"/>
          <w:szCs w:val="20"/>
          <w:rPrChange w:id="1294" w:author="Auteur">
            <w:rPr>
              <w:rFonts w:ascii="Arial" w:hAnsi="Arial" w:cs="Arial"/>
              <w:sz w:val="20"/>
              <w:szCs w:val="20"/>
            </w:rPr>
          </w:rPrChange>
        </w:rPr>
        <w:t xml:space="preserve"> 1-132.</w:t>
      </w:r>
    </w:p>
    <w:commentRangeEnd w:id="1290"/>
    <w:p w14:paraId="1A2D54BB" w14:textId="77777777" w:rsidR="002C4AFA" w:rsidRPr="00610167" w:rsidRDefault="00610167" w:rsidP="00F02B9A">
      <w:pPr>
        <w:spacing w:after="0" w:line="360" w:lineRule="auto"/>
        <w:ind w:left="551" w:hanging="566"/>
        <w:jc w:val="both"/>
        <w:rPr>
          <w:rFonts w:ascii="Arial" w:hAnsi="Arial" w:cs="Arial"/>
          <w:sz w:val="20"/>
          <w:szCs w:val="20"/>
        </w:rPr>
      </w:pPr>
      <w:r>
        <w:rPr>
          <w:rStyle w:val="Marquedecommentaire"/>
        </w:rPr>
        <w:commentReference w:id="1290"/>
      </w:r>
    </w:p>
    <w:p w14:paraId="5818449A" w14:textId="77777777" w:rsidR="001752F2" w:rsidRPr="00147AD6" w:rsidRDefault="001752F2" w:rsidP="00F02B9A">
      <w:pPr>
        <w:spacing w:after="0" w:line="360" w:lineRule="auto"/>
        <w:ind w:left="551" w:hanging="566"/>
        <w:jc w:val="both"/>
        <w:rPr>
          <w:rFonts w:ascii="Arial" w:eastAsia="Times New Roman" w:hAnsi="Arial" w:cs="Arial"/>
          <w:sz w:val="20"/>
          <w:szCs w:val="20"/>
          <w:lang w:val="en-US" w:eastAsia="fr-FR"/>
          <w:rPrChange w:id="1295" w:author="Auteur">
            <w:rPr>
              <w:rFonts w:ascii="Arial" w:eastAsia="Times New Roman" w:hAnsi="Arial" w:cs="Arial"/>
              <w:sz w:val="20"/>
              <w:szCs w:val="20"/>
              <w:lang w:eastAsia="fr-FR"/>
            </w:rPr>
          </w:rPrChange>
        </w:rPr>
      </w:pPr>
      <w:r w:rsidRPr="00BE0B1C">
        <w:rPr>
          <w:rFonts w:ascii="Arial" w:eastAsia="Times New Roman" w:hAnsi="Arial" w:cs="Arial"/>
          <w:sz w:val="20"/>
          <w:szCs w:val="20"/>
          <w:lang w:val="en-US" w:eastAsia="fr-FR"/>
        </w:rPr>
        <w:t>T</w:t>
      </w:r>
      <w:r w:rsidR="002C4AFA" w:rsidRPr="00BE0B1C">
        <w:rPr>
          <w:rFonts w:ascii="Arial" w:eastAsia="Times New Roman" w:hAnsi="Arial" w:cs="Arial"/>
          <w:sz w:val="20"/>
          <w:szCs w:val="20"/>
          <w:lang w:val="en-US" w:eastAsia="fr-FR"/>
        </w:rPr>
        <w:t>ombi</w:t>
      </w:r>
      <w:r w:rsidR="009718D6" w:rsidRPr="00BE0B1C">
        <w:rPr>
          <w:rFonts w:ascii="Arial" w:eastAsia="Times New Roman" w:hAnsi="Arial" w:cs="Arial"/>
          <w:sz w:val="20"/>
          <w:szCs w:val="20"/>
          <w:lang w:val="en-US" w:eastAsia="fr-FR"/>
        </w:rPr>
        <w:t xml:space="preserve"> J.</w:t>
      </w:r>
      <w:r w:rsidR="002C4AFA" w:rsidRPr="00BE0B1C">
        <w:rPr>
          <w:rFonts w:ascii="Arial" w:eastAsia="Times New Roman" w:hAnsi="Arial" w:cs="Arial"/>
          <w:sz w:val="20"/>
          <w:szCs w:val="20"/>
          <w:lang w:val="en-US" w:eastAsia="fr-FR"/>
        </w:rPr>
        <w:t xml:space="preserve"> </w:t>
      </w:r>
      <w:r w:rsidR="002C4AFA" w:rsidRPr="00F02B9A">
        <w:rPr>
          <w:rFonts w:ascii="Arial" w:hAnsi="Arial" w:cs="Arial"/>
          <w:sz w:val="20"/>
          <w:szCs w:val="20"/>
          <w:lang w:val="en-GB"/>
        </w:rPr>
        <w:t xml:space="preserve">&amp; </w:t>
      </w:r>
      <w:r w:rsidR="002C4AFA" w:rsidRPr="00BE0B1C">
        <w:rPr>
          <w:rFonts w:ascii="Arial" w:eastAsia="Times New Roman" w:hAnsi="Arial" w:cs="Arial"/>
          <w:sz w:val="20"/>
          <w:szCs w:val="20"/>
          <w:lang w:val="en-US" w:eastAsia="fr-FR"/>
        </w:rPr>
        <w:t>Bilong</w:t>
      </w:r>
      <w:r w:rsidRPr="00BE0B1C">
        <w:rPr>
          <w:rFonts w:ascii="Arial" w:eastAsia="Times New Roman" w:hAnsi="Arial" w:cs="Arial"/>
          <w:sz w:val="20"/>
          <w:szCs w:val="20"/>
          <w:lang w:val="en-US" w:eastAsia="fr-FR"/>
        </w:rPr>
        <w:t xml:space="preserve"> B</w:t>
      </w:r>
      <w:r w:rsidR="002C4AFA" w:rsidRPr="00BE0B1C">
        <w:rPr>
          <w:rFonts w:ascii="Arial" w:eastAsia="Times New Roman" w:hAnsi="Arial" w:cs="Arial"/>
          <w:sz w:val="20"/>
          <w:szCs w:val="20"/>
          <w:lang w:val="en-US" w:eastAsia="fr-FR"/>
        </w:rPr>
        <w:t>ilong C. F.</w:t>
      </w:r>
      <w:r w:rsidRPr="00BE0B1C">
        <w:rPr>
          <w:rFonts w:ascii="Arial" w:eastAsia="Times New Roman" w:hAnsi="Arial" w:cs="Arial"/>
          <w:sz w:val="20"/>
          <w:szCs w:val="20"/>
          <w:lang w:val="en-US" w:eastAsia="fr-FR"/>
        </w:rPr>
        <w:t xml:space="preserve"> </w:t>
      </w:r>
      <w:r w:rsidR="002C4AFA" w:rsidRPr="00BE0B1C">
        <w:rPr>
          <w:rFonts w:ascii="Arial" w:eastAsia="Times New Roman" w:hAnsi="Arial" w:cs="Arial"/>
          <w:sz w:val="20"/>
          <w:szCs w:val="20"/>
          <w:lang w:val="en-US" w:eastAsia="fr-FR"/>
        </w:rPr>
        <w:t>(</w:t>
      </w:r>
      <w:r w:rsidRPr="00BE0B1C">
        <w:rPr>
          <w:rFonts w:ascii="Arial" w:eastAsia="Times New Roman" w:hAnsi="Arial" w:cs="Arial"/>
          <w:sz w:val="20"/>
          <w:szCs w:val="20"/>
          <w:lang w:val="en-US" w:eastAsia="fr-FR"/>
        </w:rPr>
        <w:t>2004</w:t>
      </w:r>
      <w:r w:rsidR="002C4AFA" w:rsidRPr="00BE0B1C">
        <w:rPr>
          <w:rFonts w:ascii="Arial" w:eastAsia="Times New Roman" w:hAnsi="Arial" w:cs="Arial"/>
          <w:sz w:val="20"/>
          <w:szCs w:val="20"/>
          <w:lang w:val="en-US" w:eastAsia="fr-FR"/>
        </w:rPr>
        <w:t xml:space="preserve">). </w:t>
      </w:r>
      <w:r w:rsidRPr="00BE0B1C">
        <w:rPr>
          <w:rFonts w:ascii="Arial" w:eastAsia="Times New Roman" w:hAnsi="Arial" w:cs="Arial"/>
          <w:sz w:val="20"/>
          <w:szCs w:val="20"/>
          <w:lang w:val="en-US" w:eastAsia="fr-FR"/>
        </w:rPr>
        <w:t xml:space="preserve">Helminth parasites of </w:t>
      </w:r>
      <w:r w:rsidRPr="00BE0B1C">
        <w:rPr>
          <w:rFonts w:ascii="Arial" w:eastAsia="Times New Roman" w:hAnsi="Arial" w:cs="Arial"/>
          <w:i/>
          <w:iCs/>
          <w:sz w:val="20"/>
          <w:szCs w:val="20"/>
          <w:lang w:val="en-US" w:eastAsia="fr-FR"/>
        </w:rPr>
        <w:t>Clarias gariepinus</w:t>
      </w:r>
      <w:r w:rsidRPr="00BE0B1C">
        <w:rPr>
          <w:rFonts w:ascii="Arial" w:eastAsia="Times New Roman" w:hAnsi="Arial" w:cs="Arial"/>
          <w:sz w:val="20"/>
          <w:szCs w:val="20"/>
          <w:lang w:val="en-US" w:eastAsia="fr-FR"/>
        </w:rPr>
        <w:t xml:space="preserve"> in Mfoundi River, Cameroon: prevalence, intensity and pathology</w:t>
      </w:r>
      <w:r w:rsidR="002C4AFA" w:rsidRPr="00BE0B1C">
        <w:rPr>
          <w:rFonts w:ascii="Arial" w:eastAsia="Times New Roman" w:hAnsi="Arial" w:cs="Arial"/>
          <w:sz w:val="20"/>
          <w:szCs w:val="20"/>
          <w:lang w:val="en-US" w:eastAsia="fr-FR"/>
        </w:rPr>
        <w:t>.</w:t>
      </w:r>
      <w:r w:rsidRPr="00BE0B1C">
        <w:rPr>
          <w:rFonts w:ascii="Arial" w:eastAsia="Times New Roman" w:hAnsi="Arial" w:cs="Arial"/>
          <w:sz w:val="20"/>
          <w:szCs w:val="20"/>
          <w:lang w:val="en-US" w:eastAsia="fr-FR"/>
        </w:rPr>
        <w:t xml:space="preserve"> </w:t>
      </w:r>
      <w:r w:rsidRPr="00147AD6">
        <w:rPr>
          <w:rFonts w:ascii="Arial" w:eastAsia="Times New Roman" w:hAnsi="Arial" w:cs="Arial"/>
          <w:iCs/>
          <w:sz w:val="20"/>
          <w:szCs w:val="20"/>
          <w:lang w:val="en-US" w:eastAsia="fr-FR"/>
          <w:rPrChange w:id="1296" w:author="Auteur">
            <w:rPr>
              <w:rFonts w:ascii="Arial" w:eastAsia="Times New Roman" w:hAnsi="Arial" w:cs="Arial"/>
              <w:iCs/>
              <w:sz w:val="20"/>
              <w:szCs w:val="20"/>
              <w:lang w:eastAsia="fr-FR"/>
            </w:rPr>
          </w:rPrChange>
        </w:rPr>
        <w:t>African Zoology</w:t>
      </w:r>
      <w:r w:rsidR="002C4AFA" w:rsidRPr="00147AD6">
        <w:rPr>
          <w:rFonts w:ascii="Arial" w:eastAsia="Times New Roman" w:hAnsi="Arial" w:cs="Arial"/>
          <w:sz w:val="20"/>
          <w:szCs w:val="20"/>
          <w:lang w:val="en-US" w:eastAsia="fr-FR"/>
          <w:rPrChange w:id="1297" w:author="Auteur">
            <w:rPr>
              <w:rFonts w:ascii="Arial" w:eastAsia="Times New Roman" w:hAnsi="Arial" w:cs="Arial"/>
              <w:sz w:val="20"/>
              <w:szCs w:val="20"/>
              <w:lang w:eastAsia="fr-FR"/>
            </w:rPr>
          </w:rPrChange>
        </w:rPr>
        <w:t>, 39</w:t>
      </w:r>
      <w:r w:rsidRPr="00147AD6">
        <w:rPr>
          <w:rFonts w:ascii="Arial" w:eastAsia="Times New Roman" w:hAnsi="Arial" w:cs="Arial"/>
          <w:sz w:val="20"/>
          <w:szCs w:val="20"/>
          <w:lang w:val="en-US" w:eastAsia="fr-FR"/>
          <w:rPrChange w:id="1298" w:author="Auteur">
            <w:rPr>
              <w:rFonts w:ascii="Arial" w:eastAsia="Times New Roman" w:hAnsi="Arial" w:cs="Arial"/>
              <w:sz w:val="20"/>
              <w:szCs w:val="20"/>
              <w:lang w:eastAsia="fr-FR"/>
            </w:rPr>
          </w:rPrChange>
        </w:rPr>
        <w:t xml:space="preserve"> </w:t>
      </w:r>
      <w:r w:rsidR="002C4AFA" w:rsidRPr="00147AD6">
        <w:rPr>
          <w:rFonts w:ascii="Arial" w:eastAsia="Times New Roman" w:hAnsi="Arial" w:cs="Arial"/>
          <w:sz w:val="20"/>
          <w:szCs w:val="20"/>
          <w:lang w:val="en-US" w:eastAsia="fr-FR"/>
          <w:rPrChange w:id="1299" w:author="Auteur">
            <w:rPr>
              <w:rFonts w:ascii="Arial" w:eastAsia="Times New Roman" w:hAnsi="Arial" w:cs="Arial"/>
              <w:sz w:val="20"/>
              <w:szCs w:val="20"/>
              <w:lang w:eastAsia="fr-FR"/>
            </w:rPr>
          </w:rPrChange>
        </w:rPr>
        <w:t>(</w:t>
      </w:r>
      <w:r w:rsidRPr="00147AD6">
        <w:rPr>
          <w:rFonts w:ascii="Arial" w:eastAsia="Times New Roman" w:hAnsi="Arial" w:cs="Arial"/>
          <w:sz w:val="20"/>
          <w:szCs w:val="20"/>
          <w:lang w:val="en-US" w:eastAsia="fr-FR"/>
          <w:rPrChange w:id="1300" w:author="Auteur">
            <w:rPr>
              <w:rFonts w:ascii="Arial" w:eastAsia="Times New Roman" w:hAnsi="Arial" w:cs="Arial"/>
              <w:sz w:val="20"/>
              <w:szCs w:val="20"/>
              <w:lang w:eastAsia="fr-FR"/>
            </w:rPr>
          </w:rPrChange>
        </w:rPr>
        <w:t>1</w:t>
      </w:r>
      <w:r w:rsidR="002C4AFA" w:rsidRPr="00147AD6">
        <w:rPr>
          <w:rFonts w:ascii="Arial" w:eastAsia="Times New Roman" w:hAnsi="Arial" w:cs="Arial"/>
          <w:sz w:val="20"/>
          <w:szCs w:val="20"/>
          <w:lang w:val="en-US" w:eastAsia="fr-FR"/>
          <w:rPrChange w:id="1301" w:author="Auteur">
            <w:rPr>
              <w:rFonts w:ascii="Arial" w:eastAsia="Times New Roman" w:hAnsi="Arial" w:cs="Arial"/>
              <w:sz w:val="20"/>
              <w:szCs w:val="20"/>
              <w:lang w:eastAsia="fr-FR"/>
            </w:rPr>
          </w:rPrChange>
        </w:rPr>
        <w:t>) :</w:t>
      </w:r>
      <w:r w:rsidRPr="00147AD6">
        <w:rPr>
          <w:rFonts w:ascii="Arial" w:eastAsia="Times New Roman" w:hAnsi="Arial" w:cs="Arial"/>
          <w:sz w:val="20"/>
          <w:szCs w:val="20"/>
          <w:lang w:val="en-US" w:eastAsia="fr-FR"/>
          <w:rPrChange w:id="1302" w:author="Auteur">
            <w:rPr>
              <w:rFonts w:ascii="Arial" w:eastAsia="Times New Roman" w:hAnsi="Arial" w:cs="Arial"/>
              <w:sz w:val="20"/>
              <w:szCs w:val="20"/>
              <w:lang w:eastAsia="fr-FR"/>
            </w:rPr>
          </w:rPrChange>
        </w:rPr>
        <w:t xml:space="preserve"> 61-66.</w:t>
      </w:r>
    </w:p>
    <w:p w14:paraId="360CAA67" w14:textId="77777777" w:rsidR="002C4AFA" w:rsidRPr="00147AD6" w:rsidRDefault="002C4AFA" w:rsidP="00F02B9A">
      <w:pPr>
        <w:spacing w:after="0" w:line="360" w:lineRule="auto"/>
        <w:ind w:left="551" w:hanging="566"/>
        <w:jc w:val="both"/>
        <w:rPr>
          <w:rFonts w:ascii="Arial" w:hAnsi="Arial" w:cs="Arial"/>
          <w:sz w:val="20"/>
          <w:szCs w:val="20"/>
          <w:lang w:val="en-US"/>
          <w:rPrChange w:id="1303" w:author="Auteur">
            <w:rPr>
              <w:rFonts w:ascii="Arial" w:hAnsi="Arial" w:cs="Arial"/>
              <w:sz w:val="20"/>
              <w:szCs w:val="20"/>
            </w:rPr>
          </w:rPrChange>
        </w:rPr>
      </w:pPr>
    </w:p>
    <w:p w14:paraId="1EF1FED2" w14:textId="77777777" w:rsidR="001752F2" w:rsidRPr="00147AD6" w:rsidRDefault="001752F2" w:rsidP="00F02B9A">
      <w:pPr>
        <w:spacing w:after="0" w:line="360" w:lineRule="auto"/>
        <w:ind w:left="551" w:hanging="566"/>
        <w:jc w:val="both"/>
        <w:rPr>
          <w:rFonts w:ascii="Arial" w:eastAsia="Times New Roman" w:hAnsi="Arial" w:cs="Arial"/>
          <w:sz w:val="20"/>
          <w:szCs w:val="20"/>
          <w:lang w:val="en-US" w:eastAsia="fr-FR"/>
          <w:rPrChange w:id="1304" w:author="Auteur">
            <w:rPr>
              <w:rFonts w:ascii="Arial" w:eastAsia="Times New Roman" w:hAnsi="Arial" w:cs="Arial"/>
              <w:sz w:val="20"/>
              <w:szCs w:val="20"/>
              <w:lang w:eastAsia="fr-FR"/>
            </w:rPr>
          </w:rPrChange>
        </w:rPr>
      </w:pPr>
      <w:r w:rsidRPr="00147AD6">
        <w:rPr>
          <w:rFonts w:ascii="Arial" w:eastAsia="Times New Roman" w:hAnsi="Arial" w:cs="Arial"/>
          <w:sz w:val="20"/>
          <w:szCs w:val="20"/>
          <w:lang w:val="en-US" w:eastAsia="fr-FR"/>
          <w:rPrChange w:id="1305" w:author="Auteur">
            <w:rPr>
              <w:rFonts w:ascii="Arial" w:eastAsia="Times New Roman" w:hAnsi="Arial" w:cs="Arial"/>
              <w:sz w:val="20"/>
              <w:szCs w:val="20"/>
              <w:lang w:eastAsia="fr-FR"/>
            </w:rPr>
          </w:rPrChange>
        </w:rPr>
        <w:t>T</w:t>
      </w:r>
      <w:r w:rsidR="002C4AFA" w:rsidRPr="00147AD6">
        <w:rPr>
          <w:rFonts w:ascii="Arial" w:eastAsia="Times New Roman" w:hAnsi="Arial" w:cs="Arial"/>
          <w:sz w:val="20"/>
          <w:szCs w:val="20"/>
          <w:lang w:val="en-US" w:eastAsia="fr-FR"/>
          <w:rPrChange w:id="1306" w:author="Auteur">
            <w:rPr>
              <w:rFonts w:ascii="Arial" w:eastAsia="Times New Roman" w:hAnsi="Arial" w:cs="Arial"/>
              <w:sz w:val="20"/>
              <w:szCs w:val="20"/>
              <w:lang w:eastAsia="fr-FR"/>
            </w:rPr>
          </w:rPrChange>
        </w:rPr>
        <w:t>orres</w:t>
      </w:r>
      <w:r w:rsidRPr="00147AD6">
        <w:rPr>
          <w:rFonts w:ascii="Arial" w:eastAsia="Times New Roman" w:hAnsi="Arial" w:cs="Arial"/>
          <w:sz w:val="20"/>
          <w:szCs w:val="20"/>
          <w:lang w:val="en-US" w:eastAsia="fr-FR"/>
          <w:rPrChange w:id="1307" w:author="Auteur">
            <w:rPr>
              <w:rFonts w:ascii="Arial" w:eastAsia="Times New Roman" w:hAnsi="Arial" w:cs="Arial"/>
              <w:sz w:val="20"/>
              <w:szCs w:val="20"/>
              <w:lang w:eastAsia="fr-FR"/>
            </w:rPr>
          </w:rPrChange>
        </w:rPr>
        <w:t xml:space="preserve"> P., J</w:t>
      </w:r>
      <w:r w:rsidR="002C4AFA" w:rsidRPr="00147AD6">
        <w:rPr>
          <w:rFonts w:ascii="Arial" w:eastAsia="Times New Roman" w:hAnsi="Arial" w:cs="Arial"/>
          <w:sz w:val="20"/>
          <w:szCs w:val="20"/>
          <w:lang w:val="en-US" w:eastAsia="fr-FR"/>
          <w:rPrChange w:id="1308" w:author="Auteur">
            <w:rPr>
              <w:rFonts w:ascii="Arial" w:eastAsia="Times New Roman" w:hAnsi="Arial" w:cs="Arial"/>
              <w:sz w:val="20"/>
              <w:szCs w:val="20"/>
              <w:lang w:eastAsia="fr-FR"/>
            </w:rPr>
          </w:rPrChange>
        </w:rPr>
        <w:t>ercic M. I.</w:t>
      </w:r>
      <w:r w:rsidRPr="00147AD6">
        <w:rPr>
          <w:rFonts w:ascii="Arial" w:eastAsia="Times New Roman" w:hAnsi="Arial" w:cs="Arial"/>
          <w:sz w:val="20"/>
          <w:szCs w:val="20"/>
          <w:lang w:val="en-US" w:eastAsia="fr-FR"/>
          <w:rPrChange w:id="1309" w:author="Auteur">
            <w:rPr>
              <w:rFonts w:ascii="Arial" w:eastAsia="Times New Roman" w:hAnsi="Arial" w:cs="Arial"/>
              <w:sz w:val="20"/>
              <w:szCs w:val="20"/>
              <w:lang w:eastAsia="fr-FR"/>
            </w:rPr>
          </w:rPrChange>
        </w:rPr>
        <w:t>, E</w:t>
      </w:r>
      <w:r w:rsidR="002C4AFA" w:rsidRPr="00147AD6">
        <w:rPr>
          <w:rFonts w:ascii="Arial" w:eastAsia="Times New Roman" w:hAnsi="Arial" w:cs="Arial"/>
          <w:sz w:val="20"/>
          <w:szCs w:val="20"/>
          <w:lang w:val="en-US" w:eastAsia="fr-FR"/>
          <w:rPrChange w:id="1310" w:author="Auteur">
            <w:rPr>
              <w:rFonts w:ascii="Arial" w:eastAsia="Times New Roman" w:hAnsi="Arial" w:cs="Arial"/>
              <w:sz w:val="20"/>
              <w:szCs w:val="20"/>
              <w:lang w:eastAsia="fr-FR"/>
            </w:rPr>
          </w:rPrChange>
        </w:rPr>
        <w:t>itz CW</w:t>
      </w:r>
      <w:r w:rsidRPr="00147AD6">
        <w:rPr>
          <w:rFonts w:ascii="Arial" w:eastAsia="Times New Roman" w:hAnsi="Arial" w:cs="Arial"/>
          <w:sz w:val="20"/>
          <w:szCs w:val="20"/>
          <w:lang w:val="en-US" w:eastAsia="fr-FR"/>
          <w:rPrChange w:id="1311" w:author="Auteur">
            <w:rPr>
              <w:rFonts w:ascii="Arial" w:eastAsia="Times New Roman" w:hAnsi="Arial" w:cs="Arial"/>
              <w:sz w:val="20"/>
              <w:szCs w:val="20"/>
              <w:lang w:eastAsia="fr-FR"/>
            </w:rPr>
          </w:rPrChange>
        </w:rPr>
        <w:t>., D</w:t>
      </w:r>
      <w:r w:rsidR="002C4AFA" w:rsidRPr="00147AD6">
        <w:rPr>
          <w:rFonts w:ascii="Arial" w:eastAsia="Times New Roman" w:hAnsi="Arial" w:cs="Arial"/>
          <w:sz w:val="20"/>
          <w:szCs w:val="20"/>
          <w:lang w:val="en-US" w:eastAsia="fr-FR"/>
          <w:rPrChange w:id="1312" w:author="Auteur">
            <w:rPr>
              <w:rFonts w:ascii="Arial" w:eastAsia="Times New Roman" w:hAnsi="Arial" w:cs="Arial"/>
              <w:sz w:val="20"/>
              <w:szCs w:val="20"/>
              <w:lang w:eastAsia="fr-FR"/>
            </w:rPr>
          </w:rPrChange>
        </w:rPr>
        <w:t>obrew E. K.</w:t>
      </w:r>
      <w:r w:rsidR="00EF6AA8" w:rsidRPr="00F02B9A">
        <w:rPr>
          <w:rFonts w:ascii="Arial" w:hAnsi="Arial" w:cs="Arial"/>
          <w:sz w:val="20"/>
          <w:szCs w:val="20"/>
          <w:lang w:val="en-GB"/>
        </w:rPr>
        <w:t xml:space="preserve"> &amp; </w:t>
      </w:r>
      <w:r w:rsidR="00EF6AA8" w:rsidRPr="00147AD6">
        <w:rPr>
          <w:rFonts w:ascii="Arial" w:eastAsia="Times New Roman" w:hAnsi="Arial" w:cs="Arial"/>
          <w:sz w:val="20"/>
          <w:szCs w:val="20"/>
          <w:lang w:val="en-US" w:eastAsia="fr-FR"/>
          <w:rPrChange w:id="1313" w:author="Auteur">
            <w:rPr>
              <w:rFonts w:ascii="Arial" w:eastAsia="Times New Roman" w:hAnsi="Arial" w:cs="Arial"/>
              <w:sz w:val="20"/>
              <w:szCs w:val="20"/>
              <w:lang w:eastAsia="fr-FR"/>
            </w:rPr>
          </w:rPrChange>
        </w:rPr>
        <w:t>Mercado</w:t>
      </w:r>
      <w:r w:rsidR="002C4AFA" w:rsidRPr="00147AD6">
        <w:rPr>
          <w:rFonts w:ascii="Arial" w:eastAsia="Times New Roman" w:hAnsi="Arial" w:cs="Arial"/>
          <w:sz w:val="20"/>
          <w:szCs w:val="20"/>
          <w:lang w:val="en-US" w:eastAsia="fr-FR"/>
          <w:rPrChange w:id="1314" w:author="Auteur">
            <w:rPr>
              <w:rFonts w:ascii="Arial" w:eastAsia="Times New Roman" w:hAnsi="Arial" w:cs="Arial"/>
              <w:sz w:val="20"/>
              <w:szCs w:val="20"/>
              <w:lang w:eastAsia="fr-FR"/>
            </w:rPr>
          </w:rPrChange>
        </w:rPr>
        <w:t xml:space="preserve"> R. A.</w:t>
      </w:r>
      <w:r w:rsidRPr="00147AD6">
        <w:rPr>
          <w:rFonts w:ascii="Arial" w:eastAsia="Times New Roman" w:hAnsi="Arial" w:cs="Arial"/>
          <w:sz w:val="20"/>
          <w:szCs w:val="20"/>
          <w:lang w:val="en-US" w:eastAsia="fr-FR"/>
          <w:rPrChange w:id="1315" w:author="Auteur">
            <w:rPr>
              <w:rFonts w:ascii="Arial" w:eastAsia="Times New Roman" w:hAnsi="Arial" w:cs="Arial"/>
              <w:sz w:val="20"/>
              <w:szCs w:val="20"/>
              <w:lang w:eastAsia="fr-FR"/>
            </w:rPr>
          </w:rPrChange>
        </w:rPr>
        <w:t xml:space="preserve"> </w:t>
      </w:r>
      <w:r w:rsidR="00EF6AA8" w:rsidRPr="00147AD6">
        <w:rPr>
          <w:rFonts w:ascii="Arial" w:eastAsia="Times New Roman" w:hAnsi="Arial" w:cs="Arial"/>
          <w:sz w:val="20"/>
          <w:szCs w:val="20"/>
          <w:lang w:val="en-US" w:eastAsia="fr-FR"/>
          <w:rPrChange w:id="1316" w:author="Auteur">
            <w:rPr>
              <w:rFonts w:ascii="Arial" w:eastAsia="Times New Roman" w:hAnsi="Arial" w:cs="Arial"/>
              <w:sz w:val="20"/>
              <w:szCs w:val="20"/>
              <w:lang w:eastAsia="fr-FR"/>
            </w:rPr>
          </w:rPrChange>
        </w:rPr>
        <w:t>(</w:t>
      </w:r>
      <w:r w:rsidRPr="00147AD6">
        <w:rPr>
          <w:rFonts w:ascii="Arial" w:eastAsia="Times New Roman" w:hAnsi="Arial" w:cs="Arial"/>
          <w:sz w:val="20"/>
          <w:szCs w:val="20"/>
          <w:lang w:val="en-US" w:eastAsia="fr-FR"/>
          <w:rPrChange w:id="1317" w:author="Auteur">
            <w:rPr>
              <w:rFonts w:ascii="Arial" w:eastAsia="Times New Roman" w:hAnsi="Arial" w:cs="Arial"/>
              <w:sz w:val="20"/>
              <w:szCs w:val="20"/>
              <w:lang w:eastAsia="fr-FR"/>
            </w:rPr>
          </w:rPrChange>
        </w:rPr>
        <w:t>2000</w:t>
      </w:r>
      <w:r w:rsidR="00EF6AA8" w:rsidRPr="00147AD6">
        <w:rPr>
          <w:rFonts w:ascii="Arial" w:eastAsia="Times New Roman" w:hAnsi="Arial" w:cs="Arial"/>
          <w:sz w:val="20"/>
          <w:szCs w:val="20"/>
          <w:lang w:val="en-US" w:eastAsia="fr-FR"/>
          <w:rPrChange w:id="1318" w:author="Auteur">
            <w:rPr>
              <w:rFonts w:ascii="Arial" w:eastAsia="Times New Roman" w:hAnsi="Arial" w:cs="Arial"/>
              <w:sz w:val="20"/>
              <w:szCs w:val="20"/>
              <w:lang w:eastAsia="fr-FR"/>
            </w:rPr>
          </w:rPrChange>
        </w:rPr>
        <w:t xml:space="preserve">). </w:t>
      </w:r>
      <w:r w:rsidRPr="00147AD6">
        <w:rPr>
          <w:rFonts w:ascii="Arial" w:eastAsia="Times New Roman" w:hAnsi="Arial" w:cs="Arial"/>
          <w:sz w:val="20"/>
          <w:szCs w:val="20"/>
          <w:lang w:val="en-US" w:eastAsia="fr-FR"/>
          <w:rPrChange w:id="1319" w:author="Auteur">
            <w:rPr>
              <w:rFonts w:ascii="Arial" w:eastAsia="Times New Roman" w:hAnsi="Arial" w:cs="Arial"/>
              <w:sz w:val="20"/>
              <w:szCs w:val="20"/>
              <w:lang w:eastAsia="fr-FR"/>
            </w:rPr>
          </w:rPrChange>
        </w:rPr>
        <w:t xml:space="preserve">Human infection by </w:t>
      </w:r>
      <w:r w:rsidRPr="00147AD6">
        <w:rPr>
          <w:rFonts w:ascii="Arial" w:eastAsia="Times New Roman" w:hAnsi="Arial" w:cs="Arial"/>
          <w:i/>
          <w:iCs/>
          <w:sz w:val="20"/>
          <w:szCs w:val="20"/>
          <w:lang w:val="en-US" w:eastAsia="fr-FR"/>
          <w:rPrChange w:id="1320" w:author="Auteur">
            <w:rPr>
              <w:rFonts w:ascii="Arial" w:eastAsia="Times New Roman" w:hAnsi="Arial" w:cs="Arial"/>
              <w:i/>
              <w:iCs/>
              <w:sz w:val="20"/>
              <w:szCs w:val="20"/>
              <w:lang w:eastAsia="fr-FR"/>
            </w:rPr>
          </w:rPrChange>
        </w:rPr>
        <w:t>Contracaecum</w:t>
      </w:r>
      <w:r w:rsidRPr="00147AD6">
        <w:rPr>
          <w:rFonts w:ascii="Arial" w:eastAsia="Times New Roman" w:hAnsi="Arial" w:cs="Arial"/>
          <w:i/>
          <w:sz w:val="20"/>
          <w:szCs w:val="20"/>
          <w:lang w:val="en-US" w:eastAsia="fr-FR"/>
          <w:rPrChange w:id="1321" w:author="Auteur">
            <w:rPr>
              <w:rFonts w:ascii="Arial" w:eastAsia="Times New Roman" w:hAnsi="Arial" w:cs="Arial"/>
              <w:i/>
              <w:sz w:val="20"/>
              <w:szCs w:val="20"/>
              <w:lang w:eastAsia="fr-FR"/>
            </w:rPr>
          </w:rPrChange>
        </w:rPr>
        <w:t xml:space="preserve"> sp.</w:t>
      </w:r>
      <w:r w:rsidRPr="00147AD6">
        <w:rPr>
          <w:rFonts w:ascii="Arial" w:eastAsia="Times New Roman" w:hAnsi="Arial" w:cs="Arial"/>
          <w:sz w:val="20"/>
          <w:szCs w:val="20"/>
          <w:lang w:val="en-US" w:eastAsia="fr-FR"/>
          <w:rPrChange w:id="1322" w:author="Auteur">
            <w:rPr>
              <w:rFonts w:ascii="Arial" w:eastAsia="Times New Roman" w:hAnsi="Arial" w:cs="Arial"/>
              <w:sz w:val="20"/>
              <w:szCs w:val="20"/>
              <w:lang w:eastAsia="fr-FR"/>
            </w:rPr>
          </w:rPrChange>
        </w:rPr>
        <w:t xml:space="preserve"> (Nematoda : Anisakidae) in Chile</w:t>
      </w:r>
      <w:r w:rsidR="00EF6AA8" w:rsidRPr="00147AD6">
        <w:rPr>
          <w:rFonts w:ascii="Arial" w:eastAsia="Times New Roman" w:hAnsi="Arial" w:cs="Arial"/>
          <w:sz w:val="20"/>
          <w:szCs w:val="20"/>
          <w:lang w:val="en-US" w:eastAsia="fr-FR"/>
          <w:rPrChange w:id="1323" w:author="Auteur">
            <w:rPr>
              <w:rFonts w:ascii="Arial" w:eastAsia="Times New Roman" w:hAnsi="Arial" w:cs="Arial"/>
              <w:sz w:val="20"/>
              <w:szCs w:val="20"/>
              <w:lang w:eastAsia="fr-FR"/>
            </w:rPr>
          </w:rPrChange>
        </w:rPr>
        <w:t>.</w:t>
      </w:r>
      <w:r w:rsidRPr="00147AD6">
        <w:rPr>
          <w:rFonts w:ascii="Arial" w:eastAsia="Times New Roman" w:hAnsi="Arial" w:cs="Arial"/>
          <w:sz w:val="20"/>
          <w:szCs w:val="20"/>
          <w:lang w:val="en-US" w:eastAsia="fr-FR"/>
          <w:rPrChange w:id="1324" w:author="Auteur">
            <w:rPr>
              <w:rFonts w:ascii="Arial" w:eastAsia="Times New Roman" w:hAnsi="Arial" w:cs="Arial"/>
              <w:sz w:val="20"/>
              <w:szCs w:val="20"/>
              <w:lang w:eastAsia="fr-FR"/>
            </w:rPr>
          </w:rPrChange>
        </w:rPr>
        <w:t xml:space="preserve"> </w:t>
      </w:r>
      <w:r w:rsidRPr="00147AD6">
        <w:rPr>
          <w:rFonts w:ascii="Arial" w:eastAsia="Times New Roman" w:hAnsi="Arial" w:cs="Arial"/>
          <w:iCs/>
          <w:sz w:val="20"/>
          <w:szCs w:val="20"/>
          <w:lang w:val="en-US" w:eastAsia="fr-FR"/>
          <w:rPrChange w:id="1325" w:author="Auteur">
            <w:rPr>
              <w:rFonts w:ascii="Arial" w:eastAsia="Times New Roman" w:hAnsi="Arial" w:cs="Arial"/>
              <w:iCs/>
              <w:sz w:val="20"/>
              <w:szCs w:val="20"/>
              <w:lang w:eastAsia="fr-FR"/>
            </w:rPr>
          </w:rPrChange>
        </w:rPr>
        <w:t>Journal of Parasitology</w:t>
      </w:r>
      <w:r w:rsidR="00EF6AA8" w:rsidRPr="00147AD6">
        <w:rPr>
          <w:rFonts w:ascii="Arial" w:eastAsia="Times New Roman" w:hAnsi="Arial" w:cs="Arial"/>
          <w:sz w:val="20"/>
          <w:szCs w:val="20"/>
          <w:lang w:val="en-US" w:eastAsia="fr-FR"/>
          <w:rPrChange w:id="1326" w:author="Auteur">
            <w:rPr>
              <w:rFonts w:ascii="Arial" w:eastAsia="Times New Roman" w:hAnsi="Arial" w:cs="Arial"/>
              <w:sz w:val="20"/>
              <w:szCs w:val="20"/>
              <w:lang w:eastAsia="fr-FR"/>
            </w:rPr>
          </w:rPrChange>
        </w:rPr>
        <w:t>, 86</w:t>
      </w:r>
      <w:r w:rsidRPr="00147AD6">
        <w:rPr>
          <w:rFonts w:ascii="Arial" w:eastAsia="Times New Roman" w:hAnsi="Arial" w:cs="Arial"/>
          <w:sz w:val="20"/>
          <w:szCs w:val="20"/>
          <w:lang w:val="en-US" w:eastAsia="fr-FR"/>
          <w:rPrChange w:id="1327" w:author="Auteur">
            <w:rPr>
              <w:rFonts w:ascii="Arial" w:eastAsia="Times New Roman" w:hAnsi="Arial" w:cs="Arial"/>
              <w:sz w:val="20"/>
              <w:szCs w:val="20"/>
              <w:lang w:eastAsia="fr-FR"/>
            </w:rPr>
          </w:rPrChange>
        </w:rPr>
        <w:t xml:space="preserve"> </w:t>
      </w:r>
      <w:r w:rsidR="00EF6AA8" w:rsidRPr="00147AD6">
        <w:rPr>
          <w:rFonts w:ascii="Arial" w:eastAsia="Times New Roman" w:hAnsi="Arial" w:cs="Arial"/>
          <w:sz w:val="20"/>
          <w:szCs w:val="20"/>
          <w:lang w:val="en-US" w:eastAsia="fr-FR"/>
          <w:rPrChange w:id="1328" w:author="Auteur">
            <w:rPr>
              <w:rFonts w:ascii="Arial" w:eastAsia="Times New Roman" w:hAnsi="Arial" w:cs="Arial"/>
              <w:sz w:val="20"/>
              <w:szCs w:val="20"/>
              <w:lang w:eastAsia="fr-FR"/>
            </w:rPr>
          </w:rPrChange>
        </w:rPr>
        <w:t>(</w:t>
      </w:r>
      <w:r w:rsidRPr="00147AD6">
        <w:rPr>
          <w:rFonts w:ascii="Arial" w:eastAsia="Times New Roman" w:hAnsi="Arial" w:cs="Arial"/>
          <w:sz w:val="20"/>
          <w:szCs w:val="20"/>
          <w:lang w:val="en-US" w:eastAsia="fr-FR"/>
          <w:rPrChange w:id="1329" w:author="Auteur">
            <w:rPr>
              <w:rFonts w:ascii="Arial" w:eastAsia="Times New Roman" w:hAnsi="Arial" w:cs="Arial"/>
              <w:sz w:val="20"/>
              <w:szCs w:val="20"/>
              <w:lang w:eastAsia="fr-FR"/>
            </w:rPr>
          </w:rPrChange>
        </w:rPr>
        <w:t>1</w:t>
      </w:r>
      <w:r w:rsidR="00EF6AA8" w:rsidRPr="00147AD6">
        <w:rPr>
          <w:rFonts w:ascii="Arial" w:eastAsia="Times New Roman" w:hAnsi="Arial" w:cs="Arial"/>
          <w:sz w:val="20"/>
          <w:szCs w:val="20"/>
          <w:lang w:val="en-US" w:eastAsia="fr-FR"/>
          <w:rPrChange w:id="1330" w:author="Auteur">
            <w:rPr>
              <w:rFonts w:ascii="Arial" w:eastAsia="Times New Roman" w:hAnsi="Arial" w:cs="Arial"/>
              <w:sz w:val="20"/>
              <w:szCs w:val="20"/>
              <w:lang w:eastAsia="fr-FR"/>
            </w:rPr>
          </w:rPrChange>
        </w:rPr>
        <w:t>) :</w:t>
      </w:r>
      <w:r w:rsidRPr="00147AD6">
        <w:rPr>
          <w:rFonts w:ascii="Arial" w:eastAsia="Times New Roman" w:hAnsi="Arial" w:cs="Arial"/>
          <w:sz w:val="20"/>
          <w:szCs w:val="20"/>
          <w:lang w:val="en-US" w:eastAsia="fr-FR"/>
          <w:rPrChange w:id="1331" w:author="Auteur">
            <w:rPr>
              <w:rFonts w:ascii="Arial" w:eastAsia="Times New Roman" w:hAnsi="Arial" w:cs="Arial"/>
              <w:sz w:val="20"/>
              <w:szCs w:val="20"/>
              <w:lang w:eastAsia="fr-FR"/>
            </w:rPr>
          </w:rPrChange>
        </w:rPr>
        <w:t xml:space="preserve"> 220–222.</w:t>
      </w:r>
    </w:p>
    <w:p w14:paraId="44C98A1E" w14:textId="77777777" w:rsidR="00EF6AA8" w:rsidRPr="00147AD6" w:rsidRDefault="00EF6AA8" w:rsidP="00F02B9A">
      <w:pPr>
        <w:spacing w:after="0" w:line="360" w:lineRule="auto"/>
        <w:ind w:left="551" w:hanging="566"/>
        <w:jc w:val="both"/>
        <w:rPr>
          <w:rFonts w:ascii="Arial" w:eastAsia="Times New Roman" w:hAnsi="Arial" w:cs="Arial"/>
          <w:sz w:val="20"/>
          <w:szCs w:val="20"/>
          <w:lang w:val="en-US" w:eastAsia="fr-FR"/>
          <w:rPrChange w:id="1332" w:author="Auteur">
            <w:rPr>
              <w:rFonts w:ascii="Arial" w:eastAsia="Times New Roman" w:hAnsi="Arial" w:cs="Arial"/>
              <w:sz w:val="20"/>
              <w:szCs w:val="20"/>
              <w:lang w:eastAsia="fr-FR"/>
            </w:rPr>
          </w:rPrChange>
        </w:rPr>
      </w:pPr>
    </w:p>
    <w:p w14:paraId="02C473D9" w14:textId="77777777" w:rsidR="00BF0FFC" w:rsidRPr="00147AD6" w:rsidRDefault="00EF6AA8" w:rsidP="00BF0FFC">
      <w:pPr>
        <w:spacing w:after="0" w:line="360" w:lineRule="auto"/>
        <w:ind w:left="551" w:hanging="566"/>
        <w:jc w:val="both"/>
        <w:rPr>
          <w:rFonts w:ascii="Arial" w:hAnsi="Arial" w:cs="Arial"/>
          <w:bCs/>
          <w:color w:val="333333"/>
          <w:sz w:val="20"/>
          <w:szCs w:val="20"/>
          <w:lang w:val="en-US"/>
          <w:rPrChange w:id="1333" w:author="Auteur">
            <w:rPr>
              <w:rFonts w:ascii="Arial" w:hAnsi="Arial" w:cs="Arial"/>
              <w:bCs/>
              <w:color w:val="333333"/>
              <w:sz w:val="20"/>
              <w:szCs w:val="20"/>
            </w:rPr>
          </w:rPrChange>
        </w:rPr>
      </w:pPr>
      <w:r w:rsidRPr="00147AD6">
        <w:rPr>
          <w:rFonts w:ascii="Arial" w:hAnsi="Arial" w:cs="Arial"/>
          <w:bCs/>
          <w:color w:val="333333"/>
          <w:sz w:val="20"/>
          <w:szCs w:val="20"/>
          <w:lang w:val="en-US"/>
          <w:rPrChange w:id="1334" w:author="Auteur">
            <w:rPr>
              <w:rFonts w:ascii="Arial" w:hAnsi="Arial" w:cs="Arial"/>
              <w:bCs/>
              <w:color w:val="333333"/>
              <w:sz w:val="20"/>
              <w:szCs w:val="20"/>
            </w:rPr>
          </w:rPrChange>
        </w:rPr>
        <w:t xml:space="preserve">Uruku M.N. </w:t>
      </w:r>
      <w:r w:rsidRPr="00F02B9A">
        <w:rPr>
          <w:rFonts w:ascii="Arial" w:hAnsi="Arial" w:cs="Arial"/>
          <w:sz w:val="20"/>
          <w:szCs w:val="20"/>
          <w:lang w:val="en-GB"/>
        </w:rPr>
        <w:t xml:space="preserve">&amp; </w:t>
      </w:r>
      <w:r w:rsidR="001752F2" w:rsidRPr="00147AD6">
        <w:rPr>
          <w:rFonts w:ascii="Arial" w:hAnsi="Arial" w:cs="Arial"/>
          <w:bCs/>
          <w:color w:val="333333"/>
          <w:sz w:val="20"/>
          <w:szCs w:val="20"/>
          <w:lang w:val="en-US"/>
          <w:rPrChange w:id="1335" w:author="Auteur">
            <w:rPr>
              <w:rFonts w:ascii="Arial" w:hAnsi="Arial" w:cs="Arial"/>
              <w:bCs/>
              <w:color w:val="333333"/>
              <w:sz w:val="20"/>
              <w:szCs w:val="20"/>
            </w:rPr>
          </w:rPrChange>
        </w:rPr>
        <w:t>A</w:t>
      </w:r>
      <w:r w:rsidRPr="00147AD6">
        <w:rPr>
          <w:rFonts w:ascii="Arial" w:hAnsi="Arial" w:cs="Arial"/>
          <w:bCs/>
          <w:color w:val="333333"/>
          <w:sz w:val="20"/>
          <w:szCs w:val="20"/>
          <w:lang w:val="en-US"/>
          <w:rPrChange w:id="1336" w:author="Auteur">
            <w:rPr>
              <w:rFonts w:ascii="Arial" w:hAnsi="Arial" w:cs="Arial"/>
              <w:bCs/>
              <w:color w:val="333333"/>
              <w:sz w:val="20"/>
              <w:szCs w:val="20"/>
            </w:rPr>
          </w:rPrChange>
        </w:rPr>
        <w:t>dikwu I.A. (</w:t>
      </w:r>
      <w:r w:rsidR="001752F2" w:rsidRPr="00147AD6">
        <w:rPr>
          <w:rFonts w:ascii="Arial" w:hAnsi="Arial" w:cs="Arial"/>
          <w:bCs/>
          <w:color w:val="333333"/>
          <w:sz w:val="20"/>
          <w:szCs w:val="20"/>
          <w:lang w:val="en-US"/>
          <w:rPrChange w:id="1337" w:author="Auteur">
            <w:rPr>
              <w:rFonts w:ascii="Arial" w:hAnsi="Arial" w:cs="Arial"/>
              <w:bCs/>
              <w:color w:val="333333"/>
              <w:sz w:val="20"/>
              <w:szCs w:val="20"/>
            </w:rPr>
          </w:rPrChange>
        </w:rPr>
        <w:t>2017</w:t>
      </w:r>
      <w:r w:rsidRPr="00147AD6">
        <w:rPr>
          <w:rFonts w:ascii="Arial" w:hAnsi="Arial" w:cs="Arial"/>
          <w:bCs/>
          <w:color w:val="333333"/>
          <w:sz w:val="20"/>
          <w:szCs w:val="20"/>
          <w:lang w:val="en-US"/>
          <w:rPrChange w:id="1338" w:author="Auteur">
            <w:rPr>
              <w:rFonts w:ascii="Arial" w:hAnsi="Arial" w:cs="Arial"/>
              <w:bCs/>
              <w:color w:val="333333"/>
              <w:sz w:val="20"/>
              <w:szCs w:val="20"/>
            </w:rPr>
          </w:rPrChange>
        </w:rPr>
        <w:t>).</w:t>
      </w:r>
      <w:r w:rsidR="001752F2" w:rsidRPr="00147AD6">
        <w:rPr>
          <w:rFonts w:ascii="Arial" w:hAnsi="Arial" w:cs="Arial"/>
          <w:bCs/>
          <w:color w:val="333333"/>
          <w:sz w:val="20"/>
          <w:szCs w:val="20"/>
          <w:lang w:val="en-US"/>
          <w:rPrChange w:id="1339" w:author="Auteur">
            <w:rPr>
              <w:rFonts w:ascii="Arial" w:hAnsi="Arial" w:cs="Arial"/>
              <w:bCs/>
              <w:color w:val="333333"/>
              <w:sz w:val="20"/>
              <w:szCs w:val="20"/>
            </w:rPr>
          </w:rPrChange>
        </w:rPr>
        <w:t xml:space="preserve"> Seasonal Prevalence of Parasites of Clariids Fishes from</w:t>
      </w:r>
      <w:r w:rsidRPr="00147AD6">
        <w:rPr>
          <w:rFonts w:ascii="Arial" w:hAnsi="Arial" w:cs="Arial"/>
          <w:bCs/>
          <w:color w:val="333333"/>
          <w:sz w:val="20"/>
          <w:szCs w:val="20"/>
          <w:lang w:val="en-US"/>
          <w:rPrChange w:id="1340" w:author="Auteur">
            <w:rPr>
              <w:rFonts w:ascii="Arial" w:hAnsi="Arial" w:cs="Arial"/>
              <w:bCs/>
              <w:color w:val="333333"/>
              <w:sz w:val="20"/>
              <w:szCs w:val="20"/>
            </w:rPr>
          </w:rPrChange>
        </w:rPr>
        <w:t xml:space="preserve"> the Lower Benue River, Nigeria.</w:t>
      </w:r>
      <w:r w:rsidR="001752F2" w:rsidRPr="00147AD6">
        <w:rPr>
          <w:rFonts w:ascii="Arial" w:hAnsi="Arial" w:cs="Arial"/>
          <w:bCs/>
          <w:color w:val="333333"/>
          <w:sz w:val="20"/>
          <w:szCs w:val="20"/>
          <w:lang w:val="en-US"/>
          <w:rPrChange w:id="1341" w:author="Auteur">
            <w:rPr>
              <w:rFonts w:ascii="Arial" w:hAnsi="Arial" w:cs="Arial"/>
              <w:bCs/>
              <w:color w:val="333333"/>
              <w:sz w:val="20"/>
              <w:szCs w:val="20"/>
            </w:rPr>
          </w:rPrChange>
        </w:rPr>
        <w:t xml:space="preserve"> Journal of fischeries and </w:t>
      </w:r>
      <w:r w:rsidRPr="00147AD6">
        <w:rPr>
          <w:rFonts w:ascii="Arial" w:hAnsi="Arial" w:cs="Arial"/>
          <w:bCs/>
          <w:color w:val="333333"/>
          <w:sz w:val="20"/>
          <w:szCs w:val="20"/>
          <w:lang w:val="en-US"/>
          <w:rPrChange w:id="1342" w:author="Auteur">
            <w:rPr>
              <w:rFonts w:ascii="Arial" w:hAnsi="Arial" w:cs="Arial"/>
              <w:bCs/>
              <w:color w:val="333333"/>
              <w:sz w:val="20"/>
              <w:szCs w:val="20"/>
            </w:rPr>
          </w:rPrChange>
        </w:rPr>
        <w:t xml:space="preserve">Aquaculture, 5 (2) : </w:t>
      </w:r>
      <w:r w:rsidR="001752F2" w:rsidRPr="00147AD6">
        <w:rPr>
          <w:rFonts w:ascii="Arial" w:hAnsi="Arial" w:cs="Arial"/>
          <w:bCs/>
          <w:color w:val="333333"/>
          <w:sz w:val="20"/>
          <w:szCs w:val="20"/>
          <w:lang w:val="en-US"/>
          <w:rPrChange w:id="1343" w:author="Auteur">
            <w:rPr>
              <w:rFonts w:ascii="Arial" w:hAnsi="Arial" w:cs="Arial"/>
              <w:bCs/>
              <w:color w:val="333333"/>
              <w:sz w:val="20"/>
              <w:szCs w:val="20"/>
            </w:rPr>
          </w:rPrChange>
        </w:rPr>
        <w:t>11-19.</w:t>
      </w:r>
    </w:p>
    <w:p w14:paraId="459D023B" w14:textId="77777777" w:rsidR="00BF0FFC" w:rsidRPr="00147AD6" w:rsidRDefault="00BF0FFC" w:rsidP="00BF0FFC">
      <w:pPr>
        <w:spacing w:after="0" w:line="360" w:lineRule="auto"/>
        <w:ind w:left="551" w:hanging="566"/>
        <w:jc w:val="both"/>
        <w:rPr>
          <w:rFonts w:ascii="Arial" w:hAnsi="Arial" w:cs="Arial"/>
          <w:bCs/>
          <w:color w:val="333333"/>
          <w:sz w:val="20"/>
          <w:szCs w:val="20"/>
          <w:lang w:val="en-US"/>
          <w:rPrChange w:id="1344" w:author="Auteur">
            <w:rPr>
              <w:rFonts w:ascii="Arial" w:hAnsi="Arial" w:cs="Arial"/>
              <w:bCs/>
              <w:color w:val="333333"/>
              <w:sz w:val="20"/>
              <w:szCs w:val="20"/>
            </w:rPr>
          </w:rPrChange>
        </w:rPr>
      </w:pPr>
    </w:p>
    <w:p w14:paraId="336B6655" w14:textId="77777777" w:rsidR="00EF6AA8" w:rsidRPr="00147AD6" w:rsidRDefault="00EF6AA8" w:rsidP="00F02B9A">
      <w:pPr>
        <w:spacing w:after="0" w:line="360" w:lineRule="auto"/>
        <w:ind w:left="551" w:hanging="566"/>
        <w:jc w:val="both"/>
        <w:rPr>
          <w:rFonts w:ascii="Arial" w:hAnsi="Arial" w:cs="Arial"/>
          <w:sz w:val="20"/>
          <w:szCs w:val="20"/>
          <w:lang w:val="en-US"/>
          <w:rPrChange w:id="1345" w:author="Auteur">
            <w:rPr>
              <w:rFonts w:ascii="Arial" w:hAnsi="Arial" w:cs="Arial"/>
              <w:sz w:val="20"/>
              <w:szCs w:val="20"/>
            </w:rPr>
          </w:rPrChange>
        </w:rPr>
      </w:pPr>
      <w:r w:rsidRPr="00147AD6">
        <w:rPr>
          <w:rFonts w:ascii="Arial" w:hAnsi="Arial" w:cs="Arial"/>
          <w:sz w:val="20"/>
          <w:szCs w:val="20"/>
          <w:lang w:val="en-US"/>
          <w:rPrChange w:id="1346" w:author="Auteur">
            <w:rPr>
              <w:rFonts w:ascii="Arial" w:hAnsi="Arial" w:cs="Arial"/>
              <w:sz w:val="20"/>
              <w:szCs w:val="20"/>
            </w:rPr>
          </w:rPrChange>
        </w:rPr>
        <w:t>Thangarajan</w:t>
      </w:r>
      <w:r w:rsidR="001752F2" w:rsidRPr="00147AD6">
        <w:rPr>
          <w:rFonts w:ascii="Arial" w:hAnsi="Arial" w:cs="Arial"/>
          <w:sz w:val="20"/>
          <w:szCs w:val="20"/>
          <w:lang w:val="en-US"/>
          <w:rPrChange w:id="1347" w:author="Auteur">
            <w:rPr>
              <w:rFonts w:ascii="Arial" w:hAnsi="Arial" w:cs="Arial"/>
              <w:sz w:val="20"/>
              <w:szCs w:val="20"/>
            </w:rPr>
          </w:rPrChange>
        </w:rPr>
        <w:t xml:space="preserve"> R N., B</w:t>
      </w:r>
      <w:r w:rsidRPr="00147AD6">
        <w:rPr>
          <w:rFonts w:ascii="Arial" w:hAnsi="Arial" w:cs="Arial"/>
          <w:sz w:val="20"/>
          <w:szCs w:val="20"/>
          <w:lang w:val="en-US"/>
          <w:rPrChange w:id="1348" w:author="Auteur">
            <w:rPr>
              <w:rFonts w:ascii="Arial" w:hAnsi="Arial" w:cs="Arial"/>
              <w:sz w:val="20"/>
              <w:szCs w:val="20"/>
            </w:rPr>
          </w:rPrChange>
        </w:rPr>
        <w:t xml:space="preserve">olan S. </w:t>
      </w:r>
      <w:r w:rsidRPr="00F02B9A">
        <w:rPr>
          <w:rFonts w:ascii="Arial" w:hAnsi="Arial" w:cs="Arial"/>
          <w:sz w:val="20"/>
          <w:szCs w:val="20"/>
          <w:lang w:val="en-GB"/>
        </w:rPr>
        <w:t xml:space="preserve">&amp; </w:t>
      </w:r>
      <w:r w:rsidR="001752F2" w:rsidRPr="00147AD6">
        <w:rPr>
          <w:rFonts w:ascii="Arial" w:hAnsi="Arial" w:cs="Arial"/>
          <w:sz w:val="20"/>
          <w:szCs w:val="20"/>
          <w:lang w:val="en-US"/>
          <w:rPrChange w:id="1349" w:author="Auteur">
            <w:rPr>
              <w:rFonts w:ascii="Arial" w:hAnsi="Arial" w:cs="Arial"/>
              <w:sz w:val="20"/>
              <w:szCs w:val="20"/>
            </w:rPr>
          </w:rPrChange>
        </w:rPr>
        <w:t>N</w:t>
      </w:r>
      <w:r w:rsidRPr="00147AD6">
        <w:rPr>
          <w:rFonts w:ascii="Arial" w:hAnsi="Arial" w:cs="Arial"/>
          <w:sz w:val="20"/>
          <w:szCs w:val="20"/>
          <w:lang w:val="en-US"/>
          <w:rPrChange w:id="1350" w:author="Auteur">
            <w:rPr>
              <w:rFonts w:ascii="Arial" w:hAnsi="Arial" w:cs="Arial"/>
              <w:sz w:val="20"/>
              <w:szCs w:val="20"/>
            </w:rPr>
          </w:rPrChange>
        </w:rPr>
        <w:t>aidu R.</w:t>
      </w:r>
      <w:r w:rsidR="001752F2" w:rsidRPr="00147AD6">
        <w:rPr>
          <w:rFonts w:ascii="Arial" w:hAnsi="Arial" w:cs="Arial"/>
          <w:sz w:val="20"/>
          <w:szCs w:val="20"/>
          <w:lang w:val="en-US"/>
          <w:rPrChange w:id="1351" w:author="Auteur">
            <w:rPr>
              <w:rFonts w:ascii="Arial" w:hAnsi="Arial" w:cs="Arial"/>
              <w:sz w:val="20"/>
              <w:szCs w:val="20"/>
            </w:rPr>
          </w:rPrChange>
        </w:rPr>
        <w:t xml:space="preserve"> </w:t>
      </w:r>
      <w:r w:rsidRPr="00147AD6">
        <w:rPr>
          <w:rFonts w:ascii="Arial" w:hAnsi="Arial" w:cs="Arial"/>
          <w:sz w:val="20"/>
          <w:szCs w:val="20"/>
          <w:lang w:val="en-US"/>
          <w:rPrChange w:id="1352" w:author="Auteur">
            <w:rPr>
              <w:rFonts w:ascii="Arial" w:hAnsi="Arial" w:cs="Arial"/>
              <w:sz w:val="20"/>
              <w:szCs w:val="20"/>
            </w:rPr>
          </w:rPrChange>
        </w:rPr>
        <w:t>(2013).</w:t>
      </w:r>
      <w:r w:rsidR="001752F2" w:rsidRPr="00147AD6">
        <w:rPr>
          <w:rFonts w:ascii="Arial" w:hAnsi="Arial" w:cs="Arial"/>
          <w:sz w:val="20"/>
          <w:szCs w:val="20"/>
          <w:lang w:val="en-US"/>
          <w:rPrChange w:id="1353" w:author="Auteur">
            <w:rPr>
              <w:rFonts w:ascii="Arial" w:hAnsi="Arial" w:cs="Arial"/>
              <w:sz w:val="20"/>
              <w:szCs w:val="20"/>
            </w:rPr>
          </w:rPrChange>
        </w:rPr>
        <w:t xml:space="preserve"> Effects of temperature and amendments on nitrogen mineralization in selected Australian soils. </w:t>
      </w:r>
      <w:r w:rsidR="00BF0FFC" w:rsidRPr="00147AD6">
        <w:rPr>
          <w:lang w:val="en-US"/>
          <w:rPrChange w:id="1354" w:author="Auteur">
            <w:rPr/>
          </w:rPrChange>
        </w:rPr>
        <w:t>Environmental Science and pollution Research</w:t>
      </w:r>
      <w:r w:rsidR="00BF0FFC" w:rsidRPr="00147AD6">
        <w:rPr>
          <w:rFonts w:ascii="Arial" w:hAnsi="Arial" w:cs="Arial"/>
          <w:bCs/>
          <w:color w:val="333333"/>
          <w:sz w:val="20"/>
          <w:szCs w:val="20"/>
          <w:lang w:val="en-US"/>
          <w:rPrChange w:id="1355" w:author="Auteur">
            <w:rPr>
              <w:rFonts w:ascii="Arial" w:hAnsi="Arial" w:cs="Arial"/>
              <w:bCs/>
              <w:color w:val="333333"/>
              <w:sz w:val="20"/>
              <w:szCs w:val="20"/>
            </w:rPr>
          </w:rPrChange>
        </w:rPr>
        <w:t xml:space="preserve">, </w:t>
      </w:r>
      <w:r w:rsidR="004A4C69" w:rsidRPr="00147AD6">
        <w:rPr>
          <w:rFonts w:ascii="Arial" w:hAnsi="Arial" w:cs="Arial"/>
          <w:sz w:val="20"/>
          <w:szCs w:val="20"/>
          <w:lang w:val="en-US"/>
          <w:rPrChange w:id="1356" w:author="Auteur">
            <w:rPr>
              <w:rFonts w:ascii="Arial" w:hAnsi="Arial" w:cs="Arial"/>
              <w:sz w:val="20"/>
              <w:szCs w:val="20"/>
            </w:rPr>
          </w:rPrChange>
        </w:rPr>
        <w:t>22 : 8843-8854</w:t>
      </w:r>
    </w:p>
    <w:p w14:paraId="3A418DA4" w14:textId="77777777" w:rsidR="001752F2" w:rsidRPr="00F02B9A" w:rsidRDefault="00EF6AA8" w:rsidP="00F02B9A">
      <w:pPr>
        <w:spacing w:after="0" w:line="360" w:lineRule="auto"/>
        <w:ind w:left="551" w:hanging="566"/>
        <w:jc w:val="both"/>
        <w:rPr>
          <w:rFonts w:ascii="Arial" w:hAnsi="Arial" w:cs="Arial"/>
          <w:sz w:val="20"/>
          <w:szCs w:val="20"/>
        </w:rPr>
      </w:pPr>
      <w:r w:rsidRPr="00147AD6">
        <w:rPr>
          <w:rFonts w:ascii="Arial" w:hAnsi="Arial" w:cs="Arial"/>
          <w:sz w:val="20"/>
          <w:szCs w:val="20"/>
          <w:lang w:val="en-US"/>
          <w:rPrChange w:id="1357" w:author="Auteur">
            <w:rPr>
              <w:rFonts w:ascii="Arial" w:hAnsi="Arial" w:cs="Arial"/>
              <w:sz w:val="20"/>
              <w:szCs w:val="20"/>
            </w:rPr>
          </w:rPrChange>
        </w:rPr>
        <w:t>Valtonen</w:t>
      </w:r>
      <w:r w:rsidR="001752F2" w:rsidRPr="00147AD6">
        <w:rPr>
          <w:rFonts w:ascii="Arial" w:hAnsi="Arial" w:cs="Arial"/>
          <w:sz w:val="20"/>
          <w:szCs w:val="20"/>
          <w:lang w:val="en-US"/>
          <w:rPrChange w:id="1358" w:author="Auteur">
            <w:rPr>
              <w:rFonts w:ascii="Arial" w:hAnsi="Arial" w:cs="Arial"/>
              <w:sz w:val="20"/>
              <w:szCs w:val="20"/>
            </w:rPr>
          </w:rPrChange>
        </w:rPr>
        <w:t xml:space="preserve"> E.T., H</w:t>
      </w:r>
      <w:r w:rsidRPr="00147AD6">
        <w:rPr>
          <w:rFonts w:ascii="Arial" w:hAnsi="Arial" w:cs="Arial"/>
          <w:sz w:val="20"/>
          <w:szCs w:val="20"/>
          <w:lang w:val="en-US"/>
          <w:rPrChange w:id="1359" w:author="Auteur">
            <w:rPr>
              <w:rFonts w:ascii="Arial" w:hAnsi="Arial" w:cs="Arial"/>
              <w:sz w:val="20"/>
              <w:szCs w:val="20"/>
            </w:rPr>
          </w:rPrChange>
        </w:rPr>
        <w:t xml:space="preserve">olmes J.C. </w:t>
      </w:r>
      <w:r w:rsidRPr="00F02B9A">
        <w:rPr>
          <w:rFonts w:ascii="Arial" w:hAnsi="Arial" w:cs="Arial"/>
          <w:sz w:val="20"/>
          <w:szCs w:val="20"/>
          <w:lang w:val="en-GB"/>
        </w:rPr>
        <w:t xml:space="preserve">&amp; </w:t>
      </w:r>
      <w:r w:rsidR="001752F2" w:rsidRPr="00147AD6">
        <w:rPr>
          <w:rFonts w:ascii="Arial" w:hAnsi="Arial" w:cs="Arial"/>
          <w:sz w:val="20"/>
          <w:szCs w:val="20"/>
          <w:lang w:val="en-US"/>
          <w:rPrChange w:id="1360" w:author="Auteur">
            <w:rPr>
              <w:rFonts w:ascii="Arial" w:hAnsi="Arial" w:cs="Arial"/>
              <w:sz w:val="20"/>
              <w:szCs w:val="20"/>
            </w:rPr>
          </w:rPrChange>
        </w:rPr>
        <w:t>K</w:t>
      </w:r>
      <w:r w:rsidRPr="00147AD6">
        <w:rPr>
          <w:rFonts w:ascii="Arial" w:hAnsi="Arial" w:cs="Arial"/>
          <w:sz w:val="20"/>
          <w:szCs w:val="20"/>
          <w:lang w:val="en-US"/>
          <w:rPrChange w:id="1361" w:author="Auteur">
            <w:rPr>
              <w:rFonts w:ascii="Arial" w:hAnsi="Arial" w:cs="Arial"/>
              <w:sz w:val="20"/>
              <w:szCs w:val="20"/>
            </w:rPr>
          </w:rPrChange>
        </w:rPr>
        <w:t>oskivaara M.</w:t>
      </w:r>
      <w:r w:rsidR="001752F2" w:rsidRPr="00147AD6">
        <w:rPr>
          <w:rFonts w:ascii="Arial" w:hAnsi="Arial" w:cs="Arial"/>
          <w:sz w:val="20"/>
          <w:szCs w:val="20"/>
          <w:lang w:val="en-US"/>
          <w:rPrChange w:id="1362" w:author="Auteur">
            <w:rPr>
              <w:rFonts w:ascii="Arial" w:hAnsi="Arial" w:cs="Arial"/>
              <w:sz w:val="20"/>
              <w:szCs w:val="20"/>
            </w:rPr>
          </w:rPrChange>
        </w:rPr>
        <w:t xml:space="preserve"> </w:t>
      </w:r>
      <w:r w:rsidRPr="00147AD6">
        <w:rPr>
          <w:rFonts w:ascii="Arial" w:hAnsi="Arial" w:cs="Arial"/>
          <w:sz w:val="20"/>
          <w:szCs w:val="20"/>
          <w:lang w:val="en-US"/>
          <w:rPrChange w:id="1363" w:author="Auteur">
            <w:rPr>
              <w:rFonts w:ascii="Arial" w:hAnsi="Arial" w:cs="Arial"/>
              <w:sz w:val="20"/>
              <w:szCs w:val="20"/>
            </w:rPr>
          </w:rPrChange>
        </w:rPr>
        <w:t xml:space="preserve">(1997). </w:t>
      </w:r>
      <w:r w:rsidR="001752F2" w:rsidRPr="00147AD6">
        <w:rPr>
          <w:rFonts w:ascii="Arial" w:hAnsi="Arial" w:cs="Arial"/>
          <w:sz w:val="20"/>
          <w:szCs w:val="20"/>
          <w:lang w:val="en-US"/>
          <w:rPrChange w:id="1364" w:author="Auteur">
            <w:rPr>
              <w:rFonts w:ascii="Arial" w:hAnsi="Arial" w:cs="Arial"/>
              <w:sz w:val="20"/>
              <w:szCs w:val="20"/>
            </w:rPr>
          </w:rPrChange>
        </w:rPr>
        <w:t>Eutrophication, pollution, and fragmentation : effects on parasite communities in roach (Rutilus rutilus) and perch (Perca fluviatilis) in four lakes in Central Finland Canadian</w:t>
      </w:r>
      <w:r w:rsidRPr="00147AD6">
        <w:rPr>
          <w:rFonts w:ascii="Arial" w:hAnsi="Arial" w:cs="Arial"/>
          <w:sz w:val="20"/>
          <w:szCs w:val="20"/>
          <w:lang w:val="en-US"/>
          <w:rPrChange w:id="1365" w:author="Auteur">
            <w:rPr>
              <w:rFonts w:ascii="Arial" w:hAnsi="Arial" w:cs="Arial"/>
              <w:sz w:val="20"/>
              <w:szCs w:val="20"/>
            </w:rPr>
          </w:rPrChange>
        </w:rPr>
        <w:t>.</w:t>
      </w:r>
      <w:r w:rsidR="001752F2" w:rsidRPr="00147AD6">
        <w:rPr>
          <w:rFonts w:ascii="Arial" w:hAnsi="Arial" w:cs="Arial"/>
          <w:sz w:val="20"/>
          <w:szCs w:val="20"/>
          <w:lang w:val="en-US"/>
          <w:rPrChange w:id="1366" w:author="Auteur">
            <w:rPr>
              <w:rFonts w:ascii="Arial" w:hAnsi="Arial" w:cs="Arial"/>
              <w:sz w:val="20"/>
              <w:szCs w:val="20"/>
            </w:rPr>
          </w:rPrChange>
        </w:rPr>
        <w:t xml:space="preserve"> </w:t>
      </w:r>
      <w:r w:rsidR="001752F2" w:rsidRPr="00F02B9A">
        <w:rPr>
          <w:rFonts w:ascii="Arial" w:hAnsi="Arial" w:cs="Arial"/>
          <w:sz w:val="20"/>
          <w:szCs w:val="20"/>
        </w:rPr>
        <w:t>Journal of Fisheries and Aquatic Sciences, 54</w:t>
      </w:r>
      <w:r w:rsidRPr="00F02B9A">
        <w:rPr>
          <w:rFonts w:ascii="Arial" w:hAnsi="Arial" w:cs="Arial"/>
          <w:sz w:val="20"/>
          <w:szCs w:val="20"/>
        </w:rPr>
        <w:t> :</w:t>
      </w:r>
      <w:r w:rsidR="001752F2" w:rsidRPr="00F02B9A">
        <w:rPr>
          <w:rFonts w:ascii="Arial" w:hAnsi="Arial" w:cs="Arial"/>
          <w:sz w:val="20"/>
          <w:szCs w:val="20"/>
        </w:rPr>
        <w:t xml:space="preserve"> 572-585.</w:t>
      </w:r>
    </w:p>
    <w:p w14:paraId="7FE3A058" w14:textId="77777777" w:rsidR="00EF6AA8" w:rsidRPr="00F02B9A" w:rsidRDefault="00EF6AA8" w:rsidP="00F02B9A">
      <w:pPr>
        <w:spacing w:after="0" w:line="360" w:lineRule="auto"/>
        <w:ind w:left="551" w:hanging="566"/>
        <w:jc w:val="both"/>
        <w:rPr>
          <w:rFonts w:ascii="Arial" w:hAnsi="Arial" w:cs="Arial"/>
          <w:sz w:val="20"/>
          <w:szCs w:val="20"/>
        </w:rPr>
      </w:pPr>
    </w:p>
    <w:p w14:paraId="5A8B5304" w14:textId="77777777" w:rsidR="001752F2" w:rsidRPr="00147AD6" w:rsidRDefault="001752F2" w:rsidP="00F02B9A">
      <w:pPr>
        <w:spacing w:after="0" w:line="360" w:lineRule="auto"/>
        <w:ind w:left="551" w:hanging="566"/>
        <w:jc w:val="both"/>
        <w:rPr>
          <w:rFonts w:ascii="Arial" w:hAnsi="Arial" w:cs="Arial"/>
          <w:sz w:val="20"/>
          <w:szCs w:val="20"/>
          <w:lang w:val="en-US"/>
          <w:rPrChange w:id="1367" w:author="Auteur">
            <w:rPr>
              <w:rFonts w:ascii="Arial" w:hAnsi="Arial" w:cs="Arial"/>
              <w:sz w:val="20"/>
              <w:szCs w:val="20"/>
            </w:rPr>
          </w:rPrChange>
        </w:rPr>
      </w:pPr>
      <w:r w:rsidRPr="00BE0B1C">
        <w:rPr>
          <w:rFonts w:ascii="Arial" w:hAnsi="Arial" w:cs="Arial"/>
          <w:sz w:val="20"/>
          <w:szCs w:val="20"/>
          <w:lang w:val="en-US"/>
        </w:rPr>
        <w:t>W</w:t>
      </w:r>
      <w:r w:rsidR="00EF6AA8" w:rsidRPr="00BE0B1C">
        <w:rPr>
          <w:rFonts w:ascii="Arial" w:hAnsi="Arial" w:cs="Arial"/>
          <w:sz w:val="20"/>
          <w:szCs w:val="20"/>
          <w:lang w:val="en-US"/>
        </w:rPr>
        <w:t>elcomme R. L. (</w:t>
      </w:r>
      <w:r w:rsidRPr="00BE0B1C">
        <w:rPr>
          <w:rFonts w:ascii="Arial" w:hAnsi="Arial" w:cs="Arial"/>
          <w:sz w:val="20"/>
          <w:szCs w:val="20"/>
          <w:lang w:val="en-US"/>
        </w:rPr>
        <w:t>1985</w:t>
      </w:r>
      <w:r w:rsidR="00EF6AA8" w:rsidRPr="00BE0B1C">
        <w:rPr>
          <w:rFonts w:ascii="Arial" w:hAnsi="Arial" w:cs="Arial"/>
          <w:sz w:val="20"/>
          <w:szCs w:val="20"/>
          <w:lang w:val="en-US"/>
        </w:rPr>
        <w:t>).</w:t>
      </w:r>
      <w:r w:rsidRPr="00BE0B1C">
        <w:rPr>
          <w:rFonts w:ascii="Arial" w:hAnsi="Arial" w:cs="Arial"/>
          <w:sz w:val="20"/>
          <w:szCs w:val="20"/>
          <w:lang w:val="en-US"/>
        </w:rPr>
        <w:t xml:space="preserve"> River fisheries.-FAO fisheries technical paper 262. </w:t>
      </w:r>
      <w:r w:rsidRPr="00147AD6">
        <w:rPr>
          <w:rFonts w:ascii="Arial" w:hAnsi="Arial" w:cs="Arial"/>
          <w:sz w:val="20"/>
          <w:szCs w:val="20"/>
          <w:lang w:val="en-US"/>
          <w:rPrChange w:id="1368" w:author="Auteur">
            <w:rPr>
              <w:rFonts w:ascii="Arial" w:hAnsi="Arial" w:cs="Arial"/>
              <w:sz w:val="20"/>
              <w:szCs w:val="20"/>
            </w:rPr>
          </w:rPrChange>
        </w:rPr>
        <w:t>Rome, 330 p.</w:t>
      </w:r>
    </w:p>
    <w:p w14:paraId="2DFCB4D1" w14:textId="77777777" w:rsidR="00EF6AA8" w:rsidRPr="00147AD6" w:rsidRDefault="00EF6AA8" w:rsidP="00F02B9A">
      <w:pPr>
        <w:spacing w:after="0" w:line="360" w:lineRule="auto"/>
        <w:ind w:left="551" w:hanging="566"/>
        <w:jc w:val="both"/>
        <w:rPr>
          <w:rFonts w:ascii="Arial" w:hAnsi="Arial" w:cs="Arial"/>
          <w:color w:val="000000" w:themeColor="text1"/>
          <w:sz w:val="20"/>
          <w:szCs w:val="20"/>
          <w:shd w:val="clear" w:color="auto" w:fill="FFFFFF"/>
          <w:lang w:val="en-US"/>
          <w:rPrChange w:id="1369" w:author="Auteur">
            <w:rPr>
              <w:rFonts w:ascii="Arial" w:hAnsi="Arial" w:cs="Arial"/>
              <w:color w:val="000000" w:themeColor="text1"/>
              <w:sz w:val="20"/>
              <w:szCs w:val="20"/>
              <w:shd w:val="clear" w:color="auto" w:fill="FFFFFF"/>
            </w:rPr>
          </w:rPrChange>
        </w:rPr>
      </w:pPr>
    </w:p>
    <w:p w14:paraId="52B19323" w14:textId="77777777" w:rsidR="00C72232" w:rsidRPr="00147AD6" w:rsidRDefault="00C72232" w:rsidP="00F02B9A">
      <w:pPr>
        <w:spacing w:after="0" w:line="360" w:lineRule="auto"/>
        <w:ind w:left="551" w:hanging="566"/>
        <w:jc w:val="both"/>
        <w:rPr>
          <w:rFonts w:ascii="Arial" w:hAnsi="Arial" w:cs="Arial"/>
          <w:color w:val="232323"/>
          <w:sz w:val="20"/>
          <w:szCs w:val="20"/>
          <w:shd w:val="clear" w:color="auto" w:fill="FFFFFF"/>
          <w:lang w:val="en-US"/>
          <w:rPrChange w:id="1370" w:author="Auteur">
            <w:rPr>
              <w:rFonts w:ascii="Arial" w:hAnsi="Arial" w:cs="Arial"/>
              <w:color w:val="232323"/>
              <w:sz w:val="20"/>
              <w:szCs w:val="20"/>
              <w:shd w:val="clear" w:color="auto" w:fill="FFFFFF"/>
            </w:rPr>
          </w:rPrChange>
        </w:rPr>
      </w:pPr>
      <w:r w:rsidRPr="00147AD6">
        <w:rPr>
          <w:rFonts w:ascii="Arial" w:hAnsi="Arial" w:cs="Arial"/>
          <w:color w:val="232323"/>
          <w:sz w:val="20"/>
          <w:szCs w:val="20"/>
          <w:shd w:val="clear" w:color="auto" w:fill="FFFFFF"/>
          <w:lang w:val="en-US"/>
          <w:rPrChange w:id="1371" w:author="Auteur">
            <w:rPr>
              <w:rFonts w:ascii="Arial" w:hAnsi="Arial" w:cs="Arial"/>
              <w:color w:val="232323"/>
              <w:sz w:val="20"/>
              <w:szCs w:val="20"/>
              <w:shd w:val="clear" w:color="auto" w:fill="FFFFFF"/>
            </w:rPr>
          </w:rPrChange>
        </w:rPr>
        <w:t>Y</w:t>
      </w:r>
      <w:r w:rsidR="00EF6AA8" w:rsidRPr="00147AD6">
        <w:rPr>
          <w:rFonts w:ascii="Arial" w:hAnsi="Arial" w:cs="Arial"/>
          <w:color w:val="232323"/>
          <w:sz w:val="20"/>
          <w:szCs w:val="20"/>
          <w:shd w:val="clear" w:color="auto" w:fill="FFFFFF"/>
          <w:lang w:val="en-US"/>
          <w:rPrChange w:id="1372" w:author="Auteur">
            <w:rPr>
              <w:rFonts w:ascii="Arial" w:hAnsi="Arial" w:cs="Arial"/>
              <w:color w:val="232323"/>
              <w:sz w:val="20"/>
              <w:szCs w:val="20"/>
              <w:shd w:val="clear" w:color="auto" w:fill="FFFFFF"/>
            </w:rPr>
          </w:rPrChange>
        </w:rPr>
        <w:t>amaguti</w:t>
      </w:r>
      <w:r w:rsidR="009718D6" w:rsidRPr="00147AD6">
        <w:rPr>
          <w:rFonts w:ascii="Arial" w:hAnsi="Arial" w:cs="Arial"/>
          <w:color w:val="232323"/>
          <w:sz w:val="20"/>
          <w:szCs w:val="20"/>
          <w:shd w:val="clear" w:color="auto" w:fill="FFFFFF"/>
          <w:lang w:val="en-US"/>
          <w:rPrChange w:id="1373" w:author="Auteur">
            <w:rPr>
              <w:rFonts w:ascii="Arial" w:hAnsi="Arial" w:cs="Arial"/>
              <w:color w:val="232323"/>
              <w:sz w:val="20"/>
              <w:szCs w:val="20"/>
              <w:shd w:val="clear" w:color="auto" w:fill="FFFFFF"/>
            </w:rPr>
          </w:rPrChange>
        </w:rPr>
        <w:t xml:space="preserve"> S.</w:t>
      </w:r>
      <w:r w:rsidRPr="00147AD6">
        <w:rPr>
          <w:rFonts w:ascii="Arial" w:hAnsi="Arial" w:cs="Arial"/>
          <w:color w:val="232323"/>
          <w:sz w:val="20"/>
          <w:szCs w:val="20"/>
          <w:shd w:val="clear" w:color="auto" w:fill="FFFFFF"/>
          <w:lang w:val="en-US"/>
          <w:rPrChange w:id="1374" w:author="Auteur">
            <w:rPr>
              <w:rFonts w:ascii="Arial" w:hAnsi="Arial" w:cs="Arial"/>
              <w:color w:val="232323"/>
              <w:sz w:val="20"/>
              <w:szCs w:val="20"/>
              <w:shd w:val="clear" w:color="auto" w:fill="FFFFFF"/>
            </w:rPr>
          </w:rPrChange>
        </w:rPr>
        <w:t xml:space="preserve"> </w:t>
      </w:r>
      <w:r w:rsidR="002A5467" w:rsidRPr="00147AD6">
        <w:rPr>
          <w:rFonts w:ascii="Arial" w:hAnsi="Arial" w:cs="Arial"/>
          <w:color w:val="232323"/>
          <w:sz w:val="20"/>
          <w:szCs w:val="20"/>
          <w:shd w:val="clear" w:color="auto" w:fill="FFFFFF"/>
          <w:lang w:val="en-US"/>
          <w:rPrChange w:id="1375" w:author="Auteur">
            <w:rPr>
              <w:rFonts w:ascii="Arial" w:hAnsi="Arial" w:cs="Arial"/>
              <w:color w:val="232323"/>
              <w:sz w:val="20"/>
              <w:szCs w:val="20"/>
              <w:shd w:val="clear" w:color="auto" w:fill="FFFFFF"/>
            </w:rPr>
          </w:rPrChange>
        </w:rPr>
        <w:t>(</w:t>
      </w:r>
      <w:r w:rsidRPr="00147AD6">
        <w:rPr>
          <w:rFonts w:ascii="Arial" w:hAnsi="Arial" w:cs="Arial"/>
          <w:color w:val="232323"/>
          <w:sz w:val="20"/>
          <w:szCs w:val="20"/>
          <w:shd w:val="clear" w:color="auto" w:fill="FFFFFF"/>
          <w:lang w:val="en-US"/>
          <w:rPrChange w:id="1376" w:author="Auteur">
            <w:rPr>
              <w:rFonts w:ascii="Arial" w:hAnsi="Arial" w:cs="Arial"/>
              <w:color w:val="232323"/>
              <w:sz w:val="20"/>
              <w:szCs w:val="20"/>
              <w:shd w:val="clear" w:color="auto" w:fill="FFFFFF"/>
            </w:rPr>
          </w:rPrChange>
        </w:rPr>
        <w:t>1961</w:t>
      </w:r>
      <w:r w:rsidR="008F006F" w:rsidRPr="00147AD6">
        <w:rPr>
          <w:rFonts w:ascii="Arial" w:hAnsi="Arial" w:cs="Arial"/>
          <w:color w:val="232323"/>
          <w:sz w:val="20"/>
          <w:szCs w:val="20"/>
          <w:shd w:val="clear" w:color="auto" w:fill="FFFFFF"/>
          <w:lang w:val="en-US"/>
          <w:rPrChange w:id="1377" w:author="Auteur">
            <w:rPr>
              <w:rFonts w:ascii="Arial" w:hAnsi="Arial" w:cs="Arial"/>
              <w:color w:val="232323"/>
              <w:sz w:val="20"/>
              <w:szCs w:val="20"/>
              <w:shd w:val="clear" w:color="auto" w:fill="FFFFFF"/>
            </w:rPr>
          </w:rPrChange>
        </w:rPr>
        <w:t>).</w:t>
      </w:r>
      <w:r w:rsidRPr="00147AD6">
        <w:rPr>
          <w:rFonts w:ascii="Arial" w:hAnsi="Arial" w:cs="Arial"/>
          <w:color w:val="232323"/>
          <w:sz w:val="20"/>
          <w:szCs w:val="20"/>
          <w:shd w:val="clear" w:color="auto" w:fill="FFFFFF"/>
          <w:lang w:val="en-US"/>
          <w:rPrChange w:id="1378" w:author="Auteur">
            <w:rPr>
              <w:rFonts w:ascii="Arial" w:hAnsi="Arial" w:cs="Arial"/>
              <w:color w:val="232323"/>
              <w:sz w:val="20"/>
              <w:szCs w:val="20"/>
              <w:shd w:val="clear" w:color="auto" w:fill="FFFFFF"/>
            </w:rPr>
          </w:rPrChange>
        </w:rPr>
        <w:t xml:space="preserve"> Systema Helminthum. Vol. III. Nematodes of Vertebrates, Pt. II and I. Interscience Publishers, New York and London, 1261 p.</w:t>
      </w:r>
    </w:p>
    <w:p w14:paraId="01667E0F" w14:textId="77777777" w:rsidR="00EF6AA8" w:rsidRPr="00147AD6" w:rsidRDefault="00EF6AA8" w:rsidP="00F02B9A">
      <w:pPr>
        <w:spacing w:after="0" w:line="360" w:lineRule="auto"/>
        <w:ind w:left="551" w:hanging="566"/>
        <w:jc w:val="both"/>
        <w:rPr>
          <w:rFonts w:ascii="Arial" w:hAnsi="Arial" w:cs="Arial"/>
          <w:color w:val="232323"/>
          <w:sz w:val="20"/>
          <w:szCs w:val="20"/>
          <w:shd w:val="clear" w:color="auto" w:fill="FFFFFF"/>
          <w:lang w:val="en-US"/>
          <w:rPrChange w:id="1379" w:author="Auteur">
            <w:rPr>
              <w:rFonts w:ascii="Arial" w:hAnsi="Arial" w:cs="Arial"/>
              <w:color w:val="232323"/>
              <w:sz w:val="20"/>
              <w:szCs w:val="20"/>
              <w:shd w:val="clear" w:color="auto" w:fill="FFFFFF"/>
            </w:rPr>
          </w:rPrChange>
        </w:rPr>
      </w:pPr>
    </w:p>
    <w:p w14:paraId="53FEBED8" w14:textId="77777777" w:rsidR="001752F2" w:rsidRPr="00147AD6" w:rsidRDefault="001752F2" w:rsidP="00F02B9A">
      <w:pPr>
        <w:spacing w:after="0" w:line="360" w:lineRule="auto"/>
        <w:ind w:left="551" w:hanging="566"/>
        <w:jc w:val="both"/>
        <w:rPr>
          <w:rFonts w:ascii="Arial" w:hAnsi="Arial" w:cs="Arial"/>
          <w:sz w:val="20"/>
          <w:szCs w:val="20"/>
          <w:lang w:val="en-US"/>
          <w:rPrChange w:id="1380" w:author="Auteur">
            <w:rPr>
              <w:rFonts w:ascii="Arial" w:hAnsi="Arial" w:cs="Arial"/>
              <w:sz w:val="20"/>
              <w:szCs w:val="20"/>
            </w:rPr>
          </w:rPrChange>
        </w:rPr>
      </w:pPr>
      <w:r w:rsidRPr="00147AD6">
        <w:rPr>
          <w:rFonts w:ascii="Arial" w:hAnsi="Arial" w:cs="Arial"/>
          <w:sz w:val="20"/>
          <w:szCs w:val="20"/>
          <w:lang w:val="en-US"/>
          <w:rPrChange w:id="1381" w:author="Auteur">
            <w:rPr>
              <w:rFonts w:ascii="Arial" w:hAnsi="Arial" w:cs="Arial"/>
              <w:sz w:val="20"/>
              <w:szCs w:val="20"/>
            </w:rPr>
          </w:rPrChange>
        </w:rPr>
        <w:t>Y</w:t>
      </w:r>
      <w:r w:rsidR="00EF6AA8" w:rsidRPr="00147AD6">
        <w:rPr>
          <w:rFonts w:ascii="Arial" w:hAnsi="Arial" w:cs="Arial"/>
          <w:sz w:val="20"/>
          <w:szCs w:val="20"/>
          <w:lang w:val="en-US"/>
          <w:rPrChange w:id="1382" w:author="Auteur">
            <w:rPr>
              <w:rFonts w:ascii="Arial" w:hAnsi="Arial" w:cs="Arial"/>
              <w:sz w:val="20"/>
              <w:szCs w:val="20"/>
            </w:rPr>
          </w:rPrChange>
        </w:rPr>
        <w:t>ao</w:t>
      </w:r>
      <w:r w:rsidR="009718D6" w:rsidRPr="00147AD6">
        <w:rPr>
          <w:rFonts w:ascii="Arial" w:hAnsi="Arial" w:cs="Arial"/>
          <w:sz w:val="20"/>
          <w:szCs w:val="20"/>
          <w:lang w:val="en-US"/>
          <w:rPrChange w:id="1383" w:author="Auteur">
            <w:rPr>
              <w:rFonts w:ascii="Arial" w:hAnsi="Arial" w:cs="Arial"/>
              <w:sz w:val="20"/>
              <w:szCs w:val="20"/>
            </w:rPr>
          </w:rPrChange>
        </w:rPr>
        <w:t xml:space="preserve"> A.B.</w:t>
      </w:r>
      <w:r w:rsidRPr="00147AD6">
        <w:rPr>
          <w:rFonts w:ascii="Arial" w:hAnsi="Arial" w:cs="Arial"/>
          <w:sz w:val="20"/>
          <w:szCs w:val="20"/>
          <w:lang w:val="en-US"/>
          <w:rPrChange w:id="1384" w:author="Auteur">
            <w:rPr>
              <w:rFonts w:ascii="Arial" w:hAnsi="Arial" w:cs="Arial"/>
              <w:sz w:val="20"/>
              <w:szCs w:val="20"/>
            </w:rPr>
          </w:rPrChange>
        </w:rPr>
        <w:t xml:space="preserve"> </w:t>
      </w:r>
      <w:r w:rsidR="009718D6" w:rsidRPr="00147AD6">
        <w:rPr>
          <w:rFonts w:ascii="Arial" w:hAnsi="Arial" w:cs="Arial"/>
          <w:sz w:val="20"/>
          <w:szCs w:val="20"/>
          <w:lang w:val="en-US"/>
          <w:rPrChange w:id="1385" w:author="Auteur">
            <w:rPr>
              <w:rFonts w:ascii="Arial" w:hAnsi="Arial" w:cs="Arial"/>
              <w:sz w:val="20"/>
              <w:szCs w:val="20"/>
            </w:rPr>
          </w:rPrChange>
        </w:rPr>
        <w:t>(2015).</w:t>
      </w:r>
      <w:r w:rsidRPr="00147AD6">
        <w:rPr>
          <w:rFonts w:ascii="Arial" w:hAnsi="Arial" w:cs="Arial"/>
          <w:sz w:val="20"/>
          <w:szCs w:val="20"/>
          <w:lang w:val="en-US"/>
          <w:rPrChange w:id="1386" w:author="Auteur">
            <w:rPr>
              <w:rFonts w:ascii="Arial" w:hAnsi="Arial" w:cs="Arial"/>
              <w:sz w:val="20"/>
              <w:szCs w:val="20"/>
            </w:rPr>
          </w:rPrChange>
        </w:rPr>
        <w:t xml:space="preserve"> Assessment of the water potential of the Lobo watershed with a view to rational management (central-west of </w:t>
      </w:r>
      <w:r w:rsidR="00B33F3E" w:rsidRPr="00147AD6">
        <w:rPr>
          <w:rFonts w:ascii="Arial" w:hAnsi="Arial" w:cs="Arial"/>
          <w:sz w:val="20"/>
          <w:szCs w:val="20"/>
          <w:lang w:val="en-US"/>
          <w:rPrChange w:id="1387" w:author="Auteur">
            <w:rPr>
              <w:rFonts w:ascii="Arial" w:hAnsi="Arial" w:cs="Arial"/>
              <w:sz w:val="20"/>
              <w:szCs w:val="20"/>
            </w:rPr>
          </w:rPrChange>
        </w:rPr>
        <w:t>Côte d'Ivoire</w:t>
      </w:r>
      <w:r w:rsidRPr="00147AD6">
        <w:rPr>
          <w:rFonts w:ascii="Arial" w:hAnsi="Arial" w:cs="Arial"/>
          <w:sz w:val="20"/>
          <w:szCs w:val="20"/>
          <w:lang w:val="en-US"/>
          <w:rPrChange w:id="1388" w:author="Auteur">
            <w:rPr>
              <w:rFonts w:ascii="Arial" w:hAnsi="Arial" w:cs="Arial"/>
              <w:sz w:val="20"/>
              <w:szCs w:val="20"/>
            </w:rPr>
          </w:rPrChange>
        </w:rPr>
        <w:t xml:space="preserve">). Doctoral thesis, UFR of Environmental Sciences and Management, Nangui Abrogoua University (Abidjan, </w:t>
      </w:r>
      <w:r w:rsidR="00B33F3E" w:rsidRPr="00147AD6">
        <w:rPr>
          <w:rFonts w:ascii="Arial" w:hAnsi="Arial" w:cs="Arial"/>
          <w:sz w:val="20"/>
          <w:szCs w:val="20"/>
          <w:lang w:val="en-US"/>
          <w:rPrChange w:id="1389" w:author="Auteur">
            <w:rPr>
              <w:rFonts w:ascii="Arial" w:hAnsi="Arial" w:cs="Arial"/>
              <w:sz w:val="20"/>
              <w:szCs w:val="20"/>
            </w:rPr>
          </w:rPrChange>
        </w:rPr>
        <w:t>Côte d'Ivoire</w:t>
      </w:r>
      <w:r w:rsidRPr="00147AD6">
        <w:rPr>
          <w:rFonts w:ascii="Arial" w:hAnsi="Arial" w:cs="Arial"/>
          <w:sz w:val="20"/>
          <w:szCs w:val="20"/>
          <w:lang w:val="en-US"/>
          <w:rPrChange w:id="1390" w:author="Auteur">
            <w:rPr>
              <w:rFonts w:ascii="Arial" w:hAnsi="Arial" w:cs="Arial"/>
              <w:sz w:val="20"/>
              <w:szCs w:val="20"/>
            </w:rPr>
          </w:rPrChange>
        </w:rPr>
        <w:t>), 192 p.</w:t>
      </w:r>
    </w:p>
    <w:p w14:paraId="6EEC438D" w14:textId="77777777" w:rsidR="00F02B9A" w:rsidRPr="00147AD6" w:rsidRDefault="00F02B9A" w:rsidP="00F02B9A">
      <w:pPr>
        <w:spacing w:after="0" w:line="360" w:lineRule="auto"/>
        <w:ind w:left="551" w:hanging="566"/>
        <w:jc w:val="both"/>
        <w:rPr>
          <w:rFonts w:ascii="Arial" w:hAnsi="Arial" w:cs="Arial"/>
          <w:sz w:val="20"/>
          <w:szCs w:val="20"/>
          <w:lang w:val="en-US"/>
          <w:rPrChange w:id="1391" w:author="Auteur">
            <w:rPr>
              <w:rFonts w:ascii="Arial" w:hAnsi="Arial" w:cs="Arial"/>
              <w:sz w:val="20"/>
              <w:szCs w:val="20"/>
            </w:rPr>
          </w:rPrChange>
        </w:rPr>
      </w:pPr>
    </w:p>
    <w:p w14:paraId="78E870C7" w14:textId="77777777" w:rsidR="001752F2" w:rsidRPr="00F02B9A" w:rsidRDefault="001752F2" w:rsidP="00F02B9A">
      <w:pPr>
        <w:spacing w:after="0" w:line="360" w:lineRule="auto"/>
        <w:ind w:left="551" w:hanging="566"/>
        <w:jc w:val="both"/>
        <w:rPr>
          <w:rFonts w:ascii="Arial" w:hAnsi="Arial" w:cs="Arial"/>
          <w:sz w:val="20"/>
          <w:szCs w:val="20"/>
        </w:rPr>
      </w:pPr>
      <w:r w:rsidRPr="00147AD6">
        <w:rPr>
          <w:rFonts w:ascii="Arial" w:hAnsi="Arial" w:cs="Arial"/>
          <w:sz w:val="20"/>
          <w:szCs w:val="20"/>
          <w:lang w:val="en-US"/>
          <w:rPrChange w:id="1392" w:author="Auteur">
            <w:rPr>
              <w:rFonts w:ascii="Arial" w:hAnsi="Arial" w:cs="Arial"/>
              <w:sz w:val="20"/>
              <w:szCs w:val="20"/>
            </w:rPr>
          </w:rPrChange>
        </w:rPr>
        <w:t>Z</w:t>
      </w:r>
      <w:r w:rsidR="00515BAE" w:rsidRPr="00147AD6">
        <w:rPr>
          <w:rFonts w:ascii="Arial" w:hAnsi="Arial" w:cs="Arial"/>
          <w:sz w:val="20"/>
          <w:szCs w:val="20"/>
          <w:lang w:val="en-US"/>
          <w:rPrChange w:id="1393" w:author="Auteur">
            <w:rPr>
              <w:rFonts w:ascii="Arial" w:hAnsi="Arial" w:cs="Arial"/>
              <w:sz w:val="20"/>
              <w:szCs w:val="20"/>
            </w:rPr>
          </w:rPrChange>
        </w:rPr>
        <w:t xml:space="preserve">hao </w:t>
      </w:r>
      <w:r w:rsidR="00EF6AA8" w:rsidRPr="00147AD6">
        <w:rPr>
          <w:rFonts w:ascii="Arial" w:hAnsi="Arial" w:cs="Arial"/>
          <w:sz w:val="20"/>
          <w:szCs w:val="20"/>
          <w:lang w:val="en-US"/>
          <w:rPrChange w:id="1394" w:author="Auteur">
            <w:rPr>
              <w:rFonts w:ascii="Arial" w:hAnsi="Arial" w:cs="Arial"/>
              <w:sz w:val="20"/>
              <w:szCs w:val="20"/>
            </w:rPr>
          </w:rPrChange>
        </w:rPr>
        <w:t>Y., Z</w:t>
      </w:r>
      <w:r w:rsidR="00515BAE" w:rsidRPr="00147AD6">
        <w:rPr>
          <w:rFonts w:ascii="Arial" w:hAnsi="Arial" w:cs="Arial"/>
          <w:sz w:val="20"/>
          <w:szCs w:val="20"/>
          <w:lang w:val="en-US"/>
          <w:rPrChange w:id="1395" w:author="Auteur">
            <w:rPr>
              <w:rFonts w:ascii="Arial" w:hAnsi="Arial" w:cs="Arial"/>
              <w:sz w:val="20"/>
              <w:szCs w:val="20"/>
            </w:rPr>
          </w:rPrChange>
        </w:rPr>
        <w:t>hang T.</w:t>
      </w:r>
      <w:r w:rsidR="00EF6AA8" w:rsidRPr="00147AD6">
        <w:rPr>
          <w:rFonts w:ascii="Arial" w:hAnsi="Arial" w:cs="Arial"/>
          <w:sz w:val="20"/>
          <w:szCs w:val="20"/>
          <w:lang w:val="en-US"/>
          <w:rPrChange w:id="1396" w:author="Auteur">
            <w:rPr>
              <w:rFonts w:ascii="Arial" w:hAnsi="Arial" w:cs="Arial"/>
              <w:sz w:val="20"/>
              <w:szCs w:val="20"/>
            </w:rPr>
          </w:rPrChange>
        </w:rPr>
        <w:t>, L</w:t>
      </w:r>
      <w:r w:rsidR="00515BAE" w:rsidRPr="00147AD6">
        <w:rPr>
          <w:rFonts w:ascii="Arial" w:hAnsi="Arial" w:cs="Arial"/>
          <w:sz w:val="20"/>
          <w:szCs w:val="20"/>
          <w:lang w:val="en-US"/>
          <w:rPrChange w:id="1397" w:author="Auteur">
            <w:rPr>
              <w:rFonts w:ascii="Arial" w:hAnsi="Arial" w:cs="Arial"/>
              <w:sz w:val="20"/>
              <w:szCs w:val="20"/>
            </w:rPr>
          </w:rPrChange>
        </w:rPr>
        <w:t>iu X.</w:t>
      </w:r>
      <w:r w:rsidR="00EF6AA8" w:rsidRPr="00147AD6">
        <w:rPr>
          <w:rFonts w:ascii="Arial" w:hAnsi="Arial" w:cs="Arial"/>
          <w:sz w:val="20"/>
          <w:szCs w:val="20"/>
          <w:lang w:val="en-US"/>
          <w:rPrChange w:id="1398" w:author="Auteur">
            <w:rPr>
              <w:rFonts w:ascii="Arial" w:hAnsi="Arial" w:cs="Arial"/>
              <w:sz w:val="20"/>
              <w:szCs w:val="20"/>
            </w:rPr>
          </w:rPrChange>
        </w:rPr>
        <w:t xml:space="preserve">, LI </w:t>
      </w:r>
      <w:r w:rsidR="00515BAE" w:rsidRPr="00147AD6">
        <w:rPr>
          <w:rFonts w:ascii="Arial" w:hAnsi="Arial" w:cs="Arial"/>
          <w:sz w:val="20"/>
          <w:szCs w:val="20"/>
          <w:lang w:val="en-US"/>
          <w:rPrChange w:id="1399" w:author="Auteur">
            <w:rPr>
              <w:rFonts w:ascii="Arial" w:hAnsi="Arial" w:cs="Arial"/>
              <w:sz w:val="20"/>
              <w:szCs w:val="20"/>
            </w:rPr>
          </w:rPrChange>
        </w:rPr>
        <w:t>F.</w:t>
      </w:r>
      <w:r w:rsidR="00EF6AA8" w:rsidRPr="00F02B9A">
        <w:rPr>
          <w:rFonts w:ascii="Arial" w:hAnsi="Arial" w:cs="Arial"/>
          <w:sz w:val="20"/>
          <w:szCs w:val="20"/>
          <w:lang w:val="en-GB"/>
        </w:rPr>
        <w:t xml:space="preserve">&amp; </w:t>
      </w:r>
      <w:r w:rsidRPr="00147AD6">
        <w:rPr>
          <w:rFonts w:ascii="Arial" w:hAnsi="Arial" w:cs="Arial"/>
          <w:sz w:val="20"/>
          <w:szCs w:val="20"/>
          <w:lang w:val="en-US"/>
          <w:rPrChange w:id="1400" w:author="Auteur">
            <w:rPr>
              <w:rFonts w:ascii="Arial" w:hAnsi="Arial" w:cs="Arial"/>
              <w:sz w:val="20"/>
              <w:szCs w:val="20"/>
            </w:rPr>
          </w:rPrChange>
        </w:rPr>
        <w:t>C</w:t>
      </w:r>
      <w:r w:rsidR="00515BAE" w:rsidRPr="00147AD6">
        <w:rPr>
          <w:rFonts w:ascii="Arial" w:hAnsi="Arial" w:cs="Arial"/>
          <w:sz w:val="20"/>
          <w:szCs w:val="20"/>
          <w:lang w:val="en-US"/>
          <w:rPrChange w:id="1401" w:author="Auteur">
            <w:rPr>
              <w:rFonts w:ascii="Arial" w:hAnsi="Arial" w:cs="Arial"/>
              <w:sz w:val="20"/>
              <w:szCs w:val="20"/>
            </w:rPr>
          </w:rPrChange>
        </w:rPr>
        <w:t>hen</w:t>
      </w:r>
      <w:r w:rsidR="00EF6AA8" w:rsidRPr="00147AD6">
        <w:rPr>
          <w:rFonts w:ascii="Arial" w:hAnsi="Arial" w:cs="Arial"/>
          <w:sz w:val="20"/>
          <w:szCs w:val="20"/>
          <w:lang w:val="en-US"/>
          <w:rPrChange w:id="1402" w:author="Auteur">
            <w:rPr>
              <w:rFonts w:ascii="Arial" w:hAnsi="Arial" w:cs="Arial"/>
              <w:sz w:val="20"/>
              <w:szCs w:val="20"/>
            </w:rPr>
          </w:rPrChange>
        </w:rPr>
        <w:t xml:space="preserve"> H.</w:t>
      </w:r>
      <w:r w:rsidR="00515BAE" w:rsidRPr="00147AD6">
        <w:rPr>
          <w:rFonts w:ascii="Arial" w:hAnsi="Arial" w:cs="Arial"/>
          <w:sz w:val="20"/>
          <w:szCs w:val="20"/>
          <w:lang w:val="en-US"/>
          <w:rPrChange w:id="1403" w:author="Auteur">
            <w:rPr>
              <w:rFonts w:ascii="Arial" w:hAnsi="Arial" w:cs="Arial"/>
              <w:sz w:val="20"/>
              <w:szCs w:val="20"/>
            </w:rPr>
          </w:rPrChange>
        </w:rPr>
        <w:t xml:space="preserve"> (2024). </w:t>
      </w:r>
      <w:r w:rsidRPr="00147AD6">
        <w:rPr>
          <w:rStyle w:val="Accentuation"/>
          <w:rFonts w:ascii="Arial" w:hAnsi="Arial" w:cs="Arial"/>
          <w:i w:val="0"/>
          <w:sz w:val="20"/>
          <w:szCs w:val="20"/>
          <w:lang w:val="en-US"/>
          <w:rPrChange w:id="1404" w:author="Auteur">
            <w:rPr>
              <w:rStyle w:val="Accentuation"/>
              <w:rFonts w:ascii="Arial" w:hAnsi="Arial" w:cs="Arial"/>
              <w:i w:val="0"/>
              <w:sz w:val="20"/>
              <w:szCs w:val="20"/>
            </w:rPr>
          </w:rPrChange>
        </w:rPr>
        <w:t>Spatiotemporal variation of nitrate in shallow groundwater in the Jinghuiqu irrigation district of northwestern China</w:t>
      </w:r>
      <w:r w:rsidR="00515BAE" w:rsidRPr="00147AD6">
        <w:rPr>
          <w:rStyle w:val="Accentuation"/>
          <w:rFonts w:ascii="Arial" w:hAnsi="Arial" w:cs="Arial"/>
          <w:i w:val="0"/>
          <w:sz w:val="20"/>
          <w:szCs w:val="20"/>
          <w:lang w:val="en-US"/>
          <w:rPrChange w:id="1405" w:author="Auteur">
            <w:rPr>
              <w:rStyle w:val="Accentuation"/>
              <w:rFonts w:ascii="Arial" w:hAnsi="Arial" w:cs="Arial"/>
              <w:i w:val="0"/>
              <w:sz w:val="20"/>
              <w:szCs w:val="20"/>
            </w:rPr>
          </w:rPrChange>
        </w:rPr>
        <w:t>.</w:t>
      </w:r>
      <w:r w:rsidRPr="00147AD6">
        <w:rPr>
          <w:rStyle w:val="Accentuation"/>
          <w:rFonts w:ascii="Arial" w:hAnsi="Arial" w:cs="Arial"/>
          <w:sz w:val="20"/>
          <w:szCs w:val="20"/>
          <w:lang w:val="en-US"/>
          <w:rPrChange w:id="1406" w:author="Auteur">
            <w:rPr>
              <w:rStyle w:val="Accentuation"/>
              <w:rFonts w:ascii="Arial" w:hAnsi="Arial" w:cs="Arial"/>
              <w:sz w:val="20"/>
              <w:szCs w:val="20"/>
            </w:rPr>
          </w:rPrChange>
        </w:rPr>
        <w:t xml:space="preserve"> </w:t>
      </w:r>
      <w:r w:rsidRPr="00F02B9A">
        <w:rPr>
          <w:rFonts w:ascii="Arial" w:hAnsi="Arial" w:cs="Arial"/>
          <w:sz w:val="20"/>
          <w:szCs w:val="20"/>
        </w:rPr>
        <w:t xml:space="preserve">Environmental Science and Pollution Research, </w:t>
      </w:r>
      <w:r w:rsidRPr="00F02B9A">
        <w:rPr>
          <w:rStyle w:val="lev"/>
          <w:rFonts w:ascii="Arial" w:hAnsi="Arial" w:cs="Arial"/>
          <w:b w:val="0"/>
          <w:sz w:val="20"/>
          <w:szCs w:val="20"/>
        </w:rPr>
        <w:t>31</w:t>
      </w:r>
      <w:r w:rsidR="00515BAE" w:rsidRPr="00F02B9A">
        <w:rPr>
          <w:rFonts w:ascii="Arial" w:hAnsi="Arial" w:cs="Arial"/>
          <w:sz w:val="20"/>
          <w:szCs w:val="20"/>
        </w:rPr>
        <w:t xml:space="preserve"> (</w:t>
      </w:r>
      <w:r w:rsidRPr="00F02B9A">
        <w:rPr>
          <w:rFonts w:ascii="Arial" w:hAnsi="Arial" w:cs="Arial"/>
          <w:sz w:val="20"/>
          <w:szCs w:val="20"/>
        </w:rPr>
        <w:t>1</w:t>
      </w:r>
      <w:r w:rsidR="00515BAE" w:rsidRPr="00F02B9A">
        <w:rPr>
          <w:rFonts w:ascii="Arial" w:hAnsi="Arial" w:cs="Arial"/>
          <w:sz w:val="20"/>
          <w:szCs w:val="20"/>
        </w:rPr>
        <w:t xml:space="preserve">) : </w:t>
      </w:r>
      <w:r w:rsidRPr="00F02B9A">
        <w:rPr>
          <w:rFonts w:ascii="Arial" w:hAnsi="Arial" w:cs="Arial"/>
          <w:sz w:val="20"/>
          <w:szCs w:val="20"/>
        </w:rPr>
        <w:t>102-117.</w:t>
      </w:r>
    </w:p>
    <w:p w14:paraId="083B8C8A" w14:textId="77777777" w:rsidR="002B53B4" w:rsidRPr="001752F2" w:rsidRDefault="002B53B4" w:rsidP="001752F2">
      <w:pPr>
        <w:rPr>
          <w:rFonts w:ascii="Times New Roman" w:eastAsia="Times New Roman" w:hAnsi="Times New Roman" w:cs="Times New Roman"/>
          <w:sz w:val="24"/>
          <w:szCs w:val="24"/>
          <w:lang w:eastAsia="fr-FR"/>
        </w:rPr>
      </w:pPr>
    </w:p>
    <w:sectPr w:rsidR="002B53B4" w:rsidRPr="001752F2" w:rsidSect="008F5C69">
      <w:headerReference w:type="even" r:id="rId17"/>
      <w:headerReference w:type="default" r:id="rId18"/>
      <w:footerReference w:type="even" r:id="rId19"/>
      <w:footerReference w:type="default" r:id="rId20"/>
      <w:headerReference w:type="first" r:id="rId21"/>
      <w:footerReference w:type="first" r:id="rId22"/>
      <w:pgSz w:w="11906" w:h="16838"/>
      <w:pgMar w:top="1418" w:right="1418" w:bottom="1418" w:left="1418"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3" w:author="Auteur" w:initials="A">
    <w:p w14:paraId="7D746F7C" w14:textId="046F672F" w:rsidR="006A649A" w:rsidRPr="00BE0B1C" w:rsidRDefault="006A649A">
      <w:pPr>
        <w:pStyle w:val="Commentaire"/>
        <w:rPr>
          <w:lang w:val="en-US"/>
        </w:rPr>
      </w:pPr>
      <w:r>
        <w:rPr>
          <w:rStyle w:val="Marquedecommentaire"/>
        </w:rPr>
        <w:annotationRef/>
      </w:r>
      <w:r w:rsidRPr="00BE0B1C">
        <w:rPr>
          <w:lang w:val="en-US"/>
        </w:rPr>
        <w:t xml:space="preserve">Word does not exist in </w:t>
      </w:r>
      <w:r>
        <w:rPr>
          <w:lang w:val="en-US"/>
        </w:rPr>
        <w:t>English limnology. Suggest eutrophic, anthropogenically transformed river</w:t>
      </w:r>
    </w:p>
  </w:comment>
  <w:comment w:id="24" w:author="Auteur" w:initials="A">
    <w:p w14:paraId="43B289AC" w14:textId="0383E020" w:rsidR="006A649A" w:rsidRDefault="006A649A">
      <w:pPr>
        <w:pStyle w:val="Commentaire"/>
      </w:pPr>
      <w:r>
        <w:rPr>
          <w:rStyle w:val="Marquedecommentaire"/>
        </w:rPr>
        <w:annotationRef/>
      </w:r>
      <w:r w:rsidRPr="00BE0B1C">
        <w:rPr>
          <w:lang w:val="en-GB"/>
        </w:rPr>
        <w:t>anthropogenic</w:t>
      </w:r>
    </w:p>
  </w:comment>
  <w:comment w:id="28" w:author="Auteur" w:initials="A">
    <w:p w14:paraId="38E6C1C7" w14:textId="1087C497" w:rsidR="006A649A" w:rsidRDefault="006A649A">
      <w:pPr>
        <w:pStyle w:val="Commentaire"/>
      </w:pPr>
      <w:r>
        <w:rPr>
          <w:rStyle w:val="Marquedecommentaire"/>
        </w:rPr>
        <w:annotationRef/>
      </w:r>
      <w:r>
        <w:t>State the frequency of sampling</w:t>
      </w:r>
    </w:p>
  </w:comment>
  <w:comment w:id="110" w:author="Auteur" w:initials="A">
    <w:p w14:paraId="02AC152A" w14:textId="2D88FC84" w:rsidR="006A649A" w:rsidRPr="00E24214" w:rsidRDefault="006A649A">
      <w:pPr>
        <w:pStyle w:val="Commentaire"/>
        <w:rPr>
          <w:lang w:val="en-US"/>
        </w:rPr>
      </w:pPr>
      <w:r>
        <w:rPr>
          <w:rStyle w:val="Marquedecommentaire"/>
        </w:rPr>
        <w:annotationRef/>
      </w:r>
      <w:r w:rsidRPr="00E24214">
        <w:rPr>
          <w:lang w:val="en-US"/>
        </w:rPr>
        <w:t xml:space="preserve">Justify why the study was </w:t>
      </w:r>
      <w:r>
        <w:rPr>
          <w:lang w:val="en-US"/>
        </w:rPr>
        <w:t>carried out in this river</w:t>
      </w:r>
    </w:p>
  </w:comment>
  <w:comment w:id="213" w:author="Auteur" w:initials="A">
    <w:p w14:paraId="5C4BAA9B" w14:textId="58649A61" w:rsidR="006A649A" w:rsidRDefault="006A649A">
      <w:pPr>
        <w:pStyle w:val="Commentaire"/>
      </w:pPr>
      <w:r>
        <w:rPr>
          <w:rStyle w:val="Marquedecommentaire"/>
        </w:rPr>
        <w:annotationRef/>
      </w:r>
      <w:r>
        <w:t>Source of this map</w:t>
      </w:r>
    </w:p>
  </w:comment>
  <w:comment w:id="228" w:author="Auteur" w:initials="A">
    <w:p w14:paraId="55A1E10D" w14:textId="700C4D82" w:rsidR="006A649A" w:rsidRPr="00995AC0" w:rsidRDefault="006A649A">
      <w:pPr>
        <w:pStyle w:val="Commentaire"/>
        <w:rPr>
          <w:lang w:val="en-US"/>
        </w:rPr>
      </w:pPr>
      <w:r>
        <w:rPr>
          <w:rStyle w:val="Marquedecommentaire"/>
        </w:rPr>
        <w:annotationRef/>
      </w:r>
      <w:r w:rsidRPr="00995AC0">
        <w:rPr>
          <w:lang w:val="en-US"/>
        </w:rPr>
        <w:t>In Mg/L or % saturation ?</w:t>
      </w:r>
    </w:p>
  </w:comment>
  <w:comment w:id="232" w:author="Auteur" w:initials="A">
    <w:p w14:paraId="44F6628A" w14:textId="4B444710" w:rsidR="006A649A" w:rsidRPr="00995AC0" w:rsidRDefault="006A649A">
      <w:pPr>
        <w:pStyle w:val="Commentaire"/>
        <w:rPr>
          <w:lang w:val="en-US"/>
        </w:rPr>
      </w:pPr>
      <w:r>
        <w:rPr>
          <w:rStyle w:val="Marquedecommentaire"/>
        </w:rPr>
        <w:annotationRef/>
      </w:r>
      <w:r w:rsidRPr="00995AC0">
        <w:rPr>
          <w:lang w:val="en-US"/>
        </w:rPr>
        <w:t>What were the sampling stations,</w:t>
      </w:r>
      <w:r>
        <w:rPr>
          <w:lang w:val="en-US"/>
        </w:rPr>
        <w:t xml:space="preserve"> and their descriptions</w:t>
      </w:r>
    </w:p>
  </w:comment>
  <w:comment w:id="249" w:author="Auteur" w:initials="A">
    <w:p w14:paraId="6A3FFA09" w14:textId="3FBB2DB4" w:rsidR="006A649A" w:rsidRPr="00995AC0" w:rsidRDefault="006A649A">
      <w:pPr>
        <w:pStyle w:val="Commentaire"/>
        <w:rPr>
          <w:lang w:val="en-US"/>
        </w:rPr>
      </w:pPr>
      <w:r>
        <w:rPr>
          <w:rStyle w:val="Marquedecommentaire"/>
        </w:rPr>
        <w:annotationRef/>
      </w:r>
      <w:r w:rsidRPr="00995AC0">
        <w:rPr>
          <w:lang w:val="en-US"/>
        </w:rPr>
        <w:t>Na</w:t>
      </w:r>
      <w:r>
        <w:rPr>
          <w:lang w:val="en-US"/>
        </w:rPr>
        <w:t>me of Lab</w:t>
      </w:r>
    </w:p>
  </w:comment>
  <w:comment w:id="258" w:author="Auteur" w:initials="A">
    <w:p w14:paraId="2DCD3D56" w14:textId="286B538C" w:rsidR="006A649A" w:rsidRPr="00995AC0" w:rsidRDefault="006A649A">
      <w:pPr>
        <w:pStyle w:val="Commentaire"/>
        <w:rPr>
          <w:lang w:val="en-US"/>
        </w:rPr>
      </w:pPr>
      <w:r>
        <w:rPr>
          <w:rStyle w:val="Marquedecommentaire"/>
        </w:rPr>
        <w:annotationRef/>
      </w:r>
      <w:r w:rsidRPr="00995AC0">
        <w:rPr>
          <w:lang w:val="en-US"/>
        </w:rPr>
        <w:t>Frequency of sampling ?</w:t>
      </w:r>
    </w:p>
  </w:comment>
  <w:comment w:id="283" w:author="Auteur" w:initials="A">
    <w:p w14:paraId="57F220E6" w14:textId="733050C3" w:rsidR="006A649A" w:rsidRPr="00995AC0" w:rsidRDefault="006A649A">
      <w:pPr>
        <w:pStyle w:val="Commentaire"/>
        <w:rPr>
          <w:lang w:val="en-US"/>
        </w:rPr>
      </w:pPr>
      <w:r>
        <w:rPr>
          <w:rStyle w:val="Marquedecommentaire"/>
        </w:rPr>
        <w:annotationRef/>
      </w:r>
      <w:r w:rsidRPr="00995AC0">
        <w:rPr>
          <w:lang w:val="en-US"/>
        </w:rPr>
        <w:t>Name of Lab</w:t>
      </w:r>
    </w:p>
  </w:comment>
  <w:comment w:id="286" w:author="Auteur" w:initials="A">
    <w:p w14:paraId="367DB2C3" w14:textId="68F8BD77" w:rsidR="006A649A" w:rsidRDefault="006A649A">
      <w:pPr>
        <w:pStyle w:val="Commentaire"/>
      </w:pPr>
      <w:r>
        <w:rPr>
          <w:rStyle w:val="Marquedecommentaire"/>
        </w:rPr>
        <w:annotationRef/>
      </w:r>
      <w:r>
        <w:t>Brand</w:t>
      </w:r>
    </w:p>
  </w:comment>
  <w:comment w:id="289" w:author="Auteur" w:initials="A">
    <w:p w14:paraId="776C2DAE" w14:textId="73D93286" w:rsidR="006A649A" w:rsidRDefault="006A649A">
      <w:pPr>
        <w:pStyle w:val="Commentaire"/>
      </w:pPr>
      <w:r>
        <w:rPr>
          <w:rStyle w:val="Marquedecommentaire"/>
        </w:rPr>
        <w:annotationRef/>
      </w:r>
      <w:r>
        <w:t>Keys or guides</w:t>
      </w:r>
    </w:p>
  </w:comment>
  <w:comment w:id="347" w:author="Auteur" w:initials="A">
    <w:p w14:paraId="63B8B14E" w14:textId="5698BCA5" w:rsidR="006A649A" w:rsidRPr="000A17C1" w:rsidRDefault="006A649A">
      <w:pPr>
        <w:pStyle w:val="Commentaire"/>
        <w:rPr>
          <w:lang w:val="en-US"/>
        </w:rPr>
      </w:pPr>
      <w:r>
        <w:rPr>
          <w:rStyle w:val="Marquedecommentaire"/>
        </w:rPr>
        <w:annotationRef/>
      </w:r>
      <w:r w:rsidRPr="000A17C1">
        <w:rPr>
          <w:lang w:val="en-US"/>
        </w:rPr>
        <w:t>Insert table or figure to i</w:t>
      </w:r>
      <w:r>
        <w:rPr>
          <w:lang w:val="en-US"/>
        </w:rPr>
        <w:t>llustrate the data obtained</w:t>
      </w:r>
    </w:p>
  </w:comment>
  <w:comment w:id="361" w:author="Auteur" w:initials="A">
    <w:p w14:paraId="46D9F6C3" w14:textId="21FCCACD" w:rsidR="006A649A" w:rsidRDefault="006A649A">
      <w:pPr>
        <w:pStyle w:val="Commentaire"/>
      </w:pPr>
      <w:r>
        <w:rPr>
          <w:rStyle w:val="Marquedecommentaire"/>
        </w:rPr>
        <w:annotationRef/>
      </w:r>
      <w:r>
        <w:t>P value</w:t>
      </w:r>
    </w:p>
  </w:comment>
  <w:comment w:id="386" w:author="Auteur" w:initials="A">
    <w:p w14:paraId="20C76B84" w14:textId="1E8E15FB" w:rsidR="006A649A" w:rsidRDefault="006A649A">
      <w:pPr>
        <w:pStyle w:val="Commentaire"/>
      </w:pPr>
      <w:r>
        <w:rPr>
          <w:rStyle w:val="Marquedecommentaire"/>
        </w:rPr>
        <w:annotationRef/>
      </w:r>
      <w:r>
        <w:t>Repetition</w:t>
      </w:r>
    </w:p>
  </w:comment>
  <w:comment w:id="388" w:author="Auteur" w:initials="A">
    <w:p w14:paraId="7A4E9738" w14:textId="105F348C" w:rsidR="006A649A" w:rsidRDefault="006A649A">
      <w:pPr>
        <w:pStyle w:val="Commentaire"/>
      </w:pPr>
      <w:r>
        <w:rPr>
          <w:rStyle w:val="Marquedecommentaire"/>
        </w:rPr>
        <w:annotationRef/>
      </w:r>
      <w:r>
        <w:t>Repetition</w:t>
      </w:r>
    </w:p>
  </w:comment>
  <w:comment w:id="389" w:author="Auteur" w:initials="A">
    <w:p w14:paraId="784FBDD9" w14:textId="0606A310" w:rsidR="006A649A" w:rsidRPr="006A649A" w:rsidRDefault="006A649A">
      <w:pPr>
        <w:pStyle w:val="Commentaire"/>
        <w:rPr>
          <w:lang w:val="en-US"/>
        </w:rPr>
      </w:pPr>
      <w:r>
        <w:rPr>
          <w:rStyle w:val="Marquedecommentaire"/>
        </w:rPr>
        <w:annotationRef/>
      </w:r>
      <w:r w:rsidRPr="006A649A">
        <w:rPr>
          <w:lang w:val="en-US"/>
        </w:rPr>
        <w:t>With respect to their attachtment (</w:t>
      </w:r>
      <w:r>
        <w:rPr>
          <w:lang w:val="en-US"/>
        </w:rPr>
        <w:t>correct title)</w:t>
      </w:r>
    </w:p>
  </w:comment>
  <w:comment w:id="403" w:author="Auteur" w:initials="A">
    <w:p w14:paraId="79D3AD71" w14:textId="11B44F0A" w:rsidR="00C138D5" w:rsidRPr="00C138D5" w:rsidRDefault="00C138D5">
      <w:pPr>
        <w:pStyle w:val="Commentaire"/>
        <w:rPr>
          <w:lang w:val="en-US"/>
        </w:rPr>
      </w:pPr>
      <w:r>
        <w:rPr>
          <w:rStyle w:val="Marquedecommentaire"/>
        </w:rPr>
        <w:annotationRef/>
      </w:r>
      <w:r w:rsidRPr="00C138D5">
        <w:rPr>
          <w:lang w:val="en-US"/>
        </w:rPr>
        <w:t>Remove nematodes parasites from title o</w:t>
      </w:r>
      <w:r>
        <w:rPr>
          <w:lang w:val="en-US"/>
        </w:rPr>
        <w:t>f figure 4</w:t>
      </w:r>
    </w:p>
  </w:comment>
  <w:comment w:id="691" w:author="Auteur" w:initials="A">
    <w:p w14:paraId="18B7C1C2" w14:textId="5ED3373F" w:rsidR="00610167" w:rsidRDefault="00610167">
      <w:pPr>
        <w:pStyle w:val="Commentaire"/>
      </w:pPr>
      <w:r>
        <w:rPr>
          <w:rStyle w:val="Marquedecommentaire"/>
        </w:rPr>
        <w:annotationRef/>
      </w:r>
      <w:r>
        <w:t>Not found in text</w:t>
      </w:r>
    </w:p>
  </w:comment>
  <w:comment w:id="1060" w:author="Auteur" w:initials="A">
    <w:p w14:paraId="0D11CD4A" w14:textId="04243814" w:rsidR="00610167" w:rsidRDefault="00610167">
      <w:pPr>
        <w:pStyle w:val="Commentaire"/>
      </w:pPr>
      <w:r>
        <w:rPr>
          <w:rStyle w:val="Marquedecommentaire"/>
        </w:rPr>
        <w:annotationRef/>
      </w:r>
      <w:r>
        <w:t>Not in text</w:t>
      </w:r>
    </w:p>
  </w:comment>
  <w:comment w:id="1290" w:author="Auteur" w:initials="A">
    <w:p w14:paraId="40B2AFEF" w14:textId="737F7462" w:rsidR="00610167" w:rsidRDefault="00610167">
      <w:pPr>
        <w:pStyle w:val="Commentaire"/>
      </w:pPr>
      <w:r>
        <w:rPr>
          <w:rStyle w:val="Marquedecommentaire"/>
        </w:rPr>
        <w:annotationRef/>
      </w:r>
      <w:r>
        <w:t>Not in text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D746F7C" w15:done="0"/>
  <w15:commentEx w15:paraId="43B289AC" w15:done="0"/>
  <w15:commentEx w15:paraId="38E6C1C7" w15:done="0"/>
  <w15:commentEx w15:paraId="02AC152A" w15:done="0"/>
  <w15:commentEx w15:paraId="5C4BAA9B" w15:done="0"/>
  <w15:commentEx w15:paraId="55A1E10D" w15:done="0"/>
  <w15:commentEx w15:paraId="44F6628A" w15:done="0"/>
  <w15:commentEx w15:paraId="6A3FFA09" w15:done="0"/>
  <w15:commentEx w15:paraId="2DCD3D56" w15:done="0"/>
  <w15:commentEx w15:paraId="57F220E6" w15:done="0"/>
  <w15:commentEx w15:paraId="367DB2C3" w15:done="0"/>
  <w15:commentEx w15:paraId="776C2DAE" w15:done="0"/>
  <w15:commentEx w15:paraId="63B8B14E" w15:done="0"/>
  <w15:commentEx w15:paraId="46D9F6C3" w15:done="0"/>
  <w15:commentEx w15:paraId="20C76B84" w15:done="0"/>
  <w15:commentEx w15:paraId="7A4E9738" w15:done="0"/>
  <w15:commentEx w15:paraId="784FBDD9" w15:done="0"/>
  <w15:commentEx w15:paraId="79D3AD71" w15:done="0"/>
  <w15:commentEx w15:paraId="18B7C1C2" w15:done="0"/>
  <w15:commentEx w15:paraId="0D11CD4A" w15:done="0"/>
  <w15:commentEx w15:paraId="40B2AFEF"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F418A1" w14:textId="77777777" w:rsidR="006D2D57" w:rsidRDefault="006D2D57" w:rsidP="002A5467">
      <w:pPr>
        <w:spacing w:after="0" w:line="240" w:lineRule="auto"/>
      </w:pPr>
      <w:r>
        <w:separator/>
      </w:r>
    </w:p>
  </w:endnote>
  <w:endnote w:type="continuationSeparator" w:id="0">
    <w:p w14:paraId="48D208E0" w14:textId="77777777" w:rsidR="006D2D57" w:rsidRDefault="006D2D57" w:rsidP="002A54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1918FA" w14:textId="77777777" w:rsidR="006A649A" w:rsidRDefault="006A649A">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4999227"/>
      <w:docPartObj>
        <w:docPartGallery w:val="Page Numbers (Bottom of Page)"/>
        <w:docPartUnique/>
      </w:docPartObj>
    </w:sdtPr>
    <w:sdtContent>
      <w:p w14:paraId="5F9F8EB5" w14:textId="3E20B87A" w:rsidR="006A649A" w:rsidRDefault="006A649A">
        <w:pPr>
          <w:pStyle w:val="Pieddepage"/>
          <w:jc w:val="center"/>
        </w:pPr>
        <w:r>
          <w:fldChar w:fldCharType="begin"/>
        </w:r>
        <w:r>
          <w:instrText>PAGE   \* MERGEFORMAT</w:instrText>
        </w:r>
        <w:r>
          <w:fldChar w:fldCharType="separate"/>
        </w:r>
        <w:r w:rsidR="00BD119E">
          <w:rPr>
            <w:noProof/>
          </w:rPr>
          <w:t>3</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337662" w14:textId="77777777" w:rsidR="006A649A" w:rsidRDefault="006A649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461ECF" w14:textId="77777777" w:rsidR="006D2D57" w:rsidRDefault="006D2D57" w:rsidP="002A5467">
      <w:pPr>
        <w:spacing w:after="0" w:line="240" w:lineRule="auto"/>
      </w:pPr>
      <w:r>
        <w:separator/>
      </w:r>
    </w:p>
  </w:footnote>
  <w:footnote w:type="continuationSeparator" w:id="0">
    <w:p w14:paraId="659F6A10" w14:textId="77777777" w:rsidR="006D2D57" w:rsidRDefault="006D2D57" w:rsidP="002A54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C66C87" w14:textId="0C6D8EF3" w:rsidR="006A649A" w:rsidRDefault="006A649A">
    <w:pPr>
      <w:pStyle w:val="En-tte"/>
    </w:pPr>
    <w:r>
      <w:rPr>
        <w:noProof/>
      </w:rPr>
      <w:pict w14:anchorId="066283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6091438" o:spid="_x0000_s2050" type="#_x0000_t136" style="position:absolute;margin-left:0;margin-top:0;width:538.4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A490FF" w14:textId="2A471103" w:rsidR="006A649A" w:rsidRDefault="006A649A">
    <w:pPr>
      <w:pStyle w:val="En-tte"/>
    </w:pPr>
    <w:r>
      <w:rPr>
        <w:noProof/>
      </w:rPr>
      <w:pict w14:anchorId="067750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6091439" o:spid="_x0000_s2051" type="#_x0000_t136" style="position:absolute;margin-left:0;margin-top:0;width:538.4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B6DB3C" w14:textId="079E9F08" w:rsidR="006A649A" w:rsidRDefault="006A649A">
    <w:pPr>
      <w:pStyle w:val="En-tte"/>
    </w:pPr>
    <w:r>
      <w:rPr>
        <w:noProof/>
      </w:rPr>
      <w:pict w14:anchorId="58DBE9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6091437" o:spid="_x0000_s2049" type="#_x0000_t136" style="position:absolute;margin-left:0;margin-top:0;width:538.4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B53C97"/>
    <w:multiLevelType w:val="hybridMultilevel"/>
    <w:tmpl w:val="41F22E98"/>
    <w:lvl w:ilvl="0" w:tplc="040C0001">
      <w:start w:val="1"/>
      <w:numFmt w:val="bullet"/>
      <w:lvlText w:val=""/>
      <w:lvlJc w:val="left"/>
      <w:pPr>
        <w:ind w:left="705" w:hanging="360"/>
      </w:pPr>
      <w:rPr>
        <w:rFonts w:ascii="Symbol" w:hAnsi="Symbol" w:hint="default"/>
      </w:rPr>
    </w:lvl>
    <w:lvl w:ilvl="1" w:tplc="040C0003" w:tentative="1">
      <w:start w:val="1"/>
      <w:numFmt w:val="bullet"/>
      <w:lvlText w:val="o"/>
      <w:lvlJc w:val="left"/>
      <w:pPr>
        <w:ind w:left="1425" w:hanging="360"/>
      </w:pPr>
      <w:rPr>
        <w:rFonts w:ascii="Courier New" w:hAnsi="Courier New" w:cs="Courier New" w:hint="default"/>
      </w:rPr>
    </w:lvl>
    <w:lvl w:ilvl="2" w:tplc="040C0005" w:tentative="1">
      <w:start w:val="1"/>
      <w:numFmt w:val="bullet"/>
      <w:lvlText w:val=""/>
      <w:lvlJc w:val="left"/>
      <w:pPr>
        <w:ind w:left="2145" w:hanging="360"/>
      </w:pPr>
      <w:rPr>
        <w:rFonts w:ascii="Wingdings" w:hAnsi="Wingdings" w:hint="default"/>
      </w:rPr>
    </w:lvl>
    <w:lvl w:ilvl="3" w:tplc="040C0001" w:tentative="1">
      <w:start w:val="1"/>
      <w:numFmt w:val="bullet"/>
      <w:lvlText w:val=""/>
      <w:lvlJc w:val="left"/>
      <w:pPr>
        <w:ind w:left="2865" w:hanging="360"/>
      </w:pPr>
      <w:rPr>
        <w:rFonts w:ascii="Symbol" w:hAnsi="Symbol" w:hint="default"/>
      </w:rPr>
    </w:lvl>
    <w:lvl w:ilvl="4" w:tplc="040C0003" w:tentative="1">
      <w:start w:val="1"/>
      <w:numFmt w:val="bullet"/>
      <w:lvlText w:val="o"/>
      <w:lvlJc w:val="left"/>
      <w:pPr>
        <w:ind w:left="3585" w:hanging="360"/>
      </w:pPr>
      <w:rPr>
        <w:rFonts w:ascii="Courier New" w:hAnsi="Courier New" w:cs="Courier New" w:hint="default"/>
      </w:rPr>
    </w:lvl>
    <w:lvl w:ilvl="5" w:tplc="040C0005" w:tentative="1">
      <w:start w:val="1"/>
      <w:numFmt w:val="bullet"/>
      <w:lvlText w:val=""/>
      <w:lvlJc w:val="left"/>
      <w:pPr>
        <w:ind w:left="4305" w:hanging="360"/>
      </w:pPr>
      <w:rPr>
        <w:rFonts w:ascii="Wingdings" w:hAnsi="Wingdings" w:hint="default"/>
      </w:rPr>
    </w:lvl>
    <w:lvl w:ilvl="6" w:tplc="040C0001" w:tentative="1">
      <w:start w:val="1"/>
      <w:numFmt w:val="bullet"/>
      <w:lvlText w:val=""/>
      <w:lvlJc w:val="left"/>
      <w:pPr>
        <w:ind w:left="5025" w:hanging="360"/>
      </w:pPr>
      <w:rPr>
        <w:rFonts w:ascii="Symbol" w:hAnsi="Symbol" w:hint="default"/>
      </w:rPr>
    </w:lvl>
    <w:lvl w:ilvl="7" w:tplc="040C0003" w:tentative="1">
      <w:start w:val="1"/>
      <w:numFmt w:val="bullet"/>
      <w:lvlText w:val="o"/>
      <w:lvlJc w:val="left"/>
      <w:pPr>
        <w:ind w:left="5745" w:hanging="360"/>
      </w:pPr>
      <w:rPr>
        <w:rFonts w:ascii="Courier New" w:hAnsi="Courier New" w:cs="Courier New" w:hint="default"/>
      </w:rPr>
    </w:lvl>
    <w:lvl w:ilvl="8" w:tplc="040C0005" w:tentative="1">
      <w:start w:val="1"/>
      <w:numFmt w:val="bullet"/>
      <w:lvlText w:val=""/>
      <w:lvlJc w:val="left"/>
      <w:pPr>
        <w:ind w:left="6465" w:hanging="360"/>
      </w:pPr>
      <w:rPr>
        <w:rFonts w:ascii="Wingdings" w:hAnsi="Wingdings" w:hint="default"/>
      </w:rPr>
    </w:lvl>
  </w:abstractNum>
  <w:abstractNum w:abstractNumId="1" w15:restartNumberingAfterBreak="0">
    <w:nsid w:val="29FD057D"/>
    <w:multiLevelType w:val="hybridMultilevel"/>
    <w:tmpl w:val="22E4D3B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54992B76"/>
    <w:multiLevelType w:val="hybridMultilevel"/>
    <w:tmpl w:val="6410408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trackRevisions/>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C75"/>
    <w:rsid w:val="00016890"/>
    <w:rsid w:val="00041DF0"/>
    <w:rsid w:val="0007313E"/>
    <w:rsid w:val="00073662"/>
    <w:rsid w:val="00097D20"/>
    <w:rsid w:val="000A17C1"/>
    <w:rsid w:val="000A7859"/>
    <w:rsid w:val="000B058F"/>
    <w:rsid w:val="000B74B3"/>
    <w:rsid w:val="000C7BBF"/>
    <w:rsid w:val="000D3583"/>
    <w:rsid w:val="000D411F"/>
    <w:rsid w:val="000E14BC"/>
    <w:rsid w:val="000E24B6"/>
    <w:rsid w:val="00114591"/>
    <w:rsid w:val="00124BB9"/>
    <w:rsid w:val="00143FBD"/>
    <w:rsid w:val="00147AD6"/>
    <w:rsid w:val="00150A0C"/>
    <w:rsid w:val="001576F5"/>
    <w:rsid w:val="0015788C"/>
    <w:rsid w:val="001707C9"/>
    <w:rsid w:val="0017372D"/>
    <w:rsid w:val="00173CC5"/>
    <w:rsid w:val="001752F2"/>
    <w:rsid w:val="00182E73"/>
    <w:rsid w:val="001920E4"/>
    <w:rsid w:val="001A086C"/>
    <w:rsid w:val="001B7464"/>
    <w:rsid w:val="001C0DDC"/>
    <w:rsid w:val="001C39A3"/>
    <w:rsid w:val="001E5C48"/>
    <w:rsid w:val="001E63C9"/>
    <w:rsid w:val="001F5D4A"/>
    <w:rsid w:val="00202405"/>
    <w:rsid w:val="002061F3"/>
    <w:rsid w:val="00213D42"/>
    <w:rsid w:val="00220047"/>
    <w:rsid w:val="00227935"/>
    <w:rsid w:val="00230265"/>
    <w:rsid w:val="002347D3"/>
    <w:rsid w:val="002417C9"/>
    <w:rsid w:val="002510B2"/>
    <w:rsid w:val="00253490"/>
    <w:rsid w:val="002543A0"/>
    <w:rsid w:val="0026162C"/>
    <w:rsid w:val="00262DBB"/>
    <w:rsid w:val="0026546C"/>
    <w:rsid w:val="00275301"/>
    <w:rsid w:val="002908D7"/>
    <w:rsid w:val="002A5467"/>
    <w:rsid w:val="002B53B4"/>
    <w:rsid w:val="002B757F"/>
    <w:rsid w:val="002C4AFA"/>
    <w:rsid w:val="002D2F74"/>
    <w:rsid w:val="002D5176"/>
    <w:rsid w:val="002E2D7D"/>
    <w:rsid w:val="002F4F7F"/>
    <w:rsid w:val="002F68F3"/>
    <w:rsid w:val="00311E0A"/>
    <w:rsid w:val="003252CA"/>
    <w:rsid w:val="003429CF"/>
    <w:rsid w:val="00366E5C"/>
    <w:rsid w:val="0037407D"/>
    <w:rsid w:val="003768DC"/>
    <w:rsid w:val="00381410"/>
    <w:rsid w:val="003A2715"/>
    <w:rsid w:val="003A6F2A"/>
    <w:rsid w:val="003D11FF"/>
    <w:rsid w:val="003F0C6D"/>
    <w:rsid w:val="003F6159"/>
    <w:rsid w:val="004159FA"/>
    <w:rsid w:val="004340AF"/>
    <w:rsid w:val="00453E23"/>
    <w:rsid w:val="00471806"/>
    <w:rsid w:val="00475284"/>
    <w:rsid w:val="004A142A"/>
    <w:rsid w:val="004A4C69"/>
    <w:rsid w:val="004C3BFD"/>
    <w:rsid w:val="004D5A78"/>
    <w:rsid w:val="0051103C"/>
    <w:rsid w:val="00515BAE"/>
    <w:rsid w:val="00524C81"/>
    <w:rsid w:val="0053411D"/>
    <w:rsid w:val="0054414A"/>
    <w:rsid w:val="0054636A"/>
    <w:rsid w:val="00547311"/>
    <w:rsid w:val="00553BDC"/>
    <w:rsid w:val="005722F1"/>
    <w:rsid w:val="0059246B"/>
    <w:rsid w:val="005C5303"/>
    <w:rsid w:val="005D4FEF"/>
    <w:rsid w:val="00610167"/>
    <w:rsid w:val="00612F0F"/>
    <w:rsid w:val="006359EF"/>
    <w:rsid w:val="00636289"/>
    <w:rsid w:val="00642445"/>
    <w:rsid w:val="00642B5A"/>
    <w:rsid w:val="0067032F"/>
    <w:rsid w:val="00692ECE"/>
    <w:rsid w:val="0069554C"/>
    <w:rsid w:val="006A1599"/>
    <w:rsid w:val="006A220B"/>
    <w:rsid w:val="006A3C8B"/>
    <w:rsid w:val="006A649A"/>
    <w:rsid w:val="006A6A0E"/>
    <w:rsid w:val="006C4E67"/>
    <w:rsid w:val="006D2D57"/>
    <w:rsid w:val="006D4380"/>
    <w:rsid w:val="00734119"/>
    <w:rsid w:val="00743C69"/>
    <w:rsid w:val="00744800"/>
    <w:rsid w:val="007617F3"/>
    <w:rsid w:val="00773E54"/>
    <w:rsid w:val="00780BE8"/>
    <w:rsid w:val="007A0714"/>
    <w:rsid w:val="007A38D2"/>
    <w:rsid w:val="007A722D"/>
    <w:rsid w:val="007B4565"/>
    <w:rsid w:val="007B59B9"/>
    <w:rsid w:val="007F0A6F"/>
    <w:rsid w:val="007F0D25"/>
    <w:rsid w:val="007F4B49"/>
    <w:rsid w:val="007F4D30"/>
    <w:rsid w:val="00812882"/>
    <w:rsid w:val="008217D2"/>
    <w:rsid w:val="00821D5B"/>
    <w:rsid w:val="008327B5"/>
    <w:rsid w:val="00836F38"/>
    <w:rsid w:val="008376A7"/>
    <w:rsid w:val="0084495F"/>
    <w:rsid w:val="008462CD"/>
    <w:rsid w:val="0085643E"/>
    <w:rsid w:val="00861C7B"/>
    <w:rsid w:val="008656BB"/>
    <w:rsid w:val="008947F1"/>
    <w:rsid w:val="008B48AC"/>
    <w:rsid w:val="008B63C5"/>
    <w:rsid w:val="008B6606"/>
    <w:rsid w:val="008C43E2"/>
    <w:rsid w:val="008C6A07"/>
    <w:rsid w:val="008F006F"/>
    <w:rsid w:val="008F5C69"/>
    <w:rsid w:val="00906AC2"/>
    <w:rsid w:val="009153E7"/>
    <w:rsid w:val="00916359"/>
    <w:rsid w:val="00925203"/>
    <w:rsid w:val="0092665A"/>
    <w:rsid w:val="00936AD8"/>
    <w:rsid w:val="009718D6"/>
    <w:rsid w:val="00981017"/>
    <w:rsid w:val="00995AC0"/>
    <w:rsid w:val="009B0ABA"/>
    <w:rsid w:val="009B2F5C"/>
    <w:rsid w:val="009E32C6"/>
    <w:rsid w:val="009E5AF1"/>
    <w:rsid w:val="00A00CB1"/>
    <w:rsid w:val="00A301AC"/>
    <w:rsid w:val="00A7220C"/>
    <w:rsid w:val="00A828C7"/>
    <w:rsid w:val="00A9056B"/>
    <w:rsid w:val="00AB4F34"/>
    <w:rsid w:val="00AC3119"/>
    <w:rsid w:val="00AC5CAA"/>
    <w:rsid w:val="00AE7C11"/>
    <w:rsid w:val="00B13A61"/>
    <w:rsid w:val="00B33F3E"/>
    <w:rsid w:val="00B35AB8"/>
    <w:rsid w:val="00B3633C"/>
    <w:rsid w:val="00B41993"/>
    <w:rsid w:val="00B41C75"/>
    <w:rsid w:val="00B43A2E"/>
    <w:rsid w:val="00B80828"/>
    <w:rsid w:val="00B87CAA"/>
    <w:rsid w:val="00B9385F"/>
    <w:rsid w:val="00BB0979"/>
    <w:rsid w:val="00BB71FF"/>
    <w:rsid w:val="00BD119E"/>
    <w:rsid w:val="00BE0B1C"/>
    <w:rsid w:val="00BE30B2"/>
    <w:rsid w:val="00BE67BA"/>
    <w:rsid w:val="00BF084C"/>
    <w:rsid w:val="00BF0FFC"/>
    <w:rsid w:val="00C00F30"/>
    <w:rsid w:val="00C02950"/>
    <w:rsid w:val="00C1324F"/>
    <w:rsid w:val="00C138D5"/>
    <w:rsid w:val="00C20CA9"/>
    <w:rsid w:val="00C21F69"/>
    <w:rsid w:val="00C247DC"/>
    <w:rsid w:val="00C42490"/>
    <w:rsid w:val="00C47A14"/>
    <w:rsid w:val="00C72232"/>
    <w:rsid w:val="00C846E6"/>
    <w:rsid w:val="00C97C8F"/>
    <w:rsid w:val="00CC021E"/>
    <w:rsid w:val="00CF1963"/>
    <w:rsid w:val="00D13FD1"/>
    <w:rsid w:val="00D163EA"/>
    <w:rsid w:val="00D34440"/>
    <w:rsid w:val="00D63218"/>
    <w:rsid w:val="00D93DAA"/>
    <w:rsid w:val="00DC471E"/>
    <w:rsid w:val="00DD0F0F"/>
    <w:rsid w:val="00DE77FA"/>
    <w:rsid w:val="00DF65BA"/>
    <w:rsid w:val="00E03931"/>
    <w:rsid w:val="00E051D5"/>
    <w:rsid w:val="00E24214"/>
    <w:rsid w:val="00E536FA"/>
    <w:rsid w:val="00E60C3C"/>
    <w:rsid w:val="00EA6694"/>
    <w:rsid w:val="00EB76E0"/>
    <w:rsid w:val="00EC7B39"/>
    <w:rsid w:val="00EE2C24"/>
    <w:rsid w:val="00EF2687"/>
    <w:rsid w:val="00EF3B48"/>
    <w:rsid w:val="00EF64A1"/>
    <w:rsid w:val="00EF6AA8"/>
    <w:rsid w:val="00F02B9A"/>
    <w:rsid w:val="00F06755"/>
    <w:rsid w:val="00F32704"/>
    <w:rsid w:val="00F4168E"/>
    <w:rsid w:val="00F45356"/>
    <w:rsid w:val="00F45F43"/>
    <w:rsid w:val="00F47BAF"/>
    <w:rsid w:val="00F67F5C"/>
    <w:rsid w:val="00F70CBD"/>
    <w:rsid w:val="00F7213D"/>
    <w:rsid w:val="00F90D9E"/>
    <w:rsid w:val="00FA456B"/>
    <w:rsid w:val="00FC1563"/>
    <w:rsid w:val="00FC1F0B"/>
    <w:rsid w:val="00FD4F89"/>
    <w:rsid w:val="00FE783B"/>
    <w:rsid w:val="00FF5875"/>
    <w:rsid w:val="00FF7B63"/>
    <w:rsid w:val="00FF7C95"/>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16C871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1017"/>
  </w:style>
  <w:style w:type="paragraph" w:styleId="Titre1">
    <w:name w:val="heading 1"/>
    <w:basedOn w:val="Normal"/>
    <w:next w:val="Normal"/>
    <w:link w:val="Titre1Car"/>
    <w:uiPriority w:val="9"/>
    <w:qFormat/>
    <w:rsid w:val="00097D2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3">
    <w:name w:val="heading 3"/>
    <w:basedOn w:val="Normal"/>
    <w:link w:val="Titre3Car"/>
    <w:uiPriority w:val="9"/>
    <w:qFormat/>
    <w:rsid w:val="00D34440"/>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ccentuation">
    <w:name w:val="Emphasis"/>
    <w:basedOn w:val="Policepardfaut"/>
    <w:uiPriority w:val="20"/>
    <w:qFormat/>
    <w:rsid w:val="00981017"/>
    <w:rPr>
      <w:i/>
      <w:iCs/>
    </w:rPr>
  </w:style>
  <w:style w:type="paragraph" w:styleId="NormalWeb">
    <w:name w:val="Normal (Web)"/>
    <w:basedOn w:val="Normal"/>
    <w:uiPriority w:val="99"/>
    <w:unhideWhenUsed/>
    <w:rsid w:val="0098101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981017"/>
    <w:rPr>
      <w:b/>
      <w:bCs/>
    </w:rPr>
  </w:style>
  <w:style w:type="character" w:customStyle="1" w:styleId="sr-only">
    <w:name w:val="sr-only"/>
    <w:basedOn w:val="Policepardfaut"/>
    <w:rsid w:val="00981017"/>
  </w:style>
  <w:style w:type="paragraph" w:styleId="z-Hautduformulaire">
    <w:name w:val="HTML Top of Form"/>
    <w:basedOn w:val="Normal"/>
    <w:next w:val="Normal"/>
    <w:link w:val="z-HautduformulaireCar"/>
    <w:hidden/>
    <w:uiPriority w:val="99"/>
    <w:semiHidden/>
    <w:unhideWhenUsed/>
    <w:rsid w:val="00981017"/>
    <w:pPr>
      <w:pBdr>
        <w:bottom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HautduformulaireCar">
    <w:name w:val="z-Haut du formulaire Car"/>
    <w:basedOn w:val="Policepardfaut"/>
    <w:link w:val="z-Hautduformulaire"/>
    <w:uiPriority w:val="99"/>
    <w:semiHidden/>
    <w:rsid w:val="00981017"/>
    <w:rPr>
      <w:rFonts w:ascii="Arial" w:eastAsia="Times New Roman" w:hAnsi="Arial" w:cs="Arial"/>
      <w:vanish/>
      <w:sz w:val="16"/>
      <w:szCs w:val="16"/>
      <w:lang w:eastAsia="fr-FR"/>
    </w:rPr>
  </w:style>
  <w:style w:type="paragraph" w:customStyle="1" w:styleId="placeholder">
    <w:name w:val="placeholder"/>
    <w:basedOn w:val="Normal"/>
    <w:rsid w:val="00981017"/>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z-Basduformulaire">
    <w:name w:val="HTML Bottom of Form"/>
    <w:basedOn w:val="Normal"/>
    <w:next w:val="Normal"/>
    <w:link w:val="z-BasduformulaireCar"/>
    <w:hidden/>
    <w:uiPriority w:val="99"/>
    <w:semiHidden/>
    <w:unhideWhenUsed/>
    <w:rsid w:val="00981017"/>
    <w:pPr>
      <w:pBdr>
        <w:top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BasduformulaireCar">
    <w:name w:val="z-Bas du formulaire Car"/>
    <w:basedOn w:val="Policepardfaut"/>
    <w:link w:val="z-Basduformulaire"/>
    <w:uiPriority w:val="99"/>
    <w:semiHidden/>
    <w:rsid w:val="00981017"/>
    <w:rPr>
      <w:rFonts w:ascii="Arial" w:eastAsia="Times New Roman" w:hAnsi="Arial" w:cs="Arial"/>
      <w:vanish/>
      <w:sz w:val="16"/>
      <w:szCs w:val="16"/>
      <w:lang w:eastAsia="fr-FR"/>
    </w:rPr>
  </w:style>
  <w:style w:type="character" w:customStyle="1" w:styleId="Titre3Car">
    <w:name w:val="Titre 3 Car"/>
    <w:basedOn w:val="Policepardfaut"/>
    <w:link w:val="Titre3"/>
    <w:uiPriority w:val="9"/>
    <w:rsid w:val="00D34440"/>
    <w:rPr>
      <w:rFonts w:ascii="Times New Roman" w:eastAsia="Times New Roman" w:hAnsi="Times New Roman" w:cs="Times New Roman"/>
      <w:b/>
      <w:bCs/>
      <w:sz w:val="27"/>
      <w:szCs w:val="27"/>
      <w:lang w:eastAsia="fr-FR"/>
    </w:rPr>
  </w:style>
  <w:style w:type="paragraph" w:styleId="Paragraphedeliste">
    <w:name w:val="List Paragraph"/>
    <w:basedOn w:val="Normal"/>
    <w:uiPriority w:val="34"/>
    <w:qFormat/>
    <w:rsid w:val="00D34440"/>
    <w:pPr>
      <w:ind w:left="720"/>
      <w:contextualSpacing/>
    </w:pPr>
  </w:style>
  <w:style w:type="character" w:customStyle="1" w:styleId="citation-0">
    <w:name w:val="citation-0"/>
    <w:basedOn w:val="Policepardfaut"/>
    <w:rsid w:val="001752F2"/>
  </w:style>
  <w:style w:type="character" w:styleId="Lienhypertexte">
    <w:name w:val="Hyperlink"/>
    <w:basedOn w:val="Policepardfaut"/>
    <w:uiPriority w:val="99"/>
    <w:unhideWhenUsed/>
    <w:rsid w:val="009E32C6"/>
    <w:rPr>
      <w:color w:val="0563C1" w:themeColor="hyperlink"/>
      <w:u w:val="single"/>
    </w:rPr>
  </w:style>
  <w:style w:type="paragraph" w:styleId="En-tte">
    <w:name w:val="header"/>
    <w:basedOn w:val="Normal"/>
    <w:link w:val="En-tteCar"/>
    <w:uiPriority w:val="99"/>
    <w:unhideWhenUsed/>
    <w:rsid w:val="002A5467"/>
    <w:pPr>
      <w:tabs>
        <w:tab w:val="center" w:pos="4536"/>
        <w:tab w:val="right" w:pos="9072"/>
      </w:tabs>
      <w:spacing w:after="0" w:line="240" w:lineRule="auto"/>
    </w:pPr>
  </w:style>
  <w:style w:type="character" w:customStyle="1" w:styleId="En-tteCar">
    <w:name w:val="En-tête Car"/>
    <w:basedOn w:val="Policepardfaut"/>
    <w:link w:val="En-tte"/>
    <w:uiPriority w:val="99"/>
    <w:rsid w:val="002A5467"/>
  </w:style>
  <w:style w:type="paragraph" w:styleId="Pieddepage">
    <w:name w:val="footer"/>
    <w:basedOn w:val="Normal"/>
    <w:link w:val="PieddepageCar"/>
    <w:uiPriority w:val="99"/>
    <w:unhideWhenUsed/>
    <w:rsid w:val="002A546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A5467"/>
  </w:style>
  <w:style w:type="character" w:customStyle="1" w:styleId="Titre1Car">
    <w:name w:val="Titre 1 Car"/>
    <w:basedOn w:val="Policepardfaut"/>
    <w:link w:val="Titre1"/>
    <w:uiPriority w:val="9"/>
    <w:rsid w:val="00097D20"/>
    <w:rPr>
      <w:rFonts w:asciiTheme="majorHAnsi" w:eastAsiaTheme="majorEastAsia" w:hAnsiTheme="majorHAnsi" w:cstheme="majorBidi"/>
      <w:color w:val="2E74B5" w:themeColor="accent1" w:themeShade="BF"/>
      <w:sz w:val="32"/>
      <w:szCs w:val="32"/>
    </w:rPr>
  </w:style>
  <w:style w:type="character" w:styleId="Marquedecommentaire">
    <w:name w:val="annotation reference"/>
    <w:basedOn w:val="Policepardfaut"/>
    <w:uiPriority w:val="99"/>
    <w:semiHidden/>
    <w:unhideWhenUsed/>
    <w:rsid w:val="00BE0B1C"/>
    <w:rPr>
      <w:sz w:val="16"/>
      <w:szCs w:val="16"/>
    </w:rPr>
  </w:style>
  <w:style w:type="paragraph" w:styleId="Commentaire">
    <w:name w:val="annotation text"/>
    <w:basedOn w:val="Normal"/>
    <w:link w:val="CommentaireCar"/>
    <w:uiPriority w:val="99"/>
    <w:semiHidden/>
    <w:unhideWhenUsed/>
    <w:rsid w:val="00BE0B1C"/>
    <w:pPr>
      <w:spacing w:line="240" w:lineRule="auto"/>
    </w:pPr>
    <w:rPr>
      <w:sz w:val="20"/>
      <w:szCs w:val="20"/>
    </w:rPr>
  </w:style>
  <w:style w:type="character" w:customStyle="1" w:styleId="CommentaireCar">
    <w:name w:val="Commentaire Car"/>
    <w:basedOn w:val="Policepardfaut"/>
    <w:link w:val="Commentaire"/>
    <w:uiPriority w:val="99"/>
    <w:semiHidden/>
    <w:rsid w:val="00BE0B1C"/>
    <w:rPr>
      <w:sz w:val="20"/>
      <w:szCs w:val="20"/>
    </w:rPr>
  </w:style>
  <w:style w:type="paragraph" w:styleId="Objetducommentaire">
    <w:name w:val="annotation subject"/>
    <w:basedOn w:val="Commentaire"/>
    <w:next w:val="Commentaire"/>
    <w:link w:val="ObjetducommentaireCar"/>
    <w:uiPriority w:val="99"/>
    <w:semiHidden/>
    <w:unhideWhenUsed/>
    <w:rsid w:val="00BE0B1C"/>
    <w:rPr>
      <w:b/>
      <w:bCs/>
    </w:rPr>
  </w:style>
  <w:style w:type="character" w:customStyle="1" w:styleId="ObjetducommentaireCar">
    <w:name w:val="Objet du commentaire Car"/>
    <w:basedOn w:val="CommentaireCar"/>
    <w:link w:val="Objetducommentaire"/>
    <w:uiPriority w:val="99"/>
    <w:semiHidden/>
    <w:rsid w:val="00BE0B1C"/>
    <w:rPr>
      <w:b/>
      <w:bCs/>
      <w:sz w:val="20"/>
      <w:szCs w:val="20"/>
    </w:rPr>
  </w:style>
  <w:style w:type="paragraph" w:styleId="Textedebulles">
    <w:name w:val="Balloon Text"/>
    <w:basedOn w:val="Normal"/>
    <w:link w:val="TextedebullesCar"/>
    <w:uiPriority w:val="99"/>
    <w:semiHidden/>
    <w:unhideWhenUsed/>
    <w:rsid w:val="00BE0B1C"/>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E0B1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3434426">
      <w:bodyDiv w:val="1"/>
      <w:marLeft w:val="0"/>
      <w:marRight w:val="0"/>
      <w:marTop w:val="0"/>
      <w:marBottom w:val="0"/>
      <w:divBdr>
        <w:top w:val="none" w:sz="0" w:space="0" w:color="auto"/>
        <w:left w:val="none" w:sz="0" w:space="0" w:color="auto"/>
        <w:bottom w:val="none" w:sz="0" w:space="0" w:color="auto"/>
        <w:right w:val="none" w:sz="0" w:space="0" w:color="auto"/>
      </w:divBdr>
      <w:divsChild>
        <w:div w:id="2045985584">
          <w:marLeft w:val="0"/>
          <w:marRight w:val="0"/>
          <w:marTop w:val="0"/>
          <w:marBottom w:val="0"/>
          <w:divBdr>
            <w:top w:val="none" w:sz="0" w:space="0" w:color="auto"/>
            <w:left w:val="none" w:sz="0" w:space="0" w:color="auto"/>
            <w:bottom w:val="none" w:sz="0" w:space="0" w:color="auto"/>
            <w:right w:val="none" w:sz="0" w:space="0" w:color="auto"/>
          </w:divBdr>
          <w:divsChild>
            <w:div w:id="1537742999">
              <w:marLeft w:val="0"/>
              <w:marRight w:val="0"/>
              <w:marTop w:val="0"/>
              <w:marBottom w:val="0"/>
              <w:divBdr>
                <w:top w:val="none" w:sz="0" w:space="0" w:color="auto"/>
                <w:left w:val="none" w:sz="0" w:space="0" w:color="auto"/>
                <w:bottom w:val="none" w:sz="0" w:space="0" w:color="auto"/>
                <w:right w:val="none" w:sz="0" w:space="0" w:color="auto"/>
              </w:divBdr>
              <w:divsChild>
                <w:div w:id="1403483974">
                  <w:marLeft w:val="0"/>
                  <w:marRight w:val="0"/>
                  <w:marTop w:val="0"/>
                  <w:marBottom w:val="0"/>
                  <w:divBdr>
                    <w:top w:val="none" w:sz="0" w:space="0" w:color="auto"/>
                    <w:left w:val="none" w:sz="0" w:space="0" w:color="auto"/>
                    <w:bottom w:val="none" w:sz="0" w:space="0" w:color="auto"/>
                    <w:right w:val="none" w:sz="0" w:space="0" w:color="auto"/>
                  </w:divBdr>
                  <w:divsChild>
                    <w:div w:id="1619215620">
                      <w:marLeft w:val="0"/>
                      <w:marRight w:val="0"/>
                      <w:marTop w:val="0"/>
                      <w:marBottom w:val="0"/>
                      <w:divBdr>
                        <w:top w:val="none" w:sz="0" w:space="0" w:color="auto"/>
                        <w:left w:val="none" w:sz="0" w:space="0" w:color="auto"/>
                        <w:bottom w:val="none" w:sz="0" w:space="0" w:color="auto"/>
                        <w:right w:val="none" w:sz="0" w:space="0" w:color="auto"/>
                      </w:divBdr>
                      <w:divsChild>
                        <w:div w:id="1367944024">
                          <w:marLeft w:val="0"/>
                          <w:marRight w:val="0"/>
                          <w:marTop w:val="0"/>
                          <w:marBottom w:val="0"/>
                          <w:divBdr>
                            <w:top w:val="none" w:sz="0" w:space="0" w:color="auto"/>
                            <w:left w:val="none" w:sz="0" w:space="0" w:color="auto"/>
                            <w:bottom w:val="none" w:sz="0" w:space="0" w:color="auto"/>
                            <w:right w:val="none" w:sz="0" w:space="0" w:color="auto"/>
                          </w:divBdr>
                          <w:divsChild>
                            <w:div w:id="1311054251">
                              <w:marLeft w:val="0"/>
                              <w:marRight w:val="0"/>
                              <w:marTop w:val="0"/>
                              <w:marBottom w:val="0"/>
                              <w:divBdr>
                                <w:top w:val="none" w:sz="0" w:space="0" w:color="auto"/>
                                <w:left w:val="none" w:sz="0" w:space="0" w:color="auto"/>
                                <w:bottom w:val="none" w:sz="0" w:space="0" w:color="auto"/>
                                <w:right w:val="none" w:sz="0" w:space="0" w:color="auto"/>
                              </w:divBdr>
                              <w:divsChild>
                                <w:div w:id="710039050">
                                  <w:marLeft w:val="0"/>
                                  <w:marRight w:val="0"/>
                                  <w:marTop w:val="0"/>
                                  <w:marBottom w:val="0"/>
                                  <w:divBdr>
                                    <w:top w:val="none" w:sz="0" w:space="0" w:color="auto"/>
                                    <w:left w:val="none" w:sz="0" w:space="0" w:color="auto"/>
                                    <w:bottom w:val="none" w:sz="0" w:space="0" w:color="auto"/>
                                    <w:right w:val="none" w:sz="0" w:space="0" w:color="auto"/>
                                  </w:divBdr>
                                  <w:divsChild>
                                    <w:div w:id="1816026390">
                                      <w:marLeft w:val="0"/>
                                      <w:marRight w:val="0"/>
                                      <w:marTop w:val="0"/>
                                      <w:marBottom w:val="0"/>
                                      <w:divBdr>
                                        <w:top w:val="none" w:sz="0" w:space="0" w:color="auto"/>
                                        <w:left w:val="none" w:sz="0" w:space="0" w:color="auto"/>
                                        <w:bottom w:val="none" w:sz="0" w:space="0" w:color="auto"/>
                                        <w:right w:val="none" w:sz="0" w:space="0" w:color="auto"/>
                                      </w:divBdr>
                                      <w:divsChild>
                                        <w:div w:id="1865903278">
                                          <w:marLeft w:val="0"/>
                                          <w:marRight w:val="0"/>
                                          <w:marTop w:val="0"/>
                                          <w:marBottom w:val="0"/>
                                          <w:divBdr>
                                            <w:top w:val="none" w:sz="0" w:space="0" w:color="auto"/>
                                            <w:left w:val="none" w:sz="0" w:space="0" w:color="auto"/>
                                            <w:bottom w:val="none" w:sz="0" w:space="0" w:color="auto"/>
                                            <w:right w:val="none" w:sz="0" w:space="0" w:color="auto"/>
                                          </w:divBdr>
                                          <w:divsChild>
                                            <w:div w:id="1433933538">
                                              <w:marLeft w:val="0"/>
                                              <w:marRight w:val="0"/>
                                              <w:marTop w:val="0"/>
                                              <w:marBottom w:val="0"/>
                                              <w:divBdr>
                                                <w:top w:val="none" w:sz="0" w:space="0" w:color="auto"/>
                                                <w:left w:val="none" w:sz="0" w:space="0" w:color="auto"/>
                                                <w:bottom w:val="none" w:sz="0" w:space="0" w:color="auto"/>
                                                <w:right w:val="none" w:sz="0" w:space="0" w:color="auto"/>
                                              </w:divBdr>
                                              <w:divsChild>
                                                <w:div w:id="858813423">
                                                  <w:marLeft w:val="0"/>
                                                  <w:marRight w:val="0"/>
                                                  <w:marTop w:val="0"/>
                                                  <w:marBottom w:val="0"/>
                                                  <w:divBdr>
                                                    <w:top w:val="none" w:sz="0" w:space="0" w:color="auto"/>
                                                    <w:left w:val="none" w:sz="0" w:space="0" w:color="auto"/>
                                                    <w:bottom w:val="none" w:sz="0" w:space="0" w:color="auto"/>
                                                    <w:right w:val="none" w:sz="0" w:space="0" w:color="auto"/>
                                                  </w:divBdr>
                                                  <w:divsChild>
                                                    <w:div w:id="170524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573859">
                                      <w:marLeft w:val="0"/>
                                      <w:marRight w:val="0"/>
                                      <w:marTop w:val="0"/>
                                      <w:marBottom w:val="0"/>
                                      <w:divBdr>
                                        <w:top w:val="none" w:sz="0" w:space="0" w:color="auto"/>
                                        <w:left w:val="none" w:sz="0" w:space="0" w:color="auto"/>
                                        <w:bottom w:val="none" w:sz="0" w:space="0" w:color="auto"/>
                                        <w:right w:val="none" w:sz="0" w:space="0" w:color="auto"/>
                                      </w:divBdr>
                                      <w:divsChild>
                                        <w:div w:id="119596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449726">
          <w:marLeft w:val="0"/>
          <w:marRight w:val="0"/>
          <w:marTop w:val="0"/>
          <w:marBottom w:val="0"/>
          <w:divBdr>
            <w:top w:val="none" w:sz="0" w:space="0" w:color="auto"/>
            <w:left w:val="none" w:sz="0" w:space="0" w:color="auto"/>
            <w:bottom w:val="none" w:sz="0" w:space="0" w:color="auto"/>
            <w:right w:val="none" w:sz="0" w:space="0" w:color="auto"/>
          </w:divBdr>
          <w:divsChild>
            <w:div w:id="1323704252">
              <w:marLeft w:val="0"/>
              <w:marRight w:val="0"/>
              <w:marTop w:val="0"/>
              <w:marBottom w:val="0"/>
              <w:divBdr>
                <w:top w:val="none" w:sz="0" w:space="0" w:color="auto"/>
                <w:left w:val="none" w:sz="0" w:space="0" w:color="auto"/>
                <w:bottom w:val="none" w:sz="0" w:space="0" w:color="auto"/>
                <w:right w:val="none" w:sz="0" w:space="0" w:color="auto"/>
              </w:divBdr>
              <w:divsChild>
                <w:div w:id="1763646044">
                  <w:marLeft w:val="0"/>
                  <w:marRight w:val="0"/>
                  <w:marTop w:val="0"/>
                  <w:marBottom w:val="0"/>
                  <w:divBdr>
                    <w:top w:val="none" w:sz="0" w:space="0" w:color="auto"/>
                    <w:left w:val="none" w:sz="0" w:space="0" w:color="auto"/>
                    <w:bottom w:val="none" w:sz="0" w:space="0" w:color="auto"/>
                    <w:right w:val="none" w:sz="0" w:space="0" w:color="auto"/>
                  </w:divBdr>
                  <w:divsChild>
                    <w:div w:id="1367872876">
                      <w:marLeft w:val="0"/>
                      <w:marRight w:val="0"/>
                      <w:marTop w:val="0"/>
                      <w:marBottom w:val="0"/>
                      <w:divBdr>
                        <w:top w:val="none" w:sz="0" w:space="0" w:color="auto"/>
                        <w:left w:val="none" w:sz="0" w:space="0" w:color="auto"/>
                        <w:bottom w:val="none" w:sz="0" w:space="0" w:color="auto"/>
                        <w:right w:val="none" w:sz="0" w:space="0" w:color="auto"/>
                      </w:divBdr>
                      <w:divsChild>
                        <w:div w:id="109784029">
                          <w:marLeft w:val="0"/>
                          <w:marRight w:val="0"/>
                          <w:marTop w:val="0"/>
                          <w:marBottom w:val="0"/>
                          <w:divBdr>
                            <w:top w:val="none" w:sz="0" w:space="0" w:color="auto"/>
                            <w:left w:val="none" w:sz="0" w:space="0" w:color="auto"/>
                            <w:bottom w:val="none" w:sz="0" w:space="0" w:color="auto"/>
                            <w:right w:val="none" w:sz="0" w:space="0" w:color="auto"/>
                          </w:divBdr>
                          <w:divsChild>
                            <w:div w:id="1001935484">
                              <w:marLeft w:val="0"/>
                              <w:marRight w:val="0"/>
                              <w:marTop w:val="0"/>
                              <w:marBottom w:val="0"/>
                              <w:divBdr>
                                <w:top w:val="none" w:sz="0" w:space="0" w:color="auto"/>
                                <w:left w:val="none" w:sz="0" w:space="0" w:color="auto"/>
                                <w:bottom w:val="none" w:sz="0" w:space="0" w:color="auto"/>
                                <w:right w:val="none" w:sz="0" w:space="0" w:color="auto"/>
                              </w:divBdr>
                              <w:divsChild>
                                <w:div w:id="901987894">
                                  <w:marLeft w:val="0"/>
                                  <w:marRight w:val="0"/>
                                  <w:marTop w:val="0"/>
                                  <w:marBottom w:val="0"/>
                                  <w:divBdr>
                                    <w:top w:val="none" w:sz="0" w:space="0" w:color="auto"/>
                                    <w:left w:val="none" w:sz="0" w:space="0" w:color="auto"/>
                                    <w:bottom w:val="none" w:sz="0" w:space="0" w:color="auto"/>
                                    <w:right w:val="none" w:sz="0" w:space="0" w:color="auto"/>
                                  </w:divBdr>
                                  <w:divsChild>
                                    <w:div w:id="250434127">
                                      <w:marLeft w:val="0"/>
                                      <w:marRight w:val="0"/>
                                      <w:marTop w:val="0"/>
                                      <w:marBottom w:val="0"/>
                                      <w:divBdr>
                                        <w:top w:val="none" w:sz="0" w:space="0" w:color="auto"/>
                                        <w:left w:val="none" w:sz="0" w:space="0" w:color="auto"/>
                                        <w:bottom w:val="none" w:sz="0" w:space="0" w:color="auto"/>
                                        <w:right w:val="none" w:sz="0" w:space="0" w:color="auto"/>
                                      </w:divBdr>
                                      <w:divsChild>
                                        <w:div w:id="1337876530">
                                          <w:marLeft w:val="0"/>
                                          <w:marRight w:val="0"/>
                                          <w:marTop w:val="0"/>
                                          <w:marBottom w:val="0"/>
                                          <w:divBdr>
                                            <w:top w:val="none" w:sz="0" w:space="0" w:color="auto"/>
                                            <w:left w:val="none" w:sz="0" w:space="0" w:color="auto"/>
                                            <w:bottom w:val="none" w:sz="0" w:space="0" w:color="auto"/>
                                            <w:right w:val="none" w:sz="0" w:space="0" w:color="auto"/>
                                          </w:divBdr>
                                          <w:divsChild>
                                            <w:div w:id="1634630179">
                                              <w:marLeft w:val="0"/>
                                              <w:marRight w:val="0"/>
                                              <w:marTop w:val="0"/>
                                              <w:marBottom w:val="0"/>
                                              <w:divBdr>
                                                <w:top w:val="none" w:sz="0" w:space="0" w:color="auto"/>
                                                <w:left w:val="none" w:sz="0" w:space="0" w:color="auto"/>
                                                <w:bottom w:val="none" w:sz="0" w:space="0" w:color="auto"/>
                                                <w:right w:val="none" w:sz="0" w:space="0" w:color="auto"/>
                                              </w:divBdr>
                                              <w:divsChild>
                                                <w:div w:id="954020710">
                                                  <w:marLeft w:val="0"/>
                                                  <w:marRight w:val="0"/>
                                                  <w:marTop w:val="0"/>
                                                  <w:marBottom w:val="0"/>
                                                  <w:divBdr>
                                                    <w:top w:val="none" w:sz="0" w:space="0" w:color="auto"/>
                                                    <w:left w:val="none" w:sz="0" w:space="0" w:color="auto"/>
                                                    <w:bottom w:val="none" w:sz="0" w:space="0" w:color="auto"/>
                                                    <w:right w:val="none" w:sz="0" w:space="0" w:color="auto"/>
                                                  </w:divBdr>
                                                  <w:divsChild>
                                                    <w:div w:id="1803380478">
                                                      <w:marLeft w:val="0"/>
                                                      <w:marRight w:val="0"/>
                                                      <w:marTop w:val="0"/>
                                                      <w:marBottom w:val="0"/>
                                                      <w:divBdr>
                                                        <w:top w:val="none" w:sz="0" w:space="0" w:color="auto"/>
                                                        <w:left w:val="none" w:sz="0" w:space="0" w:color="auto"/>
                                                        <w:bottom w:val="none" w:sz="0" w:space="0" w:color="auto"/>
                                                        <w:right w:val="none" w:sz="0" w:space="0" w:color="auto"/>
                                                      </w:divBdr>
                                                      <w:divsChild>
                                                        <w:div w:id="1204559530">
                                                          <w:marLeft w:val="0"/>
                                                          <w:marRight w:val="0"/>
                                                          <w:marTop w:val="0"/>
                                                          <w:marBottom w:val="0"/>
                                                          <w:divBdr>
                                                            <w:top w:val="none" w:sz="0" w:space="0" w:color="auto"/>
                                                            <w:left w:val="none" w:sz="0" w:space="0" w:color="auto"/>
                                                            <w:bottom w:val="none" w:sz="0" w:space="0" w:color="auto"/>
                                                            <w:right w:val="none" w:sz="0" w:space="0" w:color="auto"/>
                                                          </w:divBdr>
                                                          <w:divsChild>
                                                            <w:div w:id="817457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08142307">
      <w:bodyDiv w:val="1"/>
      <w:marLeft w:val="0"/>
      <w:marRight w:val="0"/>
      <w:marTop w:val="0"/>
      <w:marBottom w:val="0"/>
      <w:divBdr>
        <w:top w:val="none" w:sz="0" w:space="0" w:color="auto"/>
        <w:left w:val="none" w:sz="0" w:space="0" w:color="auto"/>
        <w:bottom w:val="none" w:sz="0" w:space="0" w:color="auto"/>
        <w:right w:val="none" w:sz="0" w:space="0" w:color="auto"/>
      </w:divBdr>
    </w:div>
    <w:div w:id="844246408">
      <w:bodyDiv w:val="1"/>
      <w:marLeft w:val="0"/>
      <w:marRight w:val="0"/>
      <w:marTop w:val="0"/>
      <w:marBottom w:val="0"/>
      <w:divBdr>
        <w:top w:val="none" w:sz="0" w:space="0" w:color="auto"/>
        <w:left w:val="none" w:sz="0" w:space="0" w:color="auto"/>
        <w:bottom w:val="none" w:sz="0" w:space="0" w:color="auto"/>
        <w:right w:val="none" w:sz="0" w:space="0" w:color="auto"/>
      </w:divBdr>
    </w:div>
    <w:div w:id="896283763">
      <w:bodyDiv w:val="1"/>
      <w:marLeft w:val="0"/>
      <w:marRight w:val="0"/>
      <w:marTop w:val="0"/>
      <w:marBottom w:val="0"/>
      <w:divBdr>
        <w:top w:val="none" w:sz="0" w:space="0" w:color="auto"/>
        <w:left w:val="none" w:sz="0" w:space="0" w:color="auto"/>
        <w:bottom w:val="none" w:sz="0" w:space="0" w:color="auto"/>
        <w:right w:val="none" w:sz="0" w:space="0" w:color="auto"/>
      </w:divBdr>
    </w:div>
    <w:div w:id="922681571">
      <w:bodyDiv w:val="1"/>
      <w:marLeft w:val="0"/>
      <w:marRight w:val="0"/>
      <w:marTop w:val="0"/>
      <w:marBottom w:val="0"/>
      <w:divBdr>
        <w:top w:val="none" w:sz="0" w:space="0" w:color="auto"/>
        <w:left w:val="none" w:sz="0" w:space="0" w:color="auto"/>
        <w:bottom w:val="none" w:sz="0" w:space="0" w:color="auto"/>
        <w:right w:val="none" w:sz="0" w:space="0" w:color="auto"/>
      </w:divBdr>
      <w:divsChild>
        <w:div w:id="159808731">
          <w:marLeft w:val="0"/>
          <w:marRight w:val="0"/>
          <w:marTop w:val="0"/>
          <w:marBottom w:val="0"/>
          <w:divBdr>
            <w:top w:val="none" w:sz="0" w:space="0" w:color="auto"/>
            <w:left w:val="none" w:sz="0" w:space="0" w:color="auto"/>
            <w:bottom w:val="none" w:sz="0" w:space="0" w:color="auto"/>
            <w:right w:val="none" w:sz="0" w:space="0" w:color="auto"/>
          </w:divBdr>
          <w:divsChild>
            <w:div w:id="1944412130">
              <w:marLeft w:val="0"/>
              <w:marRight w:val="0"/>
              <w:marTop w:val="0"/>
              <w:marBottom w:val="0"/>
              <w:divBdr>
                <w:top w:val="none" w:sz="0" w:space="0" w:color="auto"/>
                <w:left w:val="none" w:sz="0" w:space="0" w:color="auto"/>
                <w:bottom w:val="none" w:sz="0" w:space="0" w:color="auto"/>
                <w:right w:val="none" w:sz="0" w:space="0" w:color="auto"/>
              </w:divBdr>
              <w:divsChild>
                <w:div w:id="2107651152">
                  <w:marLeft w:val="0"/>
                  <w:marRight w:val="0"/>
                  <w:marTop w:val="0"/>
                  <w:marBottom w:val="0"/>
                  <w:divBdr>
                    <w:top w:val="none" w:sz="0" w:space="0" w:color="auto"/>
                    <w:left w:val="none" w:sz="0" w:space="0" w:color="auto"/>
                    <w:bottom w:val="none" w:sz="0" w:space="0" w:color="auto"/>
                    <w:right w:val="none" w:sz="0" w:space="0" w:color="auto"/>
                  </w:divBdr>
                  <w:divsChild>
                    <w:div w:id="1055741147">
                      <w:marLeft w:val="0"/>
                      <w:marRight w:val="0"/>
                      <w:marTop w:val="0"/>
                      <w:marBottom w:val="0"/>
                      <w:divBdr>
                        <w:top w:val="none" w:sz="0" w:space="0" w:color="auto"/>
                        <w:left w:val="none" w:sz="0" w:space="0" w:color="auto"/>
                        <w:bottom w:val="none" w:sz="0" w:space="0" w:color="auto"/>
                        <w:right w:val="none" w:sz="0" w:space="0" w:color="auto"/>
                      </w:divBdr>
                      <w:divsChild>
                        <w:div w:id="1833566723">
                          <w:marLeft w:val="0"/>
                          <w:marRight w:val="0"/>
                          <w:marTop w:val="0"/>
                          <w:marBottom w:val="0"/>
                          <w:divBdr>
                            <w:top w:val="none" w:sz="0" w:space="0" w:color="auto"/>
                            <w:left w:val="none" w:sz="0" w:space="0" w:color="auto"/>
                            <w:bottom w:val="none" w:sz="0" w:space="0" w:color="auto"/>
                            <w:right w:val="none" w:sz="0" w:space="0" w:color="auto"/>
                          </w:divBdr>
                          <w:divsChild>
                            <w:div w:id="283773415">
                              <w:marLeft w:val="0"/>
                              <w:marRight w:val="0"/>
                              <w:marTop w:val="0"/>
                              <w:marBottom w:val="0"/>
                              <w:divBdr>
                                <w:top w:val="none" w:sz="0" w:space="0" w:color="auto"/>
                                <w:left w:val="none" w:sz="0" w:space="0" w:color="auto"/>
                                <w:bottom w:val="none" w:sz="0" w:space="0" w:color="auto"/>
                                <w:right w:val="none" w:sz="0" w:space="0" w:color="auto"/>
                              </w:divBdr>
                              <w:divsChild>
                                <w:div w:id="1668165766">
                                  <w:marLeft w:val="0"/>
                                  <w:marRight w:val="0"/>
                                  <w:marTop w:val="0"/>
                                  <w:marBottom w:val="0"/>
                                  <w:divBdr>
                                    <w:top w:val="none" w:sz="0" w:space="0" w:color="auto"/>
                                    <w:left w:val="none" w:sz="0" w:space="0" w:color="auto"/>
                                    <w:bottom w:val="none" w:sz="0" w:space="0" w:color="auto"/>
                                    <w:right w:val="none" w:sz="0" w:space="0" w:color="auto"/>
                                  </w:divBdr>
                                  <w:divsChild>
                                    <w:div w:id="1649289363">
                                      <w:marLeft w:val="0"/>
                                      <w:marRight w:val="0"/>
                                      <w:marTop w:val="0"/>
                                      <w:marBottom w:val="0"/>
                                      <w:divBdr>
                                        <w:top w:val="none" w:sz="0" w:space="0" w:color="auto"/>
                                        <w:left w:val="none" w:sz="0" w:space="0" w:color="auto"/>
                                        <w:bottom w:val="none" w:sz="0" w:space="0" w:color="auto"/>
                                        <w:right w:val="none" w:sz="0" w:space="0" w:color="auto"/>
                                      </w:divBdr>
                                      <w:divsChild>
                                        <w:div w:id="904686095">
                                          <w:marLeft w:val="0"/>
                                          <w:marRight w:val="0"/>
                                          <w:marTop w:val="0"/>
                                          <w:marBottom w:val="0"/>
                                          <w:divBdr>
                                            <w:top w:val="none" w:sz="0" w:space="0" w:color="auto"/>
                                            <w:left w:val="none" w:sz="0" w:space="0" w:color="auto"/>
                                            <w:bottom w:val="none" w:sz="0" w:space="0" w:color="auto"/>
                                            <w:right w:val="none" w:sz="0" w:space="0" w:color="auto"/>
                                          </w:divBdr>
                                          <w:divsChild>
                                            <w:div w:id="769282225">
                                              <w:marLeft w:val="0"/>
                                              <w:marRight w:val="0"/>
                                              <w:marTop w:val="0"/>
                                              <w:marBottom w:val="0"/>
                                              <w:divBdr>
                                                <w:top w:val="none" w:sz="0" w:space="0" w:color="auto"/>
                                                <w:left w:val="none" w:sz="0" w:space="0" w:color="auto"/>
                                                <w:bottom w:val="none" w:sz="0" w:space="0" w:color="auto"/>
                                                <w:right w:val="none" w:sz="0" w:space="0" w:color="auto"/>
                                              </w:divBdr>
                                              <w:divsChild>
                                                <w:div w:id="704864918">
                                                  <w:marLeft w:val="0"/>
                                                  <w:marRight w:val="0"/>
                                                  <w:marTop w:val="0"/>
                                                  <w:marBottom w:val="0"/>
                                                  <w:divBdr>
                                                    <w:top w:val="none" w:sz="0" w:space="0" w:color="auto"/>
                                                    <w:left w:val="none" w:sz="0" w:space="0" w:color="auto"/>
                                                    <w:bottom w:val="none" w:sz="0" w:space="0" w:color="auto"/>
                                                    <w:right w:val="none" w:sz="0" w:space="0" w:color="auto"/>
                                                  </w:divBdr>
                                                  <w:divsChild>
                                                    <w:div w:id="32219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5893896">
                                      <w:marLeft w:val="0"/>
                                      <w:marRight w:val="0"/>
                                      <w:marTop w:val="0"/>
                                      <w:marBottom w:val="0"/>
                                      <w:divBdr>
                                        <w:top w:val="none" w:sz="0" w:space="0" w:color="auto"/>
                                        <w:left w:val="none" w:sz="0" w:space="0" w:color="auto"/>
                                        <w:bottom w:val="none" w:sz="0" w:space="0" w:color="auto"/>
                                        <w:right w:val="none" w:sz="0" w:space="0" w:color="auto"/>
                                      </w:divBdr>
                                      <w:divsChild>
                                        <w:div w:id="477965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8856910">
          <w:marLeft w:val="0"/>
          <w:marRight w:val="0"/>
          <w:marTop w:val="0"/>
          <w:marBottom w:val="0"/>
          <w:divBdr>
            <w:top w:val="none" w:sz="0" w:space="0" w:color="auto"/>
            <w:left w:val="none" w:sz="0" w:space="0" w:color="auto"/>
            <w:bottom w:val="none" w:sz="0" w:space="0" w:color="auto"/>
            <w:right w:val="none" w:sz="0" w:space="0" w:color="auto"/>
          </w:divBdr>
          <w:divsChild>
            <w:div w:id="375087138">
              <w:marLeft w:val="0"/>
              <w:marRight w:val="0"/>
              <w:marTop w:val="0"/>
              <w:marBottom w:val="0"/>
              <w:divBdr>
                <w:top w:val="none" w:sz="0" w:space="0" w:color="auto"/>
                <w:left w:val="none" w:sz="0" w:space="0" w:color="auto"/>
                <w:bottom w:val="none" w:sz="0" w:space="0" w:color="auto"/>
                <w:right w:val="none" w:sz="0" w:space="0" w:color="auto"/>
              </w:divBdr>
              <w:divsChild>
                <w:div w:id="738359999">
                  <w:marLeft w:val="0"/>
                  <w:marRight w:val="0"/>
                  <w:marTop w:val="0"/>
                  <w:marBottom w:val="0"/>
                  <w:divBdr>
                    <w:top w:val="none" w:sz="0" w:space="0" w:color="auto"/>
                    <w:left w:val="none" w:sz="0" w:space="0" w:color="auto"/>
                    <w:bottom w:val="none" w:sz="0" w:space="0" w:color="auto"/>
                    <w:right w:val="none" w:sz="0" w:space="0" w:color="auto"/>
                  </w:divBdr>
                  <w:divsChild>
                    <w:div w:id="1172186312">
                      <w:marLeft w:val="0"/>
                      <w:marRight w:val="0"/>
                      <w:marTop w:val="0"/>
                      <w:marBottom w:val="0"/>
                      <w:divBdr>
                        <w:top w:val="none" w:sz="0" w:space="0" w:color="auto"/>
                        <w:left w:val="none" w:sz="0" w:space="0" w:color="auto"/>
                        <w:bottom w:val="none" w:sz="0" w:space="0" w:color="auto"/>
                        <w:right w:val="none" w:sz="0" w:space="0" w:color="auto"/>
                      </w:divBdr>
                      <w:divsChild>
                        <w:div w:id="1632593165">
                          <w:marLeft w:val="0"/>
                          <w:marRight w:val="0"/>
                          <w:marTop w:val="0"/>
                          <w:marBottom w:val="0"/>
                          <w:divBdr>
                            <w:top w:val="none" w:sz="0" w:space="0" w:color="auto"/>
                            <w:left w:val="none" w:sz="0" w:space="0" w:color="auto"/>
                            <w:bottom w:val="none" w:sz="0" w:space="0" w:color="auto"/>
                            <w:right w:val="none" w:sz="0" w:space="0" w:color="auto"/>
                          </w:divBdr>
                          <w:divsChild>
                            <w:div w:id="2112698955">
                              <w:marLeft w:val="0"/>
                              <w:marRight w:val="0"/>
                              <w:marTop w:val="0"/>
                              <w:marBottom w:val="0"/>
                              <w:divBdr>
                                <w:top w:val="none" w:sz="0" w:space="0" w:color="auto"/>
                                <w:left w:val="none" w:sz="0" w:space="0" w:color="auto"/>
                                <w:bottom w:val="none" w:sz="0" w:space="0" w:color="auto"/>
                                <w:right w:val="none" w:sz="0" w:space="0" w:color="auto"/>
                              </w:divBdr>
                              <w:divsChild>
                                <w:div w:id="585725687">
                                  <w:marLeft w:val="0"/>
                                  <w:marRight w:val="0"/>
                                  <w:marTop w:val="0"/>
                                  <w:marBottom w:val="0"/>
                                  <w:divBdr>
                                    <w:top w:val="none" w:sz="0" w:space="0" w:color="auto"/>
                                    <w:left w:val="none" w:sz="0" w:space="0" w:color="auto"/>
                                    <w:bottom w:val="none" w:sz="0" w:space="0" w:color="auto"/>
                                    <w:right w:val="none" w:sz="0" w:space="0" w:color="auto"/>
                                  </w:divBdr>
                                  <w:divsChild>
                                    <w:div w:id="2061008766">
                                      <w:marLeft w:val="0"/>
                                      <w:marRight w:val="0"/>
                                      <w:marTop w:val="0"/>
                                      <w:marBottom w:val="0"/>
                                      <w:divBdr>
                                        <w:top w:val="none" w:sz="0" w:space="0" w:color="auto"/>
                                        <w:left w:val="none" w:sz="0" w:space="0" w:color="auto"/>
                                        <w:bottom w:val="none" w:sz="0" w:space="0" w:color="auto"/>
                                        <w:right w:val="none" w:sz="0" w:space="0" w:color="auto"/>
                                      </w:divBdr>
                                      <w:divsChild>
                                        <w:div w:id="797452434">
                                          <w:marLeft w:val="0"/>
                                          <w:marRight w:val="0"/>
                                          <w:marTop w:val="0"/>
                                          <w:marBottom w:val="0"/>
                                          <w:divBdr>
                                            <w:top w:val="none" w:sz="0" w:space="0" w:color="auto"/>
                                            <w:left w:val="none" w:sz="0" w:space="0" w:color="auto"/>
                                            <w:bottom w:val="none" w:sz="0" w:space="0" w:color="auto"/>
                                            <w:right w:val="none" w:sz="0" w:space="0" w:color="auto"/>
                                          </w:divBdr>
                                          <w:divsChild>
                                            <w:div w:id="1458988664">
                                              <w:marLeft w:val="0"/>
                                              <w:marRight w:val="0"/>
                                              <w:marTop w:val="0"/>
                                              <w:marBottom w:val="0"/>
                                              <w:divBdr>
                                                <w:top w:val="none" w:sz="0" w:space="0" w:color="auto"/>
                                                <w:left w:val="none" w:sz="0" w:space="0" w:color="auto"/>
                                                <w:bottom w:val="none" w:sz="0" w:space="0" w:color="auto"/>
                                                <w:right w:val="none" w:sz="0" w:space="0" w:color="auto"/>
                                              </w:divBdr>
                                              <w:divsChild>
                                                <w:div w:id="1326323602">
                                                  <w:marLeft w:val="0"/>
                                                  <w:marRight w:val="0"/>
                                                  <w:marTop w:val="0"/>
                                                  <w:marBottom w:val="0"/>
                                                  <w:divBdr>
                                                    <w:top w:val="none" w:sz="0" w:space="0" w:color="auto"/>
                                                    <w:left w:val="none" w:sz="0" w:space="0" w:color="auto"/>
                                                    <w:bottom w:val="none" w:sz="0" w:space="0" w:color="auto"/>
                                                    <w:right w:val="none" w:sz="0" w:space="0" w:color="auto"/>
                                                  </w:divBdr>
                                                  <w:divsChild>
                                                    <w:div w:id="1669752678">
                                                      <w:marLeft w:val="0"/>
                                                      <w:marRight w:val="0"/>
                                                      <w:marTop w:val="0"/>
                                                      <w:marBottom w:val="0"/>
                                                      <w:divBdr>
                                                        <w:top w:val="none" w:sz="0" w:space="0" w:color="auto"/>
                                                        <w:left w:val="none" w:sz="0" w:space="0" w:color="auto"/>
                                                        <w:bottom w:val="none" w:sz="0" w:space="0" w:color="auto"/>
                                                        <w:right w:val="none" w:sz="0" w:space="0" w:color="auto"/>
                                                      </w:divBdr>
                                                      <w:divsChild>
                                                        <w:div w:id="785806914">
                                                          <w:marLeft w:val="0"/>
                                                          <w:marRight w:val="0"/>
                                                          <w:marTop w:val="0"/>
                                                          <w:marBottom w:val="0"/>
                                                          <w:divBdr>
                                                            <w:top w:val="none" w:sz="0" w:space="0" w:color="auto"/>
                                                            <w:left w:val="none" w:sz="0" w:space="0" w:color="auto"/>
                                                            <w:bottom w:val="none" w:sz="0" w:space="0" w:color="auto"/>
                                                            <w:right w:val="none" w:sz="0" w:space="0" w:color="auto"/>
                                                          </w:divBdr>
                                                          <w:divsChild>
                                                            <w:div w:id="1629622928">
                                                              <w:marLeft w:val="0"/>
                                                              <w:marRight w:val="0"/>
                                                              <w:marTop w:val="0"/>
                                                              <w:marBottom w:val="0"/>
                                                              <w:divBdr>
                                                                <w:top w:val="none" w:sz="0" w:space="0" w:color="auto"/>
                                                                <w:left w:val="none" w:sz="0" w:space="0" w:color="auto"/>
                                                                <w:bottom w:val="none" w:sz="0" w:space="0" w:color="auto"/>
                                                                <w:right w:val="none" w:sz="0" w:space="0" w:color="auto"/>
                                                              </w:divBdr>
                                                              <w:divsChild>
                                                                <w:div w:id="2129816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19033229">
      <w:bodyDiv w:val="1"/>
      <w:marLeft w:val="0"/>
      <w:marRight w:val="0"/>
      <w:marTop w:val="0"/>
      <w:marBottom w:val="0"/>
      <w:divBdr>
        <w:top w:val="none" w:sz="0" w:space="0" w:color="auto"/>
        <w:left w:val="none" w:sz="0" w:space="0" w:color="auto"/>
        <w:bottom w:val="none" w:sz="0" w:space="0" w:color="auto"/>
        <w:right w:val="none" w:sz="0" w:space="0" w:color="auto"/>
      </w:divBdr>
    </w:div>
    <w:div w:id="1573806521">
      <w:bodyDiv w:val="1"/>
      <w:marLeft w:val="0"/>
      <w:marRight w:val="0"/>
      <w:marTop w:val="0"/>
      <w:marBottom w:val="0"/>
      <w:divBdr>
        <w:top w:val="none" w:sz="0" w:space="0" w:color="auto"/>
        <w:left w:val="none" w:sz="0" w:space="0" w:color="auto"/>
        <w:bottom w:val="none" w:sz="0" w:space="0" w:color="auto"/>
        <w:right w:val="none" w:sz="0" w:space="0" w:color="auto"/>
      </w:divBdr>
    </w:div>
    <w:div w:id="1663580145">
      <w:bodyDiv w:val="1"/>
      <w:marLeft w:val="0"/>
      <w:marRight w:val="0"/>
      <w:marTop w:val="0"/>
      <w:marBottom w:val="0"/>
      <w:divBdr>
        <w:top w:val="none" w:sz="0" w:space="0" w:color="auto"/>
        <w:left w:val="none" w:sz="0" w:space="0" w:color="auto"/>
        <w:bottom w:val="none" w:sz="0" w:space="0" w:color="auto"/>
        <w:right w:val="none" w:sz="0" w:space="0" w:color="auto"/>
      </w:divBdr>
    </w:div>
    <w:div w:id="1933276922">
      <w:bodyDiv w:val="1"/>
      <w:marLeft w:val="0"/>
      <w:marRight w:val="0"/>
      <w:marTop w:val="0"/>
      <w:marBottom w:val="0"/>
      <w:divBdr>
        <w:top w:val="none" w:sz="0" w:space="0" w:color="auto"/>
        <w:left w:val="none" w:sz="0" w:space="0" w:color="auto"/>
        <w:bottom w:val="none" w:sz="0" w:space="0" w:color="auto"/>
        <w:right w:val="none" w:sz="0" w:space="0" w:color="auto"/>
      </w:divBdr>
    </w:div>
    <w:div w:id="1947929985">
      <w:bodyDiv w:val="1"/>
      <w:marLeft w:val="0"/>
      <w:marRight w:val="0"/>
      <w:marTop w:val="0"/>
      <w:marBottom w:val="0"/>
      <w:divBdr>
        <w:top w:val="none" w:sz="0" w:space="0" w:color="auto"/>
        <w:left w:val="none" w:sz="0" w:space="0" w:color="auto"/>
        <w:bottom w:val="none" w:sz="0" w:space="0" w:color="auto"/>
        <w:right w:val="none" w:sz="0" w:space="0" w:color="auto"/>
      </w:divBdr>
    </w:div>
    <w:div w:id="2086754668">
      <w:bodyDiv w:val="1"/>
      <w:marLeft w:val="0"/>
      <w:marRight w:val="0"/>
      <w:marTop w:val="0"/>
      <w:marBottom w:val="0"/>
      <w:divBdr>
        <w:top w:val="none" w:sz="0" w:space="0" w:color="auto"/>
        <w:left w:val="none" w:sz="0" w:space="0" w:color="auto"/>
        <w:bottom w:val="none" w:sz="0" w:space="0" w:color="auto"/>
        <w:right w:val="none" w:sz="0" w:space="0" w:color="auto"/>
      </w:divBdr>
    </w:div>
    <w:div w:id="2094667552">
      <w:bodyDiv w:val="1"/>
      <w:marLeft w:val="0"/>
      <w:marRight w:val="0"/>
      <w:marTop w:val="0"/>
      <w:marBottom w:val="0"/>
      <w:divBdr>
        <w:top w:val="none" w:sz="0" w:space="0" w:color="auto"/>
        <w:left w:val="none" w:sz="0" w:space="0" w:color="auto"/>
        <w:bottom w:val="none" w:sz="0" w:space="0" w:color="auto"/>
        <w:right w:val="none" w:sz="0" w:space="0" w:color="auto"/>
      </w:divBdr>
    </w:div>
    <w:div w:id="2143188002">
      <w:bodyDiv w:val="1"/>
      <w:marLeft w:val="0"/>
      <w:marRight w:val="0"/>
      <w:marTop w:val="0"/>
      <w:marBottom w:val="0"/>
      <w:divBdr>
        <w:top w:val="none" w:sz="0" w:space="0" w:color="auto"/>
        <w:left w:val="none" w:sz="0" w:space="0" w:color="auto"/>
        <w:bottom w:val="none" w:sz="0" w:space="0" w:color="auto"/>
        <w:right w:val="none" w:sz="0" w:space="0" w:color="auto"/>
      </w:divBdr>
      <w:divsChild>
        <w:div w:id="391730457">
          <w:marLeft w:val="0"/>
          <w:marRight w:val="0"/>
          <w:marTop w:val="0"/>
          <w:marBottom w:val="0"/>
          <w:divBdr>
            <w:top w:val="none" w:sz="0" w:space="0" w:color="auto"/>
            <w:left w:val="none" w:sz="0" w:space="0" w:color="auto"/>
            <w:bottom w:val="none" w:sz="0" w:space="0" w:color="auto"/>
            <w:right w:val="none" w:sz="0" w:space="0" w:color="auto"/>
          </w:divBdr>
          <w:divsChild>
            <w:div w:id="983582695">
              <w:marLeft w:val="0"/>
              <w:marRight w:val="0"/>
              <w:marTop w:val="0"/>
              <w:marBottom w:val="0"/>
              <w:divBdr>
                <w:top w:val="none" w:sz="0" w:space="0" w:color="auto"/>
                <w:left w:val="none" w:sz="0" w:space="0" w:color="auto"/>
                <w:bottom w:val="none" w:sz="0" w:space="0" w:color="auto"/>
                <w:right w:val="none" w:sz="0" w:space="0" w:color="auto"/>
              </w:divBdr>
              <w:divsChild>
                <w:div w:id="1216627922">
                  <w:marLeft w:val="0"/>
                  <w:marRight w:val="0"/>
                  <w:marTop w:val="0"/>
                  <w:marBottom w:val="0"/>
                  <w:divBdr>
                    <w:top w:val="none" w:sz="0" w:space="0" w:color="auto"/>
                    <w:left w:val="none" w:sz="0" w:space="0" w:color="auto"/>
                    <w:bottom w:val="none" w:sz="0" w:space="0" w:color="auto"/>
                    <w:right w:val="none" w:sz="0" w:space="0" w:color="auto"/>
                  </w:divBdr>
                  <w:divsChild>
                    <w:div w:id="1434208113">
                      <w:marLeft w:val="0"/>
                      <w:marRight w:val="0"/>
                      <w:marTop w:val="0"/>
                      <w:marBottom w:val="0"/>
                      <w:divBdr>
                        <w:top w:val="none" w:sz="0" w:space="0" w:color="auto"/>
                        <w:left w:val="none" w:sz="0" w:space="0" w:color="auto"/>
                        <w:bottom w:val="none" w:sz="0" w:space="0" w:color="auto"/>
                        <w:right w:val="none" w:sz="0" w:space="0" w:color="auto"/>
                      </w:divBdr>
                      <w:divsChild>
                        <w:div w:id="64377467">
                          <w:marLeft w:val="0"/>
                          <w:marRight w:val="0"/>
                          <w:marTop w:val="0"/>
                          <w:marBottom w:val="0"/>
                          <w:divBdr>
                            <w:top w:val="none" w:sz="0" w:space="0" w:color="auto"/>
                            <w:left w:val="none" w:sz="0" w:space="0" w:color="auto"/>
                            <w:bottom w:val="none" w:sz="0" w:space="0" w:color="auto"/>
                            <w:right w:val="none" w:sz="0" w:space="0" w:color="auto"/>
                          </w:divBdr>
                          <w:divsChild>
                            <w:div w:id="1428037734">
                              <w:marLeft w:val="0"/>
                              <w:marRight w:val="0"/>
                              <w:marTop w:val="0"/>
                              <w:marBottom w:val="0"/>
                              <w:divBdr>
                                <w:top w:val="none" w:sz="0" w:space="0" w:color="auto"/>
                                <w:left w:val="none" w:sz="0" w:space="0" w:color="auto"/>
                                <w:bottom w:val="none" w:sz="0" w:space="0" w:color="auto"/>
                                <w:right w:val="none" w:sz="0" w:space="0" w:color="auto"/>
                              </w:divBdr>
                              <w:divsChild>
                                <w:div w:id="1095176479">
                                  <w:marLeft w:val="0"/>
                                  <w:marRight w:val="0"/>
                                  <w:marTop w:val="0"/>
                                  <w:marBottom w:val="0"/>
                                  <w:divBdr>
                                    <w:top w:val="none" w:sz="0" w:space="0" w:color="auto"/>
                                    <w:left w:val="none" w:sz="0" w:space="0" w:color="auto"/>
                                    <w:bottom w:val="none" w:sz="0" w:space="0" w:color="auto"/>
                                    <w:right w:val="none" w:sz="0" w:space="0" w:color="auto"/>
                                  </w:divBdr>
                                  <w:divsChild>
                                    <w:div w:id="1755206119">
                                      <w:marLeft w:val="0"/>
                                      <w:marRight w:val="0"/>
                                      <w:marTop w:val="0"/>
                                      <w:marBottom w:val="0"/>
                                      <w:divBdr>
                                        <w:top w:val="none" w:sz="0" w:space="0" w:color="auto"/>
                                        <w:left w:val="none" w:sz="0" w:space="0" w:color="auto"/>
                                        <w:bottom w:val="none" w:sz="0" w:space="0" w:color="auto"/>
                                        <w:right w:val="none" w:sz="0" w:space="0" w:color="auto"/>
                                      </w:divBdr>
                                      <w:divsChild>
                                        <w:div w:id="2074429021">
                                          <w:marLeft w:val="0"/>
                                          <w:marRight w:val="0"/>
                                          <w:marTop w:val="0"/>
                                          <w:marBottom w:val="0"/>
                                          <w:divBdr>
                                            <w:top w:val="none" w:sz="0" w:space="0" w:color="auto"/>
                                            <w:left w:val="none" w:sz="0" w:space="0" w:color="auto"/>
                                            <w:bottom w:val="none" w:sz="0" w:space="0" w:color="auto"/>
                                            <w:right w:val="none" w:sz="0" w:space="0" w:color="auto"/>
                                          </w:divBdr>
                                          <w:divsChild>
                                            <w:div w:id="279580316">
                                              <w:marLeft w:val="0"/>
                                              <w:marRight w:val="0"/>
                                              <w:marTop w:val="0"/>
                                              <w:marBottom w:val="0"/>
                                              <w:divBdr>
                                                <w:top w:val="none" w:sz="0" w:space="0" w:color="auto"/>
                                                <w:left w:val="none" w:sz="0" w:space="0" w:color="auto"/>
                                                <w:bottom w:val="none" w:sz="0" w:space="0" w:color="auto"/>
                                                <w:right w:val="none" w:sz="0" w:space="0" w:color="auto"/>
                                              </w:divBdr>
                                              <w:divsChild>
                                                <w:div w:id="1676884753">
                                                  <w:marLeft w:val="0"/>
                                                  <w:marRight w:val="0"/>
                                                  <w:marTop w:val="0"/>
                                                  <w:marBottom w:val="0"/>
                                                  <w:divBdr>
                                                    <w:top w:val="none" w:sz="0" w:space="0" w:color="auto"/>
                                                    <w:left w:val="none" w:sz="0" w:space="0" w:color="auto"/>
                                                    <w:bottom w:val="none" w:sz="0" w:space="0" w:color="auto"/>
                                                    <w:right w:val="none" w:sz="0" w:space="0" w:color="auto"/>
                                                  </w:divBdr>
                                                  <w:divsChild>
                                                    <w:div w:id="20519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2848113">
                                      <w:marLeft w:val="0"/>
                                      <w:marRight w:val="0"/>
                                      <w:marTop w:val="0"/>
                                      <w:marBottom w:val="0"/>
                                      <w:divBdr>
                                        <w:top w:val="none" w:sz="0" w:space="0" w:color="auto"/>
                                        <w:left w:val="none" w:sz="0" w:space="0" w:color="auto"/>
                                        <w:bottom w:val="none" w:sz="0" w:space="0" w:color="auto"/>
                                        <w:right w:val="none" w:sz="0" w:space="0" w:color="auto"/>
                                      </w:divBdr>
                                      <w:divsChild>
                                        <w:div w:id="79823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8651606">
          <w:marLeft w:val="0"/>
          <w:marRight w:val="0"/>
          <w:marTop w:val="0"/>
          <w:marBottom w:val="0"/>
          <w:divBdr>
            <w:top w:val="none" w:sz="0" w:space="0" w:color="auto"/>
            <w:left w:val="none" w:sz="0" w:space="0" w:color="auto"/>
            <w:bottom w:val="none" w:sz="0" w:space="0" w:color="auto"/>
            <w:right w:val="none" w:sz="0" w:space="0" w:color="auto"/>
          </w:divBdr>
          <w:divsChild>
            <w:div w:id="64646461">
              <w:marLeft w:val="0"/>
              <w:marRight w:val="0"/>
              <w:marTop w:val="0"/>
              <w:marBottom w:val="0"/>
              <w:divBdr>
                <w:top w:val="none" w:sz="0" w:space="0" w:color="auto"/>
                <w:left w:val="none" w:sz="0" w:space="0" w:color="auto"/>
                <w:bottom w:val="none" w:sz="0" w:space="0" w:color="auto"/>
                <w:right w:val="none" w:sz="0" w:space="0" w:color="auto"/>
              </w:divBdr>
              <w:divsChild>
                <w:div w:id="138570843">
                  <w:marLeft w:val="0"/>
                  <w:marRight w:val="0"/>
                  <w:marTop w:val="0"/>
                  <w:marBottom w:val="0"/>
                  <w:divBdr>
                    <w:top w:val="none" w:sz="0" w:space="0" w:color="auto"/>
                    <w:left w:val="none" w:sz="0" w:space="0" w:color="auto"/>
                    <w:bottom w:val="none" w:sz="0" w:space="0" w:color="auto"/>
                    <w:right w:val="none" w:sz="0" w:space="0" w:color="auto"/>
                  </w:divBdr>
                  <w:divsChild>
                    <w:div w:id="797334795">
                      <w:marLeft w:val="0"/>
                      <w:marRight w:val="0"/>
                      <w:marTop w:val="0"/>
                      <w:marBottom w:val="0"/>
                      <w:divBdr>
                        <w:top w:val="none" w:sz="0" w:space="0" w:color="auto"/>
                        <w:left w:val="none" w:sz="0" w:space="0" w:color="auto"/>
                        <w:bottom w:val="none" w:sz="0" w:space="0" w:color="auto"/>
                        <w:right w:val="none" w:sz="0" w:space="0" w:color="auto"/>
                      </w:divBdr>
                      <w:divsChild>
                        <w:div w:id="336618164">
                          <w:marLeft w:val="0"/>
                          <w:marRight w:val="0"/>
                          <w:marTop w:val="0"/>
                          <w:marBottom w:val="0"/>
                          <w:divBdr>
                            <w:top w:val="none" w:sz="0" w:space="0" w:color="auto"/>
                            <w:left w:val="none" w:sz="0" w:space="0" w:color="auto"/>
                            <w:bottom w:val="none" w:sz="0" w:space="0" w:color="auto"/>
                            <w:right w:val="none" w:sz="0" w:space="0" w:color="auto"/>
                          </w:divBdr>
                          <w:divsChild>
                            <w:div w:id="1428694893">
                              <w:marLeft w:val="0"/>
                              <w:marRight w:val="0"/>
                              <w:marTop w:val="0"/>
                              <w:marBottom w:val="0"/>
                              <w:divBdr>
                                <w:top w:val="none" w:sz="0" w:space="0" w:color="auto"/>
                                <w:left w:val="none" w:sz="0" w:space="0" w:color="auto"/>
                                <w:bottom w:val="none" w:sz="0" w:space="0" w:color="auto"/>
                                <w:right w:val="none" w:sz="0" w:space="0" w:color="auto"/>
                              </w:divBdr>
                              <w:divsChild>
                                <w:div w:id="899637430">
                                  <w:marLeft w:val="0"/>
                                  <w:marRight w:val="0"/>
                                  <w:marTop w:val="0"/>
                                  <w:marBottom w:val="0"/>
                                  <w:divBdr>
                                    <w:top w:val="none" w:sz="0" w:space="0" w:color="auto"/>
                                    <w:left w:val="none" w:sz="0" w:space="0" w:color="auto"/>
                                    <w:bottom w:val="none" w:sz="0" w:space="0" w:color="auto"/>
                                    <w:right w:val="none" w:sz="0" w:space="0" w:color="auto"/>
                                  </w:divBdr>
                                  <w:divsChild>
                                    <w:div w:id="1186333184">
                                      <w:marLeft w:val="0"/>
                                      <w:marRight w:val="0"/>
                                      <w:marTop w:val="0"/>
                                      <w:marBottom w:val="0"/>
                                      <w:divBdr>
                                        <w:top w:val="none" w:sz="0" w:space="0" w:color="auto"/>
                                        <w:left w:val="none" w:sz="0" w:space="0" w:color="auto"/>
                                        <w:bottom w:val="none" w:sz="0" w:space="0" w:color="auto"/>
                                        <w:right w:val="none" w:sz="0" w:space="0" w:color="auto"/>
                                      </w:divBdr>
                                      <w:divsChild>
                                        <w:div w:id="1976182862">
                                          <w:marLeft w:val="0"/>
                                          <w:marRight w:val="0"/>
                                          <w:marTop w:val="0"/>
                                          <w:marBottom w:val="0"/>
                                          <w:divBdr>
                                            <w:top w:val="none" w:sz="0" w:space="0" w:color="auto"/>
                                            <w:left w:val="none" w:sz="0" w:space="0" w:color="auto"/>
                                            <w:bottom w:val="none" w:sz="0" w:space="0" w:color="auto"/>
                                            <w:right w:val="none" w:sz="0" w:space="0" w:color="auto"/>
                                          </w:divBdr>
                                          <w:divsChild>
                                            <w:div w:id="706225741">
                                              <w:marLeft w:val="0"/>
                                              <w:marRight w:val="0"/>
                                              <w:marTop w:val="0"/>
                                              <w:marBottom w:val="0"/>
                                              <w:divBdr>
                                                <w:top w:val="none" w:sz="0" w:space="0" w:color="auto"/>
                                                <w:left w:val="none" w:sz="0" w:space="0" w:color="auto"/>
                                                <w:bottom w:val="none" w:sz="0" w:space="0" w:color="auto"/>
                                                <w:right w:val="none" w:sz="0" w:space="0" w:color="auto"/>
                                              </w:divBdr>
                                              <w:divsChild>
                                                <w:div w:id="2086607104">
                                                  <w:marLeft w:val="0"/>
                                                  <w:marRight w:val="0"/>
                                                  <w:marTop w:val="0"/>
                                                  <w:marBottom w:val="0"/>
                                                  <w:divBdr>
                                                    <w:top w:val="none" w:sz="0" w:space="0" w:color="auto"/>
                                                    <w:left w:val="none" w:sz="0" w:space="0" w:color="auto"/>
                                                    <w:bottom w:val="none" w:sz="0" w:space="0" w:color="auto"/>
                                                    <w:right w:val="none" w:sz="0" w:space="0" w:color="auto"/>
                                                  </w:divBdr>
                                                  <w:divsChild>
                                                    <w:div w:id="53893379">
                                                      <w:marLeft w:val="0"/>
                                                      <w:marRight w:val="0"/>
                                                      <w:marTop w:val="0"/>
                                                      <w:marBottom w:val="0"/>
                                                      <w:divBdr>
                                                        <w:top w:val="none" w:sz="0" w:space="0" w:color="auto"/>
                                                        <w:left w:val="none" w:sz="0" w:space="0" w:color="auto"/>
                                                        <w:bottom w:val="none" w:sz="0" w:space="0" w:color="auto"/>
                                                        <w:right w:val="none" w:sz="0" w:space="0" w:color="auto"/>
                                                      </w:divBdr>
                                                      <w:divsChild>
                                                        <w:div w:id="569115638">
                                                          <w:marLeft w:val="0"/>
                                                          <w:marRight w:val="0"/>
                                                          <w:marTop w:val="0"/>
                                                          <w:marBottom w:val="0"/>
                                                          <w:divBdr>
                                                            <w:top w:val="none" w:sz="0" w:space="0" w:color="auto"/>
                                                            <w:left w:val="none" w:sz="0" w:space="0" w:color="auto"/>
                                                            <w:bottom w:val="none" w:sz="0" w:space="0" w:color="auto"/>
                                                            <w:right w:val="none" w:sz="0" w:space="0" w:color="auto"/>
                                                          </w:divBdr>
                                                          <w:divsChild>
                                                            <w:div w:id="1583569006">
                                                              <w:marLeft w:val="0"/>
                                                              <w:marRight w:val="0"/>
                                                              <w:marTop w:val="0"/>
                                                              <w:marBottom w:val="0"/>
                                                              <w:divBdr>
                                                                <w:top w:val="none" w:sz="0" w:space="0" w:color="auto"/>
                                                                <w:left w:val="none" w:sz="0" w:space="0" w:color="auto"/>
                                                                <w:bottom w:val="none" w:sz="0" w:space="0" w:color="auto"/>
                                                                <w:right w:val="none" w:sz="0" w:space="0" w:color="auto"/>
                                                              </w:divBdr>
                                                              <w:divsChild>
                                                                <w:div w:id="1351108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image" Target="media/image3.png"/><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comments" Target="comments.xml"/><Relationship Id="rId12" Type="http://schemas.microsoft.com/office/2007/relationships/hdphoto" Target="media/hdphoto2.wdp"/><Relationship Id="rId17" Type="http://schemas.openxmlformats.org/officeDocument/2006/relationships/header" Target="header1.xml"/><Relationship Id="rId2" Type="http://schemas.openxmlformats.org/officeDocument/2006/relationships/styles" Target="styles.xml"/><Relationship Id="rId16" Type="http://schemas.microsoft.com/office/2007/relationships/hdphoto" Target="media/hdphoto4.wdp"/><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fontTable" Target="fontTable.xml"/><Relationship Id="rId10" Type="http://schemas.microsoft.com/office/2007/relationships/hdphoto" Target="media/hdphoto1.wdp"/><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png"/><Relationship Id="rId14" Type="http://schemas.microsoft.com/office/2007/relationships/hdphoto" Target="media/hdphoto3.wdp"/><Relationship Id="rId22"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5023</Words>
  <Characters>28637</Characters>
  <Application>Microsoft Office Word</Application>
  <DocSecurity>0</DocSecurity>
  <Lines>238</Lines>
  <Paragraphs>67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2025-09-14T12:02:00Z</dcterms:created>
  <dcterms:modified xsi:type="dcterms:W3CDTF">2025-09-14T12:02:00Z</dcterms:modified>
</cp:coreProperties>
</file>