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5FE19" w14:textId="24A82018" w:rsidR="00B037F0" w:rsidRDefault="00B037F0" w:rsidP="00F0039C">
      <w:pPr>
        <w:wordWrap/>
        <w:spacing w:line="360" w:lineRule="auto"/>
        <w:jc w:val="left"/>
        <w:rPr>
          <w:rFonts w:ascii="Times New Roman" w:hAnsi="Times New Roman" w:cs="Times New Roman"/>
          <w:b/>
          <w:bCs/>
          <w:color w:val="0070C0"/>
          <w:sz w:val="24"/>
          <w:szCs w:val="24"/>
        </w:rPr>
      </w:pPr>
      <w:r w:rsidRPr="00F0039C">
        <w:rPr>
          <w:rFonts w:ascii="Times New Roman" w:hAnsi="Times New Roman" w:cs="Times New Roman"/>
          <w:b/>
          <w:bCs/>
          <w:color w:val="0070C0"/>
          <w:sz w:val="24"/>
          <w:szCs w:val="24"/>
        </w:rPr>
        <w:t xml:space="preserve">Incorporation of local ingredients (soumbala, moringa, </w:t>
      </w:r>
      <w:proofErr w:type="spellStart"/>
      <w:r w:rsidRPr="00F0039C">
        <w:rPr>
          <w:rFonts w:ascii="Times New Roman" w:hAnsi="Times New Roman" w:cs="Times New Roman"/>
          <w:b/>
          <w:bCs/>
          <w:color w:val="0070C0"/>
          <w:sz w:val="24"/>
          <w:szCs w:val="24"/>
        </w:rPr>
        <w:t>roucou</w:t>
      </w:r>
      <w:proofErr w:type="spellEnd"/>
      <w:r w:rsidRPr="00F0039C">
        <w:rPr>
          <w:rFonts w:ascii="Times New Roman" w:hAnsi="Times New Roman" w:cs="Times New Roman"/>
          <w:b/>
          <w:bCs/>
          <w:color w:val="0070C0"/>
          <w:sz w:val="24"/>
          <w:szCs w:val="24"/>
        </w:rPr>
        <w:t>) in the formulation of nitrite-free cooked sausages, an alternative for healthy nutrition</w:t>
      </w:r>
    </w:p>
    <w:p w14:paraId="62E14CEF" w14:textId="5EE85B5E" w:rsidR="00FE368E" w:rsidRDefault="00FE368E" w:rsidP="00F0039C">
      <w:pPr>
        <w:wordWrap/>
        <w:spacing w:line="360" w:lineRule="auto"/>
        <w:jc w:val="left"/>
        <w:rPr>
          <w:rFonts w:ascii="Times New Roman" w:hAnsi="Times New Roman" w:cs="Times New Roman"/>
          <w:bCs/>
          <w:color w:val="0070C0"/>
          <w:sz w:val="24"/>
          <w:szCs w:val="24"/>
        </w:rPr>
      </w:pPr>
    </w:p>
    <w:p w14:paraId="1306086E" w14:textId="697E3149" w:rsidR="003D03CA" w:rsidRDefault="003D03CA" w:rsidP="00F0039C">
      <w:pPr>
        <w:wordWrap/>
        <w:spacing w:line="360" w:lineRule="auto"/>
        <w:jc w:val="left"/>
        <w:rPr>
          <w:rFonts w:ascii="Times New Roman" w:hAnsi="Times New Roman" w:cs="Times New Roman"/>
          <w:bCs/>
          <w:color w:val="0070C0"/>
          <w:sz w:val="24"/>
          <w:szCs w:val="24"/>
        </w:rPr>
      </w:pPr>
    </w:p>
    <w:p w14:paraId="2935A8BE" w14:textId="0A975818" w:rsidR="003D03CA" w:rsidRDefault="003D03CA" w:rsidP="00F0039C">
      <w:pPr>
        <w:wordWrap/>
        <w:spacing w:line="360" w:lineRule="auto"/>
        <w:jc w:val="left"/>
        <w:rPr>
          <w:rFonts w:ascii="Times New Roman" w:hAnsi="Times New Roman" w:cs="Times New Roman"/>
          <w:bCs/>
          <w:color w:val="0070C0"/>
          <w:sz w:val="24"/>
          <w:szCs w:val="24"/>
        </w:rPr>
      </w:pPr>
    </w:p>
    <w:p w14:paraId="6B1B46BD" w14:textId="1075BF71" w:rsidR="003D03CA" w:rsidRDefault="003D03CA" w:rsidP="00F0039C">
      <w:pPr>
        <w:wordWrap/>
        <w:spacing w:line="360" w:lineRule="auto"/>
        <w:jc w:val="left"/>
        <w:rPr>
          <w:rFonts w:ascii="Times New Roman" w:hAnsi="Times New Roman" w:cs="Times New Roman"/>
          <w:bCs/>
          <w:color w:val="0070C0"/>
          <w:sz w:val="24"/>
          <w:szCs w:val="24"/>
        </w:rPr>
      </w:pPr>
    </w:p>
    <w:p w14:paraId="103E126B" w14:textId="77777777" w:rsidR="003D03CA" w:rsidRPr="00F0039C" w:rsidRDefault="003D03CA" w:rsidP="00F0039C">
      <w:pPr>
        <w:wordWrap/>
        <w:spacing w:line="360" w:lineRule="auto"/>
        <w:jc w:val="left"/>
        <w:rPr>
          <w:rFonts w:ascii="Times New Roman" w:hAnsi="Times New Roman" w:cs="Times New Roman"/>
          <w:bCs/>
          <w:color w:val="0070C0"/>
          <w:sz w:val="24"/>
          <w:szCs w:val="24"/>
        </w:rPr>
      </w:pPr>
    </w:p>
    <w:p w14:paraId="4FDB1BC8" w14:textId="62065FC1" w:rsidR="00C914E9" w:rsidRPr="00483185" w:rsidRDefault="00483185" w:rsidP="00B547DF">
      <w:pPr>
        <w:wordWrap/>
        <w:spacing w:after="0" w:line="480" w:lineRule="auto"/>
        <w:jc w:val="left"/>
        <w:rPr>
          <w:rFonts w:ascii="Times New Roman" w:hAnsi="Times New Roman" w:cs="Times New Roman"/>
          <w:b/>
          <w:color w:val="0070C0"/>
          <w:sz w:val="24"/>
          <w:szCs w:val="24"/>
        </w:rPr>
      </w:pPr>
      <w:r w:rsidRPr="00483185">
        <w:rPr>
          <w:rFonts w:ascii="Times New Roman" w:hAnsi="Times New Roman" w:cs="Times New Roman"/>
          <w:b/>
          <w:color w:val="0070C0"/>
          <w:sz w:val="24"/>
          <w:szCs w:val="24"/>
        </w:rPr>
        <w:t>ABSTRACT</w:t>
      </w:r>
    </w:p>
    <w:p w14:paraId="0E049ED0" w14:textId="0A36E43C" w:rsidR="008E566D" w:rsidRPr="00F77972" w:rsidRDefault="008E566D" w:rsidP="00F77972">
      <w:pPr>
        <w:spacing w:after="0" w:line="360" w:lineRule="auto"/>
        <w:ind w:firstLine="680"/>
        <w:rPr>
          <w:rFonts w:ascii="Times New Roman" w:hAnsi="Times New Roman" w:cs="Times New Roman"/>
          <w:bCs/>
          <w:sz w:val="24"/>
          <w:szCs w:val="24"/>
        </w:rPr>
      </w:pPr>
      <w:r w:rsidRPr="00F77972">
        <w:rPr>
          <w:rFonts w:ascii="Times New Roman" w:hAnsi="Times New Roman" w:cs="Times New Roman"/>
          <w:bCs/>
          <w:sz w:val="24"/>
          <w:szCs w:val="24"/>
        </w:rPr>
        <w:t xml:space="preserve">Sausages are a highly prized food, but their production involves the use of nitrites, which can pose a health risk. To promote healthy eating, it is necessary to adapt sausage technology to the African context by encouraging the use of nutritious ingredients such as moringa and soumbala. This study aimed to develop beef and chicken sausage recipes that incorporate soumbala, moringa and </w:t>
      </w:r>
      <w:commentRangeStart w:id="0"/>
      <w:r w:rsidRPr="00F77972">
        <w:rPr>
          <w:rFonts w:ascii="Times New Roman" w:hAnsi="Times New Roman" w:cs="Times New Roman"/>
          <w:bCs/>
          <w:sz w:val="24"/>
          <w:szCs w:val="24"/>
        </w:rPr>
        <w:t>other spices</w:t>
      </w:r>
      <w:commentRangeEnd w:id="0"/>
      <w:r w:rsidR="00AE4CE1">
        <w:rPr>
          <w:rStyle w:val="Marquedecommentaire"/>
        </w:rPr>
        <w:commentReference w:id="0"/>
      </w:r>
      <w:r w:rsidRPr="00F77972">
        <w:rPr>
          <w:rFonts w:ascii="Times New Roman" w:hAnsi="Times New Roman" w:cs="Times New Roman"/>
          <w:bCs/>
          <w:sz w:val="24"/>
          <w:szCs w:val="24"/>
        </w:rPr>
        <w:t xml:space="preserve">, with the intention of reducing the use of chemical additives. Thus, ten formulations were developed according to a mixing plan generated by Minitab 18 software. The produced sausages were </w:t>
      </w:r>
      <w:r w:rsidR="00AF16F4" w:rsidRPr="00F77972">
        <w:rPr>
          <w:rFonts w:ascii="Times New Roman" w:hAnsi="Times New Roman" w:cs="Times New Roman"/>
          <w:bCs/>
          <w:sz w:val="24"/>
          <w:szCs w:val="24"/>
        </w:rPr>
        <w:t>analyzed</w:t>
      </w:r>
      <w:r w:rsidRPr="00F77972">
        <w:rPr>
          <w:rFonts w:ascii="Times New Roman" w:hAnsi="Times New Roman" w:cs="Times New Roman"/>
          <w:bCs/>
          <w:sz w:val="24"/>
          <w:szCs w:val="24"/>
        </w:rPr>
        <w:t xml:space="preserve"> using standard methods to determine their nutritional composition and compared with a commercial sample. The results indicate that depending on the proportions of moringa and soumbala used, the pH and acidity of the sausages varied significantly, ranging from 5.08±0 to 5.92±0 and from 2.40±0.34 to 7.46±0.10%, respectively. The sausages formulated in this study were significantly richer in minerals (2.8% DM) than the commercial sausages used as a control (1.775% DM). </w:t>
      </w:r>
      <w:commentRangeStart w:id="1"/>
      <w:r w:rsidRPr="00F77972">
        <w:rPr>
          <w:rFonts w:ascii="Times New Roman" w:hAnsi="Times New Roman" w:cs="Times New Roman"/>
          <w:bCs/>
          <w:sz w:val="24"/>
          <w:szCs w:val="24"/>
        </w:rPr>
        <w:t>Additionally, the protein and carbohydrate content varied significantly between formulations, ranging from 10.52% to 15.67% and from 5.57% to 23.38%, respectively. However, these levels did not significantly affect the energy value, which is strongly correlated with lipids, with no significant variation observed: 159.83±6.12-199.36±21.98 kcal/100 g and 7.16±1.08-11.69±1.83%, respectively</w:t>
      </w:r>
      <w:commentRangeEnd w:id="1"/>
      <w:r w:rsidR="00805AD8">
        <w:rPr>
          <w:rStyle w:val="Marquedecommentaire"/>
        </w:rPr>
        <w:commentReference w:id="1"/>
      </w:r>
      <w:r w:rsidRPr="00F77972">
        <w:rPr>
          <w:rFonts w:ascii="Times New Roman" w:hAnsi="Times New Roman" w:cs="Times New Roman"/>
          <w:bCs/>
          <w:sz w:val="24"/>
          <w:szCs w:val="24"/>
        </w:rPr>
        <w:t>. This study paves the way for the promotion of charcuterie products adapted to the socio-cultural context of Burkina Faso and for healthy eating by incorporating moringa leaf powder, soumbala and other local spices into sausage formulations.</w:t>
      </w:r>
    </w:p>
    <w:p w14:paraId="353FB21D" w14:textId="77777777" w:rsidR="003D03CA" w:rsidRDefault="00C914E9" w:rsidP="00F77972">
      <w:pPr>
        <w:wordWrap/>
        <w:spacing w:after="0" w:line="360" w:lineRule="auto"/>
        <w:rPr>
          <w:rFonts w:ascii="Times New Roman" w:hAnsi="Times New Roman" w:cs="Times New Roman"/>
          <w:sz w:val="24"/>
          <w:szCs w:val="24"/>
        </w:rPr>
      </w:pPr>
      <w:r w:rsidRPr="00F77972">
        <w:rPr>
          <w:rFonts w:ascii="Times New Roman" w:hAnsi="Times New Roman" w:cs="Times New Roman"/>
          <w:b/>
          <w:color w:val="0070C0"/>
          <w:sz w:val="24"/>
          <w:szCs w:val="24"/>
        </w:rPr>
        <w:lastRenderedPageBreak/>
        <w:t>Keywords</w:t>
      </w:r>
      <w:r w:rsidRPr="00F77972">
        <w:rPr>
          <w:rFonts w:ascii="Times New Roman" w:hAnsi="Times New Roman" w:cs="Times New Roman"/>
          <w:sz w:val="24"/>
          <w:szCs w:val="24"/>
        </w:rPr>
        <w:t>:</w:t>
      </w:r>
      <w:r w:rsidR="00C70980" w:rsidRPr="00F77972">
        <w:rPr>
          <w:rFonts w:ascii="Times New Roman" w:hAnsi="Times New Roman" w:cs="Times New Roman"/>
          <w:sz w:val="24"/>
          <w:szCs w:val="24"/>
        </w:rPr>
        <w:t xml:space="preserve"> </w:t>
      </w:r>
      <w:r w:rsidR="008E566D" w:rsidRPr="00F77972">
        <w:rPr>
          <w:rFonts w:ascii="Times New Roman" w:hAnsi="Times New Roman" w:cs="Times New Roman"/>
          <w:sz w:val="24"/>
          <w:szCs w:val="24"/>
        </w:rPr>
        <w:t>sausage, moringa, soumbala, formulation, nutritional quality</w:t>
      </w:r>
    </w:p>
    <w:p w14:paraId="204D2AE5" w14:textId="77777777" w:rsidR="003D03CA" w:rsidRDefault="003D03CA" w:rsidP="00F77972">
      <w:pPr>
        <w:wordWrap/>
        <w:spacing w:after="0" w:line="360" w:lineRule="auto"/>
        <w:rPr>
          <w:rFonts w:ascii="Times New Roman" w:hAnsi="Times New Roman" w:cs="Times New Roman"/>
          <w:b/>
          <w:color w:val="0070C0"/>
          <w:sz w:val="24"/>
          <w:szCs w:val="24"/>
        </w:rPr>
      </w:pPr>
    </w:p>
    <w:p w14:paraId="23C37942" w14:textId="77777777" w:rsidR="003D03CA" w:rsidRDefault="003D03CA" w:rsidP="00F77972">
      <w:pPr>
        <w:wordWrap/>
        <w:spacing w:after="0" w:line="360" w:lineRule="auto"/>
        <w:rPr>
          <w:rFonts w:ascii="Times New Roman" w:hAnsi="Times New Roman" w:cs="Times New Roman"/>
          <w:b/>
          <w:color w:val="0070C0"/>
          <w:sz w:val="24"/>
          <w:szCs w:val="24"/>
        </w:rPr>
      </w:pPr>
    </w:p>
    <w:p w14:paraId="7869915C" w14:textId="77777777" w:rsidR="003D03CA" w:rsidRDefault="003D03CA" w:rsidP="00F77972">
      <w:pPr>
        <w:wordWrap/>
        <w:spacing w:after="0" w:line="360" w:lineRule="auto"/>
        <w:rPr>
          <w:rFonts w:ascii="Times New Roman" w:hAnsi="Times New Roman" w:cs="Times New Roman"/>
          <w:b/>
          <w:color w:val="0070C0"/>
          <w:sz w:val="24"/>
          <w:szCs w:val="24"/>
        </w:rPr>
      </w:pPr>
    </w:p>
    <w:p w14:paraId="70B0717B" w14:textId="1D0F8B8E" w:rsidR="00C914E9" w:rsidRPr="00F77972" w:rsidRDefault="00516288" w:rsidP="00F77972">
      <w:pPr>
        <w:wordWrap/>
        <w:spacing w:after="0" w:line="360" w:lineRule="auto"/>
        <w:rPr>
          <w:rFonts w:ascii="Times New Roman" w:hAnsi="Times New Roman" w:cs="Times New Roman"/>
          <w:sz w:val="24"/>
          <w:szCs w:val="24"/>
        </w:rPr>
      </w:pPr>
      <w:r w:rsidRPr="00483185">
        <w:rPr>
          <w:rFonts w:ascii="Times New Roman" w:hAnsi="Times New Roman" w:cs="Times New Roman"/>
          <w:b/>
          <w:color w:val="0070C0"/>
          <w:sz w:val="24"/>
          <w:szCs w:val="24"/>
        </w:rPr>
        <w:t>INTRODUCTION</w:t>
      </w:r>
    </w:p>
    <w:p w14:paraId="37F04D37" w14:textId="2584031D" w:rsidR="00A608DB" w:rsidRPr="00F77972" w:rsidRDefault="00F646BF" w:rsidP="00F77972">
      <w:pPr>
        <w:widowControl/>
        <w:wordWrap/>
        <w:autoSpaceDE/>
        <w:autoSpaceDN/>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A healthy and balanced diet is defined as one that provides all the nutrients, in terms of both quality and quantity, that are essential for the body to function properly, while maintaining the enjoyment of food </w:t>
      </w:r>
      <w:sdt>
        <w:sdtPr>
          <w:rPr>
            <w:rFonts w:ascii="Times New Roman" w:hAnsi="Times New Roman" w:cs="Times New Roman"/>
            <w:color w:val="000000"/>
            <w:sz w:val="24"/>
            <w:szCs w:val="24"/>
          </w:rPr>
          <w:tag w:val="MENDELEY_CITATION_v3_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"/>
          <w:id w:val="1311826825"/>
          <w:placeholder>
            <w:docPart w:val="DefaultPlaceholder_-1854013440"/>
          </w:placeholder>
        </w:sdtPr>
        <w:sdtEndPr/>
        <w:sdtContent>
          <w:r w:rsidR="00047E36" w:rsidRPr="00047E36">
            <w:rPr>
              <w:rFonts w:ascii="Times New Roman" w:hAnsi="Times New Roman" w:cs="Times New Roman"/>
              <w:color w:val="000000"/>
              <w:sz w:val="24"/>
              <w:szCs w:val="24"/>
            </w:rPr>
            <w:t>(Losoya-Sifuentes et al., 2025)</w:t>
          </w:r>
        </w:sdtContent>
      </w:sdt>
      <w:r w:rsidRPr="00F77972">
        <w:rPr>
          <w:rFonts w:ascii="Times New Roman" w:hAnsi="Times New Roman" w:cs="Times New Roman"/>
          <w:sz w:val="24"/>
          <w:szCs w:val="24"/>
        </w:rPr>
        <w:t xml:space="preserve">. Despite the efforts of international </w:t>
      </w:r>
      <w:proofErr w:type="spellStart"/>
      <w:r w:rsidRPr="00F77972">
        <w:rPr>
          <w:rFonts w:ascii="Times New Roman" w:hAnsi="Times New Roman" w:cs="Times New Roman"/>
          <w:sz w:val="24"/>
          <w:szCs w:val="24"/>
        </w:rPr>
        <w:t>organisations</w:t>
      </w:r>
      <w:proofErr w:type="spellEnd"/>
      <w:r w:rsidRPr="00F77972">
        <w:rPr>
          <w:rFonts w:ascii="Times New Roman" w:hAnsi="Times New Roman" w:cs="Times New Roman"/>
          <w:sz w:val="24"/>
          <w:szCs w:val="24"/>
        </w:rPr>
        <w:t xml:space="preserve"> and governments, malnutrition remains a persistent problem. This situation is mainly attributable to several nutritional deficiencies, including protein-energy malnutrition or undernutrition </w:t>
      </w:r>
      <w:sdt>
        <w:sdtPr>
          <w:rPr>
            <w:rFonts w:ascii="Times New Roman" w:hAnsi="Times New Roman" w:cs="Times New Roman"/>
            <w:color w:val="000000"/>
            <w:sz w:val="24"/>
            <w:szCs w:val="24"/>
          </w:rPr>
          <w:tag w:val="MENDELEY_CITATION_v3_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"/>
          <w:id w:val="-299850899"/>
          <w:placeholder>
            <w:docPart w:val="DefaultPlaceholder_-1854013440"/>
          </w:placeholder>
        </w:sdtPr>
        <w:sdtEndPr/>
        <w:sdtContent>
          <w:r w:rsidR="00047E36" w:rsidRPr="00047E36">
            <w:rPr>
              <w:rFonts w:ascii="Times New Roman" w:hAnsi="Times New Roman" w:cs="Times New Roman"/>
              <w:color w:val="000000"/>
              <w:sz w:val="24"/>
              <w:szCs w:val="24"/>
            </w:rPr>
            <w:t>(Mashiah et al., 2025)</w:t>
          </w:r>
        </w:sdtContent>
      </w:sdt>
      <w:r w:rsidRPr="00F7797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"/>
          <w:id w:val="625973790"/>
          <w:placeholder>
            <w:docPart w:val="DefaultPlaceholder_-1854013440"/>
          </w:placeholder>
        </w:sdtPr>
        <w:sdtEndPr/>
        <w:sdtContent>
          <w:r w:rsidR="00047E36" w:rsidRPr="00047E36">
            <w:rPr>
              <w:rFonts w:ascii="Times New Roman" w:hAnsi="Times New Roman" w:cs="Times New Roman"/>
              <w:color w:val="000000"/>
              <w:sz w:val="24"/>
              <w:szCs w:val="24"/>
            </w:rPr>
            <w:t>Pereira-Acácio et al. (2025)</w:t>
          </w:r>
        </w:sdtContent>
      </w:sdt>
      <w:r w:rsidRPr="00F77972">
        <w:rPr>
          <w:rFonts w:ascii="Times New Roman" w:hAnsi="Times New Roman" w:cs="Times New Roman"/>
          <w:sz w:val="24"/>
          <w:szCs w:val="24"/>
        </w:rPr>
        <w:t xml:space="preserve"> state that undernutrition can lead to stress and stunted growth. In the current context, it is essential to pay attention to both undernutrition and overeating, which can have significant repercussions, such as overweight and obesity, especially in developing countries. This overeating could result from inappropriate eating habits and insufficient nutritional intake </w:t>
      </w:r>
      <w:sdt>
        <w:sdtPr>
          <w:rPr>
            <w:rFonts w:ascii="Times New Roman" w:hAnsi="Times New Roman" w:cs="Times New Roman"/>
            <w:color w:val="000000"/>
            <w:sz w:val="24"/>
            <w:szCs w:val="24"/>
          </w:rPr>
          <w:tag w:val="MENDELEY_CITATION_v3_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"/>
          <w:id w:val="2007014422"/>
          <w:placeholder>
            <w:docPart w:val="DefaultPlaceholder_-1854013440"/>
          </w:placeholder>
        </w:sdtPr>
        <w:sdtEndPr/>
        <w:sdtContent>
          <w:r w:rsidR="00047E36" w:rsidRPr="00047E36">
            <w:rPr>
              <w:rFonts w:ascii="Times New Roman" w:hAnsi="Times New Roman" w:cs="Times New Roman"/>
              <w:color w:val="000000"/>
              <w:sz w:val="24"/>
              <w:szCs w:val="24"/>
            </w:rPr>
            <w:t>(Stuber et al., 2025)</w:t>
          </w:r>
        </w:sdtContent>
      </w:sdt>
      <w:r w:rsidRPr="00F77972">
        <w:rPr>
          <w:rFonts w:ascii="Times New Roman" w:hAnsi="Times New Roman" w:cs="Times New Roman"/>
          <w:sz w:val="24"/>
          <w:szCs w:val="24"/>
        </w:rPr>
        <w:t xml:space="preserve">. Research has shown that many people regularly consume fast food meals, which are often high in energy. Studies have indicated that regular consumption of fast food can have various detrimental short and long-term health consequences for consumers </w:t>
      </w:r>
      <w:sdt>
        <w:sdtPr>
          <w:rPr>
            <w:rFonts w:ascii="Times New Roman" w:hAnsi="Times New Roman" w:cs="Times New Roman"/>
            <w:color w:val="000000"/>
            <w:sz w:val="24"/>
            <w:szCs w:val="24"/>
          </w:rPr>
          <w:tag w:val="MENDELEY_CITATION_v3_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"/>
          <w:id w:val="-801298722"/>
          <w:placeholder>
            <w:docPart w:val="DefaultPlaceholder_-1854013440"/>
          </w:placeholder>
        </w:sdtPr>
        <w:sdtEndPr/>
        <w:sdtContent>
          <w:r w:rsidR="00047E36" w:rsidRPr="00047E36">
            <w:rPr>
              <w:rFonts w:ascii="Times New Roman" w:hAnsi="Times New Roman" w:cs="Times New Roman"/>
              <w:color w:val="000000"/>
              <w:sz w:val="24"/>
              <w:szCs w:val="24"/>
            </w:rPr>
            <w:t>(Bencsik et al., 2025)</w:t>
          </w:r>
        </w:sdtContent>
      </w:sdt>
      <w:r w:rsidRPr="00F77972">
        <w:rPr>
          <w:rFonts w:ascii="Times New Roman" w:hAnsi="Times New Roman" w:cs="Times New Roman"/>
          <w:sz w:val="24"/>
          <w:szCs w:val="24"/>
        </w:rPr>
        <w:t xml:space="preserve">. These consequences include weight gain, cardiovascular disease, type 2 diabetes, digestive problems, sleep disorders, concentration and memory problems, as well as impacts on mental health </w:t>
      </w:r>
      <w:sdt>
        <w:sdtPr>
          <w:rPr>
            <w:rFonts w:ascii="Times New Roman" w:hAnsi="Times New Roman" w:cs="Times New Roman"/>
            <w:color w:val="000000"/>
            <w:sz w:val="24"/>
            <w:szCs w:val="24"/>
          </w:rPr>
          <w:tag w:val="MENDELEY_CITATION_v3_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"/>
          <w:id w:val="-505976970"/>
          <w:placeholder>
            <w:docPart w:val="DefaultPlaceholder_-1854013440"/>
          </w:placeholder>
        </w:sdtPr>
        <w:sdtEndPr/>
        <w:sdtContent>
          <w:r w:rsidR="00047E36" w:rsidRPr="00047E36">
            <w:rPr>
              <w:rFonts w:ascii="Times New Roman" w:hAnsi="Times New Roman" w:cs="Times New Roman"/>
              <w:color w:val="000000"/>
              <w:sz w:val="24"/>
              <w:szCs w:val="24"/>
            </w:rPr>
            <w:t>(Jiang et al., 2025)</w:t>
          </w:r>
        </w:sdtContent>
      </w:sdt>
      <w:r w:rsidRPr="00F77972">
        <w:rPr>
          <w:rFonts w:ascii="Times New Roman" w:hAnsi="Times New Roman" w:cs="Times New Roman"/>
          <w:sz w:val="24"/>
          <w:szCs w:val="24"/>
        </w:rPr>
        <w:t xml:space="preserve">. This demonstrates that all forms of malnutrition have a detrimental effect on proper cognitive development and the full development of individuals. Overweight and obesity are </w:t>
      </w:r>
      <w:proofErr w:type="spellStart"/>
      <w:r w:rsidRPr="00F77972">
        <w:rPr>
          <w:rFonts w:ascii="Times New Roman" w:hAnsi="Times New Roman" w:cs="Times New Roman"/>
          <w:sz w:val="24"/>
          <w:szCs w:val="24"/>
        </w:rPr>
        <w:t>recognised</w:t>
      </w:r>
      <w:proofErr w:type="spellEnd"/>
      <w:r w:rsidRPr="00F77972">
        <w:rPr>
          <w:rFonts w:ascii="Times New Roman" w:hAnsi="Times New Roman" w:cs="Times New Roman"/>
          <w:sz w:val="24"/>
          <w:szCs w:val="24"/>
        </w:rPr>
        <w:t xml:space="preserve"> as significant risk factors for the development of non-communicable diseases, including but not limited to diabetes, hypertension and stroke. Therefore, the promotion of a healthy and balanced diet is essential for sustainable human development. A healthy and balanced diet is key to preventing all forms of malnutrition, as well as non-communicable diseases such as diabetes, heart disease, stroke, and cancer </w:t>
      </w:r>
      <w:sdt>
        <w:sdtPr>
          <w:rPr>
            <w:rFonts w:ascii="Times New Roman" w:hAnsi="Times New Roman" w:cs="Times New Roman"/>
            <w:color w:val="000000"/>
            <w:sz w:val="24"/>
            <w:szCs w:val="24"/>
          </w:rPr>
          <w:tag w:val="MENDELEY_CITATION_v3_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"/>
          <w:id w:val="-1268617582"/>
          <w:placeholder>
            <w:docPart w:val="DefaultPlaceholder_-1854013440"/>
          </w:placeholder>
        </w:sdtPr>
        <w:sdtEndPr/>
        <w:sdtContent>
          <w:r w:rsidR="00047E36" w:rsidRPr="00047E36">
            <w:rPr>
              <w:rFonts w:ascii="Times New Roman" w:hAnsi="Times New Roman" w:cs="Times New Roman"/>
              <w:color w:val="000000"/>
              <w:sz w:val="24"/>
              <w:szCs w:val="24"/>
            </w:rPr>
            <w:t>(Jiang et al., 2025)</w:t>
          </w:r>
        </w:sdtContent>
      </w:sdt>
      <w:r w:rsidRPr="00F77972">
        <w:rPr>
          <w:rFonts w:ascii="Times New Roman" w:hAnsi="Times New Roman" w:cs="Times New Roman"/>
          <w:sz w:val="24"/>
          <w:szCs w:val="24"/>
        </w:rPr>
        <w:t xml:space="preserve">. According to the WHO, the composition of a diverse, balanced, and healthy diet is determined by several factors, including individual needs, cultural context, the availability of local foods, and eating habits </w:t>
      </w:r>
      <w:sdt>
        <w:sdtPr>
          <w:rPr>
            <w:rFonts w:ascii="Times New Roman" w:hAnsi="Times New Roman" w:cs="Times New Roman"/>
            <w:color w:val="000000"/>
            <w:sz w:val="24"/>
            <w:szCs w:val="24"/>
          </w:rPr>
          <w:tag w:val="MENDELEY_CITATION_v3_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"/>
          <w:id w:val="233522776"/>
          <w:placeholder>
            <w:docPart w:val="DefaultPlaceholder_-1854013440"/>
          </w:placeholder>
        </w:sdtPr>
        <w:sdtEndPr/>
        <w:sdtContent>
          <w:r w:rsidR="00047E36" w:rsidRPr="00047E36">
            <w:rPr>
              <w:rFonts w:ascii="Times New Roman" w:hAnsi="Times New Roman" w:cs="Times New Roman"/>
              <w:color w:val="000000"/>
              <w:sz w:val="24"/>
              <w:szCs w:val="24"/>
            </w:rPr>
            <w:t>(WHO, 2017)</w:t>
          </w:r>
        </w:sdtContent>
      </w:sdt>
      <w:r w:rsidRPr="00F77972">
        <w:rPr>
          <w:rFonts w:ascii="Times New Roman" w:hAnsi="Times New Roman" w:cs="Times New Roman"/>
          <w:sz w:val="24"/>
          <w:szCs w:val="24"/>
        </w:rPr>
        <w:t xml:space="preserve">. </w:t>
      </w:r>
      <w:r w:rsidR="00880826" w:rsidRPr="00F77972">
        <w:rPr>
          <w:rFonts w:ascii="Times New Roman" w:hAnsi="Times New Roman" w:cs="Times New Roman"/>
          <w:sz w:val="24"/>
          <w:szCs w:val="24"/>
        </w:rPr>
        <w:t xml:space="preserve">In order to encourage the consumption of balanced diets, research should concentrate on developing food formulations that take dietary habits into account and are less costly, whilst </w:t>
      </w:r>
      <w:proofErr w:type="spellStart"/>
      <w:r w:rsidR="00880826" w:rsidRPr="00F77972">
        <w:rPr>
          <w:rFonts w:ascii="Times New Roman" w:hAnsi="Times New Roman" w:cs="Times New Roman"/>
          <w:sz w:val="24"/>
          <w:szCs w:val="24"/>
        </w:rPr>
        <w:lastRenderedPageBreak/>
        <w:t>prioritising</w:t>
      </w:r>
      <w:proofErr w:type="spellEnd"/>
      <w:r w:rsidR="00880826" w:rsidRPr="00F77972">
        <w:rPr>
          <w:rFonts w:ascii="Times New Roman" w:hAnsi="Times New Roman" w:cs="Times New Roman"/>
          <w:sz w:val="24"/>
          <w:szCs w:val="24"/>
        </w:rPr>
        <w:t xml:space="preserve"> the use of local resources. In a context where the consumption of animal proteins, particularly meat, is increasing, it is advisable for formulations to take this into account to ensure consumer acceptance. While there is a growing movement against meat consumption, particularly red meat, it is important to note that meat, when consumed in moderation, is a valuable source of high-quality protein. Meat is a reliable source of essential amino acids, vitamins such as vitamin A or retinol, and, most importantly, vitamin B12 </w:t>
      </w:r>
      <w:sdt>
        <w:sdtPr>
          <w:rPr>
            <w:rFonts w:ascii="Times New Roman" w:hAnsi="Times New Roman" w:cs="Times New Roman"/>
            <w:color w:val="000000"/>
            <w:sz w:val="24"/>
            <w:szCs w:val="24"/>
          </w:rPr>
          <w:tag w:val="MENDELEY_CITATION_v3_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"/>
          <w:id w:val="660969582"/>
          <w:placeholder>
            <w:docPart w:val="DefaultPlaceholder_-1854013440"/>
          </w:placeholder>
        </w:sdtPr>
        <w:sdtEndPr/>
        <w:sdtContent>
          <w:r w:rsidR="00047E36" w:rsidRPr="00047E36">
            <w:rPr>
              <w:rFonts w:ascii="Times New Roman" w:hAnsi="Times New Roman" w:cs="Times New Roman"/>
              <w:color w:val="000000"/>
              <w:sz w:val="24"/>
              <w:szCs w:val="24"/>
            </w:rPr>
            <w:t>(Harikrishnan et al., 2025)</w:t>
          </w:r>
        </w:sdtContent>
      </w:sdt>
      <w:r w:rsidR="00880826" w:rsidRPr="00F77972">
        <w:rPr>
          <w:rFonts w:ascii="Times New Roman" w:hAnsi="Times New Roman" w:cs="Times New Roman"/>
          <w:sz w:val="24"/>
          <w:szCs w:val="24"/>
        </w:rPr>
        <w:t xml:space="preserve">. </w:t>
      </w:r>
    </w:p>
    <w:p w14:paraId="21950A1B" w14:textId="40F32F36" w:rsidR="00880826" w:rsidRPr="00F77972" w:rsidRDefault="00880826" w:rsidP="00F77972">
      <w:pPr>
        <w:widowControl/>
        <w:wordWrap/>
        <w:autoSpaceDE/>
        <w:autoSpaceDN/>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This meat is generally processed into charcuterie products, which improve preservation, digestibility, the development of unique flavors, and the provision of specific nutrients </w:t>
      </w:r>
      <w:sdt>
        <w:sdtPr>
          <w:rPr>
            <w:rFonts w:ascii="Times New Roman" w:hAnsi="Times New Roman" w:cs="Times New Roman"/>
            <w:color w:val="000000"/>
            <w:sz w:val="24"/>
            <w:szCs w:val="24"/>
          </w:rPr>
          <w:tag w:val="MENDELEY_CITATION_v3_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"/>
          <w:id w:val="1010483793"/>
          <w:placeholder>
            <w:docPart w:val="DefaultPlaceholder_-1854013440"/>
          </w:placeholder>
        </w:sdtPr>
        <w:sdtEndPr/>
        <w:sdtContent>
          <w:r w:rsidR="00047E36" w:rsidRPr="00047E36">
            <w:rPr>
              <w:rFonts w:ascii="Times New Roman" w:hAnsi="Times New Roman" w:cs="Times New Roman"/>
              <w:color w:val="000000"/>
              <w:sz w:val="24"/>
              <w:szCs w:val="24"/>
            </w:rPr>
            <w:t>(Louis-Sylvestre et al., 2010)</w:t>
          </w:r>
        </w:sdtContent>
      </w:sdt>
      <w:r w:rsidRPr="00F77972">
        <w:rPr>
          <w:rFonts w:ascii="Times New Roman" w:hAnsi="Times New Roman" w:cs="Times New Roman"/>
          <w:sz w:val="24"/>
          <w:szCs w:val="24"/>
        </w:rPr>
        <w:t xml:space="preserve">. However, in the field of charcuterie product technology, the excessive use of chemical additives such as nitrites has the potential to pose a health risk to consumers. Nitrites are additives used in charcuterie products to ensure their preservation and a high level of microbiological safety </w:t>
      </w:r>
      <w:sdt>
        <w:sdtPr>
          <w:rPr>
            <w:rFonts w:ascii="Times New Roman" w:hAnsi="Times New Roman" w:cs="Times New Roman"/>
            <w:color w:val="000000"/>
            <w:sz w:val="24"/>
            <w:szCs w:val="24"/>
          </w:rPr>
          <w:tag w:val="MENDELEY_CITATION_v3_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"/>
          <w:id w:val="573552245"/>
          <w:placeholder>
            <w:docPart w:val="DefaultPlaceholder_-1854013440"/>
          </w:placeholder>
        </w:sdtPr>
        <w:sdtEndPr/>
        <w:sdtContent>
          <w:r w:rsidR="00047E36" w:rsidRPr="00047E36">
            <w:rPr>
              <w:rFonts w:ascii="Times New Roman" w:hAnsi="Times New Roman" w:cs="Times New Roman"/>
              <w:color w:val="000000"/>
              <w:sz w:val="24"/>
              <w:szCs w:val="24"/>
            </w:rPr>
            <w:t>(</w:t>
          </w:r>
          <w:proofErr w:type="spellStart"/>
          <w:r w:rsidR="00047E36" w:rsidRPr="00047E36">
            <w:rPr>
              <w:rFonts w:ascii="Times New Roman" w:hAnsi="Times New Roman" w:cs="Times New Roman"/>
              <w:color w:val="000000"/>
              <w:sz w:val="24"/>
              <w:szCs w:val="24"/>
            </w:rPr>
            <w:t>Tahmouzi</w:t>
          </w:r>
          <w:proofErr w:type="spellEnd"/>
          <w:r w:rsidR="00047E36" w:rsidRPr="00047E36">
            <w:rPr>
              <w:rFonts w:ascii="Times New Roman" w:hAnsi="Times New Roman" w:cs="Times New Roman"/>
              <w:color w:val="000000"/>
              <w:sz w:val="24"/>
              <w:szCs w:val="24"/>
            </w:rPr>
            <w:t xml:space="preserve"> et al., 2025)</w:t>
          </w:r>
        </w:sdtContent>
      </w:sdt>
      <w:r w:rsidRPr="00F77972">
        <w:rPr>
          <w:rFonts w:ascii="Times New Roman" w:hAnsi="Times New Roman" w:cs="Times New Roman"/>
          <w:sz w:val="24"/>
          <w:szCs w:val="24"/>
        </w:rPr>
        <w:t xml:space="preserve">. Research has indicated that these additives may have adverse health implications, including an elevated risk of colorectal cancer </w:t>
      </w:r>
      <w:sdt>
        <w:sdtPr>
          <w:rPr>
            <w:rFonts w:ascii="Times New Roman" w:hAnsi="Times New Roman" w:cs="Times New Roman"/>
            <w:color w:val="000000"/>
            <w:sz w:val="24"/>
            <w:szCs w:val="24"/>
          </w:rPr>
          <w:tag w:val="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"/>
          <w:id w:val="-276497005"/>
          <w:placeholder>
            <w:docPart w:val="DefaultPlaceholder_-1854013440"/>
          </w:placeholder>
        </w:sdtPr>
        <w:sdtEndPr/>
        <w:sdtContent>
          <w:r w:rsidR="00047E36" w:rsidRPr="00047E36">
            <w:rPr>
              <w:rFonts w:ascii="Times New Roman" w:hAnsi="Times New Roman" w:cs="Times New Roman"/>
              <w:color w:val="000000"/>
              <w:sz w:val="24"/>
              <w:szCs w:val="24"/>
            </w:rPr>
            <w:t>(</w:t>
          </w:r>
          <w:proofErr w:type="spellStart"/>
          <w:r w:rsidR="00047E36" w:rsidRPr="00047E36">
            <w:rPr>
              <w:rFonts w:ascii="Times New Roman" w:hAnsi="Times New Roman" w:cs="Times New Roman"/>
              <w:color w:val="000000"/>
              <w:sz w:val="24"/>
              <w:szCs w:val="24"/>
            </w:rPr>
            <w:t>Prache</w:t>
          </w:r>
          <w:proofErr w:type="spellEnd"/>
          <w:r w:rsidR="00047E36" w:rsidRPr="00047E36">
            <w:rPr>
              <w:rFonts w:ascii="Times New Roman" w:hAnsi="Times New Roman" w:cs="Times New Roman"/>
              <w:color w:val="000000"/>
              <w:sz w:val="24"/>
              <w:szCs w:val="24"/>
            </w:rPr>
            <w:t xml:space="preserve"> et al., 2023)</w:t>
          </w:r>
        </w:sdtContent>
      </w:sdt>
      <w:r w:rsidRPr="00F77972">
        <w:rPr>
          <w:rFonts w:ascii="Times New Roman" w:hAnsi="Times New Roman" w:cs="Times New Roman"/>
          <w:sz w:val="24"/>
          <w:szCs w:val="24"/>
        </w:rPr>
        <w:t xml:space="preserve">. In light of these findings, there is a growing emphasis on the provision of nitrite-free processed meat products to ensure consumer safety and wellbeing. Furthermore, incorporating specific African ingredients into processed meats has the potential to enhance their nutritional value while simultaneously promoting the use of these ingredients. Soumbala, also known as </w:t>
      </w:r>
      <w:proofErr w:type="spellStart"/>
      <w:r w:rsidRPr="00F77972">
        <w:rPr>
          <w:rFonts w:ascii="Times New Roman" w:hAnsi="Times New Roman" w:cs="Times New Roman"/>
          <w:sz w:val="24"/>
          <w:szCs w:val="24"/>
        </w:rPr>
        <w:t>afiti</w:t>
      </w:r>
      <w:proofErr w:type="spellEnd"/>
      <w:r w:rsidRPr="00F77972">
        <w:rPr>
          <w:rFonts w:ascii="Times New Roman" w:hAnsi="Times New Roman" w:cs="Times New Roman"/>
          <w:sz w:val="24"/>
          <w:szCs w:val="24"/>
        </w:rPr>
        <w:t xml:space="preserve">, </w:t>
      </w:r>
      <w:proofErr w:type="spellStart"/>
      <w:r w:rsidRPr="00F77972">
        <w:rPr>
          <w:rFonts w:ascii="Times New Roman" w:hAnsi="Times New Roman" w:cs="Times New Roman"/>
          <w:sz w:val="24"/>
          <w:szCs w:val="24"/>
        </w:rPr>
        <w:t>dawadawa</w:t>
      </w:r>
      <w:proofErr w:type="spellEnd"/>
      <w:r w:rsidRPr="00F77972">
        <w:rPr>
          <w:rFonts w:ascii="Times New Roman" w:hAnsi="Times New Roman" w:cs="Times New Roman"/>
          <w:sz w:val="24"/>
          <w:szCs w:val="24"/>
        </w:rPr>
        <w:t xml:space="preserve">, or </w:t>
      </w:r>
      <w:proofErr w:type="spellStart"/>
      <w:r w:rsidRPr="00F77972">
        <w:rPr>
          <w:rFonts w:ascii="Times New Roman" w:hAnsi="Times New Roman" w:cs="Times New Roman"/>
          <w:sz w:val="24"/>
          <w:szCs w:val="24"/>
        </w:rPr>
        <w:t>netetou</w:t>
      </w:r>
      <w:proofErr w:type="spellEnd"/>
      <w:r w:rsidRPr="00F77972">
        <w:rPr>
          <w:rFonts w:ascii="Times New Roman" w:hAnsi="Times New Roman" w:cs="Times New Roman"/>
          <w:sz w:val="24"/>
          <w:szCs w:val="24"/>
        </w:rPr>
        <w:t xml:space="preserve">, and moringa are among the local resources of nutritional interest </w:t>
      </w:r>
      <w:sdt>
        <w:sdtPr>
          <w:rPr>
            <w:rFonts w:ascii="Times New Roman" w:hAnsi="Times New Roman" w:cs="Times New Roman"/>
            <w:color w:val="000000"/>
            <w:sz w:val="24"/>
            <w:szCs w:val="24"/>
          </w:rPr>
          <w:tag w:val="MENDELEY_CITATION_v3_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"/>
          <w:id w:val="-1508279969"/>
          <w:placeholder>
            <w:docPart w:val="DefaultPlaceholder_-1854013440"/>
          </w:placeholder>
        </w:sdtPr>
        <w:sdtEndPr/>
        <w:sdtContent>
          <w:r w:rsidR="00047E36" w:rsidRPr="00047E36">
            <w:rPr>
              <w:rFonts w:ascii="Times New Roman" w:hAnsi="Times New Roman" w:cs="Times New Roman"/>
              <w:color w:val="000000"/>
              <w:sz w:val="24"/>
              <w:szCs w:val="24"/>
            </w:rPr>
            <w:t>(Clarisse et al., 2020)</w:t>
          </w:r>
        </w:sdtContent>
      </w:sdt>
      <w:r w:rsidRPr="00F77972">
        <w:rPr>
          <w:rFonts w:ascii="Times New Roman" w:hAnsi="Times New Roman" w:cs="Times New Roman"/>
          <w:sz w:val="24"/>
          <w:szCs w:val="24"/>
        </w:rPr>
        <w:t xml:space="preserve">. </w:t>
      </w:r>
      <w:commentRangeStart w:id="2"/>
      <w:r w:rsidRPr="00F77972">
        <w:rPr>
          <w:rFonts w:ascii="Times New Roman" w:hAnsi="Times New Roman" w:cs="Times New Roman"/>
          <w:sz w:val="24"/>
          <w:szCs w:val="24"/>
        </w:rPr>
        <w:t xml:space="preserve">Soumbala offers a range of benefits, including nutritional and culinary advantages. It is rich in protein, iron and vitamins, and can help prevent certain diseases. Furthermore, it is employed to improve the </w:t>
      </w:r>
      <w:proofErr w:type="spellStart"/>
      <w:r w:rsidRPr="00F77972">
        <w:rPr>
          <w:rFonts w:ascii="Times New Roman" w:hAnsi="Times New Roman" w:cs="Times New Roman"/>
          <w:sz w:val="24"/>
          <w:szCs w:val="24"/>
        </w:rPr>
        <w:t>flavour</w:t>
      </w:r>
      <w:proofErr w:type="spellEnd"/>
      <w:r w:rsidRPr="00F77972">
        <w:rPr>
          <w:rFonts w:ascii="Times New Roman" w:hAnsi="Times New Roman" w:cs="Times New Roman"/>
          <w:sz w:val="24"/>
          <w:szCs w:val="24"/>
        </w:rPr>
        <w:t xml:space="preserve"> of dishes and is regarded as a possible alternative to bouillon cubes</w:t>
      </w:r>
      <w:commentRangeEnd w:id="2"/>
      <w:r w:rsidR="00E36857">
        <w:rPr>
          <w:rStyle w:val="Marquedecommentaire"/>
        </w:rPr>
        <w:commentReference w:id="2"/>
      </w:r>
      <w:r w:rsidRPr="00F7797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"/>
          <w:id w:val="-1558859490"/>
          <w:placeholder>
            <w:docPart w:val="DefaultPlaceholder_-1854013440"/>
          </w:placeholder>
        </w:sdtPr>
        <w:sdtEndPr/>
        <w:sdtContent>
          <w:r w:rsidR="00047E36" w:rsidRPr="00047E36">
            <w:rPr>
              <w:rFonts w:ascii="Times New Roman" w:hAnsi="Times New Roman" w:cs="Times New Roman"/>
              <w:color w:val="000000"/>
              <w:sz w:val="24"/>
              <w:szCs w:val="24"/>
            </w:rPr>
            <w:t>(</w:t>
          </w:r>
          <w:proofErr w:type="spellStart"/>
          <w:r w:rsidR="00047E36" w:rsidRPr="00047E36">
            <w:rPr>
              <w:rFonts w:ascii="Times New Roman" w:hAnsi="Times New Roman" w:cs="Times New Roman"/>
              <w:color w:val="000000"/>
              <w:sz w:val="24"/>
              <w:szCs w:val="24"/>
            </w:rPr>
            <w:t>Esse</w:t>
          </w:r>
          <w:proofErr w:type="spellEnd"/>
          <w:r w:rsidR="00047E36" w:rsidRPr="00047E36">
            <w:rPr>
              <w:rFonts w:ascii="Times New Roman" w:hAnsi="Times New Roman" w:cs="Times New Roman"/>
              <w:color w:val="000000"/>
              <w:sz w:val="24"/>
              <w:szCs w:val="24"/>
            </w:rPr>
            <w:t xml:space="preserve"> et al., 2021</w:t>
          </w:r>
        </w:sdtContent>
      </w:sdt>
      <w:r w:rsidRPr="00F77972">
        <w:rPr>
          <w:rFonts w:ascii="Times New Roman" w:hAnsi="Times New Roman" w:cs="Times New Roman"/>
          <w:color w:val="0070C0"/>
          <w:sz w:val="24"/>
          <w:szCs w:val="24"/>
        </w:rPr>
        <w:t xml:space="preserve"> </w:t>
      </w:r>
      <w:sdt>
        <w:sdtPr>
          <w:rPr>
            <w:rFonts w:ascii="Times New Roman" w:hAnsi="Times New Roman" w:cs="Times New Roman"/>
            <w:color w:val="000000"/>
            <w:sz w:val="24"/>
            <w:szCs w:val="24"/>
          </w:rPr>
          <w:tag w:val="MENDELEY_CITATION_v3_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"/>
          <w:id w:val="942888417"/>
          <w:placeholder>
            <w:docPart w:val="DefaultPlaceholder_-1854013440"/>
          </w:placeholder>
        </w:sdtPr>
        <w:sdtEndPr/>
        <w:sdtContent>
          <w:r w:rsidR="00047E36" w:rsidRPr="00047E36">
            <w:rPr>
              <w:rFonts w:ascii="Times New Roman" w:hAnsi="Times New Roman" w:cs="Times New Roman"/>
              <w:color w:val="000000"/>
              <w:sz w:val="24"/>
              <w:szCs w:val="24"/>
            </w:rPr>
            <w:t>; Mariam et al., 2020)</w:t>
          </w:r>
        </w:sdtContent>
      </w:sdt>
      <w:r w:rsidRPr="00F77972">
        <w:rPr>
          <w:rFonts w:ascii="Times New Roman" w:hAnsi="Times New Roman" w:cs="Times New Roman"/>
          <w:sz w:val="24"/>
          <w:szCs w:val="24"/>
        </w:rPr>
        <w:t xml:space="preserve">. Moringa is valued for its antioxidant and anti-inflammatory properties </w:t>
      </w:r>
      <w:sdt>
        <w:sdtPr>
          <w:rPr>
            <w:rFonts w:ascii="Times New Roman" w:hAnsi="Times New Roman" w:cs="Times New Roman"/>
            <w:color w:val="000000"/>
            <w:sz w:val="24"/>
            <w:szCs w:val="24"/>
          </w:rPr>
          <w:tag w:val="MENDELEY_CITATION_v3_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"/>
          <w:id w:val="1060827895"/>
          <w:placeholder>
            <w:docPart w:val="DefaultPlaceholder_-1854013440"/>
          </w:placeholder>
        </w:sdtPr>
        <w:sdtEndPr/>
        <w:sdtContent>
          <w:r w:rsidR="00047E36" w:rsidRPr="00047E36">
            <w:rPr>
              <w:rFonts w:ascii="Times New Roman" w:hAnsi="Times New Roman" w:cs="Times New Roman"/>
              <w:color w:val="000000"/>
              <w:sz w:val="24"/>
              <w:szCs w:val="24"/>
            </w:rPr>
            <w:t>(Qadir et al., 2022)</w:t>
          </w:r>
        </w:sdtContent>
      </w:sdt>
      <w:r w:rsidRPr="00F77972">
        <w:rPr>
          <w:rFonts w:ascii="Times New Roman" w:hAnsi="Times New Roman" w:cs="Times New Roman"/>
          <w:sz w:val="24"/>
          <w:szCs w:val="24"/>
        </w:rPr>
        <w:t>. Its leaves are rich in essential nutrients, including vitamins, minerals, and amino acids. Corn flour and cassava flour have the potential to enhance the water retention and texture of sausages, while annatto powder (</w:t>
      </w:r>
      <w:r w:rsidRPr="00F77972">
        <w:rPr>
          <w:rFonts w:ascii="Times New Roman" w:hAnsi="Times New Roman" w:cs="Times New Roman"/>
          <w:i/>
          <w:iCs/>
          <w:sz w:val="24"/>
          <w:szCs w:val="24"/>
        </w:rPr>
        <w:t xml:space="preserve">Bixa </w:t>
      </w:r>
      <w:proofErr w:type="spellStart"/>
      <w:r w:rsidRPr="00F77972">
        <w:rPr>
          <w:rFonts w:ascii="Times New Roman" w:hAnsi="Times New Roman" w:cs="Times New Roman"/>
          <w:i/>
          <w:iCs/>
          <w:sz w:val="24"/>
          <w:szCs w:val="24"/>
        </w:rPr>
        <w:t>orellana</w:t>
      </w:r>
      <w:proofErr w:type="spellEnd"/>
      <w:r w:rsidRPr="00F77972">
        <w:rPr>
          <w:rFonts w:ascii="Times New Roman" w:hAnsi="Times New Roman" w:cs="Times New Roman"/>
          <w:sz w:val="24"/>
          <w:szCs w:val="24"/>
        </w:rPr>
        <w:t xml:space="preserve">) can improve their </w:t>
      </w:r>
      <w:proofErr w:type="spellStart"/>
      <w:r w:rsidRPr="00F77972">
        <w:rPr>
          <w:rFonts w:ascii="Times New Roman" w:hAnsi="Times New Roman" w:cs="Times New Roman"/>
          <w:sz w:val="24"/>
          <w:szCs w:val="24"/>
        </w:rPr>
        <w:t>colour</w:t>
      </w:r>
      <w:proofErr w:type="spellEnd"/>
      <w:r w:rsidRPr="00F77972">
        <w:rPr>
          <w:rFonts w:ascii="Times New Roman" w:hAnsi="Times New Roman" w:cs="Times New Roman"/>
          <w:sz w:val="24"/>
          <w:szCs w:val="24"/>
        </w:rPr>
        <w:t>.</w:t>
      </w:r>
    </w:p>
    <w:p w14:paraId="41F4AB6A" w14:textId="6DB17EA7" w:rsidR="00880826" w:rsidRPr="00F77972" w:rsidRDefault="00880826" w:rsidP="00F77972">
      <w:pPr>
        <w:widowControl/>
        <w:wordWrap/>
        <w:autoSpaceDE/>
        <w:autoSpaceDN/>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The inclusion of these ingredients could provide the body with the necessary macronutrients, as well as minerals, vitamins and antioxidant compounds that help to slow down cellular ageing. </w:t>
      </w:r>
      <w:commentRangeStart w:id="3"/>
      <w:r w:rsidRPr="00F77972">
        <w:rPr>
          <w:rFonts w:ascii="Times New Roman" w:hAnsi="Times New Roman" w:cs="Times New Roman"/>
          <w:sz w:val="24"/>
          <w:szCs w:val="24"/>
        </w:rPr>
        <w:t xml:space="preserve">The objective of this project was to formulate sausage products using </w:t>
      </w:r>
      <w:r w:rsidRPr="00F77972">
        <w:rPr>
          <w:rFonts w:ascii="Times New Roman" w:hAnsi="Times New Roman" w:cs="Times New Roman"/>
          <w:sz w:val="24"/>
          <w:szCs w:val="24"/>
        </w:rPr>
        <w:lastRenderedPageBreak/>
        <w:t>beef, chicken, and local ingredients (spices, cereal flour, tuber root flour), with a focus on meeting consumer needs</w:t>
      </w:r>
      <w:commentRangeEnd w:id="3"/>
      <w:r w:rsidR="00805AD8">
        <w:rPr>
          <w:rStyle w:val="Marquedecommentaire"/>
        </w:rPr>
        <w:commentReference w:id="3"/>
      </w:r>
      <w:r w:rsidRPr="00F77972">
        <w:rPr>
          <w:rFonts w:ascii="Times New Roman" w:hAnsi="Times New Roman" w:cs="Times New Roman"/>
          <w:sz w:val="24"/>
          <w:szCs w:val="24"/>
        </w:rPr>
        <w:t>.</w:t>
      </w:r>
    </w:p>
    <w:p w14:paraId="5AE79868" w14:textId="77777777" w:rsidR="00C914E9" w:rsidRPr="00F77972" w:rsidRDefault="00516288" w:rsidP="00F77972">
      <w:pPr>
        <w:wordWrap/>
        <w:spacing w:after="0" w:line="360" w:lineRule="auto"/>
        <w:ind w:firstLine="680"/>
        <w:rPr>
          <w:rFonts w:ascii="Times New Roman" w:hAnsi="Times New Roman" w:cs="Times New Roman"/>
          <w:b/>
          <w:sz w:val="24"/>
          <w:szCs w:val="24"/>
        </w:rPr>
      </w:pPr>
      <w:r w:rsidRPr="00F77972">
        <w:rPr>
          <w:rFonts w:ascii="Times New Roman" w:hAnsi="Times New Roman" w:cs="Times New Roman"/>
          <w:b/>
          <w:sz w:val="24"/>
          <w:szCs w:val="24"/>
        </w:rPr>
        <w:t>MATERIALS AND METHODS</w:t>
      </w:r>
    </w:p>
    <w:p w14:paraId="74066222" w14:textId="435AEB0D" w:rsidR="00EB15BE" w:rsidRPr="00F77972" w:rsidRDefault="00217D6A" w:rsidP="00F77972">
      <w:pPr>
        <w:wordWrap/>
        <w:spacing w:after="0" w:line="360" w:lineRule="auto"/>
        <w:ind w:firstLine="680"/>
        <w:rPr>
          <w:rFonts w:ascii="Times New Roman" w:hAnsi="Times New Roman" w:cs="Times New Roman"/>
          <w:bCs/>
          <w:color w:val="0070C0"/>
          <w:sz w:val="24"/>
          <w:szCs w:val="24"/>
        </w:rPr>
      </w:pPr>
      <w:r w:rsidRPr="00F77972">
        <w:rPr>
          <w:rFonts w:ascii="Times New Roman" w:hAnsi="Times New Roman" w:cs="Times New Roman"/>
          <w:bCs/>
          <w:color w:val="0070C0"/>
          <w:sz w:val="24"/>
          <w:szCs w:val="24"/>
        </w:rPr>
        <w:t>Materials</w:t>
      </w:r>
    </w:p>
    <w:p w14:paraId="2321B5A1" w14:textId="394246E7" w:rsidR="00217D6A" w:rsidRPr="00F77972" w:rsidRDefault="00217D6A"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The biological material consisted of beef, chicken, vegetables used as spices, moringa leaves, and corn flour (</w:t>
      </w:r>
      <w:r w:rsidRPr="00F77972">
        <w:rPr>
          <w:rFonts w:ascii="Times New Roman" w:hAnsi="Times New Roman" w:cs="Times New Roman"/>
          <w:color w:val="0070C0"/>
          <w:sz w:val="24"/>
          <w:szCs w:val="24"/>
        </w:rPr>
        <w:t>Table 1</w:t>
      </w:r>
      <w:r w:rsidRPr="00F77972">
        <w:rPr>
          <w:rFonts w:ascii="Times New Roman" w:hAnsi="Times New Roman" w:cs="Times New Roman"/>
          <w:sz w:val="24"/>
          <w:szCs w:val="24"/>
        </w:rPr>
        <w:t>).</w:t>
      </w:r>
    </w:p>
    <w:p w14:paraId="0AEFF94D" w14:textId="47B2D259" w:rsidR="00516288" w:rsidRPr="00F77972" w:rsidRDefault="00217D6A" w:rsidP="00F77972">
      <w:pPr>
        <w:wordWrap/>
        <w:spacing w:after="0" w:line="360" w:lineRule="auto"/>
        <w:ind w:firstLine="680"/>
        <w:rPr>
          <w:rFonts w:ascii="Times New Roman" w:hAnsi="Times New Roman" w:cs="Times New Roman"/>
          <w:bCs/>
          <w:color w:val="0070C0"/>
          <w:sz w:val="24"/>
          <w:szCs w:val="24"/>
        </w:rPr>
      </w:pPr>
      <w:r w:rsidRPr="00F77972">
        <w:rPr>
          <w:rFonts w:ascii="Times New Roman" w:hAnsi="Times New Roman" w:cs="Times New Roman"/>
          <w:bCs/>
          <w:color w:val="0070C0"/>
          <w:sz w:val="24"/>
          <w:szCs w:val="24"/>
        </w:rPr>
        <w:t>Sausage formulation</w:t>
      </w:r>
    </w:p>
    <w:p w14:paraId="5C0AE51F" w14:textId="577DBD56" w:rsidR="00217D6A" w:rsidRDefault="00217D6A"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Using the raw materials and ingredients, ten sausage formulations (coded F0 to F9) were generated using Minitab 18 software. The main raw materials included beef, chicken, local spices, cereal flour, tuber root flour, soumbala powder, moringa leaf powder, annatto powder (</w:t>
      </w:r>
      <w:r w:rsidRPr="00F77972">
        <w:rPr>
          <w:rFonts w:ascii="Times New Roman" w:hAnsi="Times New Roman" w:cs="Times New Roman"/>
          <w:i/>
          <w:iCs/>
          <w:sz w:val="24"/>
          <w:szCs w:val="24"/>
        </w:rPr>
        <w:t xml:space="preserve">Bixa </w:t>
      </w:r>
      <w:proofErr w:type="spellStart"/>
      <w:r w:rsidRPr="00F77972">
        <w:rPr>
          <w:rFonts w:ascii="Times New Roman" w:hAnsi="Times New Roman" w:cs="Times New Roman"/>
          <w:i/>
          <w:iCs/>
          <w:sz w:val="24"/>
          <w:szCs w:val="24"/>
        </w:rPr>
        <w:t>orellana</w:t>
      </w:r>
      <w:proofErr w:type="spellEnd"/>
      <w:r w:rsidRPr="00F77972">
        <w:rPr>
          <w:rFonts w:ascii="Times New Roman" w:hAnsi="Times New Roman" w:cs="Times New Roman"/>
          <w:sz w:val="24"/>
          <w:szCs w:val="24"/>
        </w:rPr>
        <w:t xml:space="preserve">) used as a natural colorant, and oil. The different formulations and their compositions are listed in </w:t>
      </w:r>
      <w:r w:rsidRPr="00F77972">
        <w:rPr>
          <w:rFonts w:ascii="Times New Roman" w:hAnsi="Times New Roman" w:cs="Times New Roman"/>
          <w:color w:val="0070C0"/>
          <w:sz w:val="24"/>
          <w:szCs w:val="24"/>
        </w:rPr>
        <w:t>Table 1</w:t>
      </w:r>
      <w:r w:rsidRPr="00F77972">
        <w:rPr>
          <w:rFonts w:ascii="Times New Roman" w:hAnsi="Times New Roman" w:cs="Times New Roman"/>
          <w:sz w:val="24"/>
          <w:szCs w:val="24"/>
        </w:rPr>
        <w:t>. The overall compositions of these sausages were compared to that of a commercial sausage coded F10.</w:t>
      </w:r>
    </w:p>
    <w:p w14:paraId="7933D312" w14:textId="77777777" w:rsidR="00E61BB3" w:rsidRDefault="00E61BB3" w:rsidP="00F77972">
      <w:pPr>
        <w:wordWrap/>
        <w:spacing w:after="0" w:line="360" w:lineRule="auto"/>
        <w:ind w:firstLine="680"/>
        <w:rPr>
          <w:rFonts w:ascii="Times New Roman" w:hAnsi="Times New Roman" w:cs="Times New Roman"/>
          <w:sz w:val="24"/>
          <w:szCs w:val="24"/>
        </w:rPr>
        <w:sectPr w:rsidR="00E61BB3" w:rsidSect="003D03CA">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1440" w:bottom="1440" w:left="1440" w:header="851" w:footer="992" w:gutter="0"/>
          <w:cols w:space="425"/>
          <w:docGrid w:linePitch="360"/>
        </w:sectPr>
      </w:pPr>
    </w:p>
    <w:p w14:paraId="222922AB" w14:textId="77777777" w:rsidR="00E61BB3" w:rsidRPr="00E61BB3" w:rsidRDefault="00E61BB3" w:rsidP="00E61BB3">
      <w:pPr>
        <w:spacing w:after="0" w:line="480" w:lineRule="auto"/>
        <w:rPr>
          <w:rFonts w:ascii="Times New Roman" w:eastAsia="Malgun Gothic" w:hAnsi="Times New Roman" w:cs="Times New Roman"/>
          <w:sz w:val="24"/>
          <w:szCs w:val="24"/>
        </w:rPr>
      </w:pPr>
      <w:r w:rsidRPr="00E61BB3">
        <w:rPr>
          <w:rFonts w:ascii="Times New Roman" w:eastAsia="Malgun Gothic" w:hAnsi="Times New Roman" w:cs="Times New Roman"/>
          <w:color w:val="0070C0"/>
          <w:sz w:val="24"/>
          <w:szCs w:val="24"/>
        </w:rPr>
        <w:lastRenderedPageBreak/>
        <w:t>Table 1</w:t>
      </w:r>
      <w:r w:rsidRPr="00E61BB3">
        <w:rPr>
          <w:rFonts w:ascii="Times New Roman" w:eastAsia="Malgun Gothic" w:hAnsi="Times New Roman" w:cs="Times New Roman"/>
          <w:sz w:val="24"/>
          <w:szCs w:val="24"/>
        </w:rPr>
        <w:t>: The different sausage formulations with their respective compositions.</w:t>
      </w:r>
    </w:p>
    <w:tbl>
      <w:tblPr>
        <w:tblW w:w="4727" w:type="pct"/>
        <w:tblLook w:val="04A0" w:firstRow="1" w:lastRow="0" w:firstColumn="1" w:lastColumn="0" w:noHBand="0" w:noVBand="1"/>
      </w:tblPr>
      <w:tblGrid>
        <w:gridCol w:w="3713"/>
        <w:gridCol w:w="999"/>
        <w:gridCol w:w="929"/>
        <w:gridCol w:w="930"/>
        <w:gridCol w:w="930"/>
        <w:gridCol w:w="930"/>
        <w:gridCol w:w="930"/>
        <w:gridCol w:w="930"/>
        <w:gridCol w:w="930"/>
        <w:gridCol w:w="930"/>
        <w:gridCol w:w="798"/>
      </w:tblGrid>
      <w:tr w:rsidR="00E61BB3" w:rsidRPr="00E61BB3" w14:paraId="3D45BC53" w14:textId="77777777" w:rsidTr="00AE07F3">
        <w:trPr>
          <w:trHeight w:val="20"/>
        </w:trPr>
        <w:tc>
          <w:tcPr>
            <w:tcW w:w="1434" w:type="pct"/>
            <w:vMerge w:val="restart"/>
            <w:tcBorders>
              <w:top w:val="single" w:sz="4" w:space="0" w:color="auto"/>
              <w:right w:val="nil"/>
            </w:tcBorders>
            <w:noWrap/>
            <w:vAlign w:val="center"/>
          </w:tcPr>
          <w:p w14:paraId="1F23BFE2" w14:textId="77777777" w:rsidR="00E61BB3" w:rsidRPr="00E61BB3" w:rsidRDefault="00E61BB3" w:rsidP="00AE07F3">
            <w:pPr>
              <w:spacing w:after="0" w:line="240" w:lineRule="auto"/>
              <w:rPr>
                <w:rFonts w:ascii="Times New Roman" w:eastAsia="Times New Roman" w:hAnsi="Times New Roman" w:cs="Times New Roman"/>
                <w:b/>
                <w:bCs/>
                <w:color w:val="000000"/>
                <w:kern w:val="0"/>
                <w:sz w:val="24"/>
                <w:szCs w:val="24"/>
              </w:rPr>
            </w:pPr>
            <w:r w:rsidRPr="00E61BB3">
              <w:rPr>
                <w:rFonts w:ascii="Times New Roman" w:eastAsia="Times New Roman" w:hAnsi="Times New Roman" w:cs="Times New Roman"/>
                <w:b/>
                <w:bCs/>
                <w:color w:val="000000"/>
                <w:kern w:val="0"/>
                <w:sz w:val="24"/>
                <w:szCs w:val="24"/>
              </w:rPr>
              <w:t>Components</w:t>
            </w:r>
          </w:p>
        </w:tc>
        <w:tc>
          <w:tcPr>
            <w:tcW w:w="3566" w:type="pct"/>
            <w:gridSpan w:val="10"/>
            <w:tcBorders>
              <w:top w:val="single" w:sz="4" w:space="0" w:color="auto"/>
              <w:left w:val="nil"/>
              <w:bottom w:val="single" w:sz="4" w:space="0" w:color="auto"/>
            </w:tcBorders>
            <w:noWrap/>
            <w:vAlign w:val="center"/>
          </w:tcPr>
          <w:p w14:paraId="3984F8B3" w14:textId="77777777" w:rsidR="00E61BB3" w:rsidRPr="00E61BB3" w:rsidRDefault="00E61BB3" w:rsidP="00AE07F3">
            <w:pPr>
              <w:spacing w:after="0" w:line="240" w:lineRule="auto"/>
              <w:jc w:val="center"/>
              <w:rPr>
                <w:rFonts w:ascii="Times New Roman" w:eastAsia="Times New Roman" w:hAnsi="Times New Roman" w:cs="Times New Roman"/>
                <w:b/>
                <w:bCs/>
                <w:color w:val="000000"/>
                <w:kern w:val="0"/>
                <w:sz w:val="24"/>
                <w:szCs w:val="24"/>
              </w:rPr>
            </w:pPr>
            <w:r w:rsidRPr="00E61BB3">
              <w:rPr>
                <w:rFonts w:ascii="Times New Roman" w:eastAsia="Times New Roman" w:hAnsi="Times New Roman" w:cs="Times New Roman"/>
                <w:b/>
                <w:bCs/>
                <w:color w:val="000000"/>
                <w:kern w:val="0"/>
                <w:sz w:val="24"/>
                <w:szCs w:val="24"/>
              </w:rPr>
              <w:t>Formulations</w:t>
            </w:r>
          </w:p>
        </w:tc>
      </w:tr>
      <w:tr w:rsidR="00E61BB3" w:rsidRPr="00E61BB3" w14:paraId="64251145" w14:textId="77777777" w:rsidTr="00AE07F3">
        <w:trPr>
          <w:trHeight w:val="20"/>
        </w:trPr>
        <w:tc>
          <w:tcPr>
            <w:tcW w:w="1434" w:type="pct"/>
            <w:vMerge/>
            <w:tcBorders>
              <w:bottom w:val="single" w:sz="4" w:space="0" w:color="auto"/>
              <w:right w:val="nil"/>
            </w:tcBorders>
            <w:noWrap/>
            <w:vAlign w:val="center"/>
          </w:tcPr>
          <w:p w14:paraId="37569910" w14:textId="77777777" w:rsidR="00E61BB3" w:rsidRPr="00E61BB3" w:rsidRDefault="00E61BB3" w:rsidP="00AE07F3">
            <w:pPr>
              <w:spacing w:after="0" w:line="240" w:lineRule="auto"/>
              <w:rPr>
                <w:rFonts w:ascii="Times New Roman" w:eastAsia="Times New Roman" w:hAnsi="Times New Roman" w:cs="Times New Roman"/>
                <w:b/>
                <w:bCs/>
                <w:color w:val="000000"/>
                <w:kern w:val="0"/>
                <w:sz w:val="24"/>
                <w:szCs w:val="24"/>
              </w:rPr>
            </w:pPr>
          </w:p>
        </w:tc>
        <w:tc>
          <w:tcPr>
            <w:tcW w:w="386" w:type="pct"/>
            <w:tcBorders>
              <w:top w:val="single" w:sz="4" w:space="0" w:color="auto"/>
              <w:left w:val="nil"/>
              <w:bottom w:val="single" w:sz="4" w:space="0" w:color="auto"/>
              <w:right w:val="nil"/>
            </w:tcBorders>
            <w:noWrap/>
            <w:vAlign w:val="center"/>
          </w:tcPr>
          <w:p w14:paraId="103ADDA5" w14:textId="77777777" w:rsidR="00E61BB3" w:rsidRPr="00E61BB3" w:rsidRDefault="00E61BB3" w:rsidP="00AE07F3">
            <w:pPr>
              <w:spacing w:after="0" w:line="240" w:lineRule="auto"/>
              <w:rPr>
                <w:rFonts w:ascii="Times New Roman" w:eastAsia="Times New Roman" w:hAnsi="Times New Roman" w:cs="Times New Roman"/>
                <w:b/>
                <w:bCs/>
                <w:color w:val="000000"/>
                <w:kern w:val="0"/>
                <w:sz w:val="24"/>
                <w:szCs w:val="24"/>
              </w:rPr>
            </w:pPr>
            <w:r w:rsidRPr="00E61BB3">
              <w:rPr>
                <w:rFonts w:ascii="Times New Roman" w:eastAsia="Times New Roman" w:hAnsi="Times New Roman" w:cs="Times New Roman"/>
                <w:b/>
                <w:bCs/>
                <w:color w:val="000000"/>
                <w:kern w:val="0"/>
                <w:sz w:val="24"/>
                <w:szCs w:val="24"/>
              </w:rPr>
              <w:t>F0</w:t>
            </w:r>
          </w:p>
        </w:tc>
        <w:tc>
          <w:tcPr>
            <w:tcW w:w="359" w:type="pct"/>
            <w:tcBorders>
              <w:top w:val="single" w:sz="4" w:space="0" w:color="auto"/>
              <w:left w:val="nil"/>
              <w:bottom w:val="single" w:sz="4" w:space="0" w:color="auto"/>
              <w:right w:val="nil"/>
            </w:tcBorders>
            <w:noWrap/>
            <w:vAlign w:val="center"/>
          </w:tcPr>
          <w:p w14:paraId="3D55CCD2" w14:textId="77777777" w:rsidR="00E61BB3" w:rsidRPr="00E61BB3" w:rsidRDefault="00E61BB3" w:rsidP="00AE07F3">
            <w:pPr>
              <w:spacing w:after="0" w:line="240" w:lineRule="auto"/>
              <w:rPr>
                <w:rFonts w:ascii="Times New Roman" w:eastAsia="Times New Roman" w:hAnsi="Times New Roman" w:cs="Times New Roman"/>
                <w:b/>
                <w:bCs/>
                <w:color w:val="000000"/>
                <w:kern w:val="0"/>
                <w:sz w:val="24"/>
                <w:szCs w:val="24"/>
              </w:rPr>
            </w:pPr>
            <w:r w:rsidRPr="00E61BB3">
              <w:rPr>
                <w:rFonts w:ascii="Times New Roman" w:eastAsia="Times New Roman" w:hAnsi="Times New Roman" w:cs="Times New Roman"/>
                <w:b/>
                <w:bCs/>
                <w:color w:val="000000"/>
                <w:kern w:val="0"/>
                <w:sz w:val="24"/>
                <w:szCs w:val="24"/>
              </w:rPr>
              <w:t>F1</w:t>
            </w:r>
          </w:p>
        </w:tc>
        <w:tc>
          <w:tcPr>
            <w:tcW w:w="359" w:type="pct"/>
            <w:tcBorders>
              <w:top w:val="single" w:sz="4" w:space="0" w:color="auto"/>
              <w:left w:val="nil"/>
              <w:bottom w:val="single" w:sz="4" w:space="0" w:color="auto"/>
              <w:right w:val="nil"/>
            </w:tcBorders>
            <w:noWrap/>
            <w:vAlign w:val="center"/>
          </w:tcPr>
          <w:p w14:paraId="1F9F71E0" w14:textId="77777777" w:rsidR="00E61BB3" w:rsidRPr="00E61BB3" w:rsidRDefault="00E61BB3" w:rsidP="00AE07F3">
            <w:pPr>
              <w:spacing w:after="0" w:line="240" w:lineRule="auto"/>
              <w:rPr>
                <w:rFonts w:ascii="Times New Roman" w:eastAsia="Times New Roman" w:hAnsi="Times New Roman" w:cs="Times New Roman"/>
                <w:b/>
                <w:bCs/>
                <w:color w:val="000000"/>
                <w:kern w:val="0"/>
                <w:sz w:val="24"/>
                <w:szCs w:val="24"/>
              </w:rPr>
            </w:pPr>
            <w:r w:rsidRPr="00E61BB3">
              <w:rPr>
                <w:rFonts w:ascii="Times New Roman" w:eastAsia="Times New Roman" w:hAnsi="Times New Roman" w:cs="Times New Roman"/>
                <w:b/>
                <w:bCs/>
                <w:color w:val="000000"/>
                <w:kern w:val="0"/>
                <w:sz w:val="24"/>
                <w:szCs w:val="24"/>
              </w:rPr>
              <w:t>F2</w:t>
            </w:r>
          </w:p>
        </w:tc>
        <w:tc>
          <w:tcPr>
            <w:tcW w:w="359" w:type="pct"/>
            <w:tcBorders>
              <w:top w:val="single" w:sz="4" w:space="0" w:color="auto"/>
              <w:left w:val="nil"/>
              <w:bottom w:val="single" w:sz="4" w:space="0" w:color="auto"/>
              <w:right w:val="nil"/>
            </w:tcBorders>
            <w:noWrap/>
            <w:vAlign w:val="center"/>
          </w:tcPr>
          <w:p w14:paraId="42E07332" w14:textId="77777777" w:rsidR="00E61BB3" w:rsidRPr="00E61BB3" w:rsidRDefault="00E61BB3" w:rsidP="00AE07F3">
            <w:pPr>
              <w:spacing w:after="0" w:line="240" w:lineRule="auto"/>
              <w:rPr>
                <w:rFonts w:ascii="Times New Roman" w:eastAsia="Times New Roman" w:hAnsi="Times New Roman" w:cs="Times New Roman"/>
                <w:b/>
                <w:bCs/>
                <w:color w:val="000000"/>
                <w:kern w:val="0"/>
                <w:sz w:val="24"/>
                <w:szCs w:val="24"/>
              </w:rPr>
            </w:pPr>
            <w:r w:rsidRPr="00E61BB3">
              <w:rPr>
                <w:rFonts w:ascii="Times New Roman" w:eastAsia="Times New Roman" w:hAnsi="Times New Roman" w:cs="Times New Roman"/>
                <w:b/>
                <w:bCs/>
                <w:color w:val="000000"/>
                <w:kern w:val="0"/>
                <w:sz w:val="24"/>
                <w:szCs w:val="24"/>
              </w:rPr>
              <w:t>F3</w:t>
            </w:r>
          </w:p>
        </w:tc>
        <w:tc>
          <w:tcPr>
            <w:tcW w:w="359" w:type="pct"/>
            <w:tcBorders>
              <w:top w:val="single" w:sz="4" w:space="0" w:color="auto"/>
              <w:left w:val="nil"/>
              <w:bottom w:val="single" w:sz="4" w:space="0" w:color="auto"/>
              <w:right w:val="nil"/>
            </w:tcBorders>
            <w:noWrap/>
            <w:vAlign w:val="center"/>
          </w:tcPr>
          <w:p w14:paraId="37B01051" w14:textId="77777777" w:rsidR="00E61BB3" w:rsidRPr="00E61BB3" w:rsidRDefault="00E61BB3" w:rsidP="00AE07F3">
            <w:pPr>
              <w:spacing w:after="0" w:line="240" w:lineRule="auto"/>
              <w:rPr>
                <w:rFonts w:ascii="Times New Roman" w:eastAsia="Times New Roman" w:hAnsi="Times New Roman" w:cs="Times New Roman"/>
                <w:b/>
                <w:bCs/>
                <w:color w:val="000000"/>
                <w:kern w:val="0"/>
                <w:sz w:val="24"/>
                <w:szCs w:val="24"/>
              </w:rPr>
            </w:pPr>
            <w:r w:rsidRPr="00E61BB3">
              <w:rPr>
                <w:rFonts w:ascii="Times New Roman" w:eastAsia="Times New Roman" w:hAnsi="Times New Roman" w:cs="Times New Roman"/>
                <w:b/>
                <w:bCs/>
                <w:color w:val="000000"/>
                <w:kern w:val="0"/>
                <w:sz w:val="24"/>
                <w:szCs w:val="24"/>
              </w:rPr>
              <w:t>F4</w:t>
            </w:r>
          </w:p>
        </w:tc>
        <w:tc>
          <w:tcPr>
            <w:tcW w:w="359" w:type="pct"/>
            <w:tcBorders>
              <w:top w:val="single" w:sz="4" w:space="0" w:color="auto"/>
              <w:left w:val="nil"/>
              <w:bottom w:val="single" w:sz="4" w:space="0" w:color="auto"/>
              <w:right w:val="nil"/>
            </w:tcBorders>
            <w:noWrap/>
            <w:vAlign w:val="center"/>
          </w:tcPr>
          <w:p w14:paraId="786ED461" w14:textId="77777777" w:rsidR="00E61BB3" w:rsidRPr="00E61BB3" w:rsidRDefault="00E61BB3" w:rsidP="00AE07F3">
            <w:pPr>
              <w:spacing w:after="0" w:line="240" w:lineRule="auto"/>
              <w:rPr>
                <w:rFonts w:ascii="Times New Roman" w:eastAsia="Times New Roman" w:hAnsi="Times New Roman" w:cs="Times New Roman"/>
                <w:b/>
                <w:bCs/>
                <w:color w:val="000000"/>
                <w:kern w:val="0"/>
                <w:sz w:val="24"/>
                <w:szCs w:val="24"/>
              </w:rPr>
            </w:pPr>
            <w:r w:rsidRPr="00E61BB3">
              <w:rPr>
                <w:rFonts w:ascii="Times New Roman" w:eastAsia="Times New Roman" w:hAnsi="Times New Roman" w:cs="Times New Roman"/>
                <w:b/>
                <w:bCs/>
                <w:color w:val="000000"/>
                <w:kern w:val="0"/>
                <w:sz w:val="24"/>
                <w:szCs w:val="24"/>
              </w:rPr>
              <w:t>F5</w:t>
            </w:r>
          </w:p>
        </w:tc>
        <w:tc>
          <w:tcPr>
            <w:tcW w:w="359" w:type="pct"/>
            <w:tcBorders>
              <w:top w:val="single" w:sz="4" w:space="0" w:color="auto"/>
              <w:left w:val="nil"/>
              <w:bottom w:val="single" w:sz="4" w:space="0" w:color="auto"/>
              <w:right w:val="nil"/>
            </w:tcBorders>
            <w:noWrap/>
            <w:vAlign w:val="center"/>
          </w:tcPr>
          <w:p w14:paraId="4ED68F17" w14:textId="77777777" w:rsidR="00E61BB3" w:rsidRPr="00E61BB3" w:rsidRDefault="00E61BB3" w:rsidP="00AE07F3">
            <w:pPr>
              <w:spacing w:after="0" w:line="240" w:lineRule="auto"/>
              <w:rPr>
                <w:rFonts w:ascii="Times New Roman" w:eastAsia="Times New Roman" w:hAnsi="Times New Roman" w:cs="Times New Roman"/>
                <w:b/>
                <w:bCs/>
                <w:color w:val="000000"/>
                <w:kern w:val="0"/>
                <w:sz w:val="24"/>
                <w:szCs w:val="24"/>
              </w:rPr>
            </w:pPr>
            <w:r w:rsidRPr="00E61BB3">
              <w:rPr>
                <w:rFonts w:ascii="Times New Roman" w:eastAsia="Times New Roman" w:hAnsi="Times New Roman" w:cs="Times New Roman"/>
                <w:b/>
                <w:bCs/>
                <w:color w:val="000000"/>
                <w:kern w:val="0"/>
                <w:sz w:val="24"/>
                <w:szCs w:val="24"/>
              </w:rPr>
              <w:t>F6</w:t>
            </w:r>
          </w:p>
        </w:tc>
        <w:tc>
          <w:tcPr>
            <w:tcW w:w="359" w:type="pct"/>
            <w:tcBorders>
              <w:top w:val="single" w:sz="4" w:space="0" w:color="auto"/>
              <w:left w:val="nil"/>
              <w:bottom w:val="single" w:sz="4" w:space="0" w:color="auto"/>
              <w:right w:val="nil"/>
            </w:tcBorders>
            <w:noWrap/>
            <w:vAlign w:val="center"/>
          </w:tcPr>
          <w:p w14:paraId="183C36F5" w14:textId="77777777" w:rsidR="00E61BB3" w:rsidRPr="00E61BB3" w:rsidRDefault="00E61BB3" w:rsidP="00AE07F3">
            <w:pPr>
              <w:spacing w:after="0" w:line="240" w:lineRule="auto"/>
              <w:rPr>
                <w:rFonts w:ascii="Times New Roman" w:eastAsia="Times New Roman" w:hAnsi="Times New Roman" w:cs="Times New Roman"/>
                <w:b/>
                <w:bCs/>
                <w:color w:val="000000"/>
                <w:kern w:val="0"/>
                <w:sz w:val="24"/>
                <w:szCs w:val="24"/>
              </w:rPr>
            </w:pPr>
            <w:r w:rsidRPr="00E61BB3">
              <w:rPr>
                <w:rFonts w:ascii="Times New Roman" w:eastAsia="Times New Roman" w:hAnsi="Times New Roman" w:cs="Times New Roman"/>
                <w:b/>
                <w:bCs/>
                <w:color w:val="000000"/>
                <w:kern w:val="0"/>
                <w:sz w:val="24"/>
                <w:szCs w:val="24"/>
              </w:rPr>
              <w:t>F7</w:t>
            </w:r>
          </w:p>
        </w:tc>
        <w:tc>
          <w:tcPr>
            <w:tcW w:w="359" w:type="pct"/>
            <w:tcBorders>
              <w:top w:val="single" w:sz="4" w:space="0" w:color="auto"/>
              <w:left w:val="nil"/>
              <w:bottom w:val="single" w:sz="4" w:space="0" w:color="auto"/>
              <w:right w:val="nil"/>
            </w:tcBorders>
            <w:noWrap/>
            <w:vAlign w:val="center"/>
          </w:tcPr>
          <w:p w14:paraId="5915010F" w14:textId="77777777" w:rsidR="00E61BB3" w:rsidRPr="00E61BB3" w:rsidRDefault="00E61BB3" w:rsidP="00AE07F3">
            <w:pPr>
              <w:spacing w:after="0" w:line="240" w:lineRule="auto"/>
              <w:rPr>
                <w:rFonts w:ascii="Times New Roman" w:eastAsia="Times New Roman" w:hAnsi="Times New Roman" w:cs="Times New Roman"/>
                <w:b/>
                <w:bCs/>
                <w:color w:val="000000"/>
                <w:kern w:val="0"/>
                <w:sz w:val="24"/>
                <w:szCs w:val="24"/>
              </w:rPr>
            </w:pPr>
            <w:r w:rsidRPr="00E61BB3">
              <w:rPr>
                <w:rFonts w:ascii="Times New Roman" w:eastAsia="Times New Roman" w:hAnsi="Times New Roman" w:cs="Times New Roman"/>
                <w:b/>
                <w:bCs/>
                <w:color w:val="000000"/>
                <w:kern w:val="0"/>
                <w:sz w:val="24"/>
                <w:szCs w:val="24"/>
              </w:rPr>
              <w:t>F8</w:t>
            </w:r>
          </w:p>
        </w:tc>
        <w:tc>
          <w:tcPr>
            <w:tcW w:w="310" w:type="pct"/>
            <w:tcBorders>
              <w:left w:val="nil"/>
              <w:bottom w:val="single" w:sz="4" w:space="0" w:color="auto"/>
            </w:tcBorders>
            <w:noWrap/>
            <w:vAlign w:val="center"/>
          </w:tcPr>
          <w:p w14:paraId="15D69529" w14:textId="77777777" w:rsidR="00E61BB3" w:rsidRPr="00E61BB3" w:rsidRDefault="00E61BB3" w:rsidP="00AE07F3">
            <w:pPr>
              <w:spacing w:after="0" w:line="240" w:lineRule="auto"/>
              <w:rPr>
                <w:rFonts w:ascii="Times New Roman" w:eastAsia="Times New Roman" w:hAnsi="Times New Roman" w:cs="Times New Roman"/>
                <w:b/>
                <w:bCs/>
                <w:color w:val="000000"/>
                <w:kern w:val="0"/>
                <w:sz w:val="24"/>
                <w:szCs w:val="24"/>
              </w:rPr>
            </w:pPr>
            <w:r w:rsidRPr="00E61BB3">
              <w:rPr>
                <w:rFonts w:ascii="Times New Roman" w:eastAsia="Times New Roman" w:hAnsi="Times New Roman" w:cs="Times New Roman"/>
                <w:b/>
                <w:bCs/>
                <w:color w:val="000000"/>
                <w:kern w:val="0"/>
                <w:sz w:val="24"/>
                <w:szCs w:val="24"/>
              </w:rPr>
              <w:t>F9</w:t>
            </w:r>
          </w:p>
        </w:tc>
      </w:tr>
      <w:tr w:rsidR="00E61BB3" w:rsidRPr="00E61BB3" w14:paraId="37886A8B" w14:textId="77777777" w:rsidTr="00AE07F3">
        <w:trPr>
          <w:trHeight w:val="20"/>
        </w:trPr>
        <w:tc>
          <w:tcPr>
            <w:tcW w:w="1434" w:type="pct"/>
            <w:tcBorders>
              <w:top w:val="single" w:sz="4" w:space="0" w:color="auto"/>
              <w:left w:val="nil"/>
              <w:bottom w:val="nil"/>
              <w:right w:val="nil"/>
            </w:tcBorders>
            <w:noWrap/>
            <w:vAlign w:val="center"/>
            <w:hideMark/>
          </w:tcPr>
          <w:p w14:paraId="7D1479ED"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Fresh garlic (%)</w:t>
            </w:r>
          </w:p>
        </w:tc>
        <w:tc>
          <w:tcPr>
            <w:tcW w:w="386" w:type="pct"/>
            <w:tcBorders>
              <w:top w:val="single" w:sz="4" w:space="0" w:color="auto"/>
              <w:left w:val="nil"/>
              <w:bottom w:val="nil"/>
              <w:right w:val="nil"/>
            </w:tcBorders>
            <w:noWrap/>
            <w:vAlign w:val="center"/>
            <w:hideMark/>
          </w:tcPr>
          <w:p w14:paraId="15966E97"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w:t>
            </w:r>
          </w:p>
        </w:tc>
        <w:tc>
          <w:tcPr>
            <w:tcW w:w="359" w:type="pct"/>
            <w:tcBorders>
              <w:top w:val="single" w:sz="4" w:space="0" w:color="auto"/>
              <w:left w:val="nil"/>
              <w:bottom w:val="nil"/>
              <w:right w:val="nil"/>
            </w:tcBorders>
            <w:noWrap/>
            <w:vAlign w:val="center"/>
            <w:hideMark/>
          </w:tcPr>
          <w:p w14:paraId="471D4323"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w:t>
            </w:r>
          </w:p>
        </w:tc>
        <w:tc>
          <w:tcPr>
            <w:tcW w:w="359" w:type="pct"/>
            <w:tcBorders>
              <w:top w:val="single" w:sz="4" w:space="0" w:color="auto"/>
              <w:left w:val="nil"/>
              <w:bottom w:val="nil"/>
              <w:right w:val="nil"/>
            </w:tcBorders>
            <w:noWrap/>
            <w:vAlign w:val="center"/>
            <w:hideMark/>
          </w:tcPr>
          <w:p w14:paraId="48A57CF7"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w:t>
            </w:r>
          </w:p>
        </w:tc>
        <w:tc>
          <w:tcPr>
            <w:tcW w:w="359" w:type="pct"/>
            <w:tcBorders>
              <w:top w:val="single" w:sz="4" w:space="0" w:color="auto"/>
              <w:left w:val="nil"/>
              <w:bottom w:val="nil"/>
              <w:right w:val="nil"/>
            </w:tcBorders>
            <w:noWrap/>
            <w:vAlign w:val="center"/>
            <w:hideMark/>
          </w:tcPr>
          <w:p w14:paraId="0FB7F51D"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w:t>
            </w:r>
          </w:p>
        </w:tc>
        <w:tc>
          <w:tcPr>
            <w:tcW w:w="359" w:type="pct"/>
            <w:tcBorders>
              <w:top w:val="single" w:sz="4" w:space="0" w:color="auto"/>
              <w:left w:val="nil"/>
              <w:bottom w:val="nil"/>
              <w:right w:val="nil"/>
            </w:tcBorders>
            <w:noWrap/>
            <w:vAlign w:val="center"/>
            <w:hideMark/>
          </w:tcPr>
          <w:p w14:paraId="1F4303CC"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w:t>
            </w:r>
          </w:p>
        </w:tc>
        <w:tc>
          <w:tcPr>
            <w:tcW w:w="359" w:type="pct"/>
            <w:tcBorders>
              <w:top w:val="single" w:sz="4" w:space="0" w:color="auto"/>
              <w:left w:val="nil"/>
              <w:bottom w:val="nil"/>
              <w:right w:val="nil"/>
            </w:tcBorders>
            <w:noWrap/>
            <w:vAlign w:val="center"/>
            <w:hideMark/>
          </w:tcPr>
          <w:p w14:paraId="68F56DAB"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w:t>
            </w:r>
          </w:p>
        </w:tc>
        <w:tc>
          <w:tcPr>
            <w:tcW w:w="359" w:type="pct"/>
            <w:tcBorders>
              <w:top w:val="single" w:sz="4" w:space="0" w:color="auto"/>
              <w:left w:val="nil"/>
              <w:bottom w:val="nil"/>
              <w:right w:val="nil"/>
            </w:tcBorders>
            <w:noWrap/>
            <w:vAlign w:val="center"/>
            <w:hideMark/>
          </w:tcPr>
          <w:p w14:paraId="2A7D1AAE"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w:t>
            </w:r>
          </w:p>
        </w:tc>
        <w:tc>
          <w:tcPr>
            <w:tcW w:w="359" w:type="pct"/>
            <w:tcBorders>
              <w:top w:val="single" w:sz="4" w:space="0" w:color="auto"/>
              <w:left w:val="nil"/>
              <w:bottom w:val="nil"/>
              <w:right w:val="nil"/>
            </w:tcBorders>
            <w:noWrap/>
            <w:vAlign w:val="center"/>
            <w:hideMark/>
          </w:tcPr>
          <w:p w14:paraId="1C754BB9"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w:t>
            </w:r>
          </w:p>
        </w:tc>
        <w:tc>
          <w:tcPr>
            <w:tcW w:w="359" w:type="pct"/>
            <w:tcBorders>
              <w:top w:val="single" w:sz="4" w:space="0" w:color="auto"/>
              <w:left w:val="nil"/>
              <w:bottom w:val="nil"/>
              <w:right w:val="nil"/>
            </w:tcBorders>
            <w:noWrap/>
            <w:vAlign w:val="center"/>
            <w:hideMark/>
          </w:tcPr>
          <w:p w14:paraId="5AE6A8C2"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w:t>
            </w:r>
          </w:p>
        </w:tc>
        <w:tc>
          <w:tcPr>
            <w:tcW w:w="310" w:type="pct"/>
            <w:tcBorders>
              <w:top w:val="single" w:sz="4" w:space="0" w:color="auto"/>
              <w:left w:val="nil"/>
              <w:bottom w:val="nil"/>
              <w:right w:val="nil"/>
            </w:tcBorders>
            <w:noWrap/>
            <w:vAlign w:val="center"/>
            <w:hideMark/>
          </w:tcPr>
          <w:p w14:paraId="5DE50F4A"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w:t>
            </w:r>
          </w:p>
        </w:tc>
      </w:tr>
      <w:tr w:rsidR="00E61BB3" w:rsidRPr="00E61BB3" w14:paraId="3F8E24D0" w14:textId="77777777" w:rsidTr="00AE07F3">
        <w:trPr>
          <w:trHeight w:val="20"/>
        </w:trPr>
        <w:tc>
          <w:tcPr>
            <w:tcW w:w="1434" w:type="pct"/>
            <w:tcBorders>
              <w:top w:val="nil"/>
              <w:left w:val="nil"/>
              <w:bottom w:val="nil"/>
              <w:right w:val="nil"/>
            </w:tcBorders>
            <w:noWrap/>
            <w:vAlign w:val="center"/>
            <w:hideMark/>
          </w:tcPr>
          <w:p w14:paraId="076C161D"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Celery (%)</w:t>
            </w:r>
          </w:p>
        </w:tc>
        <w:tc>
          <w:tcPr>
            <w:tcW w:w="386" w:type="pct"/>
            <w:tcBorders>
              <w:top w:val="nil"/>
              <w:left w:val="nil"/>
              <w:bottom w:val="nil"/>
              <w:right w:val="nil"/>
            </w:tcBorders>
            <w:noWrap/>
            <w:vAlign w:val="center"/>
            <w:hideMark/>
          </w:tcPr>
          <w:p w14:paraId="5899122D"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035B38AB"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5D99B64F"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6CF3EBC2"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64A8635E"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2AF8EA96"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2A4C4360"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4AC18D45"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7E557045"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10" w:type="pct"/>
            <w:tcBorders>
              <w:top w:val="nil"/>
              <w:left w:val="nil"/>
              <w:bottom w:val="nil"/>
              <w:right w:val="nil"/>
            </w:tcBorders>
            <w:noWrap/>
            <w:vAlign w:val="center"/>
            <w:hideMark/>
          </w:tcPr>
          <w:p w14:paraId="2EC10FF6"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r>
      <w:tr w:rsidR="00E61BB3" w:rsidRPr="00E61BB3" w14:paraId="49C6A442" w14:textId="77777777" w:rsidTr="00AE07F3">
        <w:trPr>
          <w:trHeight w:val="20"/>
        </w:trPr>
        <w:tc>
          <w:tcPr>
            <w:tcW w:w="1434" w:type="pct"/>
            <w:tcBorders>
              <w:top w:val="nil"/>
              <w:left w:val="nil"/>
              <w:bottom w:val="nil"/>
              <w:right w:val="nil"/>
            </w:tcBorders>
            <w:noWrap/>
            <w:vAlign w:val="center"/>
            <w:hideMark/>
          </w:tcPr>
          <w:p w14:paraId="4B270E3D"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Natural coloring (%)</w:t>
            </w:r>
          </w:p>
        </w:tc>
        <w:tc>
          <w:tcPr>
            <w:tcW w:w="386" w:type="pct"/>
            <w:tcBorders>
              <w:top w:val="nil"/>
              <w:left w:val="nil"/>
              <w:bottom w:val="nil"/>
              <w:right w:val="nil"/>
            </w:tcBorders>
            <w:noWrap/>
            <w:vAlign w:val="center"/>
            <w:hideMark/>
          </w:tcPr>
          <w:p w14:paraId="345A095C"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7D25E808"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32438467"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633B22E1"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6EB60C2B"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58FDC62E"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1AA8B698"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55719D90"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02B68DEF"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10" w:type="pct"/>
            <w:tcBorders>
              <w:top w:val="nil"/>
              <w:left w:val="nil"/>
              <w:bottom w:val="nil"/>
              <w:right w:val="nil"/>
            </w:tcBorders>
            <w:noWrap/>
            <w:vAlign w:val="center"/>
            <w:hideMark/>
          </w:tcPr>
          <w:p w14:paraId="306FBD87"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r>
      <w:tr w:rsidR="00E61BB3" w:rsidRPr="00E61BB3" w14:paraId="581C2413" w14:textId="77777777" w:rsidTr="00AE07F3">
        <w:trPr>
          <w:trHeight w:val="20"/>
        </w:trPr>
        <w:tc>
          <w:tcPr>
            <w:tcW w:w="1434" w:type="pct"/>
            <w:tcBorders>
              <w:top w:val="nil"/>
              <w:left w:val="nil"/>
              <w:bottom w:val="nil"/>
              <w:right w:val="nil"/>
            </w:tcBorders>
            <w:noWrap/>
            <w:vAlign w:val="center"/>
            <w:hideMark/>
          </w:tcPr>
          <w:p w14:paraId="64985C01"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Ground coriander (%)</w:t>
            </w:r>
          </w:p>
        </w:tc>
        <w:tc>
          <w:tcPr>
            <w:tcW w:w="386" w:type="pct"/>
            <w:tcBorders>
              <w:top w:val="nil"/>
              <w:left w:val="nil"/>
              <w:bottom w:val="nil"/>
              <w:right w:val="nil"/>
            </w:tcBorders>
            <w:noWrap/>
            <w:vAlign w:val="center"/>
            <w:hideMark/>
          </w:tcPr>
          <w:p w14:paraId="440E7F02"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7B2B5819"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48DFB842"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49AC9B83"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7DD6BAC4"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31C7EAAA"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5D82402A"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68E4853D"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21D86A46"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10" w:type="pct"/>
            <w:tcBorders>
              <w:top w:val="nil"/>
              <w:left w:val="nil"/>
              <w:bottom w:val="nil"/>
              <w:right w:val="nil"/>
            </w:tcBorders>
            <w:noWrap/>
            <w:vAlign w:val="center"/>
            <w:hideMark/>
          </w:tcPr>
          <w:p w14:paraId="0671D59A"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r>
      <w:tr w:rsidR="00E61BB3" w:rsidRPr="00E61BB3" w14:paraId="5ACE00BD" w14:textId="77777777" w:rsidTr="00AE07F3">
        <w:trPr>
          <w:trHeight w:val="20"/>
        </w:trPr>
        <w:tc>
          <w:tcPr>
            <w:tcW w:w="1434" w:type="pct"/>
            <w:tcBorders>
              <w:top w:val="nil"/>
              <w:left w:val="nil"/>
              <w:bottom w:val="nil"/>
              <w:right w:val="nil"/>
            </w:tcBorders>
            <w:noWrap/>
            <w:vAlign w:val="center"/>
            <w:hideMark/>
          </w:tcPr>
          <w:p w14:paraId="4AA0D068"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Ground cumin (%)</w:t>
            </w:r>
          </w:p>
        </w:tc>
        <w:tc>
          <w:tcPr>
            <w:tcW w:w="386" w:type="pct"/>
            <w:tcBorders>
              <w:top w:val="nil"/>
              <w:left w:val="nil"/>
              <w:bottom w:val="nil"/>
              <w:right w:val="nil"/>
            </w:tcBorders>
            <w:noWrap/>
            <w:vAlign w:val="center"/>
            <w:hideMark/>
          </w:tcPr>
          <w:p w14:paraId="16680804"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300839F3"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46A3F778"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1B59886B"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54D331D5"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452BA4BA"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365B4013"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65B5DDD6"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0D0C38C8"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10" w:type="pct"/>
            <w:tcBorders>
              <w:top w:val="nil"/>
              <w:left w:val="nil"/>
              <w:bottom w:val="nil"/>
              <w:right w:val="nil"/>
            </w:tcBorders>
            <w:noWrap/>
            <w:vAlign w:val="center"/>
            <w:hideMark/>
          </w:tcPr>
          <w:p w14:paraId="28EB028F"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r>
      <w:tr w:rsidR="00E61BB3" w:rsidRPr="00E61BB3" w14:paraId="52CB821B" w14:textId="77777777" w:rsidTr="00AE07F3">
        <w:trPr>
          <w:trHeight w:val="20"/>
        </w:trPr>
        <w:tc>
          <w:tcPr>
            <w:tcW w:w="1434" w:type="pct"/>
            <w:tcBorders>
              <w:top w:val="nil"/>
              <w:left w:val="nil"/>
              <w:bottom w:val="nil"/>
              <w:right w:val="nil"/>
            </w:tcBorders>
            <w:noWrap/>
            <w:vAlign w:val="center"/>
            <w:hideMark/>
          </w:tcPr>
          <w:p w14:paraId="2BFF35DE"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Corn flour (%)</w:t>
            </w:r>
          </w:p>
        </w:tc>
        <w:tc>
          <w:tcPr>
            <w:tcW w:w="386" w:type="pct"/>
            <w:tcBorders>
              <w:top w:val="nil"/>
              <w:left w:val="nil"/>
              <w:bottom w:val="nil"/>
              <w:right w:val="nil"/>
            </w:tcBorders>
            <w:noWrap/>
            <w:vAlign w:val="center"/>
            <w:hideMark/>
          </w:tcPr>
          <w:p w14:paraId="78C24C01"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50EAB1B5"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56B04398"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431E0C10"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72C1A697"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0A20D476"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28837209"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55BA7B77"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6E1F66E9"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10" w:type="pct"/>
            <w:tcBorders>
              <w:top w:val="nil"/>
              <w:left w:val="nil"/>
              <w:bottom w:val="nil"/>
              <w:right w:val="nil"/>
            </w:tcBorders>
            <w:noWrap/>
            <w:vAlign w:val="center"/>
            <w:hideMark/>
          </w:tcPr>
          <w:p w14:paraId="45BBDAF3"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r>
      <w:tr w:rsidR="00E61BB3" w:rsidRPr="00E61BB3" w14:paraId="167CA2EB" w14:textId="77777777" w:rsidTr="00AE07F3">
        <w:trPr>
          <w:trHeight w:val="20"/>
        </w:trPr>
        <w:tc>
          <w:tcPr>
            <w:tcW w:w="1434" w:type="pct"/>
            <w:tcBorders>
              <w:top w:val="nil"/>
              <w:left w:val="nil"/>
              <w:bottom w:val="nil"/>
              <w:right w:val="nil"/>
            </w:tcBorders>
            <w:noWrap/>
            <w:vAlign w:val="center"/>
            <w:hideMark/>
          </w:tcPr>
          <w:p w14:paraId="644B19E0"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Cassava flour (%)</w:t>
            </w:r>
          </w:p>
        </w:tc>
        <w:tc>
          <w:tcPr>
            <w:tcW w:w="386" w:type="pct"/>
            <w:tcBorders>
              <w:top w:val="nil"/>
              <w:left w:val="nil"/>
              <w:bottom w:val="nil"/>
              <w:right w:val="nil"/>
            </w:tcBorders>
            <w:noWrap/>
            <w:vAlign w:val="center"/>
            <w:hideMark/>
          </w:tcPr>
          <w:p w14:paraId="302C9EF0"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3ADA1AA1"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5C3C6A3A"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14C427D0"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443809E3"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34E03390"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1826FCF2"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2AC29D64"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071CD821"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10" w:type="pct"/>
            <w:tcBorders>
              <w:top w:val="nil"/>
              <w:left w:val="nil"/>
              <w:bottom w:val="nil"/>
              <w:right w:val="nil"/>
            </w:tcBorders>
            <w:noWrap/>
            <w:vAlign w:val="center"/>
            <w:hideMark/>
          </w:tcPr>
          <w:p w14:paraId="789C1272"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r>
      <w:tr w:rsidR="00E61BB3" w:rsidRPr="00E61BB3" w14:paraId="6CA23E41" w14:textId="77777777" w:rsidTr="00AE07F3">
        <w:trPr>
          <w:trHeight w:val="20"/>
        </w:trPr>
        <w:tc>
          <w:tcPr>
            <w:tcW w:w="1434" w:type="pct"/>
            <w:tcBorders>
              <w:top w:val="nil"/>
              <w:left w:val="nil"/>
              <w:bottom w:val="nil"/>
              <w:right w:val="nil"/>
            </w:tcBorders>
            <w:noWrap/>
            <w:vAlign w:val="center"/>
            <w:hideMark/>
          </w:tcPr>
          <w:p w14:paraId="4682BC74"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Ground ginger (%)</w:t>
            </w:r>
          </w:p>
        </w:tc>
        <w:tc>
          <w:tcPr>
            <w:tcW w:w="386" w:type="pct"/>
            <w:tcBorders>
              <w:top w:val="nil"/>
              <w:left w:val="nil"/>
              <w:bottom w:val="nil"/>
              <w:right w:val="nil"/>
            </w:tcBorders>
            <w:noWrap/>
            <w:vAlign w:val="center"/>
            <w:hideMark/>
          </w:tcPr>
          <w:p w14:paraId="208498FE"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19EDFC80"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59FC8521"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478C1988"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64BC4860"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26318024"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540DA2D1"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2A2C1F8B"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79C2D562"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10" w:type="pct"/>
            <w:tcBorders>
              <w:top w:val="nil"/>
              <w:left w:val="nil"/>
              <w:bottom w:val="nil"/>
              <w:right w:val="nil"/>
            </w:tcBorders>
            <w:noWrap/>
            <w:vAlign w:val="center"/>
            <w:hideMark/>
          </w:tcPr>
          <w:p w14:paraId="42811227"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r>
      <w:tr w:rsidR="00E61BB3" w:rsidRPr="00E61BB3" w14:paraId="770C70B5" w14:textId="77777777" w:rsidTr="00AE07F3">
        <w:trPr>
          <w:trHeight w:val="20"/>
        </w:trPr>
        <w:tc>
          <w:tcPr>
            <w:tcW w:w="1434" w:type="pct"/>
            <w:tcBorders>
              <w:top w:val="nil"/>
              <w:left w:val="nil"/>
              <w:bottom w:val="nil"/>
              <w:right w:val="nil"/>
            </w:tcBorders>
            <w:noWrap/>
            <w:vAlign w:val="center"/>
            <w:hideMark/>
          </w:tcPr>
          <w:p w14:paraId="273B2685"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Ice (%)</w:t>
            </w:r>
          </w:p>
        </w:tc>
        <w:tc>
          <w:tcPr>
            <w:tcW w:w="386" w:type="pct"/>
            <w:tcBorders>
              <w:top w:val="nil"/>
              <w:left w:val="nil"/>
              <w:bottom w:val="nil"/>
              <w:right w:val="nil"/>
            </w:tcBorders>
            <w:noWrap/>
            <w:vAlign w:val="center"/>
            <w:hideMark/>
          </w:tcPr>
          <w:p w14:paraId="23418D2B"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hideMark/>
          </w:tcPr>
          <w:p w14:paraId="24D15DB9"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hideMark/>
          </w:tcPr>
          <w:p w14:paraId="0F055767"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hideMark/>
          </w:tcPr>
          <w:p w14:paraId="5AF6D20C"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hideMark/>
          </w:tcPr>
          <w:p w14:paraId="49E50913"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hideMark/>
          </w:tcPr>
          <w:p w14:paraId="7299FB43"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hideMark/>
          </w:tcPr>
          <w:p w14:paraId="18491F9F"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hideMark/>
          </w:tcPr>
          <w:p w14:paraId="484EC7FD"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hideMark/>
          </w:tcPr>
          <w:p w14:paraId="115B1BB7"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c>
          <w:tcPr>
            <w:tcW w:w="310" w:type="pct"/>
            <w:tcBorders>
              <w:top w:val="nil"/>
              <w:left w:val="nil"/>
              <w:bottom w:val="nil"/>
              <w:right w:val="nil"/>
            </w:tcBorders>
            <w:noWrap/>
            <w:vAlign w:val="center"/>
            <w:hideMark/>
          </w:tcPr>
          <w:p w14:paraId="6F42F70C"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r>
      <w:tr w:rsidR="00E61BB3" w:rsidRPr="00E61BB3" w14:paraId="7F88FEC7" w14:textId="77777777" w:rsidTr="00AE07F3">
        <w:trPr>
          <w:trHeight w:val="20"/>
        </w:trPr>
        <w:tc>
          <w:tcPr>
            <w:tcW w:w="1434" w:type="pct"/>
            <w:tcBorders>
              <w:top w:val="nil"/>
              <w:left w:val="nil"/>
              <w:bottom w:val="nil"/>
              <w:right w:val="nil"/>
            </w:tcBorders>
            <w:noWrap/>
            <w:vAlign w:val="center"/>
            <w:hideMark/>
          </w:tcPr>
          <w:p w14:paraId="334CB894"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Oil (%)</w:t>
            </w:r>
          </w:p>
        </w:tc>
        <w:tc>
          <w:tcPr>
            <w:tcW w:w="386" w:type="pct"/>
            <w:tcBorders>
              <w:top w:val="nil"/>
              <w:left w:val="nil"/>
              <w:bottom w:val="nil"/>
              <w:right w:val="nil"/>
            </w:tcBorders>
            <w:noWrap/>
            <w:vAlign w:val="center"/>
            <w:hideMark/>
          </w:tcPr>
          <w:p w14:paraId="2151E41A"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hideMark/>
          </w:tcPr>
          <w:p w14:paraId="5DA88738"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hideMark/>
          </w:tcPr>
          <w:p w14:paraId="25585E04"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hideMark/>
          </w:tcPr>
          <w:p w14:paraId="4A1B7DCB"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hideMark/>
          </w:tcPr>
          <w:p w14:paraId="1BB5B362"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hideMark/>
          </w:tcPr>
          <w:p w14:paraId="24AF79E4"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hideMark/>
          </w:tcPr>
          <w:p w14:paraId="7AE3D7A5"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hideMark/>
          </w:tcPr>
          <w:p w14:paraId="11D4E183"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hideMark/>
          </w:tcPr>
          <w:p w14:paraId="2EDC08C7"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c>
          <w:tcPr>
            <w:tcW w:w="310" w:type="pct"/>
            <w:tcBorders>
              <w:top w:val="nil"/>
              <w:left w:val="nil"/>
              <w:bottom w:val="nil"/>
              <w:right w:val="nil"/>
            </w:tcBorders>
            <w:noWrap/>
            <w:vAlign w:val="center"/>
            <w:hideMark/>
          </w:tcPr>
          <w:p w14:paraId="4A4977E2"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r>
      <w:tr w:rsidR="00E61BB3" w:rsidRPr="00E61BB3" w14:paraId="72682BB5" w14:textId="77777777" w:rsidTr="00AE07F3">
        <w:trPr>
          <w:trHeight w:val="20"/>
        </w:trPr>
        <w:tc>
          <w:tcPr>
            <w:tcW w:w="1434" w:type="pct"/>
            <w:tcBorders>
              <w:top w:val="nil"/>
              <w:left w:val="nil"/>
              <w:bottom w:val="nil"/>
              <w:right w:val="nil"/>
            </w:tcBorders>
            <w:noWrap/>
            <w:vAlign w:val="center"/>
            <w:hideMark/>
          </w:tcPr>
          <w:p w14:paraId="45A304CA"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Ground nutmeg (%)</w:t>
            </w:r>
          </w:p>
        </w:tc>
        <w:tc>
          <w:tcPr>
            <w:tcW w:w="386" w:type="pct"/>
            <w:tcBorders>
              <w:top w:val="nil"/>
              <w:left w:val="nil"/>
              <w:bottom w:val="nil"/>
              <w:right w:val="nil"/>
            </w:tcBorders>
            <w:noWrap/>
            <w:vAlign w:val="center"/>
            <w:hideMark/>
          </w:tcPr>
          <w:p w14:paraId="19FB93D3"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6362C258"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5EC688C0"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01792557"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1F9A2A30"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78513406"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5E45C58C"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35B87BBA"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016F6FAE"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10" w:type="pct"/>
            <w:tcBorders>
              <w:top w:val="nil"/>
              <w:left w:val="nil"/>
              <w:bottom w:val="nil"/>
              <w:right w:val="nil"/>
            </w:tcBorders>
            <w:noWrap/>
            <w:vAlign w:val="center"/>
            <w:hideMark/>
          </w:tcPr>
          <w:p w14:paraId="2B1C2946"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r>
      <w:tr w:rsidR="00E61BB3" w:rsidRPr="00E61BB3" w14:paraId="0057839A" w14:textId="77777777" w:rsidTr="00AE07F3">
        <w:trPr>
          <w:trHeight w:val="20"/>
        </w:trPr>
        <w:tc>
          <w:tcPr>
            <w:tcW w:w="1434" w:type="pct"/>
            <w:tcBorders>
              <w:top w:val="nil"/>
              <w:left w:val="nil"/>
              <w:bottom w:val="nil"/>
              <w:right w:val="nil"/>
            </w:tcBorders>
            <w:noWrap/>
            <w:vAlign w:val="center"/>
            <w:hideMark/>
          </w:tcPr>
          <w:p w14:paraId="2161BCD3"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Fresh onion (%)</w:t>
            </w:r>
          </w:p>
        </w:tc>
        <w:tc>
          <w:tcPr>
            <w:tcW w:w="386" w:type="pct"/>
            <w:tcBorders>
              <w:top w:val="nil"/>
              <w:left w:val="nil"/>
              <w:bottom w:val="nil"/>
              <w:right w:val="nil"/>
            </w:tcBorders>
            <w:noWrap/>
            <w:vAlign w:val="center"/>
            <w:hideMark/>
          </w:tcPr>
          <w:p w14:paraId="3D95A279"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1.3</w:t>
            </w:r>
          </w:p>
        </w:tc>
        <w:tc>
          <w:tcPr>
            <w:tcW w:w="359" w:type="pct"/>
            <w:tcBorders>
              <w:top w:val="nil"/>
              <w:left w:val="nil"/>
              <w:bottom w:val="nil"/>
              <w:right w:val="nil"/>
            </w:tcBorders>
            <w:noWrap/>
            <w:vAlign w:val="center"/>
            <w:hideMark/>
          </w:tcPr>
          <w:p w14:paraId="3086E229"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1.3</w:t>
            </w:r>
          </w:p>
        </w:tc>
        <w:tc>
          <w:tcPr>
            <w:tcW w:w="359" w:type="pct"/>
            <w:tcBorders>
              <w:top w:val="nil"/>
              <w:left w:val="nil"/>
              <w:bottom w:val="nil"/>
              <w:right w:val="nil"/>
            </w:tcBorders>
            <w:noWrap/>
            <w:vAlign w:val="center"/>
            <w:hideMark/>
          </w:tcPr>
          <w:p w14:paraId="419F0F71"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1.3</w:t>
            </w:r>
          </w:p>
        </w:tc>
        <w:tc>
          <w:tcPr>
            <w:tcW w:w="359" w:type="pct"/>
            <w:tcBorders>
              <w:top w:val="nil"/>
              <w:left w:val="nil"/>
              <w:bottom w:val="nil"/>
              <w:right w:val="nil"/>
            </w:tcBorders>
            <w:noWrap/>
            <w:vAlign w:val="center"/>
            <w:hideMark/>
          </w:tcPr>
          <w:p w14:paraId="0E204602"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1.3</w:t>
            </w:r>
          </w:p>
        </w:tc>
        <w:tc>
          <w:tcPr>
            <w:tcW w:w="359" w:type="pct"/>
            <w:tcBorders>
              <w:top w:val="nil"/>
              <w:left w:val="nil"/>
              <w:bottom w:val="nil"/>
              <w:right w:val="nil"/>
            </w:tcBorders>
            <w:noWrap/>
            <w:vAlign w:val="center"/>
            <w:hideMark/>
          </w:tcPr>
          <w:p w14:paraId="072A7A0B"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1.3</w:t>
            </w:r>
          </w:p>
        </w:tc>
        <w:tc>
          <w:tcPr>
            <w:tcW w:w="359" w:type="pct"/>
            <w:tcBorders>
              <w:top w:val="nil"/>
              <w:left w:val="nil"/>
              <w:bottom w:val="nil"/>
              <w:right w:val="nil"/>
            </w:tcBorders>
            <w:noWrap/>
            <w:vAlign w:val="center"/>
            <w:hideMark/>
          </w:tcPr>
          <w:p w14:paraId="0398BE22"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1.3</w:t>
            </w:r>
          </w:p>
        </w:tc>
        <w:tc>
          <w:tcPr>
            <w:tcW w:w="359" w:type="pct"/>
            <w:tcBorders>
              <w:top w:val="nil"/>
              <w:left w:val="nil"/>
              <w:bottom w:val="nil"/>
              <w:right w:val="nil"/>
            </w:tcBorders>
            <w:noWrap/>
            <w:vAlign w:val="center"/>
            <w:hideMark/>
          </w:tcPr>
          <w:p w14:paraId="15C2D26E"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1.3</w:t>
            </w:r>
          </w:p>
        </w:tc>
        <w:tc>
          <w:tcPr>
            <w:tcW w:w="359" w:type="pct"/>
            <w:tcBorders>
              <w:top w:val="nil"/>
              <w:left w:val="nil"/>
              <w:bottom w:val="nil"/>
              <w:right w:val="nil"/>
            </w:tcBorders>
            <w:noWrap/>
            <w:vAlign w:val="center"/>
            <w:hideMark/>
          </w:tcPr>
          <w:p w14:paraId="6E0F82A6"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1.3</w:t>
            </w:r>
          </w:p>
        </w:tc>
        <w:tc>
          <w:tcPr>
            <w:tcW w:w="359" w:type="pct"/>
            <w:tcBorders>
              <w:top w:val="nil"/>
              <w:left w:val="nil"/>
              <w:bottom w:val="nil"/>
              <w:right w:val="nil"/>
            </w:tcBorders>
            <w:noWrap/>
            <w:vAlign w:val="center"/>
            <w:hideMark/>
          </w:tcPr>
          <w:p w14:paraId="64141F73"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1.3</w:t>
            </w:r>
          </w:p>
        </w:tc>
        <w:tc>
          <w:tcPr>
            <w:tcW w:w="310" w:type="pct"/>
            <w:tcBorders>
              <w:top w:val="nil"/>
              <w:left w:val="nil"/>
              <w:bottom w:val="nil"/>
              <w:right w:val="nil"/>
            </w:tcBorders>
            <w:noWrap/>
            <w:vAlign w:val="center"/>
            <w:hideMark/>
          </w:tcPr>
          <w:p w14:paraId="7307766F"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1.3</w:t>
            </w:r>
          </w:p>
        </w:tc>
      </w:tr>
      <w:tr w:rsidR="00E61BB3" w:rsidRPr="00E61BB3" w14:paraId="62513662" w14:textId="77777777" w:rsidTr="00AE07F3">
        <w:trPr>
          <w:trHeight w:val="20"/>
        </w:trPr>
        <w:tc>
          <w:tcPr>
            <w:tcW w:w="1434" w:type="pct"/>
            <w:tcBorders>
              <w:top w:val="nil"/>
              <w:left w:val="nil"/>
              <w:bottom w:val="nil"/>
              <w:right w:val="nil"/>
            </w:tcBorders>
            <w:noWrap/>
            <w:vAlign w:val="center"/>
            <w:hideMark/>
          </w:tcPr>
          <w:p w14:paraId="3860676A"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Parsley (%)</w:t>
            </w:r>
          </w:p>
        </w:tc>
        <w:tc>
          <w:tcPr>
            <w:tcW w:w="386" w:type="pct"/>
            <w:tcBorders>
              <w:top w:val="nil"/>
              <w:left w:val="nil"/>
              <w:bottom w:val="nil"/>
              <w:right w:val="nil"/>
            </w:tcBorders>
            <w:noWrap/>
            <w:vAlign w:val="center"/>
            <w:hideMark/>
          </w:tcPr>
          <w:p w14:paraId="656C1763"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7ECA1CEF"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2AC4F336"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60B33828"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567E32B1"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426B9A2D"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35067D13"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54F91BBE"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73AA19B1"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10" w:type="pct"/>
            <w:tcBorders>
              <w:top w:val="nil"/>
              <w:left w:val="nil"/>
              <w:bottom w:val="nil"/>
              <w:right w:val="nil"/>
            </w:tcBorders>
            <w:noWrap/>
            <w:vAlign w:val="center"/>
            <w:hideMark/>
          </w:tcPr>
          <w:p w14:paraId="5FA89B0D"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r>
      <w:tr w:rsidR="00E61BB3" w:rsidRPr="00E61BB3" w14:paraId="07B29D7D" w14:textId="77777777" w:rsidTr="00AE07F3">
        <w:trPr>
          <w:trHeight w:val="20"/>
        </w:trPr>
        <w:tc>
          <w:tcPr>
            <w:tcW w:w="1434" w:type="pct"/>
            <w:tcBorders>
              <w:top w:val="nil"/>
              <w:left w:val="nil"/>
              <w:bottom w:val="nil"/>
              <w:right w:val="nil"/>
            </w:tcBorders>
            <w:noWrap/>
            <w:vAlign w:val="center"/>
            <w:hideMark/>
          </w:tcPr>
          <w:p w14:paraId="60A046AF"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Ground black pepper (%)</w:t>
            </w:r>
          </w:p>
        </w:tc>
        <w:tc>
          <w:tcPr>
            <w:tcW w:w="386" w:type="pct"/>
            <w:tcBorders>
              <w:top w:val="nil"/>
              <w:left w:val="nil"/>
              <w:bottom w:val="nil"/>
              <w:right w:val="nil"/>
            </w:tcBorders>
            <w:noWrap/>
            <w:vAlign w:val="center"/>
            <w:hideMark/>
          </w:tcPr>
          <w:p w14:paraId="7FC495CA"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33B36E01"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058FED84"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7D978990"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39854463"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489D532B"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568C8438"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67B92BE3"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45D5919C"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10" w:type="pct"/>
            <w:tcBorders>
              <w:top w:val="nil"/>
              <w:left w:val="nil"/>
              <w:bottom w:val="nil"/>
              <w:right w:val="nil"/>
            </w:tcBorders>
            <w:noWrap/>
            <w:vAlign w:val="center"/>
            <w:hideMark/>
          </w:tcPr>
          <w:p w14:paraId="2D3FE7F6"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r>
      <w:tr w:rsidR="00E61BB3" w:rsidRPr="00E61BB3" w14:paraId="6FC27826" w14:textId="77777777" w:rsidTr="00AE07F3">
        <w:trPr>
          <w:trHeight w:val="20"/>
        </w:trPr>
        <w:tc>
          <w:tcPr>
            <w:tcW w:w="1434" w:type="pct"/>
            <w:tcBorders>
              <w:top w:val="nil"/>
              <w:left w:val="nil"/>
              <w:bottom w:val="nil"/>
              <w:right w:val="nil"/>
            </w:tcBorders>
            <w:noWrap/>
            <w:vAlign w:val="center"/>
            <w:hideMark/>
          </w:tcPr>
          <w:p w14:paraId="6A508512"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Moringa powder (%)</w:t>
            </w:r>
          </w:p>
        </w:tc>
        <w:tc>
          <w:tcPr>
            <w:tcW w:w="386" w:type="pct"/>
            <w:tcBorders>
              <w:top w:val="nil"/>
              <w:left w:val="nil"/>
              <w:bottom w:val="nil"/>
              <w:right w:val="nil"/>
            </w:tcBorders>
            <w:noWrap/>
            <w:vAlign w:val="center"/>
            <w:hideMark/>
          </w:tcPr>
          <w:p w14:paraId="2E0DFA60"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0.5</w:t>
            </w:r>
          </w:p>
        </w:tc>
        <w:tc>
          <w:tcPr>
            <w:tcW w:w="359" w:type="pct"/>
            <w:tcBorders>
              <w:top w:val="nil"/>
              <w:left w:val="nil"/>
              <w:bottom w:val="nil"/>
              <w:right w:val="nil"/>
            </w:tcBorders>
            <w:noWrap/>
            <w:vAlign w:val="center"/>
            <w:hideMark/>
          </w:tcPr>
          <w:p w14:paraId="694B11DC"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4</w:t>
            </w:r>
          </w:p>
        </w:tc>
        <w:tc>
          <w:tcPr>
            <w:tcW w:w="359" w:type="pct"/>
            <w:tcBorders>
              <w:top w:val="nil"/>
              <w:left w:val="nil"/>
              <w:bottom w:val="nil"/>
              <w:right w:val="nil"/>
            </w:tcBorders>
            <w:noWrap/>
            <w:vAlign w:val="center"/>
            <w:hideMark/>
          </w:tcPr>
          <w:p w14:paraId="7FF90EB8"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0.5</w:t>
            </w:r>
          </w:p>
        </w:tc>
        <w:tc>
          <w:tcPr>
            <w:tcW w:w="359" w:type="pct"/>
            <w:tcBorders>
              <w:top w:val="nil"/>
              <w:left w:val="nil"/>
              <w:bottom w:val="nil"/>
              <w:right w:val="nil"/>
            </w:tcBorders>
            <w:noWrap/>
            <w:vAlign w:val="center"/>
            <w:hideMark/>
          </w:tcPr>
          <w:p w14:paraId="10B694F8"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0.5</w:t>
            </w:r>
          </w:p>
        </w:tc>
        <w:tc>
          <w:tcPr>
            <w:tcW w:w="359" w:type="pct"/>
            <w:tcBorders>
              <w:top w:val="nil"/>
              <w:left w:val="nil"/>
              <w:bottom w:val="nil"/>
              <w:right w:val="nil"/>
            </w:tcBorders>
            <w:noWrap/>
            <w:vAlign w:val="center"/>
            <w:hideMark/>
          </w:tcPr>
          <w:p w14:paraId="477DA5C4"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3A4D2878"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4</w:t>
            </w:r>
          </w:p>
        </w:tc>
        <w:tc>
          <w:tcPr>
            <w:tcW w:w="359" w:type="pct"/>
            <w:tcBorders>
              <w:top w:val="nil"/>
              <w:left w:val="nil"/>
              <w:bottom w:val="nil"/>
              <w:right w:val="nil"/>
            </w:tcBorders>
            <w:noWrap/>
            <w:vAlign w:val="center"/>
            <w:hideMark/>
          </w:tcPr>
          <w:p w14:paraId="3D165C62"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0.5</w:t>
            </w:r>
          </w:p>
        </w:tc>
        <w:tc>
          <w:tcPr>
            <w:tcW w:w="359" w:type="pct"/>
            <w:tcBorders>
              <w:top w:val="nil"/>
              <w:left w:val="nil"/>
              <w:bottom w:val="nil"/>
              <w:right w:val="nil"/>
            </w:tcBorders>
            <w:noWrap/>
            <w:vAlign w:val="center"/>
            <w:hideMark/>
          </w:tcPr>
          <w:p w14:paraId="1DE2FECF"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2856118F"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4</w:t>
            </w:r>
          </w:p>
        </w:tc>
        <w:tc>
          <w:tcPr>
            <w:tcW w:w="310" w:type="pct"/>
            <w:tcBorders>
              <w:top w:val="nil"/>
              <w:left w:val="nil"/>
              <w:bottom w:val="nil"/>
              <w:right w:val="nil"/>
            </w:tcBorders>
            <w:noWrap/>
            <w:vAlign w:val="center"/>
            <w:hideMark/>
          </w:tcPr>
          <w:p w14:paraId="08EC63EF"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r>
      <w:tr w:rsidR="00E61BB3" w:rsidRPr="00E61BB3" w14:paraId="6B42528D" w14:textId="77777777" w:rsidTr="00AE07F3">
        <w:trPr>
          <w:trHeight w:val="20"/>
        </w:trPr>
        <w:tc>
          <w:tcPr>
            <w:tcW w:w="1434" w:type="pct"/>
            <w:tcBorders>
              <w:top w:val="nil"/>
              <w:left w:val="nil"/>
              <w:bottom w:val="nil"/>
              <w:right w:val="nil"/>
            </w:tcBorders>
            <w:noWrap/>
            <w:vAlign w:val="center"/>
            <w:hideMark/>
          </w:tcPr>
          <w:p w14:paraId="12885014"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Soumbala powder (%)</w:t>
            </w:r>
          </w:p>
        </w:tc>
        <w:tc>
          <w:tcPr>
            <w:tcW w:w="386" w:type="pct"/>
            <w:tcBorders>
              <w:top w:val="nil"/>
              <w:left w:val="nil"/>
              <w:bottom w:val="nil"/>
              <w:right w:val="nil"/>
            </w:tcBorders>
            <w:noWrap/>
            <w:vAlign w:val="center"/>
            <w:hideMark/>
          </w:tcPr>
          <w:p w14:paraId="1274D5ED"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0.5</w:t>
            </w:r>
          </w:p>
        </w:tc>
        <w:tc>
          <w:tcPr>
            <w:tcW w:w="359" w:type="pct"/>
            <w:tcBorders>
              <w:top w:val="nil"/>
              <w:left w:val="nil"/>
              <w:bottom w:val="nil"/>
              <w:right w:val="nil"/>
            </w:tcBorders>
            <w:noWrap/>
            <w:vAlign w:val="center"/>
            <w:hideMark/>
          </w:tcPr>
          <w:p w14:paraId="273FA397"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0.5</w:t>
            </w:r>
          </w:p>
        </w:tc>
        <w:tc>
          <w:tcPr>
            <w:tcW w:w="359" w:type="pct"/>
            <w:tcBorders>
              <w:top w:val="nil"/>
              <w:left w:val="nil"/>
              <w:bottom w:val="nil"/>
              <w:right w:val="nil"/>
            </w:tcBorders>
            <w:noWrap/>
            <w:vAlign w:val="center"/>
            <w:hideMark/>
          </w:tcPr>
          <w:p w14:paraId="4F739E10"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0.5</w:t>
            </w:r>
          </w:p>
        </w:tc>
        <w:tc>
          <w:tcPr>
            <w:tcW w:w="359" w:type="pct"/>
            <w:tcBorders>
              <w:top w:val="nil"/>
              <w:left w:val="nil"/>
              <w:bottom w:val="nil"/>
              <w:right w:val="nil"/>
            </w:tcBorders>
            <w:noWrap/>
            <w:vAlign w:val="center"/>
            <w:hideMark/>
          </w:tcPr>
          <w:p w14:paraId="2183AD39"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4</w:t>
            </w:r>
          </w:p>
        </w:tc>
        <w:tc>
          <w:tcPr>
            <w:tcW w:w="359" w:type="pct"/>
            <w:tcBorders>
              <w:top w:val="nil"/>
              <w:left w:val="nil"/>
              <w:bottom w:val="nil"/>
              <w:right w:val="nil"/>
            </w:tcBorders>
            <w:noWrap/>
            <w:vAlign w:val="center"/>
            <w:hideMark/>
          </w:tcPr>
          <w:p w14:paraId="53991C47"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33DEAEF4"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4</w:t>
            </w:r>
          </w:p>
        </w:tc>
        <w:tc>
          <w:tcPr>
            <w:tcW w:w="359" w:type="pct"/>
            <w:tcBorders>
              <w:top w:val="nil"/>
              <w:left w:val="nil"/>
              <w:bottom w:val="nil"/>
              <w:right w:val="nil"/>
            </w:tcBorders>
            <w:noWrap/>
            <w:vAlign w:val="center"/>
            <w:hideMark/>
          </w:tcPr>
          <w:p w14:paraId="00EA9458"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4249B54E"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0.5</w:t>
            </w:r>
          </w:p>
        </w:tc>
        <w:tc>
          <w:tcPr>
            <w:tcW w:w="359" w:type="pct"/>
            <w:tcBorders>
              <w:top w:val="nil"/>
              <w:left w:val="nil"/>
              <w:bottom w:val="nil"/>
              <w:right w:val="nil"/>
            </w:tcBorders>
            <w:noWrap/>
            <w:vAlign w:val="center"/>
            <w:hideMark/>
          </w:tcPr>
          <w:p w14:paraId="20BD5A2A"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10" w:type="pct"/>
            <w:tcBorders>
              <w:top w:val="nil"/>
              <w:left w:val="nil"/>
              <w:bottom w:val="nil"/>
              <w:right w:val="nil"/>
            </w:tcBorders>
            <w:noWrap/>
            <w:vAlign w:val="center"/>
            <w:hideMark/>
          </w:tcPr>
          <w:p w14:paraId="1B38C09F"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4</w:t>
            </w:r>
          </w:p>
        </w:tc>
      </w:tr>
      <w:tr w:rsidR="00E61BB3" w:rsidRPr="00E61BB3" w14:paraId="43970BDC" w14:textId="77777777" w:rsidTr="00AE07F3">
        <w:trPr>
          <w:trHeight w:val="20"/>
        </w:trPr>
        <w:tc>
          <w:tcPr>
            <w:tcW w:w="1434" w:type="pct"/>
            <w:tcBorders>
              <w:top w:val="nil"/>
              <w:left w:val="nil"/>
              <w:bottom w:val="nil"/>
              <w:right w:val="nil"/>
            </w:tcBorders>
            <w:noWrap/>
            <w:vAlign w:val="center"/>
            <w:hideMark/>
          </w:tcPr>
          <w:p w14:paraId="6A65CD4D"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Salt (%)</w:t>
            </w:r>
          </w:p>
        </w:tc>
        <w:tc>
          <w:tcPr>
            <w:tcW w:w="386" w:type="pct"/>
            <w:tcBorders>
              <w:top w:val="nil"/>
              <w:left w:val="nil"/>
              <w:bottom w:val="nil"/>
              <w:right w:val="nil"/>
            </w:tcBorders>
            <w:noWrap/>
            <w:vAlign w:val="center"/>
            <w:hideMark/>
          </w:tcPr>
          <w:p w14:paraId="5E81FA55"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1.1</w:t>
            </w:r>
          </w:p>
        </w:tc>
        <w:tc>
          <w:tcPr>
            <w:tcW w:w="359" w:type="pct"/>
            <w:tcBorders>
              <w:top w:val="nil"/>
              <w:left w:val="nil"/>
              <w:bottom w:val="nil"/>
              <w:right w:val="nil"/>
            </w:tcBorders>
            <w:noWrap/>
            <w:vAlign w:val="center"/>
            <w:hideMark/>
          </w:tcPr>
          <w:p w14:paraId="3B6D7648"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1.1</w:t>
            </w:r>
          </w:p>
        </w:tc>
        <w:tc>
          <w:tcPr>
            <w:tcW w:w="359" w:type="pct"/>
            <w:tcBorders>
              <w:top w:val="nil"/>
              <w:left w:val="nil"/>
              <w:bottom w:val="nil"/>
              <w:right w:val="nil"/>
            </w:tcBorders>
            <w:noWrap/>
            <w:vAlign w:val="center"/>
            <w:hideMark/>
          </w:tcPr>
          <w:p w14:paraId="715F751B"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1.1</w:t>
            </w:r>
          </w:p>
        </w:tc>
        <w:tc>
          <w:tcPr>
            <w:tcW w:w="359" w:type="pct"/>
            <w:tcBorders>
              <w:top w:val="nil"/>
              <w:left w:val="nil"/>
              <w:bottom w:val="nil"/>
              <w:right w:val="nil"/>
            </w:tcBorders>
            <w:noWrap/>
            <w:vAlign w:val="center"/>
            <w:hideMark/>
          </w:tcPr>
          <w:p w14:paraId="761C7B8D"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1.1</w:t>
            </w:r>
          </w:p>
        </w:tc>
        <w:tc>
          <w:tcPr>
            <w:tcW w:w="359" w:type="pct"/>
            <w:tcBorders>
              <w:top w:val="nil"/>
              <w:left w:val="nil"/>
              <w:bottom w:val="nil"/>
              <w:right w:val="nil"/>
            </w:tcBorders>
            <w:noWrap/>
            <w:vAlign w:val="center"/>
            <w:hideMark/>
          </w:tcPr>
          <w:p w14:paraId="3DBCBC0C"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1.1</w:t>
            </w:r>
          </w:p>
        </w:tc>
        <w:tc>
          <w:tcPr>
            <w:tcW w:w="359" w:type="pct"/>
            <w:tcBorders>
              <w:top w:val="nil"/>
              <w:left w:val="nil"/>
              <w:bottom w:val="nil"/>
              <w:right w:val="nil"/>
            </w:tcBorders>
            <w:noWrap/>
            <w:vAlign w:val="center"/>
            <w:hideMark/>
          </w:tcPr>
          <w:p w14:paraId="0C86DA86"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1.1</w:t>
            </w:r>
          </w:p>
        </w:tc>
        <w:tc>
          <w:tcPr>
            <w:tcW w:w="359" w:type="pct"/>
            <w:tcBorders>
              <w:top w:val="nil"/>
              <w:left w:val="nil"/>
              <w:bottom w:val="nil"/>
              <w:right w:val="nil"/>
            </w:tcBorders>
            <w:noWrap/>
            <w:vAlign w:val="center"/>
            <w:hideMark/>
          </w:tcPr>
          <w:p w14:paraId="2C7A0911"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1.1</w:t>
            </w:r>
          </w:p>
        </w:tc>
        <w:tc>
          <w:tcPr>
            <w:tcW w:w="359" w:type="pct"/>
            <w:tcBorders>
              <w:top w:val="nil"/>
              <w:left w:val="nil"/>
              <w:bottom w:val="nil"/>
              <w:right w:val="nil"/>
            </w:tcBorders>
            <w:noWrap/>
            <w:vAlign w:val="center"/>
            <w:hideMark/>
          </w:tcPr>
          <w:p w14:paraId="60BAA877"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1.1</w:t>
            </w:r>
          </w:p>
        </w:tc>
        <w:tc>
          <w:tcPr>
            <w:tcW w:w="359" w:type="pct"/>
            <w:tcBorders>
              <w:top w:val="nil"/>
              <w:left w:val="nil"/>
              <w:bottom w:val="nil"/>
              <w:right w:val="nil"/>
            </w:tcBorders>
            <w:noWrap/>
            <w:vAlign w:val="center"/>
            <w:hideMark/>
          </w:tcPr>
          <w:p w14:paraId="73DDCE85"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1.1</w:t>
            </w:r>
          </w:p>
        </w:tc>
        <w:tc>
          <w:tcPr>
            <w:tcW w:w="310" w:type="pct"/>
            <w:tcBorders>
              <w:top w:val="nil"/>
              <w:left w:val="nil"/>
              <w:bottom w:val="nil"/>
              <w:right w:val="nil"/>
            </w:tcBorders>
            <w:noWrap/>
            <w:vAlign w:val="center"/>
            <w:hideMark/>
          </w:tcPr>
          <w:p w14:paraId="1F48B6BC"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1.1</w:t>
            </w:r>
          </w:p>
        </w:tc>
      </w:tr>
      <w:tr w:rsidR="00E61BB3" w:rsidRPr="00E61BB3" w14:paraId="3BE8115B" w14:textId="77777777" w:rsidTr="00AE07F3">
        <w:trPr>
          <w:trHeight w:val="20"/>
        </w:trPr>
        <w:tc>
          <w:tcPr>
            <w:tcW w:w="1434" w:type="pct"/>
            <w:tcBorders>
              <w:top w:val="nil"/>
              <w:left w:val="nil"/>
              <w:right w:val="nil"/>
            </w:tcBorders>
            <w:noWrap/>
            <w:vAlign w:val="center"/>
            <w:hideMark/>
          </w:tcPr>
          <w:p w14:paraId="14AECE4B"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Beef (%)</w:t>
            </w:r>
          </w:p>
        </w:tc>
        <w:tc>
          <w:tcPr>
            <w:tcW w:w="386" w:type="pct"/>
            <w:tcBorders>
              <w:top w:val="nil"/>
              <w:left w:val="nil"/>
              <w:right w:val="nil"/>
            </w:tcBorders>
            <w:noWrap/>
            <w:vAlign w:val="center"/>
            <w:hideMark/>
          </w:tcPr>
          <w:p w14:paraId="112CBEC8"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70</w:t>
            </w:r>
          </w:p>
        </w:tc>
        <w:tc>
          <w:tcPr>
            <w:tcW w:w="359" w:type="pct"/>
            <w:tcBorders>
              <w:top w:val="nil"/>
              <w:left w:val="nil"/>
              <w:right w:val="nil"/>
            </w:tcBorders>
            <w:noWrap/>
            <w:vAlign w:val="center"/>
            <w:hideMark/>
          </w:tcPr>
          <w:p w14:paraId="7C9FC696"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70</w:t>
            </w:r>
          </w:p>
        </w:tc>
        <w:tc>
          <w:tcPr>
            <w:tcW w:w="359" w:type="pct"/>
            <w:tcBorders>
              <w:top w:val="nil"/>
              <w:left w:val="nil"/>
              <w:right w:val="nil"/>
            </w:tcBorders>
            <w:noWrap/>
            <w:vAlign w:val="center"/>
            <w:hideMark/>
          </w:tcPr>
          <w:p w14:paraId="189250B8"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70</w:t>
            </w:r>
          </w:p>
        </w:tc>
        <w:tc>
          <w:tcPr>
            <w:tcW w:w="359" w:type="pct"/>
            <w:tcBorders>
              <w:top w:val="nil"/>
              <w:left w:val="nil"/>
              <w:right w:val="nil"/>
            </w:tcBorders>
            <w:noWrap/>
            <w:vAlign w:val="center"/>
            <w:hideMark/>
          </w:tcPr>
          <w:p w14:paraId="402F6FCC"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70</w:t>
            </w:r>
          </w:p>
        </w:tc>
        <w:tc>
          <w:tcPr>
            <w:tcW w:w="359" w:type="pct"/>
            <w:tcBorders>
              <w:top w:val="nil"/>
              <w:left w:val="nil"/>
              <w:right w:val="nil"/>
            </w:tcBorders>
            <w:noWrap/>
            <w:vAlign w:val="center"/>
            <w:hideMark/>
          </w:tcPr>
          <w:p w14:paraId="76E0AD7D"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70</w:t>
            </w:r>
          </w:p>
        </w:tc>
        <w:tc>
          <w:tcPr>
            <w:tcW w:w="359" w:type="pct"/>
            <w:tcBorders>
              <w:top w:val="nil"/>
              <w:left w:val="nil"/>
              <w:right w:val="nil"/>
            </w:tcBorders>
            <w:noWrap/>
            <w:vAlign w:val="center"/>
            <w:hideMark/>
          </w:tcPr>
          <w:p w14:paraId="246C8016"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70</w:t>
            </w:r>
          </w:p>
        </w:tc>
        <w:tc>
          <w:tcPr>
            <w:tcW w:w="359" w:type="pct"/>
            <w:tcBorders>
              <w:top w:val="nil"/>
              <w:left w:val="nil"/>
              <w:right w:val="nil"/>
            </w:tcBorders>
            <w:noWrap/>
            <w:vAlign w:val="center"/>
            <w:hideMark/>
          </w:tcPr>
          <w:p w14:paraId="717A8037"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70</w:t>
            </w:r>
          </w:p>
        </w:tc>
        <w:tc>
          <w:tcPr>
            <w:tcW w:w="359" w:type="pct"/>
            <w:tcBorders>
              <w:top w:val="nil"/>
              <w:left w:val="nil"/>
              <w:right w:val="nil"/>
            </w:tcBorders>
            <w:noWrap/>
            <w:vAlign w:val="center"/>
            <w:hideMark/>
          </w:tcPr>
          <w:p w14:paraId="0395AEFA"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70</w:t>
            </w:r>
          </w:p>
        </w:tc>
        <w:tc>
          <w:tcPr>
            <w:tcW w:w="359" w:type="pct"/>
            <w:tcBorders>
              <w:top w:val="nil"/>
              <w:left w:val="nil"/>
              <w:right w:val="nil"/>
            </w:tcBorders>
            <w:noWrap/>
            <w:vAlign w:val="center"/>
            <w:hideMark/>
          </w:tcPr>
          <w:p w14:paraId="20665D00"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70</w:t>
            </w:r>
          </w:p>
        </w:tc>
        <w:tc>
          <w:tcPr>
            <w:tcW w:w="310" w:type="pct"/>
            <w:tcBorders>
              <w:top w:val="nil"/>
              <w:left w:val="nil"/>
              <w:right w:val="nil"/>
            </w:tcBorders>
            <w:noWrap/>
            <w:vAlign w:val="center"/>
            <w:hideMark/>
          </w:tcPr>
          <w:p w14:paraId="120A9AFA"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70</w:t>
            </w:r>
          </w:p>
        </w:tc>
      </w:tr>
      <w:tr w:rsidR="00E61BB3" w:rsidRPr="00E61BB3" w14:paraId="2417EC77" w14:textId="77777777" w:rsidTr="00AE07F3">
        <w:trPr>
          <w:trHeight w:val="20"/>
        </w:trPr>
        <w:tc>
          <w:tcPr>
            <w:tcW w:w="1434" w:type="pct"/>
            <w:tcBorders>
              <w:top w:val="nil"/>
              <w:left w:val="nil"/>
              <w:bottom w:val="single" w:sz="4" w:space="0" w:color="auto"/>
              <w:right w:val="nil"/>
            </w:tcBorders>
            <w:noWrap/>
            <w:vAlign w:val="center"/>
            <w:hideMark/>
          </w:tcPr>
          <w:p w14:paraId="50EEB429"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Poultry (%)</w:t>
            </w:r>
          </w:p>
        </w:tc>
        <w:tc>
          <w:tcPr>
            <w:tcW w:w="386" w:type="pct"/>
            <w:tcBorders>
              <w:top w:val="nil"/>
              <w:left w:val="nil"/>
              <w:bottom w:val="single" w:sz="4" w:space="0" w:color="auto"/>
              <w:right w:val="nil"/>
            </w:tcBorders>
            <w:noWrap/>
            <w:vAlign w:val="center"/>
            <w:hideMark/>
          </w:tcPr>
          <w:p w14:paraId="70827C82"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30</w:t>
            </w:r>
          </w:p>
        </w:tc>
        <w:tc>
          <w:tcPr>
            <w:tcW w:w="359" w:type="pct"/>
            <w:tcBorders>
              <w:top w:val="nil"/>
              <w:left w:val="nil"/>
              <w:bottom w:val="single" w:sz="4" w:space="0" w:color="auto"/>
              <w:right w:val="nil"/>
            </w:tcBorders>
            <w:noWrap/>
            <w:vAlign w:val="center"/>
            <w:hideMark/>
          </w:tcPr>
          <w:p w14:paraId="58EF6B7B"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30</w:t>
            </w:r>
          </w:p>
        </w:tc>
        <w:tc>
          <w:tcPr>
            <w:tcW w:w="359" w:type="pct"/>
            <w:tcBorders>
              <w:top w:val="nil"/>
              <w:left w:val="nil"/>
              <w:bottom w:val="single" w:sz="4" w:space="0" w:color="auto"/>
              <w:right w:val="nil"/>
            </w:tcBorders>
            <w:noWrap/>
            <w:vAlign w:val="center"/>
            <w:hideMark/>
          </w:tcPr>
          <w:p w14:paraId="73FB2905"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30</w:t>
            </w:r>
          </w:p>
        </w:tc>
        <w:tc>
          <w:tcPr>
            <w:tcW w:w="359" w:type="pct"/>
            <w:tcBorders>
              <w:top w:val="nil"/>
              <w:left w:val="nil"/>
              <w:bottom w:val="single" w:sz="4" w:space="0" w:color="auto"/>
              <w:right w:val="nil"/>
            </w:tcBorders>
            <w:noWrap/>
            <w:vAlign w:val="center"/>
            <w:hideMark/>
          </w:tcPr>
          <w:p w14:paraId="05618EC5"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30</w:t>
            </w:r>
          </w:p>
        </w:tc>
        <w:tc>
          <w:tcPr>
            <w:tcW w:w="359" w:type="pct"/>
            <w:tcBorders>
              <w:top w:val="nil"/>
              <w:left w:val="nil"/>
              <w:bottom w:val="single" w:sz="4" w:space="0" w:color="auto"/>
              <w:right w:val="nil"/>
            </w:tcBorders>
            <w:noWrap/>
            <w:vAlign w:val="center"/>
            <w:hideMark/>
          </w:tcPr>
          <w:p w14:paraId="0AAEC90D"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30</w:t>
            </w:r>
          </w:p>
        </w:tc>
        <w:tc>
          <w:tcPr>
            <w:tcW w:w="359" w:type="pct"/>
            <w:tcBorders>
              <w:top w:val="nil"/>
              <w:left w:val="nil"/>
              <w:bottom w:val="single" w:sz="4" w:space="0" w:color="auto"/>
              <w:right w:val="nil"/>
            </w:tcBorders>
            <w:noWrap/>
            <w:vAlign w:val="center"/>
            <w:hideMark/>
          </w:tcPr>
          <w:p w14:paraId="6E63B503"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30</w:t>
            </w:r>
          </w:p>
        </w:tc>
        <w:tc>
          <w:tcPr>
            <w:tcW w:w="359" w:type="pct"/>
            <w:tcBorders>
              <w:top w:val="nil"/>
              <w:left w:val="nil"/>
              <w:bottom w:val="single" w:sz="4" w:space="0" w:color="auto"/>
              <w:right w:val="nil"/>
            </w:tcBorders>
            <w:noWrap/>
            <w:vAlign w:val="center"/>
            <w:hideMark/>
          </w:tcPr>
          <w:p w14:paraId="02242443"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30</w:t>
            </w:r>
          </w:p>
        </w:tc>
        <w:tc>
          <w:tcPr>
            <w:tcW w:w="359" w:type="pct"/>
            <w:tcBorders>
              <w:top w:val="nil"/>
              <w:left w:val="nil"/>
              <w:bottom w:val="single" w:sz="4" w:space="0" w:color="auto"/>
              <w:right w:val="nil"/>
            </w:tcBorders>
            <w:noWrap/>
            <w:vAlign w:val="center"/>
            <w:hideMark/>
          </w:tcPr>
          <w:p w14:paraId="3F8FCEAB"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30</w:t>
            </w:r>
          </w:p>
        </w:tc>
        <w:tc>
          <w:tcPr>
            <w:tcW w:w="359" w:type="pct"/>
            <w:tcBorders>
              <w:top w:val="nil"/>
              <w:left w:val="nil"/>
              <w:bottom w:val="single" w:sz="4" w:space="0" w:color="auto"/>
              <w:right w:val="nil"/>
            </w:tcBorders>
            <w:noWrap/>
            <w:vAlign w:val="center"/>
            <w:hideMark/>
          </w:tcPr>
          <w:p w14:paraId="0AF85609"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30</w:t>
            </w:r>
          </w:p>
        </w:tc>
        <w:tc>
          <w:tcPr>
            <w:tcW w:w="310" w:type="pct"/>
            <w:tcBorders>
              <w:top w:val="nil"/>
              <w:left w:val="nil"/>
              <w:bottom w:val="single" w:sz="4" w:space="0" w:color="auto"/>
              <w:right w:val="nil"/>
            </w:tcBorders>
            <w:noWrap/>
            <w:vAlign w:val="center"/>
            <w:hideMark/>
          </w:tcPr>
          <w:p w14:paraId="74094E90"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30</w:t>
            </w:r>
          </w:p>
        </w:tc>
      </w:tr>
    </w:tbl>
    <w:p w14:paraId="44D75856" w14:textId="77777777" w:rsidR="00E61BB3" w:rsidRPr="00E61BB3" w:rsidRDefault="00E61BB3" w:rsidP="00E61BB3">
      <w:pPr>
        <w:spacing w:after="0" w:line="480" w:lineRule="auto"/>
        <w:rPr>
          <w:rFonts w:ascii="Times New Roman" w:eastAsia="Malgun Gothic" w:hAnsi="Times New Roman" w:cs="Times New Roman"/>
          <w:sz w:val="24"/>
          <w:szCs w:val="24"/>
        </w:rPr>
      </w:pPr>
      <w:r w:rsidRPr="00E61BB3">
        <w:rPr>
          <w:rFonts w:ascii="Times New Roman" w:eastAsia="Malgun Gothic" w:hAnsi="Times New Roman" w:cs="Times New Roman"/>
          <w:i/>
          <w:iCs/>
          <w:sz w:val="24"/>
          <w:szCs w:val="24"/>
        </w:rPr>
        <w:t xml:space="preserve">Legend F0 to F9: are codes for the different formulations </w:t>
      </w:r>
    </w:p>
    <w:p w14:paraId="67AF791D" w14:textId="77777777" w:rsidR="00E61BB3" w:rsidRPr="00E61BB3" w:rsidRDefault="00E61BB3" w:rsidP="00F77972">
      <w:pPr>
        <w:wordWrap/>
        <w:spacing w:after="0" w:line="360" w:lineRule="auto"/>
        <w:ind w:firstLine="680"/>
        <w:rPr>
          <w:rFonts w:ascii="Times New Roman" w:hAnsi="Times New Roman" w:cs="Times New Roman"/>
          <w:sz w:val="24"/>
          <w:szCs w:val="24"/>
        </w:rPr>
        <w:sectPr w:rsidR="00E61BB3" w:rsidRPr="00E61BB3" w:rsidSect="003D03CA">
          <w:type w:val="continuous"/>
          <w:pgSz w:w="16838" w:h="11906" w:orient="landscape"/>
          <w:pgMar w:top="1440" w:right="1701" w:bottom="1440" w:left="1440" w:header="851" w:footer="992" w:gutter="0"/>
          <w:cols w:space="425"/>
          <w:docGrid w:linePitch="360"/>
        </w:sectPr>
      </w:pPr>
    </w:p>
    <w:p w14:paraId="4922DE49" w14:textId="736CC439" w:rsidR="00217D6A" w:rsidRPr="00F77972" w:rsidRDefault="00217D6A" w:rsidP="00F77972">
      <w:pPr>
        <w:widowControl/>
        <w:wordWrap/>
        <w:autoSpaceDE/>
        <w:autoSpaceDN/>
        <w:spacing w:after="0" w:line="360" w:lineRule="auto"/>
        <w:ind w:firstLine="680"/>
        <w:rPr>
          <w:rFonts w:ascii="Times New Roman" w:hAnsi="Times New Roman" w:cs="Times New Roman"/>
          <w:bCs/>
          <w:color w:val="0070C0"/>
          <w:sz w:val="24"/>
          <w:szCs w:val="24"/>
        </w:rPr>
      </w:pPr>
      <w:r w:rsidRPr="00F77972">
        <w:rPr>
          <w:rFonts w:ascii="Times New Roman" w:hAnsi="Times New Roman" w:cs="Times New Roman"/>
          <w:bCs/>
          <w:color w:val="0070C0"/>
          <w:sz w:val="24"/>
          <w:szCs w:val="24"/>
        </w:rPr>
        <w:lastRenderedPageBreak/>
        <w:t>Proximal composition analysis</w:t>
      </w:r>
    </w:p>
    <w:p w14:paraId="71851FC1" w14:textId="490B3E28" w:rsidR="00217D6A" w:rsidRPr="00F77972" w:rsidRDefault="00217D6A"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The </w:t>
      </w:r>
      <w:del w:id="4" w:author="Moriken SANGARE" w:date="2025-09-10T23:02:00Z">
        <w:r w:rsidRPr="00F77972" w:rsidDel="00F00084">
          <w:rPr>
            <w:rFonts w:ascii="Times New Roman" w:hAnsi="Times New Roman" w:cs="Times New Roman"/>
            <w:sz w:val="24"/>
            <w:szCs w:val="24"/>
          </w:rPr>
          <w:delText xml:space="preserve">water </w:delText>
        </w:r>
      </w:del>
      <w:ins w:id="5" w:author="Moriken SANGARE" w:date="2025-09-10T23:02:00Z">
        <w:r w:rsidR="00F00084">
          <w:rPr>
            <w:rFonts w:ascii="Times New Roman" w:hAnsi="Times New Roman" w:cs="Times New Roman"/>
            <w:sz w:val="24"/>
            <w:szCs w:val="24"/>
          </w:rPr>
          <w:t>moisture</w:t>
        </w:r>
        <w:r w:rsidR="00F00084" w:rsidRPr="00F77972">
          <w:rPr>
            <w:rFonts w:ascii="Times New Roman" w:hAnsi="Times New Roman" w:cs="Times New Roman"/>
            <w:sz w:val="24"/>
            <w:szCs w:val="24"/>
          </w:rPr>
          <w:t xml:space="preserve"> </w:t>
        </w:r>
      </w:ins>
      <w:r w:rsidRPr="00F77972">
        <w:rPr>
          <w:rFonts w:ascii="Times New Roman" w:hAnsi="Times New Roman" w:cs="Times New Roman"/>
          <w:sz w:val="24"/>
          <w:szCs w:val="24"/>
        </w:rPr>
        <w:t xml:space="preserve">content was determined in accordance with AOAC method No. 943.06 (section 31.1.10B), as reported by </w:t>
      </w:r>
      <w:sdt>
        <w:sdtPr>
          <w:rPr>
            <w:rFonts w:ascii="Times New Roman" w:hAnsi="Times New Roman" w:cs="Times New Roman"/>
            <w:color w:val="000000"/>
            <w:sz w:val="24"/>
            <w:szCs w:val="24"/>
          </w:rPr>
          <w:tag w:val="MENDELEY_CITATION_v3_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"/>
          <w:id w:val="-771542326"/>
          <w:placeholder>
            <w:docPart w:val="DefaultPlaceholder_-1854013440"/>
          </w:placeholder>
        </w:sdtPr>
        <w:sdtEndPr/>
        <w:sdtContent>
          <w:r w:rsidR="00047E36" w:rsidRPr="00047E36">
            <w:rPr>
              <w:rFonts w:ascii="Times New Roman" w:hAnsi="Times New Roman" w:cs="Times New Roman"/>
              <w:color w:val="000000"/>
              <w:sz w:val="24"/>
              <w:szCs w:val="24"/>
            </w:rPr>
            <w:t>Szabo et al. (2021)</w:t>
          </w:r>
        </w:sdtContent>
      </w:sdt>
      <w:r w:rsidRPr="00F77972">
        <w:rPr>
          <w:rFonts w:ascii="Times New Roman" w:hAnsi="Times New Roman" w:cs="Times New Roman"/>
          <w:sz w:val="24"/>
          <w:szCs w:val="24"/>
        </w:rPr>
        <w:t>.</w:t>
      </w:r>
    </w:p>
    <w:p w14:paraId="1B203324" w14:textId="547EF32B" w:rsidR="00217D6A" w:rsidRPr="00F77972" w:rsidRDefault="00217D6A"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The pH of the samples was measured by electrometry using a pH meter (PHS-25CW, Shanghai Benson Instrument Co., Ltd., Shanghai, China). The pH meter was calibrated with buffer solutions as described in </w:t>
      </w:r>
      <w:sdt>
        <w:sdtPr>
          <w:rPr>
            <w:rFonts w:ascii="Times New Roman" w:hAnsi="Times New Roman" w:cs="Times New Roman"/>
            <w:color w:val="000000"/>
            <w:sz w:val="24"/>
            <w:szCs w:val="24"/>
          </w:rPr>
          <w:tag w:val="MENDELEY_CITATION_v3_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"/>
          <w:id w:val="315233107"/>
          <w:placeholder>
            <w:docPart w:val="DefaultPlaceholder_-1854013440"/>
          </w:placeholder>
        </w:sdtPr>
        <w:sdtEndPr/>
        <w:sdtContent>
          <w:r w:rsidR="00047E36" w:rsidRPr="00047E36">
            <w:rPr>
              <w:rFonts w:ascii="Times New Roman" w:hAnsi="Times New Roman" w:cs="Times New Roman"/>
              <w:color w:val="000000"/>
              <w:sz w:val="24"/>
              <w:szCs w:val="24"/>
            </w:rPr>
            <w:t>(ISO-23496, 2019)</w:t>
          </w:r>
        </w:sdtContent>
      </w:sdt>
      <w:r w:rsidRPr="00F77972">
        <w:rPr>
          <w:rFonts w:ascii="Times New Roman" w:hAnsi="Times New Roman" w:cs="Times New Roman"/>
          <w:sz w:val="24"/>
          <w:szCs w:val="24"/>
        </w:rPr>
        <w:t xml:space="preserve">. </w:t>
      </w:r>
    </w:p>
    <w:p w14:paraId="760C94F2" w14:textId="0E7AD88D" w:rsidR="00217D6A" w:rsidRPr="00F77972" w:rsidRDefault="00217D6A"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Titratable acidity was determined by titration according to standard </w:t>
      </w:r>
      <w:sdt>
        <w:sdtPr>
          <w:rPr>
            <w:rFonts w:ascii="Times New Roman" w:hAnsi="Times New Roman" w:cs="Times New Roman"/>
            <w:color w:val="000000"/>
            <w:sz w:val="24"/>
            <w:szCs w:val="24"/>
          </w:rPr>
          <w:tag w:val="MENDELEY_CITATION_v3_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"/>
          <w:id w:val="-830833877"/>
          <w:placeholder>
            <w:docPart w:val="DefaultPlaceholder_-1854013440"/>
          </w:placeholder>
        </w:sdtPr>
        <w:sdtEndPr/>
        <w:sdtContent>
          <w:r w:rsidR="00047E36" w:rsidRPr="00047E36">
            <w:rPr>
              <w:rFonts w:ascii="Times New Roman" w:hAnsi="Times New Roman" w:cs="Times New Roman"/>
              <w:color w:val="000000"/>
              <w:sz w:val="24"/>
              <w:szCs w:val="24"/>
            </w:rPr>
            <w:t>(NF-V05-101, 1974)</w:t>
          </w:r>
        </w:sdtContent>
      </w:sdt>
      <w:r w:rsidRPr="00F77972">
        <w:rPr>
          <w:rFonts w:ascii="Times New Roman" w:hAnsi="Times New Roman" w:cs="Times New Roman"/>
          <w:sz w:val="24"/>
          <w:szCs w:val="24"/>
        </w:rPr>
        <w:t xml:space="preserve"> with slight modifications </w:t>
      </w:r>
      <w:sdt>
        <w:sdtPr>
          <w:rPr>
            <w:rFonts w:ascii="Times New Roman" w:hAnsi="Times New Roman" w:cs="Times New Roman"/>
            <w:color w:val="000000"/>
            <w:sz w:val="24"/>
            <w:szCs w:val="24"/>
          </w:rPr>
          <w:tag w:val="MENDELEY_CITATION_v3_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"/>
          <w:id w:val="1528360602"/>
          <w:placeholder>
            <w:docPart w:val="DefaultPlaceholder_-1854013440"/>
          </w:placeholder>
        </w:sdtPr>
        <w:sdtEndPr/>
        <w:sdtContent>
          <w:r w:rsidR="00047E36" w:rsidRPr="00047E36">
            <w:rPr>
              <w:rFonts w:ascii="Times New Roman" w:hAnsi="Times New Roman" w:cs="Times New Roman"/>
              <w:color w:val="000000"/>
              <w:sz w:val="24"/>
              <w:szCs w:val="24"/>
            </w:rPr>
            <w:t>(NF-V05-101, 1974)</w:t>
          </w:r>
        </w:sdtContent>
      </w:sdt>
      <w:r w:rsidRPr="00F77972">
        <w:rPr>
          <w:rFonts w:ascii="Times New Roman" w:hAnsi="Times New Roman" w:cs="Times New Roman"/>
          <w:sz w:val="24"/>
          <w:szCs w:val="24"/>
        </w:rPr>
        <w:t xml:space="preserve">. </w:t>
      </w:r>
    </w:p>
    <w:p w14:paraId="3EAE7A0E" w14:textId="5EEFA112" w:rsidR="000D682F" w:rsidRPr="00F77972" w:rsidRDefault="000D682F"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The protein content of the samples was determined using the Kjeldahl method as described in the ISO </w:t>
      </w:r>
      <w:sdt>
        <w:sdtPr>
          <w:rPr>
            <w:rFonts w:ascii="Times New Roman" w:hAnsi="Times New Roman" w:cs="Times New Roman"/>
            <w:color w:val="000000"/>
            <w:sz w:val="24"/>
            <w:szCs w:val="24"/>
          </w:rPr>
          <w:tag w:val="MENDELEY_CITATION_v3_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"/>
          <w:id w:val="340593616"/>
          <w:placeholder>
            <w:docPart w:val="DefaultPlaceholder_-1854013440"/>
          </w:placeholder>
        </w:sdtPr>
        <w:sdtEndPr/>
        <w:sdtContent>
          <w:r w:rsidR="00047E36" w:rsidRPr="00047E36">
            <w:rPr>
              <w:rFonts w:ascii="Times New Roman" w:hAnsi="Times New Roman" w:cs="Times New Roman"/>
              <w:color w:val="000000"/>
              <w:sz w:val="24"/>
              <w:szCs w:val="24"/>
            </w:rPr>
            <w:t>( 2013)</w:t>
          </w:r>
        </w:sdtContent>
      </w:sdt>
      <w:r w:rsidRPr="00F77972">
        <w:rPr>
          <w:rFonts w:ascii="Times New Roman" w:hAnsi="Times New Roman" w:cs="Times New Roman"/>
          <w:sz w:val="24"/>
          <w:szCs w:val="24"/>
        </w:rPr>
        <w:t xml:space="preserve">. </w:t>
      </w:r>
    </w:p>
    <w:p w14:paraId="468D435A" w14:textId="46DC412A" w:rsidR="000D682F" w:rsidRPr="00F77972" w:rsidRDefault="000D682F"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Lipid quantification was performed by Soxhlet extraction </w:t>
      </w:r>
      <w:sdt>
        <w:sdtPr>
          <w:rPr>
            <w:rFonts w:ascii="Times New Roman" w:hAnsi="Times New Roman" w:cs="Times New Roman"/>
            <w:color w:val="000000"/>
            <w:sz w:val="24"/>
            <w:szCs w:val="24"/>
          </w:rPr>
          <w:tag w:val="MENDELEY_CITATION_v3_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"/>
          <w:id w:val="-472986255"/>
          <w:placeholder>
            <w:docPart w:val="DefaultPlaceholder_-1854013440"/>
          </w:placeholder>
        </w:sdtPr>
        <w:sdtEndPr/>
        <w:sdtContent>
          <w:r w:rsidR="00047E36" w:rsidRPr="00047E36">
            <w:rPr>
              <w:rFonts w:eastAsia="Times New Roman"/>
              <w:color w:val="000000"/>
              <w:sz w:val="24"/>
            </w:rPr>
            <w:t>(López-Bascón-Bascon &amp; Luque de Castro, 2019)</w:t>
          </w:r>
        </w:sdtContent>
      </w:sdt>
      <w:r w:rsidRPr="00F77972">
        <w:rPr>
          <w:rFonts w:ascii="Times New Roman" w:hAnsi="Times New Roman" w:cs="Times New Roman"/>
          <w:sz w:val="24"/>
          <w:szCs w:val="24"/>
        </w:rPr>
        <w:t xml:space="preserve">. </w:t>
      </w:r>
    </w:p>
    <w:p w14:paraId="345DAC7D" w14:textId="3511C966" w:rsidR="000D682F" w:rsidRPr="00F77972" w:rsidRDefault="000D682F"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The ash content was determined according to the AFNOR method</w:t>
      </w:r>
      <w:r w:rsidR="00B3080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"/>
          <w:id w:val="-744944818"/>
          <w:placeholder>
            <w:docPart w:val="DefaultPlaceholder_-1854013440"/>
          </w:placeholder>
        </w:sdtPr>
        <w:sdtEndPr/>
        <w:sdtContent>
          <w:r w:rsidR="00047E36" w:rsidRPr="00047E36">
            <w:rPr>
              <w:rFonts w:ascii="Times New Roman" w:hAnsi="Times New Roman" w:cs="Times New Roman"/>
              <w:color w:val="000000"/>
              <w:sz w:val="24"/>
              <w:szCs w:val="24"/>
            </w:rPr>
            <w:t>(AFNOR, 1982)</w:t>
          </w:r>
        </w:sdtContent>
      </w:sdt>
      <w:r w:rsidRPr="00F77972">
        <w:rPr>
          <w:rFonts w:ascii="Times New Roman" w:hAnsi="Times New Roman" w:cs="Times New Roman"/>
          <w:sz w:val="24"/>
          <w:szCs w:val="24"/>
        </w:rPr>
        <w:t>.</w:t>
      </w:r>
    </w:p>
    <w:p w14:paraId="08AEF441" w14:textId="12FD09E2" w:rsidR="000D682F" w:rsidRPr="00F77972" w:rsidRDefault="000D682F"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Carbohydrates were measured using the differential method </w:t>
      </w:r>
      <w:sdt>
        <w:sdtPr>
          <w:rPr>
            <w:rFonts w:ascii="Times New Roman" w:hAnsi="Times New Roman" w:cs="Times New Roman"/>
            <w:color w:val="000000"/>
            <w:sz w:val="24"/>
            <w:szCs w:val="24"/>
          </w:rPr>
          <w:tag w:val="MENDELEY_CITATION_v3_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"/>
          <w:id w:val="899322683"/>
          <w:placeholder>
            <w:docPart w:val="DefaultPlaceholder_-1854013440"/>
          </w:placeholder>
        </w:sdtPr>
        <w:sdtEndPr/>
        <w:sdtContent>
          <w:r w:rsidR="00047E36" w:rsidRPr="00047E36">
            <w:rPr>
              <w:rFonts w:ascii="Times New Roman" w:hAnsi="Times New Roman" w:cs="Times New Roman"/>
              <w:color w:val="000000"/>
              <w:sz w:val="24"/>
              <w:szCs w:val="24"/>
            </w:rPr>
            <w:t>(</w:t>
          </w:r>
          <w:proofErr w:type="spellStart"/>
          <w:r w:rsidR="00047E36" w:rsidRPr="00047E36">
            <w:rPr>
              <w:rFonts w:ascii="Times New Roman" w:hAnsi="Times New Roman" w:cs="Times New Roman"/>
              <w:color w:val="000000"/>
              <w:sz w:val="24"/>
              <w:szCs w:val="24"/>
            </w:rPr>
            <w:t>Caglak</w:t>
          </w:r>
          <w:proofErr w:type="spellEnd"/>
          <w:r w:rsidR="00047E36" w:rsidRPr="00047E36">
            <w:rPr>
              <w:rFonts w:ascii="Times New Roman" w:hAnsi="Times New Roman" w:cs="Times New Roman"/>
              <w:color w:val="000000"/>
              <w:sz w:val="24"/>
              <w:szCs w:val="24"/>
            </w:rPr>
            <w:t xml:space="preserve"> et al., 2024)</w:t>
          </w:r>
        </w:sdtContent>
      </w:sdt>
      <w:r w:rsidRPr="00F77972">
        <w:rPr>
          <w:rFonts w:ascii="Times New Roman" w:hAnsi="Times New Roman" w:cs="Times New Roman"/>
          <w:sz w:val="24"/>
          <w:szCs w:val="24"/>
        </w:rPr>
        <w:t>.</w:t>
      </w:r>
    </w:p>
    <w:p w14:paraId="3ADD27F9" w14:textId="77777777" w:rsidR="000D682F" w:rsidRPr="00E36857" w:rsidRDefault="000D682F" w:rsidP="00F77972">
      <w:pPr>
        <w:wordWrap/>
        <w:spacing w:after="0" w:line="360" w:lineRule="auto"/>
        <w:ind w:firstLine="680"/>
        <w:rPr>
          <w:rFonts w:ascii="Times New Roman" w:hAnsi="Times New Roman" w:cs="Times New Roman"/>
          <w:sz w:val="24"/>
          <w:szCs w:val="24"/>
          <w:lang w:val="fr-FR"/>
        </w:rPr>
      </w:pPr>
      <w:r w:rsidRPr="00E36857">
        <w:rPr>
          <w:rFonts w:ascii="Times New Roman" w:hAnsi="Times New Roman" w:cs="Times New Roman"/>
          <w:sz w:val="24"/>
          <w:szCs w:val="24"/>
          <w:lang w:val="fr-FR"/>
        </w:rPr>
        <w:t xml:space="preserve">Carbohydrates % = 100 - </w:t>
      </w:r>
      <w:proofErr w:type="spellStart"/>
      <w:r w:rsidRPr="00E36857">
        <w:rPr>
          <w:rFonts w:ascii="Times New Roman" w:hAnsi="Times New Roman" w:cs="Times New Roman"/>
          <w:sz w:val="24"/>
          <w:szCs w:val="24"/>
          <w:lang w:val="fr-FR"/>
        </w:rPr>
        <w:t>Moisture</w:t>
      </w:r>
      <w:proofErr w:type="spellEnd"/>
      <w:r w:rsidRPr="00E36857">
        <w:rPr>
          <w:rFonts w:ascii="Times New Roman" w:hAnsi="Times New Roman" w:cs="Times New Roman"/>
          <w:sz w:val="24"/>
          <w:szCs w:val="24"/>
          <w:lang w:val="fr-FR"/>
        </w:rPr>
        <w:t xml:space="preserve"> % - </w:t>
      </w:r>
      <w:proofErr w:type="spellStart"/>
      <w:r w:rsidRPr="00E36857">
        <w:rPr>
          <w:rFonts w:ascii="Times New Roman" w:hAnsi="Times New Roman" w:cs="Times New Roman"/>
          <w:sz w:val="24"/>
          <w:szCs w:val="24"/>
          <w:lang w:val="fr-FR"/>
        </w:rPr>
        <w:t>Crude</w:t>
      </w:r>
      <w:proofErr w:type="spellEnd"/>
      <w:r w:rsidRPr="00E36857">
        <w:rPr>
          <w:rFonts w:ascii="Times New Roman" w:hAnsi="Times New Roman" w:cs="Times New Roman"/>
          <w:sz w:val="24"/>
          <w:szCs w:val="24"/>
          <w:lang w:val="fr-FR"/>
        </w:rPr>
        <w:t xml:space="preserve"> fat % - </w:t>
      </w:r>
      <w:proofErr w:type="spellStart"/>
      <w:r w:rsidRPr="00E36857">
        <w:rPr>
          <w:rFonts w:ascii="Times New Roman" w:hAnsi="Times New Roman" w:cs="Times New Roman"/>
          <w:sz w:val="24"/>
          <w:szCs w:val="24"/>
          <w:lang w:val="fr-FR"/>
        </w:rPr>
        <w:t>Crude</w:t>
      </w:r>
      <w:proofErr w:type="spellEnd"/>
      <w:r w:rsidRPr="00E36857">
        <w:rPr>
          <w:rFonts w:ascii="Times New Roman" w:hAnsi="Times New Roman" w:cs="Times New Roman"/>
          <w:sz w:val="24"/>
          <w:szCs w:val="24"/>
          <w:lang w:val="fr-FR"/>
        </w:rPr>
        <w:t xml:space="preserve"> </w:t>
      </w:r>
      <w:proofErr w:type="spellStart"/>
      <w:r w:rsidRPr="00E36857">
        <w:rPr>
          <w:rFonts w:ascii="Times New Roman" w:hAnsi="Times New Roman" w:cs="Times New Roman"/>
          <w:sz w:val="24"/>
          <w:szCs w:val="24"/>
          <w:lang w:val="fr-FR"/>
        </w:rPr>
        <w:t>protein</w:t>
      </w:r>
      <w:proofErr w:type="spellEnd"/>
      <w:r w:rsidRPr="00E36857">
        <w:rPr>
          <w:rFonts w:ascii="Times New Roman" w:hAnsi="Times New Roman" w:cs="Times New Roman"/>
          <w:sz w:val="24"/>
          <w:szCs w:val="24"/>
          <w:lang w:val="fr-FR"/>
        </w:rPr>
        <w:t xml:space="preserve"> % - Ash %.</w:t>
      </w:r>
    </w:p>
    <w:p w14:paraId="51534470" w14:textId="0D6EF0A7" w:rsidR="000D682F" w:rsidRPr="00F77972" w:rsidRDefault="000D682F"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The potential energy values of the samples were calculated using Atwater coefficients: </w:t>
      </w:r>
    </w:p>
    <w:p w14:paraId="0F2453F1" w14:textId="2C14BBE1" w:rsidR="000D682F" w:rsidRPr="00F77972" w:rsidRDefault="000D682F"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Energy value (kcal/100 g) = carbohydrate (%) × 4 (kcal) + protein (%) × 4 (kcal) + fat (%) × 9 (kcal) </w:t>
      </w:r>
      <w:sdt>
        <w:sdtPr>
          <w:rPr>
            <w:rFonts w:ascii="Times New Roman" w:hAnsi="Times New Roman" w:cs="Times New Roman"/>
            <w:color w:val="000000"/>
            <w:sz w:val="24"/>
            <w:szCs w:val="24"/>
          </w:rPr>
          <w:tag w:val="MENDELEY_CITATION_v3_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"/>
          <w:id w:val="-1205171538"/>
          <w:placeholder>
            <w:docPart w:val="DefaultPlaceholder_-1854013440"/>
          </w:placeholder>
        </w:sdtPr>
        <w:sdtEndPr/>
        <w:sdtContent>
          <w:r w:rsidR="00047E36" w:rsidRPr="00047E36">
            <w:rPr>
              <w:rFonts w:eastAsia="Times New Roman"/>
              <w:color w:val="000000"/>
              <w:sz w:val="24"/>
            </w:rPr>
            <w:t>(Atwater &amp; Rosa, 1899)</w:t>
          </w:r>
        </w:sdtContent>
      </w:sdt>
      <w:r w:rsidRPr="00F77972">
        <w:rPr>
          <w:rFonts w:ascii="Times New Roman" w:hAnsi="Times New Roman" w:cs="Times New Roman"/>
          <w:sz w:val="24"/>
          <w:szCs w:val="24"/>
        </w:rPr>
        <w:t>.</w:t>
      </w:r>
    </w:p>
    <w:p w14:paraId="54E3F6ED" w14:textId="6B1B5C5A" w:rsidR="008951CC" w:rsidRPr="00F77972" w:rsidRDefault="000D682F" w:rsidP="00F77972">
      <w:pPr>
        <w:wordWrap/>
        <w:spacing w:after="0" w:line="360" w:lineRule="auto"/>
        <w:ind w:firstLine="680"/>
        <w:rPr>
          <w:rFonts w:ascii="Times New Roman" w:hAnsi="Times New Roman" w:cs="Times New Roman"/>
          <w:b/>
          <w:color w:val="0070C0"/>
          <w:sz w:val="24"/>
          <w:szCs w:val="24"/>
        </w:rPr>
      </w:pPr>
      <w:r w:rsidRPr="00F77972">
        <w:rPr>
          <w:rFonts w:ascii="Times New Roman" w:hAnsi="Times New Roman" w:cs="Times New Roman"/>
          <w:b/>
          <w:color w:val="0070C0"/>
          <w:sz w:val="24"/>
          <w:szCs w:val="24"/>
        </w:rPr>
        <w:t>Statistical analysis</w:t>
      </w:r>
    </w:p>
    <w:p w14:paraId="4884CFA5" w14:textId="39186EBC" w:rsidR="0031735B" w:rsidRPr="00F77972" w:rsidRDefault="000D682F" w:rsidP="00F77972">
      <w:pPr>
        <w:wordWrap/>
        <w:spacing w:after="0" w:line="360" w:lineRule="auto"/>
        <w:ind w:firstLine="680"/>
        <w:rPr>
          <w:rFonts w:ascii="Times New Roman" w:hAnsi="Times New Roman" w:cs="Times New Roman"/>
          <w:sz w:val="24"/>
          <w:szCs w:val="24"/>
        </w:rPr>
      </w:pPr>
      <w:commentRangeStart w:id="6"/>
      <w:r w:rsidRPr="00F77972">
        <w:rPr>
          <w:rFonts w:ascii="Times New Roman" w:hAnsi="Times New Roman" w:cs="Times New Roman"/>
          <w:sz w:val="24"/>
          <w:szCs w:val="24"/>
        </w:rPr>
        <w:t>The formulations were generated using Minitab 18 software. The data were analyzed using R-studio version 4.3.1 software. A Fisher's test at the 5% level was performed to compare the means. Principal component analysis (PCA) was performed to understand the various correlations between the samples and parameters. For each parameter, the measurements were repeated three times to limit handling errors</w:t>
      </w:r>
      <w:commentRangeEnd w:id="6"/>
      <w:r w:rsidR="00837594">
        <w:rPr>
          <w:rStyle w:val="Marquedecommentaire"/>
        </w:rPr>
        <w:commentReference w:id="6"/>
      </w:r>
      <w:r w:rsidRPr="00F77972">
        <w:rPr>
          <w:rFonts w:ascii="Times New Roman" w:hAnsi="Times New Roman" w:cs="Times New Roman"/>
          <w:sz w:val="24"/>
          <w:szCs w:val="24"/>
        </w:rPr>
        <w:t>.</w:t>
      </w:r>
    </w:p>
    <w:p w14:paraId="7733158D" w14:textId="23AD8BF1" w:rsidR="00516288" w:rsidRPr="00483185" w:rsidRDefault="00516288" w:rsidP="00F77972">
      <w:pPr>
        <w:wordWrap/>
        <w:spacing w:after="0" w:line="360" w:lineRule="auto"/>
        <w:ind w:firstLine="680"/>
        <w:rPr>
          <w:rFonts w:ascii="Times New Roman" w:hAnsi="Times New Roman" w:cs="Times New Roman"/>
          <w:b/>
          <w:color w:val="0070C0"/>
          <w:sz w:val="24"/>
          <w:szCs w:val="24"/>
        </w:rPr>
      </w:pPr>
      <w:r w:rsidRPr="00483185">
        <w:rPr>
          <w:rFonts w:ascii="Times New Roman" w:hAnsi="Times New Roman" w:cs="Times New Roman"/>
          <w:b/>
          <w:color w:val="0070C0"/>
          <w:sz w:val="24"/>
          <w:szCs w:val="24"/>
        </w:rPr>
        <w:t>RESULTS</w:t>
      </w:r>
      <w:r w:rsidR="003819DF" w:rsidRPr="00483185">
        <w:rPr>
          <w:rFonts w:ascii="Times New Roman" w:hAnsi="Times New Roman" w:cs="Times New Roman"/>
          <w:b/>
          <w:color w:val="0070C0"/>
          <w:sz w:val="24"/>
          <w:szCs w:val="24"/>
        </w:rPr>
        <w:t xml:space="preserve"> AND DISCUSSION</w:t>
      </w:r>
    </w:p>
    <w:p w14:paraId="018C8FC3" w14:textId="7BC370A0" w:rsidR="00D821D1" w:rsidRPr="00F77972" w:rsidRDefault="000D682F" w:rsidP="00F77972">
      <w:pPr>
        <w:wordWrap/>
        <w:spacing w:after="0" w:line="360" w:lineRule="auto"/>
        <w:ind w:firstLine="680"/>
        <w:rPr>
          <w:rFonts w:ascii="Times New Roman" w:hAnsi="Times New Roman" w:cs="Times New Roman"/>
          <w:color w:val="0070C0"/>
          <w:sz w:val="24"/>
          <w:szCs w:val="24"/>
        </w:rPr>
      </w:pPr>
      <w:r w:rsidRPr="00F77972">
        <w:rPr>
          <w:rFonts w:ascii="Times New Roman" w:hAnsi="Times New Roman" w:cs="Times New Roman"/>
          <w:b/>
          <w:color w:val="0070C0"/>
          <w:sz w:val="24"/>
          <w:szCs w:val="24"/>
        </w:rPr>
        <w:t>Results</w:t>
      </w:r>
    </w:p>
    <w:p w14:paraId="00A8AF9F" w14:textId="77777777" w:rsidR="006507F1" w:rsidRPr="00F77972" w:rsidRDefault="006507F1"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The sausage formulations obtained are presented in </w:t>
      </w:r>
      <w:r w:rsidRPr="00F77972">
        <w:rPr>
          <w:rFonts w:ascii="Times New Roman" w:hAnsi="Times New Roman" w:cs="Times New Roman"/>
          <w:color w:val="0070C0"/>
          <w:sz w:val="24"/>
          <w:szCs w:val="24"/>
        </w:rPr>
        <w:t>Table 1</w:t>
      </w:r>
      <w:r w:rsidRPr="00F77972">
        <w:rPr>
          <w:rFonts w:ascii="Times New Roman" w:hAnsi="Times New Roman" w:cs="Times New Roman"/>
          <w:sz w:val="24"/>
          <w:szCs w:val="24"/>
        </w:rPr>
        <w:t xml:space="preserve">. </w:t>
      </w:r>
    </w:p>
    <w:p w14:paraId="24634DB1" w14:textId="4CDE588E" w:rsidR="00E61BB3" w:rsidRDefault="006507F1" w:rsidP="00F77972">
      <w:pPr>
        <w:wordWrap/>
        <w:spacing w:after="0" w:line="360" w:lineRule="auto"/>
        <w:ind w:firstLine="680"/>
        <w:rPr>
          <w:rFonts w:ascii="Times New Roman" w:hAnsi="Times New Roman" w:cs="Times New Roman"/>
          <w:sz w:val="24"/>
          <w:szCs w:val="24"/>
        </w:rPr>
        <w:sectPr w:rsidR="00E61BB3" w:rsidSect="003D03CA">
          <w:headerReference w:type="even" r:id="rId18"/>
          <w:headerReference w:type="default" r:id="rId19"/>
          <w:footerReference w:type="default" r:id="rId20"/>
          <w:headerReference w:type="first" r:id="rId21"/>
          <w:type w:val="continuous"/>
          <w:pgSz w:w="11906" w:h="16838"/>
          <w:pgMar w:top="1701" w:right="1440" w:bottom="1440" w:left="1440" w:header="851" w:footer="992" w:gutter="0"/>
          <w:cols w:space="425"/>
          <w:docGrid w:linePitch="360"/>
        </w:sectPr>
      </w:pPr>
      <w:r w:rsidRPr="00F77972">
        <w:rPr>
          <w:rFonts w:ascii="Times New Roman" w:hAnsi="Times New Roman" w:cs="Times New Roman"/>
          <w:sz w:val="24"/>
          <w:szCs w:val="24"/>
        </w:rPr>
        <w:t xml:space="preserve">The results of the biochemical parameters are presented in </w:t>
      </w:r>
      <w:r w:rsidRPr="00F77972">
        <w:rPr>
          <w:rFonts w:ascii="Times New Roman" w:hAnsi="Times New Roman" w:cs="Times New Roman"/>
          <w:color w:val="0070C0"/>
          <w:sz w:val="24"/>
          <w:szCs w:val="24"/>
        </w:rPr>
        <w:t>Table 2</w:t>
      </w:r>
      <w:r w:rsidRPr="00F77972">
        <w:rPr>
          <w:rFonts w:ascii="Times New Roman" w:hAnsi="Times New Roman" w:cs="Times New Roman"/>
          <w:sz w:val="24"/>
          <w:szCs w:val="24"/>
        </w:rPr>
        <w:t xml:space="preserve">. Therefore, the crude ash content ranged from 1.77% to 2.84% </w:t>
      </w:r>
      <w:r w:rsidR="001529F4">
        <w:rPr>
          <w:rFonts w:ascii="Times New Roman" w:hAnsi="Times New Roman" w:cs="Times New Roman"/>
          <w:sz w:val="24"/>
          <w:szCs w:val="24"/>
        </w:rPr>
        <w:t>D M</w:t>
      </w:r>
      <w:r w:rsidRPr="00F77972">
        <w:rPr>
          <w:rFonts w:ascii="Times New Roman" w:hAnsi="Times New Roman" w:cs="Times New Roman"/>
          <w:sz w:val="24"/>
          <w:szCs w:val="24"/>
        </w:rPr>
        <w:t xml:space="preserve">. Formulations F8 and F1 had the highest ash contents, while the commercial sample (F10) had the lowest. Acidity levels ranged from 1.56 </w:t>
      </w:r>
      <w:r w:rsidRPr="00F77972">
        <w:rPr>
          <w:rFonts w:ascii="Times New Roman" w:hAnsi="Times New Roman" w:cs="Times New Roman"/>
          <w:sz w:val="24"/>
          <w:szCs w:val="24"/>
        </w:rPr>
        <w:lastRenderedPageBreak/>
        <w:t xml:space="preserve">± 0.21% (F10) to 4.99 ± 0.08% (F5). The pH levels ranged from 5.08 ± 0.0 (F8) to 5.92 ± 0.0 (F3). The commercial sausage had the lowest water content (62.09% ± 0.45%) and therefore the highest dry matter content (37.91% ± 0.45%). In contrast, formulation F2 had the highest </w:t>
      </w:r>
      <w:del w:id="7" w:author="Moriken SANGARE" w:date="2025-09-10T23:05:00Z">
        <w:r w:rsidRPr="00F77972" w:rsidDel="00140F40">
          <w:rPr>
            <w:rFonts w:ascii="Times New Roman" w:hAnsi="Times New Roman" w:cs="Times New Roman"/>
            <w:sz w:val="24"/>
            <w:szCs w:val="24"/>
          </w:rPr>
          <w:delText xml:space="preserve">water </w:delText>
        </w:r>
      </w:del>
      <w:commentRangeStart w:id="8"/>
      <w:ins w:id="9" w:author="Moriken SANGARE" w:date="2025-09-10T23:05:00Z">
        <w:r w:rsidR="00140F40">
          <w:rPr>
            <w:rFonts w:ascii="Times New Roman" w:hAnsi="Times New Roman" w:cs="Times New Roman"/>
            <w:sz w:val="24"/>
            <w:szCs w:val="24"/>
          </w:rPr>
          <w:t>moisture</w:t>
        </w:r>
        <w:r w:rsidR="00140F40" w:rsidRPr="00F77972">
          <w:rPr>
            <w:rFonts w:ascii="Times New Roman" w:hAnsi="Times New Roman" w:cs="Times New Roman"/>
            <w:sz w:val="24"/>
            <w:szCs w:val="24"/>
          </w:rPr>
          <w:t xml:space="preserve"> </w:t>
        </w:r>
      </w:ins>
      <w:r w:rsidRPr="00F77972">
        <w:rPr>
          <w:rFonts w:ascii="Times New Roman" w:hAnsi="Times New Roman" w:cs="Times New Roman"/>
          <w:sz w:val="24"/>
          <w:szCs w:val="24"/>
        </w:rPr>
        <w:t>content</w:t>
      </w:r>
      <w:commentRangeEnd w:id="8"/>
      <w:r w:rsidR="00270D95">
        <w:rPr>
          <w:rStyle w:val="Marquedecommentaire"/>
        </w:rPr>
        <w:commentReference w:id="8"/>
      </w:r>
      <w:r w:rsidRPr="00F77972">
        <w:rPr>
          <w:rFonts w:ascii="Times New Roman" w:hAnsi="Times New Roman" w:cs="Times New Roman"/>
          <w:sz w:val="24"/>
          <w:szCs w:val="24"/>
        </w:rPr>
        <w:t xml:space="preserve"> (68.32 ± 0.15%) and the lowest dry matter content (31.67 ± 0.15%). Formulation F1 had the lowest protein content (10.52 ± 1.52% DM), while F6 had the highest value (15.67 ± 0.39% DM). The commercial sample had the highest fat content (11.69% ± 1.83% DM), while F0 had the lowest fat content (7.16% ± 1.08% DM). The carbohydrate content ranged from 5.57% ± 1.11% dry matter (F2) to 23.38% ± 0.84% dry matter (F3). The commercial sample F10 had the highest energy content (199.36 ± 21.98 Kcal/100 g DM), while F0 had the lowest energy content (159.83 ± 6.12 Kcal/100 g DM</w:t>
      </w:r>
    </w:p>
    <w:p w14:paraId="127E9894" w14:textId="08C7C6AA" w:rsidR="00E61BB3" w:rsidRPr="00F26881" w:rsidRDefault="00E61BB3" w:rsidP="00E61BB3">
      <w:pPr>
        <w:spacing w:after="0" w:line="480" w:lineRule="auto"/>
        <w:rPr>
          <w:rFonts w:ascii="Times New Roman" w:hAnsi="Times New Roman" w:cs="Times New Roman"/>
          <w:sz w:val="24"/>
          <w:szCs w:val="24"/>
        </w:rPr>
      </w:pPr>
      <w:r w:rsidRPr="00F26881">
        <w:rPr>
          <w:rFonts w:ascii="Times New Roman" w:eastAsia="Malgun Gothic" w:hAnsi="Times New Roman" w:cs="Times New Roman"/>
          <w:color w:val="0070C0"/>
          <w:sz w:val="24"/>
          <w:szCs w:val="24"/>
        </w:rPr>
        <w:lastRenderedPageBreak/>
        <w:t>Table 2</w:t>
      </w:r>
      <w:r w:rsidRPr="00F26881">
        <w:rPr>
          <w:rFonts w:ascii="Times New Roman" w:eastAsia="Malgun Gothic" w:hAnsi="Times New Roman" w:cs="Times New Roman"/>
          <w:sz w:val="24"/>
          <w:szCs w:val="24"/>
        </w:rPr>
        <w:t xml:space="preserve">: Proximal composition of different sausage </w:t>
      </w:r>
      <w:commentRangeStart w:id="10"/>
      <w:del w:id="11" w:author="Moriken SANGARE" w:date="2025-09-11T20:34:00Z">
        <w:r w:rsidRPr="00F26881" w:rsidDel="005E493D">
          <w:rPr>
            <w:rFonts w:ascii="Times New Roman" w:eastAsia="Malgun Gothic" w:hAnsi="Times New Roman" w:cs="Times New Roman"/>
            <w:sz w:val="24"/>
            <w:szCs w:val="24"/>
          </w:rPr>
          <w:delText>forulation</w:delText>
        </w:r>
        <w:commentRangeEnd w:id="10"/>
        <w:r w:rsidR="005E493D" w:rsidDel="005E493D">
          <w:rPr>
            <w:rStyle w:val="Marquedecommentaire"/>
          </w:rPr>
          <w:commentReference w:id="10"/>
        </w:r>
      </w:del>
      <w:ins w:id="12" w:author="Moriken SANGARE" w:date="2025-09-11T20:34:00Z">
        <w:r w:rsidR="005E493D">
          <w:rPr>
            <w:rFonts w:ascii="Times New Roman" w:eastAsia="Malgun Gothic" w:hAnsi="Times New Roman" w:cs="Times New Roman"/>
            <w:sz w:val="24"/>
            <w:szCs w:val="24"/>
          </w:rPr>
          <w:t>formulations</w:t>
        </w:r>
      </w:ins>
    </w:p>
    <w:p w14:paraId="06C6E01F" w14:textId="511C8F67" w:rsidR="00E61BB3" w:rsidRPr="004570CA" w:rsidRDefault="004570CA" w:rsidP="00E61BB3">
      <w:pPr>
        <w:wordWrap/>
        <w:spacing w:after="0" w:line="360" w:lineRule="auto"/>
        <w:rPr>
          <w:rFonts w:ascii="Times New Roman" w:hAnsi="Times New Roman" w:cs="Times New Roman"/>
          <w:i/>
          <w:iCs/>
          <w:sz w:val="22"/>
        </w:rPr>
      </w:pPr>
      <w:commentRangeStart w:id="13"/>
      <w:r w:rsidRPr="004570CA">
        <w:rPr>
          <w:rFonts w:ascii="Times New Roman" w:hAnsi="Times New Roman" w:cs="Times New Roman"/>
          <w:i/>
          <w:iCs/>
          <w:sz w:val="22"/>
        </w:rPr>
        <w:t xml:space="preserve">Legends: </w:t>
      </w:r>
      <w:r w:rsidR="00EE7973" w:rsidRPr="004570CA">
        <w:rPr>
          <w:rFonts w:ascii="Times New Roman" w:hAnsi="Times New Roman" w:cs="Times New Roman"/>
          <w:i/>
          <w:iCs/>
          <w:sz w:val="22"/>
        </w:rPr>
        <w:t>Columns with different numbers of asterisks (</w:t>
      </w:r>
      <w:r w:rsidR="00EE7973" w:rsidRPr="00E36857">
        <w:rPr>
          <w:rFonts w:ascii="Times New Roman" w:hAnsi="Times New Roman" w:cs="Times New Roman"/>
          <w:i/>
          <w:iCs/>
          <w:sz w:val="22"/>
          <w:vertAlign w:val="superscript"/>
        </w:rPr>
        <w:t>*</w:t>
      </w:r>
      <w:r w:rsidR="00EE7973" w:rsidRPr="00E36857">
        <w:rPr>
          <w:rFonts w:ascii="Times New Roman" w:hAnsi="Times New Roman" w:cs="Times New Roman"/>
          <w:i/>
          <w:iCs/>
          <w:sz w:val="22"/>
        </w:rPr>
        <w:t>)</w:t>
      </w:r>
      <w:r w:rsidR="00EE7973" w:rsidRPr="004570CA">
        <w:rPr>
          <w:rFonts w:ascii="Times New Roman" w:hAnsi="Times New Roman" w:cs="Times New Roman"/>
          <w:i/>
          <w:iCs/>
          <w:sz w:val="22"/>
        </w:rPr>
        <w:t xml:space="preserve"> are statistically different</w:t>
      </w:r>
      <w:commentRangeEnd w:id="13"/>
      <w:r w:rsidR="00F92719">
        <w:rPr>
          <w:rStyle w:val="Marquedecommentaire"/>
        </w:rPr>
        <w:commentReference w:id="13"/>
      </w:r>
      <w:commentRangeStart w:id="14"/>
      <w:r w:rsidR="00EE7973" w:rsidRPr="004570CA">
        <w:rPr>
          <w:rFonts w:ascii="Times New Roman" w:hAnsi="Times New Roman" w:cs="Times New Roman"/>
          <w:i/>
          <w:iCs/>
          <w:sz w:val="22"/>
        </w:rPr>
        <w:t>.</w:t>
      </w:r>
      <w:ins w:id="15" w:author="Moriken SANGARE" w:date="2025-09-10T23:28:00Z">
        <w:r w:rsidR="00922145">
          <w:rPr>
            <w:rFonts w:ascii="Times New Roman" w:hAnsi="Times New Roman" w:cs="Times New Roman"/>
            <w:i/>
            <w:iCs/>
            <w:sz w:val="22"/>
          </w:rPr>
          <w:t xml:space="preserve"> </w:t>
        </w:r>
      </w:ins>
      <w:ins w:id="16" w:author="Moriken SANGARE" w:date="2025-09-11T10:55:00Z">
        <w:r w:rsidR="00270D95" w:rsidRPr="00270D95">
          <w:rPr>
            <w:rFonts w:ascii="Times New Roman" w:hAnsi="Times New Roman" w:cs="Times New Roman"/>
            <w:i/>
            <w:iCs/>
            <w:sz w:val="22"/>
          </w:rPr>
          <w:t>Complete the legend: F0: ……, F1: ……</w:t>
        </w:r>
        <w:commentRangeEnd w:id="14"/>
        <w:r w:rsidR="00270D95">
          <w:rPr>
            <w:rStyle w:val="Marquedecommentaire"/>
          </w:rPr>
          <w:commentReference w:id="14"/>
        </w:r>
      </w:ins>
    </w:p>
    <w:tbl>
      <w:tblPr>
        <w:tblStyle w:val="TableauListe1Clair1"/>
        <w:tblpPr w:leftFromText="180" w:rightFromText="180" w:vertAnchor="page" w:horzAnchor="margin" w:tblpXSpec="center" w:tblpY="1932"/>
        <w:tblW w:w="15515" w:type="dxa"/>
        <w:tblLayout w:type="fixed"/>
        <w:tblLook w:val="04A0" w:firstRow="1" w:lastRow="0" w:firstColumn="1" w:lastColumn="0" w:noHBand="0" w:noVBand="1"/>
      </w:tblPr>
      <w:tblGrid>
        <w:gridCol w:w="178"/>
        <w:gridCol w:w="1524"/>
        <w:gridCol w:w="1333"/>
        <w:gridCol w:w="1427"/>
        <w:gridCol w:w="1427"/>
        <w:gridCol w:w="1427"/>
        <w:gridCol w:w="1490"/>
        <w:gridCol w:w="1427"/>
        <w:gridCol w:w="1741"/>
        <w:gridCol w:w="1826"/>
        <w:gridCol w:w="1715"/>
      </w:tblGrid>
      <w:tr w:rsidR="00EE7973" w:rsidRPr="00F26881" w14:paraId="4B5F7D8F" w14:textId="77777777" w:rsidTr="00F26881">
        <w:trPr>
          <w:gridBefore w:val="1"/>
          <w:cnfStyle w:val="100000000000" w:firstRow="1" w:lastRow="0" w:firstColumn="0" w:lastColumn="0" w:oddVBand="0" w:evenVBand="0" w:oddHBand="0" w:evenHBand="0" w:firstRowFirstColumn="0" w:firstRowLastColumn="0" w:lastRowFirstColumn="0" w:lastRowLastColumn="0"/>
          <w:wBefore w:w="178" w:type="dxa"/>
          <w:trHeight w:val="222"/>
        </w:trPr>
        <w:tc>
          <w:tcPr>
            <w:cnfStyle w:val="001000000000" w:firstRow="0" w:lastRow="0" w:firstColumn="1" w:lastColumn="0" w:oddVBand="0" w:evenVBand="0" w:oddHBand="0" w:evenHBand="0" w:firstRowFirstColumn="0" w:firstRowLastColumn="0" w:lastRowFirstColumn="0" w:lastRowLastColumn="0"/>
            <w:tcW w:w="1524" w:type="dxa"/>
            <w:tcBorders>
              <w:top w:val="single" w:sz="4" w:space="0" w:color="auto"/>
            </w:tcBorders>
          </w:tcPr>
          <w:p w14:paraId="3B4F3401" w14:textId="77777777" w:rsidR="00EE7973" w:rsidRPr="00F26881" w:rsidRDefault="00EE7973" w:rsidP="00AE07F3">
            <w:pPr>
              <w:spacing w:line="480" w:lineRule="auto"/>
              <w:rPr>
                <w:rFonts w:ascii="Times New Roman" w:hAnsi="Times New Roman" w:cs="Times New Roman"/>
                <w:sz w:val="24"/>
                <w:szCs w:val="24"/>
                <w:lang w:val="fr-FR"/>
              </w:rPr>
            </w:pPr>
            <w:r w:rsidRPr="00F26881">
              <w:rPr>
                <w:rFonts w:ascii="Times New Roman" w:hAnsi="Times New Roman" w:cs="Times New Roman"/>
                <w:sz w:val="24"/>
                <w:szCs w:val="24"/>
                <w:lang w:val="fr-FR"/>
              </w:rPr>
              <w:t>Formulation</w:t>
            </w:r>
          </w:p>
        </w:tc>
        <w:tc>
          <w:tcPr>
            <w:tcW w:w="1333" w:type="dxa"/>
            <w:tcBorders>
              <w:top w:val="single" w:sz="4" w:space="0" w:color="auto"/>
            </w:tcBorders>
          </w:tcPr>
          <w:p w14:paraId="688AD4FD" w14:textId="77777777" w:rsidR="00EE7973" w:rsidRPr="00F26881" w:rsidRDefault="00EE7973" w:rsidP="00AE07F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Ash (%MS)</w:t>
            </w:r>
          </w:p>
        </w:tc>
        <w:tc>
          <w:tcPr>
            <w:tcW w:w="1427" w:type="dxa"/>
            <w:tcBorders>
              <w:top w:val="single" w:sz="4" w:space="0" w:color="auto"/>
            </w:tcBorders>
          </w:tcPr>
          <w:p w14:paraId="3119EAD1" w14:textId="77777777" w:rsidR="00EE7973" w:rsidRPr="00F26881" w:rsidRDefault="00EE7973" w:rsidP="00AE07F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pH</w:t>
            </w:r>
          </w:p>
        </w:tc>
        <w:tc>
          <w:tcPr>
            <w:tcW w:w="1427" w:type="dxa"/>
            <w:tcBorders>
              <w:top w:val="single" w:sz="4" w:space="0" w:color="auto"/>
            </w:tcBorders>
            <w:noWrap/>
          </w:tcPr>
          <w:p w14:paraId="4A5225E6" w14:textId="77777777" w:rsidR="00EE7973" w:rsidRPr="00F26881" w:rsidRDefault="00EE7973" w:rsidP="00AE07F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proofErr w:type="spellStart"/>
            <w:r w:rsidRPr="00F26881">
              <w:rPr>
                <w:rFonts w:ascii="Times New Roman" w:hAnsi="Times New Roman" w:cs="Times New Roman"/>
                <w:sz w:val="24"/>
                <w:szCs w:val="24"/>
                <w:lang w:val="fr-FR"/>
              </w:rPr>
              <w:t>Acidity</w:t>
            </w:r>
            <w:proofErr w:type="spellEnd"/>
            <w:r w:rsidRPr="00F26881">
              <w:rPr>
                <w:rFonts w:ascii="Times New Roman" w:hAnsi="Times New Roman" w:cs="Times New Roman"/>
                <w:sz w:val="24"/>
                <w:szCs w:val="24"/>
                <w:lang w:val="fr-FR"/>
              </w:rPr>
              <w:t xml:space="preserve"> (% </w:t>
            </w:r>
            <w:proofErr w:type="spellStart"/>
            <w:r w:rsidRPr="00F26881">
              <w:rPr>
                <w:rFonts w:ascii="Times New Roman" w:hAnsi="Times New Roman" w:cs="Times New Roman"/>
                <w:sz w:val="24"/>
                <w:szCs w:val="24"/>
                <w:lang w:val="fr-FR"/>
              </w:rPr>
              <w:t>citic</w:t>
            </w:r>
            <w:proofErr w:type="spellEnd"/>
            <w:r w:rsidRPr="00F26881">
              <w:rPr>
                <w:rFonts w:ascii="Times New Roman" w:hAnsi="Times New Roman" w:cs="Times New Roman"/>
                <w:sz w:val="24"/>
                <w:szCs w:val="24"/>
                <w:lang w:val="fr-FR"/>
              </w:rPr>
              <w:t xml:space="preserve"> </w:t>
            </w:r>
            <w:proofErr w:type="spellStart"/>
            <w:r w:rsidRPr="00F26881">
              <w:rPr>
                <w:rFonts w:ascii="Times New Roman" w:hAnsi="Times New Roman" w:cs="Times New Roman"/>
                <w:sz w:val="24"/>
                <w:szCs w:val="24"/>
                <w:lang w:val="fr-FR"/>
              </w:rPr>
              <w:t>acid</w:t>
            </w:r>
            <w:proofErr w:type="spellEnd"/>
            <w:r w:rsidRPr="00F26881">
              <w:rPr>
                <w:rFonts w:ascii="Times New Roman" w:hAnsi="Times New Roman" w:cs="Times New Roman"/>
                <w:sz w:val="24"/>
                <w:szCs w:val="24"/>
                <w:lang w:val="fr-FR"/>
              </w:rPr>
              <w:t>)</w:t>
            </w:r>
          </w:p>
        </w:tc>
        <w:tc>
          <w:tcPr>
            <w:tcW w:w="1427" w:type="dxa"/>
            <w:tcBorders>
              <w:top w:val="single" w:sz="4" w:space="0" w:color="auto"/>
            </w:tcBorders>
            <w:noWrap/>
          </w:tcPr>
          <w:p w14:paraId="4C84B774" w14:textId="77777777" w:rsidR="00EE7973" w:rsidRPr="00F26881" w:rsidRDefault="00EE7973" w:rsidP="00AE07F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proofErr w:type="spellStart"/>
            <w:r w:rsidRPr="00F26881">
              <w:rPr>
                <w:rFonts w:ascii="Times New Roman" w:hAnsi="Times New Roman" w:cs="Times New Roman"/>
                <w:sz w:val="24"/>
                <w:szCs w:val="24"/>
                <w:lang w:val="fr-FR"/>
              </w:rPr>
              <w:t>Moisture</w:t>
            </w:r>
            <w:proofErr w:type="spellEnd"/>
            <w:r w:rsidRPr="00F26881">
              <w:rPr>
                <w:rFonts w:ascii="Times New Roman" w:hAnsi="Times New Roman" w:cs="Times New Roman"/>
                <w:sz w:val="24"/>
                <w:szCs w:val="24"/>
                <w:lang w:val="fr-FR"/>
              </w:rPr>
              <w:t xml:space="preserve"> (%)</w:t>
            </w:r>
          </w:p>
        </w:tc>
        <w:tc>
          <w:tcPr>
            <w:tcW w:w="1490" w:type="dxa"/>
            <w:tcBorders>
              <w:top w:val="single" w:sz="4" w:space="0" w:color="auto"/>
            </w:tcBorders>
            <w:noWrap/>
          </w:tcPr>
          <w:p w14:paraId="1A7EC13F" w14:textId="77777777" w:rsidR="00EE7973" w:rsidRPr="00F26881" w:rsidRDefault="00EE7973" w:rsidP="00AE07F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 xml:space="preserve">Dry </w:t>
            </w:r>
            <w:proofErr w:type="spellStart"/>
            <w:r w:rsidRPr="00F26881">
              <w:rPr>
                <w:rFonts w:ascii="Times New Roman" w:hAnsi="Times New Roman" w:cs="Times New Roman"/>
                <w:sz w:val="24"/>
                <w:szCs w:val="24"/>
                <w:lang w:val="fr-FR"/>
              </w:rPr>
              <w:t>matter</w:t>
            </w:r>
            <w:proofErr w:type="spellEnd"/>
            <w:r w:rsidRPr="00F26881">
              <w:rPr>
                <w:rFonts w:ascii="Times New Roman" w:hAnsi="Times New Roman" w:cs="Times New Roman"/>
                <w:sz w:val="24"/>
                <w:szCs w:val="24"/>
                <w:lang w:val="fr-FR"/>
              </w:rPr>
              <w:t xml:space="preserve"> (%)</w:t>
            </w:r>
          </w:p>
        </w:tc>
        <w:tc>
          <w:tcPr>
            <w:tcW w:w="1427" w:type="dxa"/>
            <w:tcBorders>
              <w:top w:val="single" w:sz="4" w:space="0" w:color="auto"/>
            </w:tcBorders>
            <w:noWrap/>
          </w:tcPr>
          <w:p w14:paraId="0BC85B24" w14:textId="77777777" w:rsidR="00EE7973" w:rsidRPr="00F26881" w:rsidRDefault="00EE7973" w:rsidP="00AE07F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proofErr w:type="spellStart"/>
            <w:r w:rsidRPr="00F26881">
              <w:rPr>
                <w:rFonts w:ascii="Times New Roman" w:hAnsi="Times New Roman" w:cs="Times New Roman"/>
                <w:sz w:val="24"/>
                <w:szCs w:val="24"/>
                <w:lang w:val="fr-FR"/>
              </w:rPr>
              <w:t>Proteins</w:t>
            </w:r>
            <w:proofErr w:type="spellEnd"/>
            <w:r w:rsidRPr="00F26881">
              <w:rPr>
                <w:rFonts w:ascii="Times New Roman" w:hAnsi="Times New Roman" w:cs="Times New Roman"/>
                <w:sz w:val="24"/>
                <w:szCs w:val="24"/>
                <w:lang w:val="fr-FR"/>
              </w:rPr>
              <w:t xml:space="preserve"> (%/100g)</w:t>
            </w:r>
          </w:p>
        </w:tc>
        <w:tc>
          <w:tcPr>
            <w:tcW w:w="1741" w:type="dxa"/>
            <w:tcBorders>
              <w:top w:val="single" w:sz="4" w:space="0" w:color="auto"/>
            </w:tcBorders>
            <w:noWrap/>
          </w:tcPr>
          <w:p w14:paraId="205D31F9" w14:textId="77777777" w:rsidR="00EE7973" w:rsidRPr="00F26881" w:rsidRDefault="00EE7973" w:rsidP="00AE07F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proofErr w:type="spellStart"/>
            <w:r w:rsidRPr="00F26881">
              <w:rPr>
                <w:rFonts w:ascii="Times New Roman" w:hAnsi="Times New Roman" w:cs="Times New Roman"/>
                <w:sz w:val="24"/>
                <w:szCs w:val="24"/>
                <w:lang w:val="fr-FR"/>
              </w:rPr>
              <w:t>Lipids</w:t>
            </w:r>
            <w:proofErr w:type="spellEnd"/>
            <w:r w:rsidRPr="00F26881">
              <w:rPr>
                <w:rFonts w:ascii="Times New Roman" w:hAnsi="Times New Roman" w:cs="Times New Roman"/>
                <w:sz w:val="24"/>
                <w:szCs w:val="24"/>
                <w:lang w:val="fr-FR"/>
              </w:rPr>
              <w:t xml:space="preserve"> (%/100g)</w:t>
            </w:r>
          </w:p>
        </w:tc>
        <w:tc>
          <w:tcPr>
            <w:tcW w:w="1826" w:type="dxa"/>
            <w:tcBorders>
              <w:top w:val="single" w:sz="4" w:space="0" w:color="auto"/>
            </w:tcBorders>
            <w:noWrap/>
          </w:tcPr>
          <w:p w14:paraId="3252D248" w14:textId="77777777" w:rsidR="00EE7973" w:rsidRPr="00F26881" w:rsidRDefault="00EE7973" w:rsidP="00AE07F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Carbohydrates (%/100g)</w:t>
            </w:r>
          </w:p>
        </w:tc>
        <w:tc>
          <w:tcPr>
            <w:tcW w:w="1715" w:type="dxa"/>
            <w:tcBorders>
              <w:top w:val="single" w:sz="4" w:space="0" w:color="auto"/>
            </w:tcBorders>
            <w:noWrap/>
          </w:tcPr>
          <w:p w14:paraId="2E59F02B" w14:textId="77777777" w:rsidR="00EE7973" w:rsidRPr="00F26881" w:rsidRDefault="00EE7973" w:rsidP="00AE07F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Energy (Kcal/100g)</w:t>
            </w:r>
          </w:p>
        </w:tc>
      </w:tr>
      <w:tr w:rsidR="00EE7973" w:rsidRPr="00F26881" w14:paraId="0701F24B" w14:textId="77777777" w:rsidTr="00F26881">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702" w:type="dxa"/>
            <w:gridSpan w:val="2"/>
            <w:shd w:val="clear" w:color="auto" w:fill="auto"/>
          </w:tcPr>
          <w:p w14:paraId="2960ABEB" w14:textId="77777777" w:rsidR="00EE7973" w:rsidRPr="00F26881" w:rsidRDefault="00EE7973" w:rsidP="00AE07F3">
            <w:pPr>
              <w:spacing w:line="480" w:lineRule="auto"/>
              <w:rPr>
                <w:rFonts w:ascii="Times New Roman" w:hAnsi="Times New Roman" w:cs="Times New Roman"/>
                <w:sz w:val="24"/>
                <w:szCs w:val="24"/>
                <w:lang w:val="fr-FR"/>
              </w:rPr>
            </w:pPr>
            <w:r w:rsidRPr="00F26881">
              <w:rPr>
                <w:rFonts w:ascii="Times New Roman" w:hAnsi="Times New Roman" w:cs="Times New Roman"/>
                <w:sz w:val="24"/>
                <w:szCs w:val="24"/>
                <w:lang w:val="fr-FR"/>
              </w:rPr>
              <w:t>F0</w:t>
            </w:r>
          </w:p>
        </w:tc>
        <w:tc>
          <w:tcPr>
            <w:tcW w:w="1333" w:type="dxa"/>
            <w:shd w:val="clear" w:color="auto" w:fill="auto"/>
          </w:tcPr>
          <w:p w14:paraId="7CB02F75"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2.76±0.03</w:t>
            </w:r>
            <w:r w:rsidRPr="00F26881">
              <w:rPr>
                <w:rFonts w:ascii="Times New Roman" w:hAnsi="Times New Roman" w:cs="Times New Roman"/>
                <w:sz w:val="24"/>
                <w:szCs w:val="24"/>
                <w:vertAlign w:val="superscript"/>
                <w:lang w:val="fr-FR"/>
              </w:rPr>
              <w:t>****</w:t>
            </w:r>
          </w:p>
        </w:tc>
        <w:tc>
          <w:tcPr>
            <w:tcW w:w="1427" w:type="dxa"/>
            <w:shd w:val="clear" w:color="auto" w:fill="auto"/>
          </w:tcPr>
          <w:p w14:paraId="0E199A96"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5.91±0</w:t>
            </w:r>
            <w:r w:rsidRPr="00F26881">
              <w:rPr>
                <w:rFonts w:ascii="Times New Roman" w:hAnsi="Times New Roman" w:cs="Times New Roman"/>
                <w:sz w:val="24"/>
                <w:szCs w:val="24"/>
                <w:vertAlign w:val="superscript"/>
                <w:lang w:val="fr-FR"/>
              </w:rPr>
              <w:t>*****</w:t>
            </w:r>
          </w:p>
        </w:tc>
        <w:tc>
          <w:tcPr>
            <w:tcW w:w="1427" w:type="dxa"/>
            <w:shd w:val="clear" w:color="auto" w:fill="auto"/>
            <w:noWrap/>
            <w:hideMark/>
          </w:tcPr>
          <w:p w14:paraId="074C225F"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1.87±0.04</w:t>
            </w:r>
            <w:r w:rsidRPr="00F26881">
              <w:rPr>
                <w:rFonts w:ascii="Times New Roman" w:hAnsi="Times New Roman" w:cs="Times New Roman"/>
                <w:sz w:val="24"/>
                <w:szCs w:val="24"/>
                <w:vertAlign w:val="superscript"/>
                <w:lang w:val="fr-FR"/>
              </w:rPr>
              <w:t>*</w:t>
            </w:r>
          </w:p>
        </w:tc>
        <w:tc>
          <w:tcPr>
            <w:tcW w:w="1427" w:type="dxa"/>
            <w:shd w:val="clear" w:color="auto" w:fill="auto"/>
            <w:noWrap/>
            <w:hideMark/>
          </w:tcPr>
          <w:p w14:paraId="0ECF3AA1"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66.23±0.16</w:t>
            </w:r>
            <w:r w:rsidRPr="00F26881">
              <w:rPr>
                <w:rFonts w:ascii="Times New Roman" w:hAnsi="Times New Roman" w:cs="Times New Roman"/>
                <w:sz w:val="24"/>
                <w:szCs w:val="24"/>
                <w:vertAlign w:val="superscript"/>
                <w:lang w:val="fr-FR"/>
              </w:rPr>
              <w:t>*</w:t>
            </w:r>
          </w:p>
        </w:tc>
        <w:tc>
          <w:tcPr>
            <w:tcW w:w="1490" w:type="dxa"/>
            <w:shd w:val="clear" w:color="auto" w:fill="auto"/>
            <w:noWrap/>
            <w:hideMark/>
          </w:tcPr>
          <w:p w14:paraId="3F08FB18"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33.77±0.16</w:t>
            </w:r>
            <w:r w:rsidRPr="00F26881">
              <w:rPr>
                <w:rFonts w:ascii="Times New Roman" w:hAnsi="Times New Roman" w:cs="Times New Roman"/>
                <w:sz w:val="24"/>
                <w:szCs w:val="24"/>
                <w:vertAlign w:val="superscript"/>
                <w:lang w:val="fr-FR"/>
              </w:rPr>
              <w:t>**</w:t>
            </w:r>
          </w:p>
        </w:tc>
        <w:tc>
          <w:tcPr>
            <w:tcW w:w="1427" w:type="dxa"/>
            <w:shd w:val="clear" w:color="auto" w:fill="auto"/>
            <w:noWrap/>
            <w:hideMark/>
          </w:tcPr>
          <w:p w14:paraId="5695A1EE"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10.82±1.14</w:t>
            </w:r>
            <w:r w:rsidRPr="00F26881">
              <w:rPr>
                <w:rFonts w:ascii="Times New Roman" w:hAnsi="Times New Roman" w:cs="Times New Roman"/>
                <w:sz w:val="24"/>
                <w:szCs w:val="24"/>
                <w:vertAlign w:val="superscript"/>
                <w:lang w:val="fr-FR"/>
              </w:rPr>
              <w:t>**</w:t>
            </w:r>
          </w:p>
        </w:tc>
        <w:tc>
          <w:tcPr>
            <w:tcW w:w="1741" w:type="dxa"/>
            <w:shd w:val="clear" w:color="auto" w:fill="auto"/>
            <w:noWrap/>
            <w:hideMark/>
          </w:tcPr>
          <w:p w14:paraId="45721BF9"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7.16±1.08</w:t>
            </w:r>
            <w:r w:rsidRPr="00F26881">
              <w:rPr>
                <w:rFonts w:ascii="Times New Roman" w:hAnsi="Times New Roman" w:cs="Times New Roman"/>
                <w:sz w:val="24"/>
                <w:szCs w:val="24"/>
                <w:vertAlign w:val="superscript"/>
                <w:lang w:val="fr-FR"/>
              </w:rPr>
              <w:t>*</w:t>
            </w:r>
          </w:p>
        </w:tc>
        <w:tc>
          <w:tcPr>
            <w:tcW w:w="1826" w:type="dxa"/>
            <w:shd w:val="clear" w:color="auto" w:fill="auto"/>
            <w:noWrap/>
            <w:hideMark/>
          </w:tcPr>
          <w:p w14:paraId="45A80A9B"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13.03±1.21</w:t>
            </w:r>
            <w:r w:rsidRPr="00F26881">
              <w:rPr>
                <w:rFonts w:ascii="Times New Roman" w:hAnsi="Times New Roman" w:cs="Times New Roman"/>
                <w:sz w:val="24"/>
                <w:szCs w:val="24"/>
                <w:vertAlign w:val="superscript"/>
                <w:lang w:val="fr-FR"/>
              </w:rPr>
              <w:t>***</w:t>
            </w:r>
          </w:p>
        </w:tc>
        <w:tc>
          <w:tcPr>
            <w:tcW w:w="1715" w:type="dxa"/>
            <w:shd w:val="clear" w:color="auto" w:fill="auto"/>
            <w:noWrap/>
            <w:hideMark/>
          </w:tcPr>
          <w:p w14:paraId="5AABAC68"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159.83±6.12</w:t>
            </w:r>
            <w:r w:rsidRPr="00F26881">
              <w:rPr>
                <w:rFonts w:ascii="Times New Roman" w:hAnsi="Times New Roman" w:cs="Times New Roman"/>
                <w:sz w:val="24"/>
                <w:szCs w:val="24"/>
                <w:vertAlign w:val="superscript"/>
                <w:lang w:val="fr-FR"/>
              </w:rPr>
              <w:t>*</w:t>
            </w:r>
          </w:p>
        </w:tc>
      </w:tr>
      <w:tr w:rsidR="00EE7973" w:rsidRPr="00F26881" w14:paraId="6A2A25FA" w14:textId="77777777" w:rsidTr="00F26881">
        <w:trPr>
          <w:trHeight w:hRule="exact" w:val="397"/>
        </w:trPr>
        <w:tc>
          <w:tcPr>
            <w:cnfStyle w:val="001000000000" w:firstRow="0" w:lastRow="0" w:firstColumn="1" w:lastColumn="0" w:oddVBand="0" w:evenVBand="0" w:oddHBand="0" w:evenHBand="0" w:firstRowFirstColumn="0" w:firstRowLastColumn="0" w:lastRowFirstColumn="0" w:lastRowLastColumn="0"/>
            <w:tcW w:w="1702" w:type="dxa"/>
            <w:gridSpan w:val="2"/>
          </w:tcPr>
          <w:p w14:paraId="70B8D8EC" w14:textId="77777777" w:rsidR="00EE7973" w:rsidRPr="00F26881" w:rsidRDefault="00EE7973" w:rsidP="00AE07F3">
            <w:pPr>
              <w:spacing w:line="480" w:lineRule="auto"/>
              <w:rPr>
                <w:rFonts w:ascii="Times New Roman" w:hAnsi="Times New Roman" w:cs="Times New Roman"/>
                <w:sz w:val="24"/>
                <w:szCs w:val="24"/>
                <w:lang w:val="fr-FR"/>
              </w:rPr>
            </w:pPr>
            <w:r w:rsidRPr="00F26881">
              <w:rPr>
                <w:rFonts w:ascii="Times New Roman" w:hAnsi="Times New Roman" w:cs="Times New Roman"/>
                <w:sz w:val="24"/>
                <w:szCs w:val="24"/>
                <w:lang w:val="fr-FR"/>
              </w:rPr>
              <w:t>F1</w:t>
            </w:r>
          </w:p>
        </w:tc>
        <w:tc>
          <w:tcPr>
            <w:tcW w:w="1333" w:type="dxa"/>
          </w:tcPr>
          <w:p w14:paraId="7E66BFFB"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2.8±0.008</w:t>
            </w:r>
            <w:r w:rsidRPr="00F26881">
              <w:rPr>
                <w:rFonts w:ascii="Times New Roman" w:hAnsi="Times New Roman" w:cs="Times New Roman"/>
                <w:sz w:val="24"/>
                <w:szCs w:val="24"/>
                <w:vertAlign w:val="superscript"/>
                <w:lang w:val="fr-FR"/>
              </w:rPr>
              <w:t>****</w:t>
            </w:r>
          </w:p>
        </w:tc>
        <w:tc>
          <w:tcPr>
            <w:tcW w:w="1427" w:type="dxa"/>
          </w:tcPr>
          <w:p w14:paraId="46DFEFE7"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5.57±0</w:t>
            </w:r>
            <w:r w:rsidRPr="00F26881">
              <w:rPr>
                <w:rFonts w:ascii="Times New Roman" w:hAnsi="Times New Roman" w:cs="Times New Roman"/>
                <w:sz w:val="24"/>
                <w:szCs w:val="24"/>
                <w:vertAlign w:val="superscript"/>
                <w:lang w:val="fr-FR"/>
              </w:rPr>
              <w:t>*****</w:t>
            </w:r>
          </w:p>
        </w:tc>
        <w:tc>
          <w:tcPr>
            <w:tcW w:w="1427" w:type="dxa"/>
            <w:noWrap/>
            <w:hideMark/>
          </w:tcPr>
          <w:p w14:paraId="1803442B"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3.24± 0.22</w:t>
            </w:r>
            <w:r w:rsidRPr="00F26881">
              <w:rPr>
                <w:rFonts w:ascii="Times New Roman" w:hAnsi="Times New Roman" w:cs="Times New Roman"/>
                <w:sz w:val="24"/>
                <w:szCs w:val="24"/>
                <w:vertAlign w:val="superscript"/>
                <w:lang w:val="fr-FR"/>
              </w:rPr>
              <w:t>**</w:t>
            </w:r>
          </w:p>
        </w:tc>
        <w:tc>
          <w:tcPr>
            <w:tcW w:w="1427" w:type="dxa"/>
            <w:noWrap/>
            <w:hideMark/>
          </w:tcPr>
          <w:p w14:paraId="505AD187"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65.67±0.38</w:t>
            </w:r>
            <w:r w:rsidRPr="00F26881">
              <w:rPr>
                <w:rFonts w:ascii="Times New Roman" w:hAnsi="Times New Roman" w:cs="Times New Roman"/>
                <w:sz w:val="24"/>
                <w:szCs w:val="24"/>
                <w:vertAlign w:val="superscript"/>
                <w:lang w:val="fr-FR"/>
              </w:rPr>
              <w:t>*</w:t>
            </w:r>
          </w:p>
        </w:tc>
        <w:tc>
          <w:tcPr>
            <w:tcW w:w="1490" w:type="dxa"/>
            <w:noWrap/>
            <w:hideMark/>
          </w:tcPr>
          <w:p w14:paraId="472512D1"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34.33±0.38</w:t>
            </w:r>
            <w:r w:rsidRPr="00F26881">
              <w:rPr>
                <w:rFonts w:ascii="Times New Roman" w:hAnsi="Times New Roman" w:cs="Times New Roman"/>
                <w:sz w:val="24"/>
                <w:szCs w:val="24"/>
                <w:vertAlign w:val="superscript"/>
                <w:lang w:val="fr-FR"/>
              </w:rPr>
              <w:t>**</w:t>
            </w:r>
          </w:p>
        </w:tc>
        <w:tc>
          <w:tcPr>
            <w:tcW w:w="1427" w:type="dxa"/>
            <w:noWrap/>
            <w:hideMark/>
          </w:tcPr>
          <w:p w14:paraId="744FAF8B"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10.52±1.52</w:t>
            </w:r>
            <w:r w:rsidRPr="00F26881">
              <w:rPr>
                <w:rFonts w:ascii="Times New Roman" w:hAnsi="Times New Roman" w:cs="Times New Roman"/>
                <w:sz w:val="24"/>
                <w:szCs w:val="24"/>
                <w:vertAlign w:val="superscript"/>
                <w:lang w:val="fr-FR"/>
              </w:rPr>
              <w:t>**</w:t>
            </w:r>
          </w:p>
        </w:tc>
        <w:tc>
          <w:tcPr>
            <w:tcW w:w="1741" w:type="dxa"/>
            <w:noWrap/>
            <w:hideMark/>
          </w:tcPr>
          <w:p w14:paraId="300E5C9C"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8.39±1.18</w:t>
            </w:r>
            <w:r w:rsidRPr="00F26881">
              <w:rPr>
                <w:rFonts w:ascii="Times New Roman" w:hAnsi="Times New Roman" w:cs="Times New Roman"/>
                <w:sz w:val="24"/>
                <w:szCs w:val="24"/>
                <w:vertAlign w:val="superscript"/>
                <w:lang w:val="fr-FR"/>
              </w:rPr>
              <w:t>*</w:t>
            </w:r>
          </w:p>
        </w:tc>
        <w:tc>
          <w:tcPr>
            <w:tcW w:w="1826" w:type="dxa"/>
            <w:noWrap/>
            <w:hideMark/>
          </w:tcPr>
          <w:p w14:paraId="3203A2EA"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12.63±1.51</w:t>
            </w:r>
            <w:r w:rsidRPr="00F26881">
              <w:rPr>
                <w:rFonts w:ascii="Times New Roman" w:hAnsi="Times New Roman" w:cs="Times New Roman"/>
                <w:sz w:val="24"/>
                <w:szCs w:val="24"/>
                <w:vertAlign w:val="superscript"/>
                <w:lang w:val="fr-FR"/>
              </w:rPr>
              <w:t>*******</w:t>
            </w:r>
          </w:p>
        </w:tc>
        <w:tc>
          <w:tcPr>
            <w:tcW w:w="1715" w:type="dxa"/>
            <w:noWrap/>
            <w:hideMark/>
          </w:tcPr>
          <w:p w14:paraId="508DC778"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168.08±7.30</w:t>
            </w:r>
            <w:r w:rsidRPr="00F26881">
              <w:rPr>
                <w:rFonts w:ascii="Times New Roman" w:hAnsi="Times New Roman" w:cs="Times New Roman"/>
                <w:sz w:val="24"/>
                <w:szCs w:val="24"/>
                <w:vertAlign w:val="superscript"/>
                <w:lang w:val="fr-FR"/>
              </w:rPr>
              <w:t>*</w:t>
            </w:r>
          </w:p>
        </w:tc>
      </w:tr>
      <w:tr w:rsidR="00EE7973" w:rsidRPr="00F26881" w14:paraId="0D89B7AC" w14:textId="77777777" w:rsidTr="00F26881">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702" w:type="dxa"/>
            <w:gridSpan w:val="2"/>
            <w:shd w:val="clear" w:color="auto" w:fill="auto"/>
          </w:tcPr>
          <w:p w14:paraId="6DFFCA6C" w14:textId="77777777" w:rsidR="00EE7973" w:rsidRPr="00F26881" w:rsidRDefault="00EE7973" w:rsidP="00AE07F3">
            <w:pPr>
              <w:spacing w:line="480" w:lineRule="auto"/>
              <w:rPr>
                <w:rFonts w:ascii="Times New Roman" w:hAnsi="Times New Roman" w:cs="Times New Roman"/>
                <w:sz w:val="24"/>
                <w:szCs w:val="24"/>
                <w:lang w:val="fr-FR"/>
              </w:rPr>
            </w:pPr>
            <w:r w:rsidRPr="00F26881">
              <w:rPr>
                <w:rFonts w:ascii="Times New Roman" w:hAnsi="Times New Roman" w:cs="Times New Roman"/>
                <w:sz w:val="24"/>
                <w:szCs w:val="24"/>
                <w:lang w:val="fr-FR"/>
              </w:rPr>
              <w:t>F2</w:t>
            </w:r>
          </w:p>
        </w:tc>
        <w:tc>
          <w:tcPr>
            <w:tcW w:w="1333" w:type="dxa"/>
            <w:shd w:val="clear" w:color="auto" w:fill="auto"/>
          </w:tcPr>
          <w:p w14:paraId="090592F0"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2.54±0.016</w:t>
            </w:r>
            <w:r w:rsidRPr="00F26881">
              <w:rPr>
                <w:rFonts w:ascii="Times New Roman" w:hAnsi="Times New Roman" w:cs="Times New Roman"/>
                <w:sz w:val="24"/>
                <w:szCs w:val="24"/>
                <w:vertAlign w:val="superscript"/>
                <w:lang w:val="fr-FR"/>
              </w:rPr>
              <w:t>***</w:t>
            </w:r>
          </w:p>
        </w:tc>
        <w:tc>
          <w:tcPr>
            <w:tcW w:w="1427" w:type="dxa"/>
            <w:shd w:val="clear" w:color="auto" w:fill="auto"/>
          </w:tcPr>
          <w:p w14:paraId="35E2C4D9"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5.75±0</w:t>
            </w:r>
            <w:r w:rsidRPr="00F26881">
              <w:rPr>
                <w:rFonts w:ascii="Times New Roman" w:hAnsi="Times New Roman" w:cs="Times New Roman"/>
                <w:sz w:val="24"/>
                <w:szCs w:val="24"/>
                <w:vertAlign w:val="superscript"/>
                <w:lang w:val="fr-FR"/>
              </w:rPr>
              <w:t>******</w:t>
            </w:r>
          </w:p>
        </w:tc>
        <w:tc>
          <w:tcPr>
            <w:tcW w:w="1427" w:type="dxa"/>
            <w:shd w:val="clear" w:color="auto" w:fill="auto"/>
            <w:noWrap/>
            <w:hideMark/>
          </w:tcPr>
          <w:p w14:paraId="57A6937F"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3.66±0.45</w:t>
            </w:r>
            <w:r w:rsidRPr="00F26881">
              <w:rPr>
                <w:rFonts w:ascii="Times New Roman" w:hAnsi="Times New Roman" w:cs="Times New Roman"/>
                <w:sz w:val="24"/>
                <w:szCs w:val="24"/>
                <w:vertAlign w:val="superscript"/>
                <w:lang w:val="fr-FR"/>
              </w:rPr>
              <w:t>***</w:t>
            </w:r>
          </w:p>
        </w:tc>
        <w:tc>
          <w:tcPr>
            <w:tcW w:w="1427" w:type="dxa"/>
            <w:shd w:val="clear" w:color="auto" w:fill="auto"/>
            <w:noWrap/>
            <w:hideMark/>
          </w:tcPr>
          <w:p w14:paraId="2C7540BC"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68.32±0.15</w:t>
            </w:r>
            <w:r w:rsidRPr="00F26881">
              <w:rPr>
                <w:rFonts w:ascii="Times New Roman" w:hAnsi="Times New Roman" w:cs="Times New Roman"/>
                <w:sz w:val="24"/>
                <w:szCs w:val="24"/>
                <w:vertAlign w:val="superscript"/>
                <w:lang w:val="fr-FR"/>
              </w:rPr>
              <w:t>*</w:t>
            </w:r>
          </w:p>
        </w:tc>
        <w:tc>
          <w:tcPr>
            <w:tcW w:w="1490" w:type="dxa"/>
            <w:shd w:val="clear" w:color="auto" w:fill="auto"/>
            <w:noWrap/>
            <w:hideMark/>
          </w:tcPr>
          <w:p w14:paraId="29413EB8"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31.67±0.15</w:t>
            </w:r>
            <w:r w:rsidRPr="00F26881">
              <w:rPr>
                <w:rFonts w:ascii="Times New Roman" w:hAnsi="Times New Roman" w:cs="Times New Roman"/>
                <w:sz w:val="24"/>
                <w:szCs w:val="24"/>
                <w:vertAlign w:val="superscript"/>
                <w:lang w:val="fr-FR"/>
              </w:rPr>
              <w:t>**</w:t>
            </w:r>
          </w:p>
        </w:tc>
        <w:tc>
          <w:tcPr>
            <w:tcW w:w="1427" w:type="dxa"/>
            <w:shd w:val="clear" w:color="auto" w:fill="auto"/>
            <w:noWrap/>
            <w:hideMark/>
          </w:tcPr>
          <w:p w14:paraId="470FEB31"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14.31±0.79</w:t>
            </w:r>
            <w:r w:rsidRPr="00F26881">
              <w:rPr>
                <w:rFonts w:ascii="Times New Roman" w:hAnsi="Times New Roman" w:cs="Times New Roman"/>
                <w:sz w:val="24"/>
                <w:szCs w:val="24"/>
                <w:vertAlign w:val="superscript"/>
                <w:lang w:val="fr-FR"/>
              </w:rPr>
              <w:t>***</w:t>
            </w:r>
          </w:p>
        </w:tc>
        <w:tc>
          <w:tcPr>
            <w:tcW w:w="1741" w:type="dxa"/>
            <w:shd w:val="clear" w:color="auto" w:fill="auto"/>
            <w:noWrap/>
            <w:hideMark/>
          </w:tcPr>
          <w:p w14:paraId="48BE822E"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9.24±0. 4</w:t>
            </w:r>
            <w:r w:rsidRPr="00F26881">
              <w:rPr>
                <w:rFonts w:ascii="Times New Roman" w:hAnsi="Times New Roman" w:cs="Times New Roman"/>
                <w:sz w:val="24"/>
                <w:szCs w:val="24"/>
                <w:vertAlign w:val="superscript"/>
                <w:lang w:val="fr-FR"/>
              </w:rPr>
              <w:t>*</w:t>
            </w:r>
          </w:p>
        </w:tc>
        <w:tc>
          <w:tcPr>
            <w:tcW w:w="1826" w:type="dxa"/>
            <w:shd w:val="clear" w:color="auto" w:fill="auto"/>
            <w:noWrap/>
            <w:hideMark/>
          </w:tcPr>
          <w:p w14:paraId="4F94EE36"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5.57±1.11</w:t>
            </w:r>
            <w:r w:rsidRPr="00F26881">
              <w:rPr>
                <w:rFonts w:ascii="Times New Roman" w:hAnsi="Times New Roman" w:cs="Times New Roman"/>
                <w:sz w:val="24"/>
                <w:szCs w:val="24"/>
                <w:vertAlign w:val="superscript"/>
                <w:lang w:val="fr-FR"/>
              </w:rPr>
              <w:t>*</w:t>
            </w:r>
          </w:p>
        </w:tc>
        <w:tc>
          <w:tcPr>
            <w:tcW w:w="1715" w:type="dxa"/>
            <w:shd w:val="clear" w:color="auto" w:fill="auto"/>
            <w:noWrap/>
            <w:hideMark/>
          </w:tcPr>
          <w:p w14:paraId="1F835CBE"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162.74±1.51</w:t>
            </w:r>
            <w:r w:rsidRPr="00F26881">
              <w:rPr>
                <w:rFonts w:ascii="Times New Roman" w:hAnsi="Times New Roman" w:cs="Times New Roman"/>
                <w:sz w:val="24"/>
                <w:szCs w:val="24"/>
                <w:vertAlign w:val="superscript"/>
                <w:lang w:val="fr-FR"/>
              </w:rPr>
              <w:t>*</w:t>
            </w:r>
          </w:p>
        </w:tc>
      </w:tr>
      <w:tr w:rsidR="00EE7973" w:rsidRPr="00F26881" w14:paraId="1A934781" w14:textId="77777777" w:rsidTr="00F26881">
        <w:trPr>
          <w:trHeight w:hRule="exact" w:val="397"/>
        </w:trPr>
        <w:tc>
          <w:tcPr>
            <w:cnfStyle w:val="001000000000" w:firstRow="0" w:lastRow="0" w:firstColumn="1" w:lastColumn="0" w:oddVBand="0" w:evenVBand="0" w:oddHBand="0" w:evenHBand="0" w:firstRowFirstColumn="0" w:firstRowLastColumn="0" w:lastRowFirstColumn="0" w:lastRowLastColumn="0"/>
            <w:tcW w:w="1702" w:type="dxa"/>
            <w:gridSpan w:val="2"/>
          </w:tcPr>
          <w:p w14:paraId="7758025F" w14:textId="77777777" w:rsidR="00EE7973" w:rsidRPr="00F26881" w:rsidRDefault="00EE7973" w:rsidP="00AE07F3">
            <w:pPr>
              <w:spacing w:line="480" w:lineRule="auto"/>
              <w:rPr>
                <w:rFonts w:ascii="Times New Roman" w:hAnsi="Times New Roman" w:cs="Times New Roman"/>
                <w:sz w:val="24"/>
                <w:szCs w:val="24"/>
                <w:lang w:val="fr-FR"/>
              </w:rPr>
            </w:pPr>
            <w:r w:rsidRPr="00F26881">
              <w:rPr>
                <w:rFonts w:ascii="Times New Roman" w:hAnsi="Times New Roman" w:cs="Times New Roman"/>
                <w:sz w:val="24"/>
                <w:szCs w:val="24"/>
                <w:lang w:val="fr-FR"/>
              </w:rPr>
              <w:t>F3</w:t>
            </w:r>
          </w:p>
        </w:tc>
        <w:tc>
          <w:tcPr>
            <w:tcW w:w="1333" w:type="dxa"/>
          </w:tcPr>
          <w:p w14:paraId="065FDBE5"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2.2±0.032</w:t>
            </w:r>
            <w:r w:rsidRPr="00F26881">
              <w:rPr>
                <w:rFonts w:ascii="Times New Roman" w:hAnsi="Times New Roman" w:cs="Times New Roman"/>
                <w:sz w:val="24"/>
                <w:szCs w:val="24"/>
                <w:vertAlign w:val="superscript"/>
                <w:lang w:val="fr-FR"/>
              </w:rPr>
              <w:t>***</w:t>
            </w:r>
          </w:p>
        </w:tc>
        <w:tc>
          <w:tcPr>
            <w:tcW w:w="1427" w:type="dxa"/>
          </w:tcPr>
          <w:p w14:paraId="26838A87"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5.92±0</w:t>
            </w:r>
            <w:r w:rsidRPr="00F26881">
              <w:rPr>
                <w:rFonts w:ascii="Times New Roman" w:hAnsi="Times New Roman" w:cs="Times New Roman"/>
                <w:sz w:val="24"/>
                <w:szCs w:val="24"/>
                <w:vertAlign w:val="superscript"/>
                <w:lang w:val="fr-FR"/>
              </w:rPr>
              <w:t>*******</w:t>
            </w:r>
          </w:p>
        </w:tc>
        <w:tc>
          <w:tcPr>
            <w:tcW w:w="1427" w:type="dxa"/>
            <w:noWrap/>
            <w:hideMark/>
          </w:tcPr>
          <w:p w14:paraId="1F662893"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3.57±0.25</w:t>
            </w:r>
            <w:r w:rsidRPr="00F26881">
              <w:rPr>
                <w:rFonts w:ascii="Times New Roman" w:hAnsi="Times New Roman" w:cs="Times New Roman"/>
                <w:sz w:val="24"/>
                <w:szCs w:val="24"/>
                <w:vertAlign w:val="superscript"/>
                <w:lang w:val="fr-FR"/>
              </w:rPr>
              <w:t>****</w:t>
            </w:r>
          </w:p>
        </w:tc>
        <w:tc>
          <w:tcPr>
            <w:tcW w:w="1427" w:type="dxa"/>
            <w:noWrap/>
            <w:hideMark/>
          </w:tcPr>
          <w:p w14:paraId="2D2F467A"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64.47±0.30</w:t>
            </w:r>
            <w:r w:rsidRPr="00F26881">
              <w:rPr>
                <w:rFonts w:ascii="Times New Roman" w:hAnsi="Times New Roman" w:cs="Times New Roman"/>
                <w:sz w:val="24"/>
                <w:szCs w:val="24"/>
                <w:vertAlign w:val="superscript"/>
                <w:lang w:val="fr-FR"/>
              </w:rPr>
              <w:t>*</w:t>
            </w:r>
          </w:p>
        </w:tc>
        <w:tc>
          <w:tcPr>
            <w:tcW w:w="1490" w:type="dxa"/>
            <w:noWrap/>
            <w:hideMark/>
          </w:tcPr>
          <w:p w14:paraId="09AF7D35"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35.53±0.30</w:t>
            </w:r>
            <w:r w:rsidRPr="00F26881">
              <w:rPr>
                <w:rFonts w:ascii="Times New Roman" w:hAnsi="Times New Roman" w:cs="Times New Roman"/>
                <w:sz w:val="24"/>
                <w:szCs w:val="24"/>
                <w:vertAlign w:val="superscript"/>
                <w:lang w:val="fr-FR"/>
              </w:rPr>
              <w:t>**</w:t>
            </w:r>
          </w:p>
        </w:tc>
        <w:tc>
          <w:tcPr>
            <w:tcW w:w="1427" w:type="dxa"/>
            <w:noWrap/>
            <w:hideMark/>
          </w:tcPr>
          <w:p w14:paraId="2C63074A"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14.21±0.40</w:t>
            </w:r>
            <w:r w:rsidRPr="00F26881">
              <w:rPr>
                <w:rFonts w:ascii="Times New Roman" w:hAnsi="Times New Roman" w:cs="Times New Roman"/>
                <w:sz w:val="24"/>
                <w:szCs w:val="24"/>
                <w:vertAlign w:val="superscript"/>
                <w:lang w:val="fr-FR"/>
              </w:rPr>
              <w:t>*</w:t>
            </w:r>
          </w:p>
        </w:tc>
        <w:tc>
          <w:tcPr>
            <w:tcW w:w="1741" w:type="dxa"/>
            <w:noWrap/>
            <w:hideMark/>
          </w:tcPr>
          <w:p w14:paraId="6E1B5BBA"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8.53±0.76</w:t>
            </w:r>
            <w:r w:rsidRPr="00F26881">
              <w:rPr>
                <w:rFonts w:ascii="Times New Roman" w:hAnsi="Times New Roman" w:cs="Times New Roman"/>
                <w:sz w:val="24"/>
                <w:szCs w:val="24"/>
                <w:vertAlign w:val="superscript"/>
                <w:lang w:val="fr-FR"/>
              </w:rPr>
              <w:t>*</w:t>
            </w:r>
          </w:p>
        </w:tc>
        <w:tc>
          <w:tcPr>
            <w:tcW w:w="1826" w:type="dxa"/>
            <w:noWrap/>
            <w:hideMark/>
          </w:tcPr>
          <w:p w14:paraId="2A9AD11A"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23.38±0.84</w:t>
            </w:r>
            <w:r w:rsidRPr="00F26881">
              <w:rPr>
                <w:rFonts w:ascii="Times New Roman" w:hAnsi="Times New Roman" w:cs="Times New Roman"/>
                <w:sz w:val="24"/>
                <w:szCs w:val="24"/>
                <w:vertAlign w:val="superscript"/>
                <w:lang w:val="fr-FR"/>
              </w:rPr>
              <w:t>****</w:t>
            </w:r>
          </w:p>
        </w:tc>
        <w:tc>
          <w:tcPr>
            <w:tcW w:w="1715" w:type="dxa"/>
            <w:noWrap/>
            <w:hideMark/>
          </w:tcPr>
          <w:p w14:paraId="1054A6E5"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175.96±4.9</w:t>
            </w:r>
            <w:r w:rsidRPr="00F26881">
              <w:rPr>
                <w:rFonts w:ascii="Times New Roman" w:hAnsi="Times New Roman" w:cs="Times New Roman"/>
                <w:sz w:val="24"/>
                <w:szCs w:val="24"/>
                <w:vertAlign w:val="superscript"/>
                <w:lang w:val="fr-FR"/>
              </w:rPr>
              <w:t>*</w:t>
            </w:r>
          </w:p>
        </w:tc>
      </w:tr>
      <w:tr w:rsidR="00EE7973" w:rsidRPr="00F26881" w14:paraId="691475B2" w14:textId="77777777" w:rsidTr="00F26881">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702" w:type="dxa"/>
            <w:gridSpan w:val="2"/>
            <w:shd w:val="clear" w:color="auto" w:fill="auto"/>
          </w:tcPr>
          <w:p w14:paraId="1F2AEF11" w14:textId="77777777" w:rsidR="00EE7973" w:rsidRPr="00F26881" w:rsidRDefault="00EE7973" w:rsidP="00AE07F3">
            <w:pPr>
              <w:spacing w:line="480" w:lineRule="auto"/>
              <w:rPr>
                <w:rFonts w:ascii="Times New Roman" w:hAnsi="Times New Roman" w:cs="Times New Roman"/>
                <w:sz w:val="24"/>
                <w:szCs w:val="24"/>
                <w:lang w:val="fr-FR"/>
              </w:rPr>
            </w:pPr>
            <w:r w:rsidRPr="00F26881">
              <w:rPr>
                <w:rFonts w:ascii="Times New Roman" w:hAnsi="Times New Roman" w:cs="Times New Roman"/>
                <w:sz w:val="24"/>
                <w:szCs w:val="24"/>
                <w:lang w:val="fr-FR"/>
              </w:rPr>
              <w:t>F4</w:t>
            </w:r>
          </w:p>
        </w:tc>
        <w:tc>
          <w:tcPr>
            <w:tcW w:w="1333" w:type="dxa"/>
            <w:shd w:val="clear" w:color="auto" w:fill="auto"/>
          </w:tcPr>
          <w:p w14:paraId="4D22126D"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2.05±0.008</w:t>
            </w:r>
            <w:r w:rsidRPr="00F26881">
              <w:rPr>
                <w:rFonts w:ascii="Times New Roman" w:hAnsi="Times New Roman" w:cs="Times New Roman"/>
                <w:sz w:val="24"/>
                <w:szCs w:val="24"/>
                <w:vertAlign w:val="superscript"/>
                <w:lang w:val="fr-FR"/>
              </w:rPr>
              <w:t>**</w:t>
            </w:r>
          </w:p>
        </w:tc>
        <w:tc>
          <w:tcPr>
            <w:tcW w:w="1427" w:type="dxa"/>
            <w:shd w:val="clear" w:color="auto" w:fill="auto"/>
          </w:tcPr>
          <w:p w14:paraId="2F29C2BB"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5.87±0</w:t>
            </w:r>
            <w:r w:rsidRPr="00F26881">
              <w:rPr>
                <w:rFonts w:ascii="Times New Roman" w:hAnsi="Times New Roman" w:cs="Times New Roman"/>
                <w:sz w:val="24"/>
                <w:szCs w:val="24"/>
                <w:vertAlign w:val="superscript"/>
                <w:lang w:val="fr-FR"/>
              </w:rPr>
              <w:t>******</w:t>
            </w:r>
          </w:p>
        </w:tc>
        <w:tc>
          <w:tcPr>
            <w:tcW w:w="1427" w:type="dxa"/>
            <w:shd w:val="clear" w:color="auto" w:fill="auto"/>
            <w:noWrap/>
            <w:hideMark/>
          </w:tcPr>
          <w:p w14:paraId="70203F52"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4.08±0.24</w:t>
            </w:r>
            <w:r w:rsidRPr="00F26881">
              <w:rPr>
                <w:rFonts w:ascii="Times New Roman" w:hAnsi="Times New Roman" w:cs="Times New Roman"/>
                <w:sz w:val="24"/>
                <w:szCs w:val="24"/>
                <w:vertAlign w:val="superscript"/>
                <w:lang w:val="fr-FR"/>
              </w:rPr>
              <w:t>*****</w:t>
            </w:r>
          </w:p>
        </w:tc>
        <w:tc>
          <w:tcPr>
            <w:tcW w:w="1427" w:type="dxa"/>
            <w:shd w:val="clear" w:color="auto" w:fill="auto"/>
            <w:noWrap/>
            <w:hideMark/>
          </w:tcPr>
          <w:p w14:paraId="202A2041"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64.8±0.40</w:t>
            </w:r>
            <w:r w:rsidRPr="00F26881">
              <w:rPr>
                <w:rFonts w:ascii="Times New Roman" w:hAnsi="Times New Roman" w:cs="Times New Roman"/>
                <w:sz w:val="24"/>
                <w:szCs w:val="24"/>
                <w:vertAlign w:val="superscript"/>
                <w:lang w:val="fr-FR"/>
              </w:rPr>
              <w:t>*</w:t>
            </w:r>
          </w:p>
        </w:tc>
        <w:tc>
          <w:tcPr>
            <w:tcW w:w="1490" w:type="dxa"/>
            <w:shd w:val="clear" w:color="auto" w:fill="auto"/>
            <w:noWrap/>
            <w:hideMark/>
          </w:tcPr>
          <w:p w14:paraId="0B243402"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35.20±0.4</w:t>
            </w:r>
            <w:r w:rsidRPr="00F26881">
              <w:rPr>
                <w:rFonts w:ascii="Times New Roman" w:hAnsi="Times New Roman" w:cs="Times New Roman"/>
                <w:sz w:val="24"/>
                <w:szCs w:val="24"/>
                <w:vertAlign w:val="superscript"/>
                <w:lang w:val="fr-FR"/>
              </w:rPr>
              <w:t>**</w:t>
            </w:r>
          </w:p>
        </w:tc>
        <w:tc>
          <w:tcPr>
            <w:tcW w:w="1427" w:type="dxa"/>
            <w:shd w:val="clear" w:color="auto" w:fill="auto"/>
            <w:noWrap/>
            <w:hideMark/>
          </w:tcPr>
          <w:p w14:paraId="06EBF4C4"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13.93±0.54</w:t>
            </w:r>
            <w:r w:rsidRPr="00F26881">
              <w:rPr>
                <w:rFonts w:ascii="Times New Roman" w:hAnsi="Times New Roman" w:cs="Times New Roman"/>
                <w:sz w:val="24"/>
                <w:szCs w:val="24"/>
                <w:vertAlign w:val="superscript"/>
                <w:lang w:val="fr-FR"/>
              </w:rPr>
              <w:t>*</w:t>
            </w:r>
          </w:p>
        </w:tc>
        <w:tc>
          <w:tcPr>
            <w:tcW w:w="1741" w:type="dxa"/>
            <w:shd w:val="clear" w:color="auto" w:fill="auto"/>
            <w:noWrap/>
            <w:hideMark/>
          </w:tcPr>
          <w:p w14:paraId="2519B3FC"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11.41±1.49</w:t>
            </w:r>
            <w:r w:rsidRPr="00F26881">
              <w:rPr>
                <w:rFonts w:ascii="Times New Roman" w:hAnsi="Times New Roman" w:cs="Times New Roman"/>
                <w:sz w:val="24"/>
                <w:szCs w:val="24"/>
                <w:vertAlign w:val="superscript"/>
                <w:lang w:val="fr-FR"/>
              </w:rPr>
              <w:t>*</w:t>
            </w:r>
          </w:p>
        </w:tc>
        <w:tc>
          <w:tcPr>
            <w:tcW w:w="1826" w:type="dxa"/>
            <w:shd w:val="clear" w:color="auto" w:fill="auto"/>
            <w:noWrap/>
            <w:hideMark/>
          </w:tcPr>
          <w:p w14:paraId="661A8789"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7.81±1.18</w:t>
            </w:r>
            <w:r w:rsidRPr="00F26881">
              <w:rPr>
                <w:rFonts w:ascii="Times New Roman" w:hAnsi="Times New Roman" w:cs="Times New Roman"/>
                <w:sz w:val="24"/>
                <w:szCs w:val="24"/>
                <w:vertAlign w:val="superscript"/>
                <w:lang w:val="fr-FR"/>
              </w:rPr>
              <w:t>**</w:t>
            </w:r>
          </w:p>
        </w:tc>
        <w:tc>
          <w:tcPr>
            <w:tcW w:w="1715" w:type="dxa"/>
            <w:shd w:val="clear" w:color="auto" w:fill="auto"/>
            <w:noWrap/>
            <w:hideMark/>
          </w:tcPr>
          <w:p w14:paraId="22CE8D6E"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189.65±9.07</w:t>
            </w:r>
            <w:r w:rsidRPr="00F26881">
              <w:rPr>
                <w:rFonts w:ascii="Times New Roman" w:hAnsi="Times New Roman" w:cs="Times New Roman"/>
                <w:sz w:val="24"/>
                <w:szCs w:val="24"/>
                <w:vertAlign w:val="superscript"/>
                <w:lang w:val="fr-FR"/>
              </w:rPr>
              <w:t>*</w:t>
            </w:r>
          </w:p>
        </w:tc>
      </w:tr>
      <w:tr w:rsidR="00EE7973" w:rsidRPr="00F26881" w14:paraId="281EF79A" w14:textId="77777777" w:rsidTr="00F26881">
        <w:trPr>
          <w:trHeight w:hRule="exact" w:val="397"/>
        </w:trPr>
        <w:tc>
          <w:tcPr>
            <w:cnfStyle w:val="001000000000" w:firstRow="0" w:lastRow="0" w:firstColumn="1" w:lastColumn="0" w:oddVBand="0" w:evenVBand="0" w:oddHBand="0" w:evenHBand="0" w:firstRowFirstColumn="0" w:firstRowLastColumn="0" w:lastRowFirstColumn="0" w:lastRowLastColumn="0"/>
            <w:tcW w:w="1702" w:type="dxa"/>
            <w:gridSpan w:val="2"/>
          </w:tcPr>
          <w:p w14:paraId="50F42B78" w14:textId="77777777" w:rsidR="00EE7973" w:rsidRPr="00F26881" w:rsidRDefault="00EE7973" w:rsidP="00AE07F3">
            <w:pPr>
              <w:spacing w:line="480" w:lineRule="auto"/>
              <w:rPr>
                <w:rFonts w:ascii="Times New Roman" w:hAnsi="Times New Roman" w:cs="Times New Roman"/>
                <w:sz w:val="24"/>
                <w:szCs w:val="24"/>
                <w:lang w:val="fr-FR"/>
              </w:rPr>
            </w:pPr>
            <w:r w:rsidRPr="00F26881">
              <w:rPr>
                <w:rFonts w:ascii="Times New Roman" w:hAnsi="Times New Roman" w:cs="Times New Roman"/>
                <w:sz w:val="24"/>
                <w:szCs w:val="24"/>
                <w:lang w:val="fr-FR"/>
              </w:rPr>
              <w:t>F5</w:t>
            </w:r>
          </w:p>
        </w:tc>
        <w:tc>
          <w:tcPr>
            <w:tcW w:w="1333" w:type="dxa"/>
          </w:tcPr>
          <w:p w14:paraId="42347375"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2.79±0.024</w:t>
            </w:r>
            <w:r w:rsidRPr="00F26881">
              <w:rPr>
                <w:rFonts w:ascii="Times New Roman" w:hAnsi="Times New Roman" w:cs="Times New Roman"/>
                <w:sz w:val="24"/>
                <w:szCs w:val="24"/>
                <w:vertAlign w:val="superscript"/>
                <w:lang w:val="fr-FR"/>
              </w:rPr>
              <w:t>***</w:t>
            </w:r>
          </w:p>
        </w:tc>
        <w:tc>
          <w:tcPr>
            <w:tcW w:w="1427" w:type="dxa"/>
          </w:tcPr>
          <w:p w14:paraId="713E39AD"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5.14±0</w:t>
            </w:r>
            <w:r w:rsidRPr="00F26881">
              <w:rPr>
                <w:rFonts w:ascii="Times New Roman" w:hAnsi="Times New Roman" w:cs="Times New Roman"/>
                <w:sz w:val="24"/>
                <w:szCs w:val="24"/>
                <w:vertAlign w:val="superscript"/>
                <w:lang w:val="fr-FR"/>
              </w:rPr>
              <w:t>**</w:t>
            </w:r>
          </w:p>
        </w:tc>
        <w:tc>
          <w:tcPr>
            <w:tcW w:w="1427" w:type="dxa"/>
            <w:noWrap/>
            <w:hideMark/>
          </w:tcPr>
          <w:p w14:paraId="7B378A72"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4.99±0.08</w:t>
            </w:r>
            <w:r w:rsidRPr="00F26881">
              <w:rPr>
                <w:rFonts w:ascii="Times New Roman" w:hAnsi="Times New Roman" w:cs="Times New Roman"/>
                <w:sz w:val="24"/>
                <w:szCs w:val="24"/>
                <w:vertAlign w:val="superscript"/>
                <w:lang w:val="fr-FR"/>
              </w:rPr>
              <w:t>******</w:t>
            </w:r>
          </w:p>
        </w:tc>
        <w:tc>
          <w:tcPr>
            <w:tcW w:w="1427" w:type="dxa"/>
            <w:noWrap/>
            <w:hideMark/>
          </w:tcPr>
          <w:p w14:paraId="1CC72722"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66.22±3.95</w:t>
            </w:r>
            <w:r w:rsidRPr="00F26881">
              <w:rPr>
                <w:rFonts w:ascii="Times New Roman" w:hAnsi="Times New Roman" w:cs="Times New Roman"/>
                <w:sz w:val="24"/>
                <w:szCs w:val="24"/>
                <w:vertAlign w:val="superscript"/>
                <w:lang w:val="fr-FR"/>
              </w:rPr>
              <w:t>*</w:t>
            </w:r>
          </w:p>
        </w:tc>
        <w:tc>
          <w:tcPr>
            <w:tcW w:w="1490" w:type="dxa"/>
            <w:noWrap/>
            <w:hideMark/>
          </w:tcPr>
          <w:p w14:paraId="1F351699"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33.78±3.95</w:t>
            </w:r>
            <w:r w:rsidRPr="00F26881">
              <w:rPr>
                <w:rFonts w:ascii="Times New Roman" w:hAnsi="Times New Roman" w:cs="Times New Roman"/>
                <w:sz w:val="24"/>
                <w:szCs w:val="24"/>
                <w:vertAlign w:val="superscript"/>
                <w:lang w:val="fr-FR"/>
              </w:rPr>
              <w:t>**</w:t>
            </w:r>
          </w:p>
        </w:tc>
        <w:tc>
          <w:tcPr>
            <w:tcW w:w="1427" w:type="dxa"/>
            <w:noWrap/>
            <w:hideMark/>
          </w:tcPr>
          <w:p w14:paraId="52B0BDDA"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12.21±0.72</w:t>
            </w:r>
            <w:r w:rsidRPr="00F26881">
              <w:rPr>
                <w:rFonts w:ascii="Times New Roman" w:hAnsi="Times New Roman" w:cs="Times New Roman"/>
                <w:sz w:val="24"/>
                <w:szCs w:val="24"/>
                <w:vertAlign w:val="superscript"/>
                <w:lang w:val="fr-FR"/>
              </w:rPr>
              <w:t>**</w:t>
            </w:r>
          </w:p>
        </w:tc>
        <w:tc>
          <w:tcPr>
            <w:tcW w:w="1741" w:type="dxa"/>
            <w:noWrap/>
            <w:hideMark/>
          </w:tcPr>
          <w:p w14:paraId="61703EF7"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11.28±1.71</w:t>
            </w:r>
            <w:r w:rsidRPr="00F26881">
              <w:rPr>
                <w:rFonts w:ascii="Times New Roman" w:hAnsi="Times New Roman" w:cs="Times New Roman"/>
                <w:sz w:val="24"/>
                <w:szCs w:val="24"/>
                <w:vertAlign w:val="superscript"/>
                <w:lang w:val="fr-FR"/>
              </w:rPr>
              <w:t>*</w:t>
            </w:r>
          </w:p>
        </w:tc>
        <w:tc>
          <w:tcPr>
            <w:tcW w:w="1826" w:type="dxa"/>
            <w:noWrap/>
            <w:hideMark/>
          </w:tcPr>
          <w:p w14:paraId="2A2C83B7"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7.5±5.9</w:t>
            </w:r>
            <w:r w:rsidRPr="00F26881">
              <w:rPr>
                <w:rFonts w:ascii="Times New Roman" w:hAnsi="Times New Roman" w:cs="Times New Roman"/>
                <w:sz w:val="24"/>
                <w:szCs w:val="24"/>
                <w:vertAlign w:val="superscript"/>
                <w:lang w:val="fr-FR"/>
              </w:rPr>
              <w:t>*****</w:t>
            </w:r>
          </w:p>
        </w:tc>
        <w:tc>
          <w:tcPr>
            <w:tcW w:w="1715" w:type="dxa"/>
            <w:noWrap/>
            <w:hideMark/>
          </w:tcPr>
          <w:p w14:paraId="08C5D23C"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180.34±9.18</w:t>
            </w:r>
            <w:r w:rsidRPr="00F26881">
              <w:rPr>
                <w:rFonts w:ascii="Times New Roman" w:hAnsi="Times New Roman" w:cs="Times New Roman"/>
                <w:sz w:val="24"/>
                <w:szCs w:val="24"/>
                <w:vertAlign w:val="superscript"/>
                <w:lang w:val="fr-FR"/>
              </w:rPr>
              <w:t>*</w:t>
            </w:r>
          </w:p>
        </w:tc>
      </w:tr>
      <w:tr w:rsidR="00EE7973" w:rsidRPr="00F26881" w14:paraId="5226FA6A" w14:textId="77777777" w:rsidTr="00F26881">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702" w:type="dxa"/>
            <w:gridSpan w:val="2"/>
            <w:shd w:val="clear" w:color="auto" w:fill="auto"/>
          </w:tcPr>
          <w:p w14:paraId="470DA470" w14:textId="77777777" w:rsidR="00EE7973" w:rsidRPr="00F26881" w:rsidRDefault="00EE7973" w:rsidP="00AE07F3">
            <w:pPr>
              <w:spacing w:line="480" w:lineRule="auto"/>
              <w:rPr>
                <w:rFonts w:ascii="Times New Roman" w:hAnsi="Times New Roman" w:cs="Times New Roman"/>
                <w:sz w:val="24"/>
                <w:szCs w:val="24"/>
                <w:lang w:val="fr-FR"/>
              </w:rPr>
            </w:pPr>
            <w:r w:rsidRPr="00F26881">
              <w:rPr>
                <w:rFonts w:ascii="Times New Roman" w:hAnsi="Times New Roman" w:cs="Times New Roman"/>
                <w:sz w:val="24"/>
                <w:szCs w:val="24"/>
                <w:lang w:val="fr-FR"/>
              </w:rPr>
              <w:t>F6</w:t>
            </w:r>
          </w:p>
        </w:tc>
        <w:tc>
          <w:tcPr>
            <w:tcW w:w="1333" w:type="dxa"/>
            <w:shd w:val="clear" w:color="auto" w:fill="auto"/>
          </w:tcPr>
          <w:p w14:paraId="716A4031"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2.42±0.05</w:t>
            </w:r>
            <w:r w:rsidRPr="00F26881">
              <w:rPr>
                <w:rFonts w:ascii="Times New Roman" w:hAnsi="Times New Roman" w:cs="Times New Roman"/>
                <w:sz w:val="24"/>
                <w:szCs w:val="24"/>
                <w:vertAlign w:val="superscript"/>
                <w:lang w:val="fr-FR"/>
              </w:rPr>
              <w:t>***</w:t>
            </w:r>
          </w:p>
        </w:tc>
        <w:tc>
          <w:tcPr>
            <w:tcW w:w="1427" w:type="dxa"/>
            <w:shd w:val="clear" w:color="auto" w:fill="auto"/>
          </w:tcPr>
          <w:p w14:paraId="142D7A09"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5.66±0</w:t>
            </w:r>
            <w:r w:rsidRPr="00F26881">
              <w:rPr>
                <w:rFonts w:ascii="Times New Roman" w:hAnsi="Times New Roman" w:cs="Times New Roman"/>
                <w:sz w:val="24"/>
                <w:szCs w:val="24"/>
                <w:vertAlign w:val="superscript"/>
                <w:lang w:val="fr-FR"/>
              </w:rPr>
              <w:t>*****</w:t>
            </w:r>
          </w:p>
        </w:tc>
        <w:tc>
          <w:tcPr>
            <w:tcW w:w="1427" w:type="dxa"/>
            <w:shd w:val="clear" w:color="auto" w:fill="auto"/>
            <w:noWrap/>
            <w:hideMark/>
          </w:tcPr>
          <w:p w14:paraId="2FAF63D7"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3.92±0.24</w:t>
            </w:r>
            <w:r w:rsidRPr="00F26881">
              <w:rPr>
                <w:rFonts w:ascii="Times New Roman" w:hAnsi="Times New Roman" w:cs="Times New Roman"/>
                <w:sz w:val="24"/>
                <w:szCs w:val="24"/>
                <w:vertAlign w:val="superscript"/>
                <w:lang w:val="fr-FR"/>
              </w:rPr>
              <w:t>***</w:t>
            </w:r>
          </w:p>
        </w:tc>
        <w:tc>
          <w:tcPr>
            <w:tcW w:w="1427" w:type="dxa"/>
            <w:shd w:val="clear" w:color="auto" w:fill="auto"/>
            <w:noWrap/>
            <w:hideMark/>
          </w:tcPr>
          <w:p w14:paraId="76960E43"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65.47±0.58</w:t>
            </w:r>
            <w:r w:rsidRPr="00F26881">
              <w:rPr>
                <w:rFonts w:ascii="Times New Roman" w:hAnsi="Times New Roman" w:cs="Times New Roman"/>
                <w:sz w:val="24"/>
                <w:szCs w:val="24"/>
                <w:vertAlign w:val="superscript"/>
                <w:lang w:val="fr-FR"/>
              </w:rPr>
              <w:t>*</w:t>
            </w:r>
          </w:p>
        </w:tc>
        <w:tc>
          <w:tcPr>
            <w:tcW w:w="1490" w:type="dxa"/>
            <w:shd w:val="clear" w:color="auto" w:fill="auto"/>
            <w:noWrap/>
            <w:hideMark/>
          </w:tcPr>
          <w:p w14:paraId="75AE1467"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34.52±0.58</w:t>
            </w:r>
            <w:r w:rsidRPr="00F26881">
              <w:rPr>
                <w:rFonts w:ascii="Times New Roman" w:hAnsi="Times New Roman" w:cs="Times New Roman"/>
                <w:sz w:val="24"/>
                <w:szCs w:val="24"/>
                <w:vertAlign w:val="superscript"/>
                <w:lang w:val="fr-FR"/>
              </w:rPr>
              <w:t>**</w:t>
            </w:r>
          </w:p>
        </w:tc>
        <w:tc>
          <w:tcPr>
            <w:tcW w:w="1427" w:type="dxa"/>
            <w:shd w:val="clear" w:color="auto" w:fill="auto"/>
            <w:noWrap/>
            <w:hideMark/>
          </w:tcPr>
          <w:p w14:paraId="32519B32"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15.67±0.39</w:t>
            </w:r>
            <w:r w:rsidRPr="00F26881">
              <w:rPr>
                <w:rFonts w:ascii="Times New Roman" w:hAnsi="Times New Roman" w:cs="Times New Roman"/>
                <w:sz w:val="24"/>
                <w:szCs w:val="24"/>
                <w:vertAlign w:val="superscript"/>
                <w:lang w:val="fr-FR"/>
              </w:rPr>
              <w:t>****</w:t>
            </w:r>
          </w:p>
        </w:tc>
        <w:tc>
          <w:tcPr>
            <w:tcW w:w="1741" w:type="dxa"/>
            <w:shd w:val="clear" w:color="auto" w:fill="auto"/>
            <w:noWrap/>
            <w:hideMark/>
          </w:tcPr>
          <w:p w14:paraId="7FBB96AA"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8.76±0.93</w:t>
            </w:r>
            <w:r w:rsidRPr="00F26881">
              <w:rPr>
                <w:rFonts w:ascii="Times New Roman" w:hAnsi="Times New Roman" w:cs="Times New Roman"/>
                <w:sz w:val="24"/>
                <w:szCs w:val="24"/>
                <w:vertAlign w:val="superscript"/>
                <w:lang w:val="fr-FR"/>
              </w:rPr>
              <w:t>*</w:t>
            </w:r>
          </w:p>
        </w:tc>
        <w:tc>
          <w:tcPr>
            <w:tcW w:w="1826" w:type="dxa"/>
            <w:shd w:val="clear" w:color="auto" w:fill="auto"/>
            <w:noWrap/>
            <w:hideMark/>
          </w:tcPr>
          <w:p w14:paraId="5A8FFF3A"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7.67±0.71</w:t>
            </w:r>
            <w:r w:rsidRPr="00F26881">
              <w:rPr>
                <w:rFonts w:ascii="Times New Roman" w:hAnsi="Times New Roman" w:cs="Times New Roman"/>
                <w:sz w:val="24"/>
                <w:szCs w:val="24"/>
                <w:vertAlign w:val="superscript"/>
                <w:lang w:val="fr-FR"/>
              </w:rPr>
              <w:t>*</w:t>
            </w:r>
          </w:p>
        </w:tc>
        <w:tc>
          <w:tcPr>
            <w:tcW w:w="1715" w:type="dxa"/>
            <w:shd w:val="clear" w:color="auto" w:fill="auto"/>
            <w:noWrap/>
            <w:hideMark/>
          </w:tcPr>
          <w:p w14:paraId="613F3D7E"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172.19±6.93</w:t>
            </w:r>
            <w:r w:rsidRPr="00F26881">
              <w:rPr>
                <w:rFonts w:ascii="Times New Roman" w:hAnsi="Times New Roman" w:cs="Times New Roman"/>
                <w:sz w:val="24"/>
                <w:szCs w:val="24"/>
                <w:vertAlign w:val="superscript"/>
                <w:lang w:val="fr-FR"/>
              </w:rPr>
              <w:t>*</w:t>
            </w:r>
          </w:p>
        </w:tc>
      </w:tr>
      <w:tr w:rsidR="00EE7973" w:rsidRPr="00F26881" w14:paraId="2F342746" w14:textId="77777777" w:rsidTr="00F26881">
        <w:trPr>
          <w:trHeight w:hRule="exact" w:val="397"/>
        </w:trPr>
        <w:tc>
          <w:tcPr>
            <w:cnfStyle w:val="001000000000" w:firstRow="0" w:lastRow="0" w:firstColumn="1" w:lastColumn="0" w:oddVBand="0" w:evenVBand="0" w:oddHBand="0" w:evenHBand="0" w:firstRowFirstColumn="0" w:firstRowLastColumn="0" w:lastRowFirstColumn="0" w:lastRowLastColumn="0"/>
            <w:tcW w:w="1702" w:type="dxa"/>
            <w:gridSpan w:val="2"/>
          </w:tcPr>
          <w:p w14:paraId="3C61A713" w14:textId="77777777" w:rsidR="00EE7973" w:rsidRPr="00F26881" w:rsidRDefault="00EE7973" w:rsidP="00AE07F3">
            <w:pPr>
              <w:spacing w:line="480" w:lineRule="auto"/>
              <w:rPr>
                <w:rFonts w:ascii="Times New Roman" w:hAnsi="Times New Roman" w:cs="Times New Roman"/>
                <w:sz w:val="24"/>
                <w:szCs w:val="24"/>
                <w:lang w:val="fr-FR"/>
              </w:rPr>
            </w:pPr>
            <w:r w:rsidRPr="00F26881">
              <w:rPr>
                <w:rFonts w:ascii="Times New Roman" w:hAnsi="Times New Roman" w:cs="Times New Roman"/>
                <w:sz w:val="24"/>
                <w:szCs w:val="24"/>
                <w:lang w:val="fr-FR"/>
              </w:rPr>
              <w:t>F7</w:t>
            </w:r>
          </w:p>
        </w:tc>
        <w:tc>
          <w:tcPr>
            <w:tcW w:w="1333" w:type="dxa"/>
          </w:tcPr>
          <w:p w14:paraId="09535354"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2.48±0.05</w:t>
            </w:r>
            <w:r w:rsidRPr="00F26881">
              <w:rPr>
                <w:rFonts w:ascii="Times New Roman" w:hAnsi="Times New Roman" w:cs="Times New Roman"/>
                <w:sz w:val="24"/>
                <w:szCs w:val="24"/>
                <w:vertAlign w:val="superscript"/>
                <w:lang w:val="fr-FR"/>
              </w:rPr>
              <w:t>***</w:t>
            </w:r>
          </w:p>
        </w:tc>
        <w:tc>
          <w:tcPr>
            <w:tcW w:w="1427" w:type="dxa"/>
          </w:tcPr>
          <w:p w14:paraId="5CB085AC"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5.33±0</w:t>
            </w:r>
            <w:r w:rsidRPr="00F26881">
              <w:rPr>
                <w:rFonts w:ascii="Times New Roman" w:hAnsi="Times New Roman" w:cs="Times New Roman"/>
                <w:sz w:val="24"/>
                <w:szCs w:val="24"/>
                <w:vertAlign w:val="superscript"/>
                <w:lang w:val="fr-FR"/>
              </w:rPr>
              <w:t>***</w:t>
            </w:r>
          </w:p>
        </w:tc>
        <w:tc>
          <w:tcPr>
            <w:tcW w:w="1427" w:type="dxa"/>
            <w:noWrap/>
            <w:hideMark/>
          </w:tcPr>
          <w:p w14:paraId="7B04EE40"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3.17±0.4</w:t>
            </w:r>
            <w:r w:rsidRPr="00F26881">
              <w:rPr>
                <w:rFonts w:ascii="Times New Roman" w:hAnsi="Times New Roman" w:cs="Times New Roman"/>
                <w:sz w:val="24"/>
                <w:szCs w:val="24"/>
                <w:vertAlign w:val="superscript"/>
                <w:lang w:val="fr-FR"/>
              </w:rPr>
              <w:t>**</w:t>
            </w:r>
          </w:p>
        </w:tc>
        <w:tc>
          <w:tcPr>
            <w:tcW w:w="1427" w:type="dxa"/>
            <w:noWrap/>
            <w:hideMark/>
          </w:tcPr>
          <w:p w14:paraId="0734F421"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66.20±0.7</w:t>
            </w:r>
            <w:r w:rsidRPr="00F26881">
              <w:rPr>
                <w:rFonts w:ascii="Times New Roman" w:hAnsi="Times New Roman" w:cs="Times New Roman"/>
                <w:sz w:val="24"/>
                <w:szCs w:val="24"/>
                <w:vertAlign w:val="superscript"/>
                <w:lang w:val="fr-FR"/>
              </w:rPr>
              <w:t>*</w:t>
            </w:r>
          </w:p>
        </w:tc>
        <w:tc>
          <w:tcPr>
            <w:tcW w:w="1490" w:type="dxa"/>
            <w:noWrap/>
            <w:hideMark/>
          </w:tcPr>
          <w:p w14:paraId="1586589A"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33.79±0.69</w:t>
            </w:r>
            <w:r w:rsidRPr="00F26881">
              <w:rPr>
                <w:rFonts w:ascii="Times New Roman" w:hAnsi="Times New Roman" w:cs="Times New Roman"/>
                <w:sz w:val="24"/>
                <w:szCs w:val="24"/>
                <w:vertAlign w:val="superscript"/>
                <w:lang w:val="fr-FR"/>
              </w:rPr>
              <w:t>**</w:t>
            </w:r>
          </w:p>
        </w:tc>
        <w:tc>
          <w:tcPr>
            <w:tcW w:w="1427" w:type="dxa"/>
            <w:noWrap/>
            <w:hideMark/>
          </w:tcPr>
          <w:p w14:paraId="5E01D1C7"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11.77±0.38</w:t>
            </w:r>
            <w:r w:rsidRPr="00F26881">
              <w:rPr>
                <w:rFonts w:ascii="Times New Roman" w:hAnsi="Times New Roman" w:cs="Times New Roman"/>
                <w:sz w:val="24"/>
                <w:szCs w:val="24"/>
                <w:vertAlign w:val="superscript"/>
                <w:lang w:val="fr-FR"/>
              </w:rPr>
              <w:t>**</w:t>
            </w:r>
          </w:p>
        </w:tc>
        <w:tc>
          <w:tcPr>
            <w:tcW w:w="1741" w:type="dxa"/>
            <w:noWrap/>
            <w:hideMark/>
          </w:tcPr>
          <w:p w14:paraId="06D9A43A"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8.89±3.04</w:t>
            </w:r>
            <w:r w:rsidRPr="00F26881">
              <w:rPr>
                <w:rFonts w:ascii="Times New Roman" w:hAnsi="Times New Roman" w:cs="Times New Roman"/>
                <w:sz w:val="24"/>
                <w:szCs w:val="24"/>
                <w:vertAlign w:val="superscript"/>
                <w:lang w:val="fr-FR"/>
              </w:rPr>
              <w:t>*</w:t>
            </w:r>
          </w:p>
        </w:tc>
        <w:tc>
          <w:tcPr>
            <w:tcW w:w="1826" w:type="dxa"/>
            <w:noWrap/>
            <w:hideMark/>
          </w:tcPr>
          <w:p w14:paraId="667DEBE2"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10.64±3.0</w:t>
            </w:r>
            <w:r w:rsidRPr="00F26881">
              <w:rPr>
                <w:rFonts w:ascii="Times New Roman" w:hAnsi="Times New Roman" w:cs="Times New Roman"/>
                <w:sz w:val="24"/>
                <w:szCs w:val="24"/>
                <w:vertAlign w:val="superscript"/>
                <w:lang w:val="fr-FR"/>
              </w:rPr>
              <w:t>*****</w:t>
            </w:r>
          </w:p>
        </w:tc>
        <w:tc>
          <w:tcPr>
            <w:tcW w:w="1715" w:type="dxa"/>
            <w:noWrap/>
            <w:hideMark/>
          </w:tcPr>
          <w:p w14:paraId="07CF1A64"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169.66±17.1</w:t>
            </w:r>
            <w:r w:rsidRPr="00F26881">
              <w:rPr>
                <w:rFonts w:ascii="Times New Roman" w:hAnsi="Times New Roman" w:cs="Times New Roman"/>
                <w:sz w:val="24"/>
                <w:szCs w:val="24"/>
                <w:vertAlign w:val="superscript"/>
                <w:lang w:val="fr-FR"/>
              </w:rPr>
              <w:t>*</w:t>
            </w:r>
          </w:p>
        </w:tc>
      </w:tr>
      <w:tr w:rsidR="00EE7973" w:rsidRPr="00F26881" w14:paraId="74B5BF80" w14:textId="77777777" w:rsidTr="00F26881">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702" w:type="dxa"/>
            <w:gridSpan w:val="2"/>
            <w:shd w:val="clear" w:color="auto" w:fill="auto"/>
          </w:tcPr>
          <w:p w14:paraId="7ED38410" w14:textId="77777777" w:rsidR="00EE7973" w:rsidRPr="00F26881" w:rsidRDefault="00EE7973" w:rsidP="00AE07F3">
            <w:pPr>
              <w:spacing w:line="480" w:lineRule="auto"/>
              <w:rPr>
                <w:rFonts w:ascii="Times New Roman" w:hAnsi="Times New Roman" w:cs="Times New Roman"/>
                <w:sz w:val="24"/>
                <w:szCs w:val="24"/>
                <w:lang w:val="fr-FR"/>
              </w:rPr>
            </w:pPr>
            <w:r w:rsidRPr="00F26881">
              <w:rPr>
                <w:rFonts w:ascii="Times New Roman" w:hAnsi="Times New Roman" w:cs="Times New Roman"/>
                <w:sz w:val="24"/>
                <w:szCs w:val="24"/>
                <w:lang w:val="fr-FR"/>
              </w:rPr>
              <w:t>F8</w:t>
            </w:r>
          </w:p>
        </w:tc>
        <w:tc>
          <w:tcPr>
            <w:tcW w:w="1333" w:type="dxa"/>
            <w:shd w:val="clear" w:color="auto" w:fill="auto"/>
          </w:tcPr>
          <w:p w14:paraId="137E5FA3"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2.84±0.05</w:t>
            </w:r>
            <w:r w:rsidRPr="00F26881">
              <w:rPr>
                <w:rFonts w:ascii="Times New Roman" w:hAnsi="Times New Roman" w:cs="Times New Roman"/>
                <w:sz w:val="24"/>
                <w:szCs w:val="24"/>
                <w:vertAlign w:val="superscript"/>
                <w:lang w:val="fr-FR"/>
              </w:rPr>
              <w:t>****</w:t>
            </w:r>
          </w:p>
        </w:tc>
        <w:tc>
          <w:tcPr>
            <w:tcW w:w="1427" w:type="dxa"/>
            <w:shd w:val="clear" w:color="auto" w:fill="auto"/>
          </w:tcPr>
          <w:p w14:paraId="7227B393"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5.08±0</w:t>
            </w:r>
            <w:r w:rsidRPr="00F26881">
              <w:rPr>
                <w:rFonts w:ascii="Times New Roman" w:hAnsi="Times New Roman" w:cs="Times New Roman"/>
                <w:sz w:val="24"/>
                <w:szCs w:val="24"/>
                <w:vertAlign w:val="superscript"/>
                <w:lang w:val="fr-FR"/>
              </w:rPr>
              <w:t>*</w:t>
            </w:r>
          </w:p>
        </w:tc>
        <w:tc>
          <w:tcPr>
            <w:tcW w:w="1427" w:type="dxa"/>
            <w:shd w:val="clear" w:color="auto" w:fill="auto"/>
            <w:noWrap/>
            <w:hideMark/>
          </w:tcPr>
          <w:p w14:paraId="7820F38D"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3.5±0.12</w:t>
            </w:r>
            <w:r w:rsidRPr="00F26881">
              <w:rPr>
                <w:rFonts w:ascii="Times New Roman" w:hAnsi="Times New Roman" w:cs="Times New Roman"/>
                <w:sz w:val="24"/>
                <w:szCs w:val="24"/>
                <w:vertAlign w:val="superscript"/>
                <w:lang w:val="fr-FR"/>
              </w:rPr>
              <w:t>***</w:t>
            </w:r>
          </w:p>
        </w:tc>
        <w:tc>
          <w:tcPr>
            <w:tcW w:w="1427" w:type="dxa"/>
            <w:shd w:val="clear" w:color="auto" w:fill="auto"/>
            <w:noWrap/>
            <w:hideMark/>
          </w:tcPr>
          <w:p w14:paraId="232C70D2"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64.82±0.94</w:t>
            </w:r>
            <w:r w:rsidRPr="00F26881">
              <w:rPr>
                <w:rFonts w:ascii="Times New Roman" w:hAnsi="Times New Roman" w:cs="Times New Roman"/>
                <w:sz w:val="24"/>
                <w:szCs w:val="24"/>
                <w:vertAlign w:val="superscript"/>
                <w:lang w:val="fr-FR"/>
              </w:rPr>
              <w:t>*</w:t>
            </w:r>
          </w:p>
        </w:tc>
        <w:tc>
          <w:tcPr>
            <w:tcW w:w="1490" w:type="dxa"/>
            <w:shd w:val="clear" w:color="auto" w:fill="auto"/>
            <w:noWrap/>
            <w:hideMark/>
          </w:tcPr>
          <w:p w14:paraId="7AF0E0DB"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35.17±0.94</w:t>
            </w:r>
            <w:r w:rsidRPr="00F26881">
              <w:rPr>
                <w:rFonts w:ascii="Times New Roman" w:hAnsi="Times New Roman" w:cs="Times New Roman"/>
                <w:sz w:val="24"/>
                <w:szCs w:val="24"/>
                <w:vertAlign w:val="superscript"/>
                <w:lang w:val="fr-FR"/>
              </w:rPr>
              <w:t>**</w:t>
            </w:r>
          </w:p>
        </w:tc>
        <w:tc>
          <w:tcPr>
            <w:tcW w:w="1427" w:type="dxa"/>
            <w:shd w:val="clear" w:color="auto" w:fill="auto"/>
            <w:noWrap/>
            <w:hideMark/>
          </w:tcPr>
          <w:p w14:paraId="05EF3716"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14.10±0.4</w:t>
            </w:r>
            <w:r w:rsidRPr="00F26881">
              <w:rPr>
                <w:rFonts w:ascii="Times New Roman" w:hAnsi="Times New Roman" w:cs="Times New Roman"/>
                <w:sz w:val="24"/>
                <w:szCs w:val="24"/>
                <w:vertAlign w:val="superscript"/>
                <w:lang w:val="fr-FR"/>
              </w:rPr>
              <w:t>*</w:t>
            </w:r>
          </w:p>
        </w:tc>
        <w:tc>
          <w:tcPr>
            <w:tcW w:w="1741" w:type="dxa"/>
            <w:shd w:val="clear" w:color="auto" w:fill="auto"/>
            <w:noWrap/>
            <w:hideMark/>
          </w:tcPr>
          <w:p w14:paraId="4520EE7B"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9.87±1.7</w:t>
            </w:r>
            <w:r w:rsidRPr="00F26881">
              <w:rPr>
                <w:rFonts w:ascii="Times New Roman" w:hAnsi="Times New Roman" w:cs="Times New Roman"/>
                <w:sz w:val="24"/>
                <w:szCs w:val="24"/>
                <w:vertAlign w:val="superscript"/>
                <w:lang w:val="fr-FR"/>
              </w:rPr>
              <w:t>*</w:t>
            </w:r>
          </w:p>
        </w:tc>
        <w:tc>
          <w:tcPr>
            <w:tcW w:w="1826" w:type="dxa"/>
            <w:shd w:val="clear" w:color="auto" w:fill="auto"/>
            <w:noWrap/>
            <w:hideMark/>
          </w:tcPr>
          <w:p w14:paraId="1B69B3F6"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21.05±1.14</w:t>
            </w:r>
            <w:r w:rsidRPr="00F26881">
              <w:rPr>
                <w:rFonts w:ascii="Times New Roman" w:hAnsi="Times New Roman" w:cs="Times New Roman"/>
                <w:sz w:val="24"/>
                <w:szCs w:val="24"/>
                <w:vertAlign w:val="superscript"/>
                <w:lang w:val="fr-FR"/>
              </w:rPr>
              <w:t>******</w:t>
            </w:r>
          </w:p>
        </w:tc>
        <w:tc>
          <w:tcPr>
            <w:tcW w:w="1715" w:type="dxa"/>
            <w:shd w:val="clear" w:color="auto" w:fill="auto"/>
            <w:noWrap/>
            <w:hideMark/>
          </w:tcPr>
          <w:p w14:paraId="41299E96"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178.67±12.44</w:t>
            </w:r>
            <w:r w:rsidRPr="00F26881">
              <w:rPr>
                <w:rFonts w:ascii="Times New Roman" w:hAnsi="Times New Roman" w:cs="Times New Roman"/>
                <w:sz w:val="24"/>
                <w:szCs w:val="24"/>
                <w:vertAlign w:val="superscript"/>
                <w:lang w:val="fr-FR"/>
              </w:rPr>
              <w:t>*</w:t>
            </w:r>
          </w:p>
        </w:tc>
      </w:tr>
      <w:tr w:rsidR="00EE7973" w:rsidRPr="00F26881" w14:paraId="3344EE01" w14:textId="77777777" w:rsidTr="00F26881">
        <w:trPr>
          <w:trHeight w:hRule="exact" w:val="397"/>
        </w:trPr>
        <w:tc>
          <w:tcPr>
            <w:cnfStyle w:val="001000000000" w:firstRow="0" w:lastRow="0" w:firstColumn="1" w:lastColumn="0" w:oddVBand="0" w:evenVBand="0" w:oddHBand="0" w:evenHBand="0" w:firstRowFirstColumn="0" w:firstRowLastColumn="0" w:lastRowFirstColumn="0" w:lastRowLastColumn="0"/>
            <w:tcW w:w="1702" w:type="dxa"/>
            <w:gridSpan w:val="2"/>
          </w:tcPr>
          <w:p w14:paraId="7B8077A0" w14:textId="77777777" w:rsidR="00EE7973" w:rsidRPr="00F26881" w:rsidRDefault="00EE7973" w:rsidP="00AE07F3">
            <w:pPr>
              <w:spacing w:line="480" w:lineRule="auto"/>
              <w:rPr>
                <w:rFonts w:ascii="Times New Roman" w:hAnsi="Times New Roman" w:cs="Times New Roman"/>
                <w:sz w:val="24"/>
                <w:szCs w:val="24"/>
                <w:lang w:val="fr-FR"/>
              </w:rPr>
            </w:pPr>
            <w:r w:rsidRPr="00F26881">
              <w:rPr>
                <w:rFonts w:ascii="Times New Roman" w:hAnsi="Times New Roman" w:cs="Times New Roman"/>
                <w:sz w:val="24"/>
                <w:szCs w:val="24"/>
                <w:lang w:val="fr-FR"/>
              </w:rPr>
              <w:t>F9</w:t>
            </w:r>
          </w:p>
        </w:tc>
        <w:tc>
          <w:tcPr>
            <w:tcW w:w="1333" w:type="dxa"/>
          </w:tcPr>
          <w:p w14:paraId="0A7A2525"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2.47±0.04</w:t>
            </w:r>
            <w:r w:rsidRPr="00F26881">
              <w:rPr>
                <w:rFonts w:ascii="Times New Roman" w:hAnsi="Times New Roman" w:cs="Times New Roman"/>
                <w:sz w:val="24"/>
                <w:szCs w:val="24"/>
                <w:vertAlign w:val="superscript"/>
                <w:lang w:val="fr-FR"/>
              </w:rPr>
              <w:t>***</w:t>
            </w:r>
          </w:p>
        </w:tc>
        <w:tc>
          <w:tcPr>
            <w:tcW w:w="1427" w:type="dxa"/>
          </w:tcPr>
          <w:p w14:paraId="0AEFC533"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5.41±0</w:t>
            </w:r>
            <w:r w:rsidRPr="00F26881">
              <w:rPr>
                <w:rFonts w:ascii="Times New Roman" w:hAnsi="Times New Roman" w:cs="Times New Roman"/>
                <w:sz w:val="24"/>
                <w:szCs w:val="24"/>
                <w:vertAlign w:val="superscript"/>
                <w:lang w:val="fr-FR"/>
              </w:rPr>
              <w:t>****</w:t>
            </w:r>
          </w:p>
        </w:tc>
        <w:tc>
          <w:tcPr>
            <w:tcW w:w="1427" w:type="dxa"/>
            <w:noWrap/>
            <w:hideMark/>
          </w:tcPr>
          <w:p w14:paraId="2B6CF751"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2.5±0.56</w:t>
            </w:r>
            <w:r w:rsidRPr="00F26881">
              <w:rPr>
                <w:rFonts w:ascii="Times New Roman" w:hAnsi="Times New Roman" w:cs="Times New Roman"/>
                <w:sz w:val="24"/>
                <w:szCs w:val="24"/>
                <w:vertAlign w:val="superscript"/>
                <w:lang w:val="fr-FR"/>
              </w:rPr>
              <w:t>****</w:t>
            </w:r>
          </w:p>
        </w:tc>
        <w:tc>
          <w:tcPr>
            <w:tcW w:w="1427" w:type="dxa"/>
            <w:noWrap/>
            <w:hideMark/>
          </w:tcPr>
          <w:p w14:paraId="0E58A456"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64.00±1.23</w:t>
            </w:r>
            <w:r w:rsidRPr="00F26881">
              <w:rPr>
                <w:rFonts w:ascii="Times New Roman" w:hAnsi="Times New Roman" w:cs="Times New Roman"/>
                <w:sz w:val="24"/>
                <w:szCs w:val="24"/>
                <w:vertAlign w:val="superscript"/>
                <w:lang w:val="fr-FR"/>
              </w:rPr>
              <w:t>*</w:t>
            </w:r>
          </w:p>
        </w:tc>
        <w:tc>
          <w:tcPr>
            <w:tcW w:w="1490" w:type="dxa"/>
            <w:noWrap/>
            <w:hideMark/>
          </w:tcPr>
          <w:p w14:paraId="79A53CC6"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36.00±1.23</w:t>
            </w:r>
            <w:r w:rsidRPr="00F26881">
              <w:rPr>
                <w:rFonts w:ascii="Times New Roman" w:hAnsi="Times New Roman" w:cs="Times New Roman"/>
                <w:sz w:val="24"/>
                <w:szCs w:val="24"/>
                <w:vertAlign w:val="superscript"/>
                <w:lang w:val="fr-FR"/>
              </w:rPr>
              <w:t>**</w:t>
            </w:r>
          </w:p>
        </w:tc>
        <w:tc>
          <w:tcPr>
            <w:tcW w:w="1427" w:type="dxa"/>
            <w:noWrap/>
            <w:hideMark/>
          </w:tcPr>
          <w:p w14:paraId="53196759"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14.18±0.4</w:t>
            </w:r>
            <w:r w:rsidRPr="00F26881">
              <w:rPr>
                <w:rFonts w:ascii="Times New Roman" w:hAnsi="Times New Roman" w:cs="Times New Roman"/>
                <w:sz w:val="24"/>
                <w:szCs w:val="24"/>
                <w:vertAlign w:val="superscript"/>
                <w:lang w:val="fr-FR"/>
              </w:rPr>
              <w:t>***</w:t>
            </w:r>
          </w:p>
        </w:tc>
        <w:tc>
          <w:tcPr>
            <w:tcW w:w="1741" w:type="dxa"/>
            <w:noWrap/>
            <w:hideMark/>
          </w:tcPr>
          <w:p w14:paraId="109E9F12"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11.69±1.83</w:t>
            </w:r>
            <w:r w:rsidRPr="00F26881">
              <w:rPr>
                <w:rFonts w:ascii="Times New Roman" w:hAnsi="Times New Roman" w:cs="Times New Roman"/>
                <w:sz w:val="24"/>
                <w:szCs w:val="24"/>
                <w:vertAlign w:val="superscript"/>
                <w:lang w:val="fr-FR"/>
              </w:rPr>
              <w:t>*</w:t>
            </w:r>
          </w:p>
        </w:tc>
        <w:tc>
          <w:tcPr>
            <w:tcW w:w="1826" w:type="dxa"/>
            <w:noWrap/>
            <w:hideMark/>
          </w:tcPr>
          <w:p w14:paraId="304931EF"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7.65±1.31</w:t>
            </w:r>
            <w:r w:rsidRPr="00F26881">
              <w:rPr>
                <w:rFonts w:ascii="Times New Roman" w:hAnsi="Times New Roman" w:cs="Times New Roman"/>
                <w:sz w:val="24"/>
                <w:szCs w:val="24"/>
                <w:vertAlign w:val="superscript"/>
                <w:lang w:val="fr-FR"/>
              </w:rPr>
              <w:t>*</w:t>
            </w:r>
          </w:p>
        </w:tc>
        <w:tc>
          <w:tcPr>
            <w:tcW w:w="1715" w:type="dxa"/>
            <w:noWrap/>
            <w:hideMark/>
          </w:tcPr>
          <w:p w14:paraId="030D60BD"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192.57±13.75</w:t>
            </w:r>
            <w:r w:rsidRPr="00F26881">
              <w:rPr>
                <w:rFonts w:ascii="Times New Roman" w:hAnsi="Times New Roman" w:cs="Times New Roman"/>
                <w:sz w:val="24"/>
                <w:szCs w:val="24"/>
                <w:vertAlign w:val="superscript"/>
                <w:lang w:val="fr-FR"/>
              </w:rPr>
              <w:t>*</w:t>
            </w:r>
          </w:p>
        </w:tc>
      </w:tr>
      <w:tr w:rsidR="00EE7973" w:rsidRPr="00F26881" w14:paraId="24411754" w14:textId="77777777" w:rsidTr="00F26881">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702" w:type="dxa"/>
            <w:gridSpan w:val="2"/>
            <w:shd w:val="clear" w:color="auto" w:fill="auto"/>
          </w:tcPr>
          <w:p w14:paraId="766B70CF" w14:textId="77777777" w:rsidR="00EE7973" w:rsidRPr="00F26881" w:rsidRDefault="00EE7973" w:rsidP="00AE07F3">
            <w:pPr>
              <w:spacing w:line="480" w:lineRule="auto"/>
              <w:rPr>
                <w:rFonts w:ascii="Times New Roman" w:hAnsi="Times New Roman" w:cs="Times New Roman"/>
                <w:sz w:val="24"/>
                <w:szCs w:val="24"/>
                <w:lang w:val="fr-FR"/>
              </w:rPr>
            </w:pPr>
            <w:r w:rsidRPr="00F26881">
              <w:rPr>
                <w:rFonts w:ascii="Times New Roman" w:hAnsi="Times New Roman" w:cs="Times New Roman"/>
                <w:sz w:val="24"/>
                <w:szCs w:val="24"/>
                <w:lang w:val="fr-FR"/>
              </w:rPr>
              <w:t>F10</w:t>
            </w:r>
          </w:p>
        </w:tc>
        <w:tc>
          <w:tcPr>
            <w:tcW w:w="1333" w:type="dxa"/>
            <w:shd w:val="clear" w:color="auto" w:fill="auto"/>
          </w:tcPr>
          <w:p w14:paraId="12D39AE1"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1.775±0.01</w:t>
            </w:r>
            <w:r w:rsidRPr="00F26881">
              <w:rPr>
                <w:rFonts w:ascii="Times New Roman" w:hAnsi="Times New Roman" w:cs="Times New Roman"/>
                <w:sz w:val="24"/>
                <w:szCs w:val="24"/>
                <w:vertAlign w:val="superscript"/>
                <w:lang w:val="fr-FR"/>
              </w:rPr>
              <w:t>*</w:t>
            </w:r>
          </w:p>
        </w:tc>
        <w:tc>
          <w:tcPr>
            <w:tcW w:w="1427" w:type="dxa"/>
            <w:shd w:val="clear" w:color="auto" w:fill="auto"/>
          </w:tcPr>
          <w:p w14:paraId="5AE96FF2"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5.59±0</w:t>
            </w:r>
            <w:r w:rsidRPr="00F26881">
              <w:rPr>
                <w:rFonts w:ascii="Times New Roman" w:hAnsi="Times New Roman" w:cs="Times New Roman"/>
                <w:sz w:val="24"/>
                <w:szCs w:val="24"/>
                <w:vertAlign w:val="superscript"/>
                <w:lang w:val="fr-FR"/>
              </w:rPr>
              <w:t>****</w:t>
            </w:r>
          </w:p>
        </w:tc>
        <w:tc>
          <w:tcPr>
            <w:tcW w:w="1427" w:type="dxa"/>
            <w:shd w:val="clear" w:color="auto" w:fill="auto"/>
            <w:noWrap/>
            <w:hideMark/>
          </w:tcPr>
          <w:p w14:paraId="48787852"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1.56±0.21</w:t>
            </w:r>
            <w:r w:rsidRPr="00F26881">
              <w:rPr>
                <w:rFonts w:ascii="Times New Roman" w:hAnsi="Times New Roman" w:cs="Times New Roman"/>
                <w:sz w:val="24"/>
                <w:szCs w:val="24"/>
                <w:vertAlign w:val="superscript"/>
                <w:lang w:val="fr-FR"/>
              </w:rPr>
              <w:t>*</w:t>
            </w:r>
          </w:p>
        </w:tc>
        <w:tc>
          <w:tcPr>
            <w:tcW w:w="1427" w:type="dxa"/>
            <w:shd w:val="clear" w:color="auto" w:fill="auto"/>
            <w:noWrap/>
            <w:hideMark/>
          </w:tcPr>
          <w:p w14:paraId="50ACC0B9"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62.09±0.45</w:t>
            </w:r>
            <w:r w:rsidRPr="00F26881">
              <w:rPr>
                <w:rFonts w:ascii="Times New Roman" w:hAnsi="Times New Roman" w:cs="Times New Roman"/>
                <w:sz w:val="24"/>
                <w:szCs w:val="24"/>
                <w:vertAlign w:val="superscript"/>
                <w:lang w:val="fr-FR"/>
              </w:rPr>
              <w:t>*</w:t>
            </w:r>
          </w:p>
        </w:tc>
        <w:tc>
          <w:tcPr>
            <w:tcW w:w="1490" w:type="dxa"/>
            <w:shd w:val="clear" w:color="auto" w:fill="auto"/>
            <w:noWrap/>
            <w:hideMark/>
          </w:tcPr>
          <w:p w14:paraId="0E6A585F"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37.91±0.45</w:t>
            </w:r>
            <w:r w:rsidRPr="00F26881">
              <w:rPr>
                <w:rFonts w:ascii="Times New Roman" w:hAnsi="Times New Roman" w:cs="Times New Roman"/>
                <w:sz w:val="24"/>
                <w:szCs w:val="24"/>
                <w:vertAlign w:val="superscript"/>
                <w:lang w:val="fr-FR"/>
              </w:rPr>
              <w:t>**</w:t>
            </w:r>
          </w:p>
        </w:tc>
        <w:tc>
          <w:tcPr>
            <w:tcW w:w="1427" w:type="dxa"/>
            <w:shd w:val="clear" w:color="auto" w:fill="auto"/>
            <w:noWrap/>
            <w:hideMark/>
          </w:tcPr>
          <w:p w14:paraId="20CCDBDA"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11.52±1.11</w:t>
            </w:r>
            <w:r w:rsidRPr="00F26881">
              <w:rPr>
                <w:rFonts w:ascii="Times New Roman" w:hAnsi="Times New Roman" w:cs="Times New Roman"/>
                <w:sz w:val="24"/>
                <w:szCs w:val="24"/>
                <w:vertAlign w:val="superscript"/>
                <w:lang w:val="fr-FR"/>
              </w:rPr>
              <w:t>**</w:t>
            </w:r>
          </w:p>
        </w:tc>
        <w:tc>
          <w:tcPr>
            <w:tcW w:w="1741" w:type="dxa"/>
            <w:shd w:val="clear" w:color="auto" w:fill="auto"/>
            <w:noWrap/>
            <w:hideMark/>
          </w:tcPr>
          <w:p w14:paraId="6E1AFB88"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10.96±4.11</w:t>
            </w:r>
            <w:r w:rsidRPr="00F26881">
              <w:rPr>
                <w:rFonts w:ascii="Times New Roman" w:hAnsi="Times New Roman" w:cs="Times New Roman"/>
                <w:sz w:val="24"/>
                <w:szCs w:val="24"/>
                <w:vertAlign w:val="superscript"/>
                <w:lang w:val="fr-FR"/>
              </w:rPr>
              <w:t>*</w:t>
            </w:r>
          </w:p>
        </w:tc>
        <w:tc>
          <w:tcPr>
            <w:tcW w:w="1826" w:type="dxa"/>
            <w:shd w:val="clear" w:color="auto" w:fill="auto"/>
            <w:noWrap/>
            <w:hideMark/>
          </w:tcPr>
          <w:p w14:paraId="1C30793C"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13.64±2.68</w:t>
            </w:r>
            <w:r w:rsidRPr="00F26881">
              <w:rPr>
                <w:rFonts w:ascii="Times New Roman" w:hAnsi="Times New Roman" w:cs="Times New Roman"/>
                <w:sz w:val="24"/>
                <w:szCs w:val="24"/>
                <w:vertAlign w:val="superscript"/>
                <w:lang w:val="fr-FR"/>
              </w:rPr>
              <w:t>******</w:t>
            </w:r>
          </w:p>
        </w:tc>
        <w:tc>
          <w:tcPr>
            <w:tcW w:w="1715" w:type="dxa"/>
            <w:shd w:val="clear" w:color="auto" w:fill="auto"/>
            <w:noWrap/>
            <w:hideMark/>
          </w:tcPr>
          <w:p w14:paraId="0AA7AAC6"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199±</w:t>
            </w:r>
            <w:r w:rsidRPr="00F26881">
              <w:rPr>
                <w:rFonts w:ascii="Times New Roman" w:hAnsi="Times New Roman" w:cs="Times New Roman"/>
                <w:sz w:val="24"/>
                <w:szCs w:val="24"/>
              </w:rPr>
              <w:t>21.98</w:t>
            </w:r>
            <w:r w:rsidRPr="00F26881">
              <w:rPr>
                <w:rFonts w:ascii="Times New Roman" w:hAnsi="Times New Roman" w:cs="Times New Roman"/>
                <w:sz w:val="24"/>
                <w:szCs w:val="24"/>
                <w:vertAlign w:val="superscript"/>
                <w:lang w:val="fr-FR"/>
              </w:rPr>
              <w:t>*</w:t>
            </w:r>
          </w:p>
          <w:p w14:paraId="5D4F1557"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
          <w:p w14:paraId="3DF29946"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
          <w:p w14:paraId="1EEEF723"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
          <w:p w14:paraId="508BB1FC"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
          <w:p w14:paraId="1A37FA33"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
          <w:p w14:paraId="70862E59"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
          <w:p w14:paraId="66ACF288"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
          <w:p w14:paraId="13E14252"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
          <w:p w14:paraId="43BA0161"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
          <w:p w14:paraId="51D3CBEA"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
          <w:p w14:paraId="4542BC81"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
          <w:p w14:paraId="2C467B4E"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
          <w:p w14:paraId="26F51C08"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36±21.98</w:t>
            </w:r>
            <w:r w:rsidRPr="00F26881">
              <w:rPr>
                <w:rFonts w:ascii="Times New Roman" w:hAnsi="Times New Roman" w:cs="Times New Roman"/>
                <w:sz w:val="24"/>
                <w:szCs w:val="24"/>
                <w:vertAlign w:val="superscript"/>
                <w:lang w:val="fr-FR"/>
              </w:rPr>
              <w:t>a</w:t>
            </w:r>
          </w:p>
        </w:tc>
      </w:tr>
      <w:tr w:rsidR="00EE7973" w:rsidRPr="00F26881" w14:paraId="572FCEC3" w14:textId="77777777" w:rsidTr="00F26881">
        <w:trPr>
          <w:trHeight w:val="222"/>
        </w:trPr>
        <w:tc>
          <w:tcPr>
            <w:cnfStyle w:val="001000000000" w:firstRow="0" w:lastRow="0" w:firstColumn="1" w:lastColumn="0" w:oddVBand="0" w:evenVBand="0" w:oddHBand="0" w:evenHBand="0" w:firstRowFirstColumn="0" w:firstRowLastColumn="0" w:lastRowFirstColumn="0" w:lastRowLastColumn="0"/>
            <w:tcW w:w="1702" w:type="dxa"/>
            <w:gridSpan w:val="2"/>
          </w:tcPr>
          <w:p w14:paraId="7028C2BC" w14:textId="77777777" w:rsidR="00EE7973" w:rsidRPr="00F26881" w:rsidRDefault="00EE7973" w:rsidP="00AE07F3">
            <w:pPr>
              <w:spacing w:line="480" w:lineRule="auto"/>
              <w:rPr>
                <w:rFonts w:ascii="Times New Roman" w:hAnsi="Times New Roman" w:cs="Times New Roman"/>
                <w:sz w:val="24"/>
                <w:szCs w:val="24"/>
                <w:lang w:val="fr-FR"/>
              </w:rPr>
            </w:pPr>
            <w:r w:rsidRPr="00F26881">
              <w:rPr>
                <w:rFonts w:ascii="Times New Roman" w:hAnsi="Times New Roman" w:cs="Times New Roman"/>
                <w:sz w:val="24"/>
                <w:szCs w:val="24"/>
                <w:lang w:val="fr-FR"/>
              </w:rPr>
              <w:t>Valeur de P</w:t>
            </w:r>
          </w:p>
        </w:tc>
        <w:tc>
          <w:tcPr>
            <w:tcW w:w="1333" w:type="dxa"/>
            <w:vAlign w:val="bottom"/>
          </w:tcPr>
          <w:p w14:paraId="66C3A29A"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0,000</w:t>
            </w:r>
          </w:p>
        </w:tc>
        <w:tc>
          <w:tcPr>
            <w:tcW w:w="1427" w:type="dxa"/>
            <w:vAlign w:val="bottom"/>
          </w:tcPr>
          <w:p w14:paraId="7A41D4F8"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0,000</w:t>
            </w:r>
          </w:p>
        </w:tc>
        <w:tc>
          <w:tcPr>
            <w:tcW w:w="1427" w:type="dxa"/>
            <w:noWrap/>
            <w:vAlign w:val="bottom"/>
          </w:tcPr>
          <w:p w14:paraId="4A9424EE"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0,000</w:t>
            </w:r>
          </w:p>
        </w:tc>
        <w:tc>
          <w:tcPr>
            <w:tcW w:w="1427" w:type="dxa"/>
            <w:noWrap/>
            <w:vAlign w:val="bottom"/>
          </w:tcPr>
          <w:p w14:paraId="30599B99"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0,425</w:t>
            </w:r>
          </w:p>
        </w:tc>
        <w:tc>
          <w:tcPr>
            <w:tcW w:w="1490" w:type="dxa"/>
            <w:noWrap/>
            <w:vAlign w:val="bottom"/>
          </w:tcPr>
          <w:p w14:paraId="78B30DF3"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0,321</w:t>
            </w:r>
          </w:p>
        </w:tc>
        <w:tc>
          <w:tcPr>
            <w:tcW w:w="1427" w:type="dxa"/>
            <w:noWrap/>
            <w:vAlign w:val="bottom"/>
          </w:tcPr>
          <w:p w14:paraId="082B2D86"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0,000</w:t>
            </w:r>
          </w:p>
        </w:tc>
        <w:tc>
          <w:tcPr>
            <w:tcW w:w="1741" w:type="dxa"/>
            <w:noWrap/>
            <w:vAlign w:val="bottom"/>
          </w:tcPr>
          <w:p w14:paraId="7B7E2619"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0,357</w:t>
            </w:r>
          </w:p>
        </w:tc>
        <w:tc>
          <w:tcPr>
            <w:tcW w:w="1826" w:type="dxa"/>
            <w:noWrap/>
            <w:vAlign w:val="bottom"/>
          </w:tcPr>
          <w:p w14:paraId="318884AB"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0,000</w:t>
            </w:r>
          </w:p>
        </w:tc>
        <w:tc>
          <w:tcPr>
            <w:tcW w:w="1715" w:type="dxa"/>
            <w:noWrap/>
            <w:vAlign w:val="bottom"/>
          </w:tcPr>
          <w:p w14:paraId="5D566A10"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0,461</w:t>
            </w:r>
          </w:p>
        </w:tc>
      </w:tr>
      <w:tr w:rsidR="00EE7973" w:rsidRPr="00F26881" w14:paraId="543B1C02" w14:textId="77777777" w:rsidTr="00F26881">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702" w:type="dxa"/>
            <w:gridSpan w:val="2"/>
            <w:tcBorders>
              <w:bottom w:val="single" w:sz="4" w:space="0" w:color="auto"/>
            </w:tcBorders>
            <w:shd w:val="clear" w:color="auto" w:fill="auto"/>
          </w:tcPr>
          <w:p w14:paraId="601BFEB5" w14:textId="081105EB" w:rsidR="00EE7973" w:rsidRPr="00F26881" w:rsidRDefault="00EE7973" w:rsidP="00AE07F3">
            <w:pPr>
              <w:spacing w:line="480" w:lineRule="auto"/>
              <w:rPr>
                <w:rFonts w:ascii="Times New Roman" w:hAnsi="Times New Roman" w:cs="Times New Roman"/>
                <w:sz w:val="24"/>
                <w:szCs w:val="24"/>
                <w:lang w:val="fr-FR"/>
              </w:rPr>
            </w:pPr>
            <w:proofErr w:type="spellStart"/>
            <w:r w:rsidRPr="00F26881">
              <w:rPr>
                <w:rFonts w:ascii="Times New Roman" w:hAnsi="Times New Roman" w:cs="Times New Roman"/>
                <w:sz w:val="24"/>
                <w:szCs w:val="24"/>
                <w:lang w:val="fr-FR"/>
              </w:rPr>
              <w:t>Significant</w:t>
            </w:r>
            <w:proofErr w:type="spellEnd"/>
          </w:p>
        </w:tc>
        <w:tc>
          <w:tcPr>
            <w:tcW w:w="1333" w:type="dxa"/>
            <w:tcBorders>
              <w:bottom w:val="single" w:sz="4" w:space="0" w:color="auto"/>
            </w:tcBorders>
            <w:shd w:val="clear" w:color="auto" w:fill="auto"/>
            <w:vAlign w:val="bottom"/>
          </w:tcPr>
          <w:p w14:paraId="2D0746DD"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commentRangeStart w:id="17"/>
            <w:r w:rsidRPr="00F26881">
              <w:rPr>
                <w:rFonts w:ascii="Times New Roman" w:hAnsi="Times New Roman" w:cs="Times New Roman"/>
                <w:sz w:val="24"/>
                <w:szCs w:val="24"/>
                <w:lang w:val="fr-FR"/>
              </w:rPr>
              <w:t xml:space="preserve">Yes </w:t>
            </w:r>
          </w:p>
        </w:tc>
        <w:tc>
          <w:tcPr>
            <w:tcW w:w="1427" w:type="dxa"/>
            <w:tcBorders>
              <w:bottom w:val="single" w:sz="4" w:space="0" w:color="auto"/>
            </w:tcBorders>
            <w:shd w:val="clear" w:color="auto" w:fill="auto"/>
            <w:vAlign w:val="bottom"/>
          </w:tcPr>
          <w:p w14:paraId="0B364F59"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 xml:space="preserve">Yes </w:t>
            </w:r>
          </w:p>
        </w:tc>
        <w:tc>
          <w:tcPr>
            <w:tcW w:w="1427" w:type="dxa"/>
            <w:tcBorders>
              <w:bottom w:val="single" w:sz="4" w:space="0" w:color="auto"/>
            </w:tcBorders>
            <w:shd w:val="clear" w:color="auto" w:fill="auto"/>
            <w:noWrap/>
            <w:vAlign w:val="bottom"/>
          </w:tcPr>
          <w:p w14:paraId="3D8ED29D"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 xml:space="preserve">Yes </w:t>
            </w:r>
          </w:p>
        </w:tc>
        <w:tc>
          <w:tcPr>
            <w:tcW w:w="1427" w:type="dxa"/>
            <w:tcBorders>
              <w:bottom w:val="single" w:sz="4" w:space="0" w:color="auto"/>
            </w:tcBorders>
            <w:shd w:val="clear" w:color="auto" w:fill="auto"/>
            <w:noWrap/>
            <w:vAlign w:val="bottom"/>
          </w:tcPr>
          <w:p w14:paraId="2B329D3D"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No</w:t>
            </w:r>
          </w:p>
        </w:tc>
        <w:tc>
          <w:tcPr>
            <w:tcW w:w="1490" w:type="dxa"/>
            <w:tcBorders>
              <w:bottom w:val="single" w:sz="4" w:space="0" w:color="auto"/>
            </w:tcBorders>
            <w:shd w:val="clear" w:color="auto" w:fill="auto"/>
            <w:noWrap/>
            <w:vAlign w:val="bottom"/>
          </w:tcPr>
          <w:p w14:paraId="4FC6FC95"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No</w:t>
            </w:r>
          </w:p>
        </w:tc>
        <w:tc>
          <w:tcPr>
            <w:tcW w:w="1427" w:type="dxa"/>
            <w:tcBorders>
              <w:bottom w:val="single" w:sz="4" w:space="0" w:color="auto"/>
            </w:tcBorders>
            <w:shd w:val="clear" w:color="auto" w:fill="auto"/>
            <w:noWrap/>
            <w:vAlign w:val="bottom"/>
          </w:tcPr>
          <w:p w14:paraId="1FD4CEA7"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 xml:space="preserve">Yes </w:t>
            </w:r>
          </w:p>
        </w:tc>
        <w:tc>
          <w:tcPr>
            <w:tcW w:w="1741" w:type="dxa"/>
            <w:tcBorders>
              <w:bottom w:val="single" w:sz="4" w:space="0" w:color="auto"/>
            </w:tcBorders>
            <w:shd w:val="clear" w:color="auto" w:fill="auto"/>
            <w:noWrap/>
            <w:vAlign w:val="bottom"/>
          </w:tcPr>
          <w:p w14:paraId="42088D12"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No</w:t>
            </w:r>
          </w:p>
        </w:tc>
        <w:tc>
          <w:tcPr>
            <w:tcW w:w="1826" w:type="dxa"/>
            <w:tcBorders>
              <w:bottom w:val="single" w:sz="4" w:space="0" w:color="auto"/>
            </w:tcBorders>
            <w:shd w:val="clear" w:color="auto" w:fill="auto"/>
            <w:noWrap/>
            <w:vAlign w:val="bottom"/>
          </w:tcPr>
          <w:p w14:paraId="5D18D26A"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 xml:space="preserve">Yes </w:t>
            </w:r>
          </w:p>
        </w:tc>
        <w:tc>
          <w:tcPr>
            <w:tcW w:w="1715" w:type="dxa"/>
            <w:tcBorders>
              <w:bottom w:val="single" w:sz="4" w:space="0" w:color="auto"/>
            </w:tcBorders>
            <w:shd w:val="clear" w:color="auto" w:fill="auto"/>
            <w:noWrap/>
            <w:vAlign w:val="bottom"/>
          </w:tcPr>
          <w:p w14:paraId="1C4D1569"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No</w:t>
            </w:r>
            <w:commentRangeEnd w:id="17"/>
            <w:r w:rsidR="00256275">
              <w:rPr>
                <w:rStyle w:val="Marquedecommentaire"/>
                <w:rFonts w:eastAsiaTheme="minorEastAsia"/>
              </w:rPr>
              <w:commentReference w:id="17"/>
            </w:r>
          </w:p>
        </w:tc>
      </w:tr>
    </w:tbl>
    <w:p w14:paraId="1ADA1473" w14:textId="77777777" w:rsidR="00EE7973" w:rsidRDefault="00EE7973" w:rsidP="00E61BB3">
      <w:pPr>
        <w:wordWrap/>
        <w:spacing w:after="0" w:line="360" w:lineRule="auto"/>
        <w:rPr>
          <w:rFonts w:ascii="Times New Roman" w:hAnsi="Times New Roman" w:cs="Times New Roman"/>
          <w:sz w:val="24"/>
          <w:szCs w:val="24"/>
        </w:rPr>
      </w:pPr>
    </w:p>
    <w:p w14:paraId="7E8A0180" w14:textId="77777777" w:rsidR="00E61BB3" w:rsidRDefault="00E61BB3" w:rsidP="00E61BB3">
      <w:pPr>
        <w:wordWrap/>
        <w:spacing w:after="0" w:line="360" w:lineRule="auto"/>
        <w:rPr>
          <w:rFonts w:ascii="Times New Roman" w:hAnsi="Times New Roman" w:cs="Times New Roman"/>
          <w:sz w:val="24"/>
          <w:szCs w:val="24"/>
        </w:rPr>
        <w:sectPr w:rsidR="00E61BB3" w:rsidSect="003D03CA">
          <w:type w:val="continuous"/>
          <w:pgSz w:w="16838" w:h="11906" w:orient="landscape"/>
          <w:pgMar w:top="1440" w:right="1701" w:bottom="1440" w:left="1440" w:header="851" w:footer="992" w:gutter="0"/>
          <w:cols w:space="425"/>
          <w:docGrid w:linePitch="360"/>
        </w:sectPr>
      </w:pPr>
    </w:p>
    <w:p w14:paraId="13E81212" w14:textId="19317E50" w:rsidR="004B5D6C" w:rsidRDefault="00FB0417"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lastRenderedPageBreak/>
        <w:t xml:space="preserve">As illustrated in </w:t>
      </w:r>
      <w:r w:rsidRPr="00F77972">
        <w:rPr>
          <w:rFonts w:ascii="Times New Roman" w:hAnsi="Times New Roman" w:cs="Times New Roman"/>
          <w:color w:val="0070C0"/>
          <w:sz w:val="24"/>
          <w:szCs w:val="24"/>
        </w:rPr>
        <w:t>Figure 1</w:t>
      </w:r>
      <w:r w:rsidRPr="00F77972">
        <w:rPr>
          <w:rFonts w:ascii="Times New Roman" w:hAnsi="Times New Roman" w:cs="Times New Roman"/>
          <w:sz w:val="24"/>
          <w:szCs w:val="24"/>
        </w:rPr>
        <w:t xml:space="preserve">, principal component analysis demonstrates the existence of various forms of correlation between the biochemical parameters of sausage formulations, contingent on the ingredients incorporated. As demonstrated in </w:t>
      </w:r>
      <w:r w:rsidRPr="00F77972">
        <w:rPr>
          <w:rFonts w:ascii="Times New Roman" w:hAnsi="Times New Roman" w:cs="Times New Roman"/>
          <w:color w:val="0070C0"/>
          <w:sz w:val="24"/>
          <w:szCs w:val="24"/>
        </w:rPr>
        <w:t>Figure 1</w:t>
      </w:r>
      <w:r w:rsidRPr="00F77972">
        <w:rPr>
          <w:rFonts w:ascii="Times New Roman" w:hAnsi="Times New Roman" w:cs="Times New Roman"/>
          <w:sz w:val="24"/>
          <w:szCs w:val="24"/>
        </w:rPr>
        <w:t xml:space="preserve">, there is a strong positive correlation between acidity and </w:t>
      </w:r>
      <w:del w:id="18" w:author="Moriken SANGARE" w:date="2025-09-10T23:10:00Z">
        <w:r w:rsidRPr="00F77972" w:rsidDel="00140F40">
          <w:rPr>
            <w:rFonts w:ascii="Times New Roman" w:hAnsi="Times New Roman" w:cs="Times New Roman"/>
            <w:sz w:val="24"/>
            <w:szCs w:val="24"/>
          </w:rPr>
          <w:delText xml:space="preserve">water </w:delText>
        </w:r>
      </w:del>
      <w:ins w:id="19" w:author="Moriken SANGARE" w:date="2025-09-10T23:10:00Z">
        <w:r w:rsidR="00140F40">
          <w:rPr>
            <w:rFonts w:ascii="Times New Roman" w:hAnsi="Times New Roman" w:cs="Times New Roman"/>
            <w:sz w:val="24"/>
            <w:szCs w:val="24"/>
          </w:rPr>
          <w:t>moisture</w:t>
        </w:r>
        <w:r w:rsidR="00140F40" w:rsidRPr="00F77972">
          <w:rPr>
            <w:rFonts w:ascii="Times New Roman" w:hAnsi="Times New Roman" w:cs="Times New Roman"/>
            <w:sz w:val="24"/>
            <w:szCs w:val="24"/>
          </w:rPr>
          <w:t xml:space="preserve"> </w:t>
        </w:r>
      </w:ins>
      <w:r w:rsidRPr="00F77972">
        <w:rPr>
          <w:rFonts w:ascii="Times New Roman" w:hAnsi="Times New Roman" w:cs="Times New Roman"/>
          <w:sz w:val="24"/>
          <w:szCs w:val="24"/>
        </w:rPr>
        <w:t xml:space="preserve">content in these formulations. However, it should be noted that these two parameters are negatively correlated with </w:t>
      </w:r>
      <w:proofErr w:type="spellStart"/>
      <w:r w:rsidRPr="00F77972">
        <w:rPr>
          <w:rFonts w:ascii="Times New Roman" w:hAnsi="Times New Roman" w:cs="Times New Roman"/>
          <w:sz w:val="24"/>
          <w:szCs w:val="24"/>
        </w:rPr>
        <w:t>pH.</w:t>
      </w:r>
      <w:proofErr w:type="spellEnd"/>
      <w:r w:rsidRPr="00F77972">
        <w:rPr>
          <w:rFonts w:ascii="Times New Roman" w:hAnsi="Times New Roman" w:cs="Times New Roman"/>
          <w:sz w:val="24"/>
          <w:szCs w:val="24"/>
        </w:rPr>
        <w:t xml:space="preserve"> In addition, a strong positive correlation was observed between protein and lipid content, with lipids demonstrating a closer correlation with the potential energy of the sausages. However, it should be noted that sausages with a higher energy content tend to have a lower mineral content, as demonstrated by their correlation (</w:t>
      </w:r>
      <w:r w:rsidRPr="00F77972">
        <w:rPr>
          <w:rFonts w:ascii="Times New Roman" w:hAnsi="Times New Roman" w:cs="Times New Roman"/>
          <w:color w:val="0070C0"/>
          <w:sz w:val="24"/>
          <w:szCs w:val="24"/>
        </w:rPr>
        <w:t>Figure 1</w:t>
      </w:r>
      <w:r w:rsidRPr="00F77972">
        <w:rPr>
          <w:rFonts w:ascii="Times New Roman" w:hAnsi="Times New Roman" w:cs="Times New Roman"/>
          <w:sz w:val="24"/>
          <w:szCs w:val="24"/>
        </w:rPr>
        <w:t>). Research has shown that carbohydrates are negatively correlated with titratable acidity and moisture.</w:t>
      </w:r>
    </w:p>
    <w:p w14:paraId="4F04343E" w14:textId="77777777" w:rsidR="00E61BB3" w:rsidRDefault="00E61BB3" w:rsidP="00F77972">
      <w:pPr>
        <w:wordWrap/>
        <w:spacing w:after="0" w:line="360" w:lineRule="auto"/>
        <w:ind w:firstLine="680"/>
        <w:rPr>
          <w:rFonts w:ascii="Times New Roman" w:hAnsi="Times New Roman" w:cs="Times New Roman"/>
          <w:sz w:val="24"/>
          <w:szCs w:val="24"/>
        </w:rPr>
      </w:pPr>
    </w:p>
    <w:p w14:paraId="489778E4" w14:textId="77777777" w:rsidR="00E61BB3" w:rsidRPr="008F346D" w:rsidRDefault="00E61BB3" w:rsidP="00E61BB3">
      <w:pPr>
        <w:spacing w:after="0" w:line="480" w:lineRule="auto"/>
        <w:rPr>
          <w:rFonts w:ascii="Times New Roman" w:eastAsia="Malgun Gothic" w:hAnsi="Times New Roman" w:cs="Times New Roman"/>
        </w:rPr>
      </w:pPr>
      <w:r w:rsidRPr="008F346D">
        <w:rPr>
          <w:rFonts w:ascii="Times New Roman" w:eastAsia="Malgun Gothic" w:hAnsi="Times New Roman" w:cs="Times New Roman"/>
          <w:noProof/>
        </w:rPr>
        <w:drawing>
          <wp:inline distT="0" distB="0" distL="0" distR="0" wp14:anchorId="5254E6E7" wp14:editId="1E2B04DC">
            <wp:extent cx="3185160" cy="3338730"/>
            <wp:effectExtent l="0" t="0" r="0" b="0"/>
            <wp:docPr id="16274860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2">
                      <a:extLst>
                        <a:ext uri="{28A0092B-C50C-407E-A947-70E740481C1C}">
                          <a14:useLocalDpi xmlns:a14="http://schemas.microsoft.com/office/drawing/2010/main" val="0"/>
                        </a:ext>
                      </a:extLst>
                    </a:blip>
                    <a:srcRect l="20786" r="20255"/>
                    <a:stretch>
                      <a:fillRect/>
                    </a:stretch>
                  </pic:blipFill>
                  <pic:spPr bwMode="auto">
                    <a:xfrm>
                      <a:off x="0" y="0"/>
                      <a:ext cx="3200114" cy="3354405"/>
                    </a:xfrm>
                    <a:prstGeom prst="rect">
                      <a:avLst/>
                    </a:prstGeom>
                    <a:noFill/>
                    <a:ln>
                      <a:noFill/>
                    </a:ln>
                  </pic:spPr>
                </pic:pic>
              </a:graphicData>
            </a:graphic>
          </wp:inline>
        </w:drawing>
      </w:r>
    </w:p>
    <w:p w14:paraId="7605A9ED" w14:textId="77777777" w:rsidR="00E61BB3" w:rsidRPr="00E61BB3" w:rsidRDefault="00E61BB3" w:rsidP="00E61BB3">
      <w:pPr>
        <w:spacing w:after="0" w:line="480" w:lineRule="auto"/>
        <w:rPr>
          <w:rFonts w:ascii="Times New Roman" w:eastAsia="Malgun Gothic" w:hAnsi="Times New Roman" w:cs="Times New Roman"/>
          <w:sz w:val="24"/>
          <w:szCs w:val="24"/>
        </w:rPr>
      </w:pPr>
      <w:r w:rsidRPr="00E61BB3">
        <w:rPr>
          <w:rFonts w:ascii="Times New Roman" w:eastAsia="Malgun Gothic" w:hAnsi="Times New Roman" w:cs="Times New Roman"/>
          <w:b/>
          <w:bCs/>
          <w:color w:val="0070C0"/>
          <w:sz w:val="24"/>
          <w:szCs w:val="24"/>
        </w:rPr>
        <w:t>Figure 1</w:t>
      </w:r>
      <w:r w:rsidRPr="00E61BB3">
        <w:rPr>
          <w:rFonts w:ascii="Times New Roman" w:eastAsia="Malgun Gothic" w:hAnsi="Times New Roman" w:cs="Times New Roman"/>
          <w:b/>
          <w:bCs/>
          <w:sz w:val="24"/>
          <w:szCs w:val="24"/>
        </w:rPr>
        <w:t>:</w:t>
      </w:r>
      <w:r w:rsidRPr="00E61BB3">
        <w:rPr>
          <w:rFonts w:ascii="Times New Roman" w:eastAsia="Malgun Gothic" w:hAnsi="Times New Roman" w:cs="Times New Roman"/>
          <w:sz w:val="24"/>
          <w:szCs w:val="24"/>
        </w:rPr>
        <w:t xml:space="preserve"> Principal component analysis of the parameters analyzed for sausages</w:t>
      </w:r>
    </w:p>
    <w:p w14:paraId="5776823F" w14:textId="0EBB7024" w:rsidR="004B5D6C" w:rsidRDefault="004B5D6C"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An analysis of the dendrogram (</w:t>
      </w:r>
      <w:r w:rsidRPr="00F77972">
        <w:rPr>
          <w:rFonts w:ascii="Times New Roman" w:hAnsi="Times New Roman" w:cs="Times New Roman"/>
          <w:color w:val="0070C0"/>
          <w:sz w:val="24"/>
          <w:szCs w:val="24"/>
        </w:rPr>
        <w:t>Figure 2</w:t>
      </w:r>
      <w:r w:rsidRPr="00F77972">
        <w:rPr>
          <w:rFonts w:ascii="Times New Roman" w:hAnsi="Times New Roman" w:cs="Times New Roman"/>
          <w:sz w:val="24"/>
          <w:szCs w:val="24"/>
        </w:rPr>
        <w:t xml:space="preserve">) provides insight into the relationships between the different parameters. It is evident that a positive correlation exists between the carbohydrate content and the ash content of sausages. Furthermore, the pH appears to be associated with the protein content of sausages. As demonstrated by this figure, sausages with a high </w:t>
      </w:r>
      <w:del w:id="20" w:author="Moriken SANGARE" w:date="2025-09-10T23:13:00Z">
        <w:r w:rsidRPr="00F77972" w:rsidDel="00140F40">
          <w:rPr>
            <w:rFonts w:ascii="Times New Roman" w:hAnsi="Times New Roman" w:cs="Times New Roman"/>
            <w:sz w:val="24"/>
            <w:szCs w:val="24"/>
          </w:rPr>
          <w:delText xml:space="preserve">water </w:delText>
        </w:r>
      </w:del>
      <w:ins w:id="21" w:author="Moriken SANGARE" w:date="2025-09-10T23:13:00Z">
        <w:r w:rsidR="00140F40">
          <w:rPr>
            <w:rFonts w:ascii="Times New Roman" w:hAnsi="Times New Roman" w:cs="Times New Roman"/>
            <w:sz w:val="24"/>
            <w:szCs w:val="24"/>
          </w:rPr>
          <w:t>moisture</w:t>
        </w:r>
        <w:r w:rsidR="00140F40" w:rsidRPr="00F77972">
          <w:rPr>
            <w:rFonts w:ascii="Times New Roman" w:hAnsi="Times New Roman" w:cs="Times New Roman"/>
            <w:sz w:val="24"/>
            <w:szCs w:val="24"/>
          </w:rPr>
          <w:t xml:space="preserve"> </w:t>
        </w:r>
      </w:ins>
      <w:r w:rsidRPr="00F77972">
        <w:rPr>
          <w:rFonts w:ascii="Times New Roman" w:hAnsi="Times New Roman" w:cs="Times New Roman"/>
          <w:sz w:val="24"/>
          <w:szCs w:val="24"/>
        </w:rPr>
        <w:t>content are the most acidic, and the energy value of sausages is strongly correlated with their fat content</w:t>
      </w:r>
      <w:r w:rsidR="00AA3307" w:rsidRPr="00F77972">
        <w:rPr>
          <w:rFonts w:ascii="Times New Roman" w:hAnsi="Times New Roman" w:cs="Times New Roman"/>
          <w:sz w:val="24"/>
          <w:szCs w:val="24"/>
        </w:rPr>
        <w:t xml:space="preserve"> </w:t>
      </w:r>
      <w:r w:rsidRPr="00F77972">
        <w:rPr>
          <w:rFonts w:ascii="Times New Roman" w:hAnsi="Times New Roman" w:cs="Times New Roman"/>
          <w:sz w:val="24"/>
          <w:szCs w:val="24"/>
        </w:rPr>
        <w:t>analyzed</w:t>
      </w:r>
      <w:r w:rsidR="00E61BB3">
        <w:rPr>
          <w:rFonts w:ascii="Times New Roman" w:hAnsi="Times New Roman" w:cs="Times New Roman"/>
          <w:sz w:val="24"/>
          <w:szCs w:val="24"/>
        </w:rPr>
        <w:t>.</w:t>
      </w:r>
    </w:p>
    <w:p w14:paraId="5FCD2D50" w14:textId="77777777" w:rsidR="00E61BB3" w:rsidRPr="008F346D" w:rsidRDefault="00E61BB3" w:rsidP="00E61BB3">
      <w:pPr>
        <w:spacing w:after="0" w:line="480" w:lineRule="auto"/>
        <w:rPr>
          <w:rFonts w:ascii="Times New Roman" w:eastAsia="Malgun Gothic" w:hAnsi="Times New Roman" w:cs="Times New Roman"/>
        </w:rPr>
      </w:pPr>
      <w:r w:rsidRPr="008F346D">
        <w:rPr>
          <w:rFonts w:ascii="Times New Roman" w:eastAsia="Malgun Gothic" w:hAnsi="Times New Roman" w:cs="Times New Roman"/>
          <w:noProof/>
        </w:rPr>
        <w:lastRenderedPageBreak/>
        <w:drawing>
          <wp:inline distT="0" distB="0" distL="0" distR="0" wp14:anchorId="6B7ADDDC" wp14:editId="639E2D31">
            <wp:extent cx="4701540" cy="2907202"/>
            <wp:effectExtent l="0" t="0" r="3810" b="7620"/>
            <wp:docPr id="126515705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22602" cy="2920226"/>
                    </a:xfrm>
                    <a:prstGeom prst="rect">
                      <a:avLst/>
                    </a:prstGeom>
                    <a:noFill/>
                    <a:ln>
                      <a:noFill/>
                    </a:ln>
                  </pic:spPr>
                </pic:pic>
              </a:graphicData>
            </a:graphic>
          </wp:inline>
        </w:drawing>
      </w:r>
    </w:p>
    <w:p w14:paraId="67DB36AB" w14:textId="302F3918" w:rsidR="00E61BB3" w:rsidRPr="00F77972" w:rsidRDefault="00E61BB3" w:rsidP="00E61BB3">
      <w:pPr>
        <w:wordWrap/>
        <w:spacing w:after="0" w:line="360" w:lineRule="auto"/>
        <w:ind w:firstLine="680"/>
        <w:rPr>
          <w:rFonts w:ascii="Times New Roman" w:hAnsi="Times New Roman" w:cs="Times New Roman"/>
          <w:sz w:val="24"/>
          <w:szCs w:val="24"/>
        </w:rPr>
      </w:pPr>
      <w:r w:rsidRPr="00E61BB3">
        <w:rPr>
          <w:rFonts w:ascii="Times New Roman" w:eastAsia="Malgun Gothic" w:hAnsi="Times New Roman" w:cs="Times New Roman"/>
          <w:b/>
          <w:bCs/>
          <w:color w:val="0070C0"/>
          <w:sz w:val="24"/>
          <w:szCs w:val="24"/>
        </w:rPr>
        <w:t>Figure 2</w:t>
      </w:r>
      <w:r w:rsidRPr="00E61BB3">
        <w:rPr>
          <w:rFonts w:ascii="Times New Roman" w:eastAsia="Malgun Gothic" w:hAnsi="Times New Roman" w:cs="Times New Roman"/>
          <w:sz w:val="24"/>
          <w:szCs w:val="24"/>
        </w:rPr>
        <w:t>: Dendrogram grouping the different parameters of the sausages formulated and</w:t>
      </w:r>
    </w:p>
    <w:p w14:paraId="45D36429" w14:textId="1C928920" w:rsidR="004B5D6C" w:rsidRDefault="004B5D6C"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A hierarchical classification between the parameters studied and the different formulations showed that formulation F5 is the most acidic, followed by formulations F4 and F6 (</w:t>
      </w:r>
      <w:r w:rsidRPr="00F77972">
        <w:rPr>
          <w:rFonts w:ascii="Times New Roman" w:hAnsi="Times New Roman" w:cs="Times New Roman"/>
          <w:color w:val="0070C0"/>
          <w:sz w:val="24"/>
          <w:szCs w:val="24"/>
        </w:rPr>
        <w:t>Figure 3</w:t>
      </w:r>
      <w:r w:rsidRPr="00F77972">
        <w:rPr>
          <w:rFonts w:ascii="Times New Roman" w:hAnsi="Times New Roman" w:cs="Times New Roman"/>
          <w:sz w:val="24"/>
          <w:szCs w:val="24"/>
        </w:rPr>
        <w:t xml:space="preserve">). Furthermore, the formulation with the highest </w:t>
      </w:r>
      <w:del w:id="22" w:author="Moriken SANGARE" w:date="2025-09-10T23:14:00Z">
        <w:r w:rsidRPr="00F77972" w:rsidDel="005375FF">
          <w:rPr>
            <w:rFonts w:ascii="Times New Roman" w:hAnsi="Times New Roman" w:cs="Times New Roman"/>
            <w:sz w:val="24"/>
            <w:szCs w:val="24"/>
          </w:rPr>
          <w:delText xml:space="preserve">water </w:delText>
        </w:r>
      </w:del>
      <w:ins w:id="23" w:author="Moriken SANGARE" w:date="2025-09-10T23:14:00Z">
        <w:r w:rsidR="005375FF">
          <w:rPr>
            <w:rFonts w:ascii="Times New Roman" w:hAnsi="Times New Roman" w:cs="Times New Roman"/>
            <w:sz w:val="24"/>
            <w:szCs w:val="24"/>
          </w:rPr>
          <w:t>moisture</w:t>
        </w:r>
        <w:r w:rsidR="005375FF" w:rsidRPr="00F77972">
          <w:rPr>
            <w:rFonts w:ascii="Times New Roman" w:hAnsi="Times New Roman" w:cs="Times New Roman"/>
            <w:sz w:val="24"/>
            <w:szCs w:val="24"/>
          </w:rPr>
          <w:t xml:space="preserve"> </w:t>
        </w:r>
      </w:ins>
      <w:r w:rsidRPr="00F77972">
        <w:rPr>
          <w:rFonts w:ascii="Times New Roman" w:hAnsi="Times New Roman" w:cs="Times New Roman"/>
          <w:sz w:val="24"/>
          <w:szCs w:val="24"/>
        </w:rPr>
        <w:t>content was identified as F2. For ash content, four formulations (F8, F0, F1, and F5) demonstrated high levels. In addition, F8 and F3 are the highest in protein content, and F10, F9, F4, and F5 are the most energy-dense sausages. Carbohydrates are more concentrated in formulations F3, F8 and F0. The use of these different distributions enabled the grouping of the formulations into two clusters (</w:t>
      </w:r>
      <w:r w:rsidRPr="00F77972">
        <w:rPr>
          <w:rFonts w:ascii="Times New Roman" w:hAnsi="Times New Roman" w:cs="Times New Roman"/>
          <w:color w:val="0070C0"/>
          <w:sz w:val="24"/>
          <w:szCs w:val="24"/>
        </w:rPr>
        <w:t>Figure 4</w:t>
      </w:r>
      <w:r w:rsidRPr="00F77972">
        <w:rPr>
          <w:rFonts w:ascii="Times New Roman" w:hAnsi="Times New Roman" w:cs="Times New Roman"/>
          <w:sz w:val="24"/>
          <w:szCs w:val="24"/>
        </w:rPr>
        <w:t>). Each cluster contains formulations with similar compositions. As illustrated in blue, Cluster 1 comprises the following formulations: F0, F4, F5, F9 and F10. Formulations F4, F5, F9 and F10 have similar energy values, while F0 and F5 have similar ash contents (</w:t>
      </w:r>
      <w:r w:rsidRPr="00F77972">
        <w:rPr>
          <w:rFonts w:ascii="Times New Roman" w:hAnsi="Times New Roman" w:cs="Times New Roman"/>
          <w:color w:val="0070C0"/>
          <w:sz w:val="24"/>
          <w:szCs w:val="24"/>
        </w:rPr>
        <w:t>Figure 3</w:t>
      </w:r>
      <w:r w:rsidRPr="00F77972">
        <w:rPr>
          <w:rFonts w:ascii="Times New Roman" w:hAnsi="Times New Roman" w:cs="Times New Roman"/>
          <w:sz w:val="24"/>
          <w:szCs w:val="24"/>
        </w:rPr>
        <w:t xml:space="preserve">). In comparison, Group </w:t>
      </w:r>
      <w:r w:rsidR="00554D70" w:rsidRPr="00F77972">
        <w:rPr>
          <w:rFonts w:ascii="Times New Roman" w:hAnsi="Times New Roman" w:cs="Times New Roman"/>
          <w:sz w:val="24"/>
          <w:szCs w:val="24"/>
        </w:rPr>
        <w:t>2</w:t>
      </w:r>
      <w:r w:rsidRPr="00F77972">
        <w:rPr>
          <w:rFonts w:ascii="Times New Roman" w:hAnsi="Times New Roman" w:cs="Times New Roman"/>
          <w:sz w:val="24"/>
          <w:szCs w:val="24"/>
        </w:rPr>
        <w:t xml:space="preserve"> features formulations F1, F2, F3, F6, and F7, which are more concentrated.</w:t>
      </w:r>
    </w:p>
    <w:p w14:paraId="15E37C28" w14:textId="77777777" w:rsidR="00E61BB3" w:rsidRDefault="00E61BB3" w:rsidP="00F77972">
      <w:pPr>
        <w:wordWrap/>
        <w:spacing w:after="0" w:line="360" w:lineRule="auto"/>
        <w:ind w:firstLine="680"/>
        <w:rPr>
          <w:rFonts w:ascii="Times New Roman" w:hAnsi="Times New Roman" w:cs="Times New Roman"/>
          <w:sz w:val="24"/>
          <w:szCs w:val="24"/>
        </w:rPr>
      </w:pPr>
    </w:p>
    <w:p w14:paraId="7F10D9A3" w14:textId="77777777" w:rsidR="00E61BB3" w:rsidRPr="008F346D" w:rsidRDefault="00E61BB3" w:rsidP="00E61BB3">
      <w:pPr>
        <w:spacing w:after="0" w:line="480" w:lineRule="auto"/>
        <w:rPr>
          <w:rFonts w:ascii="Times New Roman" w:eastAsia="Malgun Gothic" w:hAnsi="Times New Roman" w:cs="Times New Roman"/>
        </w:rPr>
      </w:pPr>
      <w:r w:rsidRPr="008F346D">
        <w:rPr>
          <w:rFonts w:ascii="Times New Roman" w:eastAsia="Malgun Gothic" w:hAnsi="Times New Roman" w:cs="Times New Roman"/>
          <w:noProof/>
        </w:rPr>
        <w:lastRenderedPageBreak/>
        <w:drawing>
          <wp:inline distT="0" distB="0" distL="0" distR="0" wp14:anchorId="216CB362" wp14:editId="622A6AE6">
            <wp:extent cx="4777740" cy="2959491"/>
            <wp:effectExtent l="0" t="0" r="3810" b="0"/>
            <wp:docPr id="212590992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85476" cy="2964283"/>
                    </a:xfrm>
                    <a:prstGeom prst="rect">
                      <a:avLst/>
                    </a:prstGeom>
                    <a:noFill/>
                    <a:ln>
                      <a:noFill/>
                    </a:ln>
                  </pic:spPr>
                </pic:pic>
              </a:graphicData>
            </a:graphic>
          </wp:inline>
        </w:drawing>
      </w:r>
    </w:p>
    <w:p w14:paraId="447A4317" w14:textId="77777777" w:rsidR="00E61BB3" w:rsidRPr="008F346D" w:rsidRDefault="00E61BB3" w:rsidP="00E61BB3">
      <w:pPr>
        <w:spacing w:after="0" w:line="480" w:lineRule="auto"/>
        <w:rPr>
          <w:rFonts w:ascii="Times New Roman" w:eastAsia="Malgun Gothic" w:hAnsi="Times New Roman" w:cs="Times New Roman"/>
        </w:rPr>
      </w:pPr>
      <w:r w:rsidRPr="008F346D">
        <w:rPr>
          <w:rFonts w:ascii="Times New Roman" w:eastAsia="Malgun Gothic" w:hAnsi="Times New Roman" w:cs="Times New Roman"/>
          <w:b/>
          <w:bCs/>
          <w:color w:val="0070C0"/>
        </w:rPr>
        <w:t>Figure 3</w:t>
      </w:r>
      <w:r w:rsidRPr="008F346D">
        <w:rPr>
          <w:rFonts w:ascii="Times New Roman" w:eastAsia="Malgun Gothic" w:hAnsi="Times New Roman" w:cs="Times New Roman"/>
        </w:rPr>
        <w:t>: Hierarchical classification of formulations based on the parameters studied</w:t>
      </w:r>
    </w:p>
    <w:p w14:paraId="5E2CBBBB" w14:textId="77777777" w:rsidR="00E61BB3" w:rsidRDefault="00E61BB3" w:rsidP="00F77972">
      <w:pPr>
        <w:wordWrap/>
        <w:spacing w:after="0" w:line="360" w:lineRule="auto"/>
        <w:ind w:firstLine="680"/>
        <w:rPr>
          <w:rFonts w:ascii="Times New Roman" w:hAnsi="Times New Roman" w:cs="Times New Roman"/>
          <w:sz w:val="24"/>
          <w:szCs w:val="24"/>
        </w:rPr>
      </w:pPr>
    </w:p>
    <w:p w14:paraId="0813810B" w14:textId="77777777" w:rsidR="00E61BB3" w:rsidRPr="008F346D" w:rsidRDefault="00E61BB3" w:rsidP="00E61BB3">
      <w:pPr>
        <w:spacing w:after="0" w:line="480" w:lineRule="auto"/>
        <w:rPr>
          <w:rFonts w:ascii="Times New Roman" w:eastAsia="Malgun Gothic" w:hAnsi="Times New Roman" w:cs="Times New Roman"/>
        </w:rPr>
      </w:pPr>
      <w:r w:rsidRPr="008F346D">
        <w:rPr>
          <w:rFonts w:ascii="Times New Roman" w:eastAsia="Malgun Gothic" w:hAnsi="Times New Roman" w:cs="Times New Roman"/>
          <w:noProof/>
        </w:rPr>
        <w:drawing>
          <wp:inline distT="0" distB="0" distL="0" distR="0" wp14:anchorId="0D6BEDE2" wp14:editId="0091A5C9">
            <wp:extent cx="4389120" cy="2714017"/>
            <wp:effectExtent l="0" t="0" r="0" b="0"/>
            <wp:docPr id="166825646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16124" cy="2730715"/>
                    </a:xfrm>
                    <a:prstGeom prst="rect">
                      <a:avLst/>
                    </a:prstGeom>
                    <a:noFill/>
                    <a:ln>
                      <a:noFill/>
                    </a:ln>
                  </pic:spPr>
                </pic:pic>
              </a:graphicData>
            </a:graphic>
          </wp:inline>
        </w:drawing>
      </w:r>
    </w:p>
    <w:p w14:paraId="6F4A38A4" w14:textId="77777777" w:rsidR="00E61BB3" w:rsidRPr="008F346D" w:rsidRDefault="00E61BB3" w:rsidP="00E61BB3">
      <w:pPr>
        <w:spacing w:after="0" w:line="480" w:lineRule="auto"/>
        <w:rPr>
          <w:rFonts w:ascii="Times New Roman" w:eastAsia="Malgun Gothic" w:hAnsi="Times New Roman" w:cs="Times New Roman"/>
        </w:rPr>
      </w:pPr>
      <w:r w:rsidRPr="008F346D">
        <w:rPr>
          <w:rFonts w:ascii="Times New Roman" w:eastAsia="Malgun Gothic" w:hAnsi="Times New Roman" w:cs="Times New Roman"/>
          <w:b/>
          <w:bCs/>
          <w:color w:val="0070C0"/>
        </w:rPr>
        <w:t>Figure 4</w:t>
      </w:r>
      <w:r w:rsidRPr="008F346D">
        <w:rPr>
          <w:rFonts w:ascii="Times New Roman" w:eastAsia="Malgun Gothic" w:hAnsi="Times New Roman" w:cs="Times New Roman"/>
        </w:rPr>
        <w:t>: Cluster analysis of sausage formulations based on the biochemical parameters studied</w:t>
      </w:r>
    </w:p>
    <w:p w14:paraId="0AD77F3A" w14:textId="77777777" w:rsidR="00E61BB3" w:rsidRPr="00F77972" w:rsidRDefault="00E61BB3" w:rsidP="00F77972">
      <w:pPr>
        <w:wordWrap/>
        <w:spacing w:after="0" w:line="360" w:lineRule="auto"/>
        <w:ind w:firstLine="680"/>
        <w:rPr>
          <w:rFonts w:ascii="Times New Roman" w:hAnsi="Times New Roman" w:cs="Times New Roman"/>
          <w:sz w:val="24"/>
          <w:szCs w:val="24"/>
        </w:rPr>
      </w:pPr>
    </w:p>
    <w:p w14:paraId="7AE3562B" w14:textId="7929F0FC" w:rsidR="004B5D6C" w:rsidRPr="00483185" w:rsidRDefault="00EB4F69" w:rsidP="00F77972">
      <w:pPr>
        <w:wordWrap/>
        <w:spacing w:after="0" w:line="360" w:lineRule="auto"/>
        <w:ind w:firstLine="680"/>
        <w:rPr>
          <w:rFonts w:ascii="Times New Roman" w:hAnsi="Times New Roman" w:cs="Times New Roman"/>
          <w:color w:val="0070C0"/>
          <w:sz w:val="24"/>
          <w:szCs w:val="24"/>
        </w:rPr>
      </w:pPr>
      <w:r w:rsidRPr="00483185">
        <w:rPr>
          <w:rFonts w:ascii="Times New Roman" w:hAnsi="Times New Roman" w:cs="Times New Roman"/>
          <w:b/>
          <w:color w:val="0070C0"/>
          <w:sz w:val="24"/>
          <w:szCs w:val="24"/>
        </w:rPr>
        <w:t>DISCUSSION</w:t>
      </w:r>
    </w:p>
    <w:p w14:paraId="3A99F006" w14:textId="328CB96B" w:rsidR="00516288" w:rsidRPr="00F77972" w:rsidRDefault="00591626"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The results showed that the formulations had good nutritional value. The analysis demonstrated that the moisture and dry matter content of the different formulations did not vary significantly from 62.09 ± 0.45% to 68.32 ± 0.15%. </w:t>
      </w:r>
      <w:commentRangeStart w:id="24"/>
      <w:r w:rsidRPr="00F77972">
        <w:rPr>
          <w:rFonts w:ascii="Times New Roman" w:hAnsi="Times New Roman" w:cs="Times New Roman"/>
          <w:sz w:val="24"/>
          <w:szCs w:val="24"/>
        </w:rPr>
        <w:t xml:space="preserve">Please complete the sentence with the dry </w:t>
      </w:r>
      <w:r w:rsidRPr="00F77972">
        <w:rPr>
          <w:rFonts w:ascii="Times New Roman" w:hAnsi="Times New Roman" w:cs="Times New Roman"/>
          <w:sz w:val="24"/>
          <w:szCs w:val="24"/>
        </w:rPr>
        <w:lastRenderedPageBreak/>
        <w:t>matter values.</w:t>
      </w:r>
      <w:commentRangeEnd w:id="24"/>
      <w:r w:rsidR="005375FF">
        <w:rPr>
          <w:rStyle w:val="Marquedecommentaire"/>
        </w:rPr>
        <w:commentReference w:id="24"/>
      </w:r>
      <w:r w:rsidRPr="00F77972">
        <w:rPr>
          <w:rFonts w:ascii="Times New Roman" w:hAnsi="Times New Roman" w:cs="Times New Roman"/>
          <w:sz w:val="24"/>
          <w:szCs w:val="24"/>
        </w:rPr>
        <w:t xml:space="preserve"> These values are consistent with those reported in previous studies </w:t>
      </w:r>
      <w:sdt>
        <w:sdtPr>
          <w:rPr>
            <w:rFonts w:ascii="Times New Roman" w:hAnsi="Times New Roman" w:cs="Times New Roman"/>
            <w:color w:val="000000"/>
            <w:sz w:val="24"/>
            <w:szCs w:val="24"/>
          </w:rPr>
          <w:tag w:val="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"/>
          <w:id w:val="782921807"/>
          <w:placeholder>
            <w:docPart w:val="DefaultPlaceholder_-1854013440"/>
          </w:placeholder>
        </w:sdtPr>
        <w:sdtEndPr/>
        <w:sdtContent>
          <w:r w:rsidR="00047E36" w:rsidRPr="00047E36">
            <w:rPr>
              <w:rFonts w:ascii="Times New Roman" w:hAnsi="Times New Roman" w:cs="Times New Roman"/>
              <w:color w:val="000000"/>
              <w:sz w:val="24"/>
              <w:szCs w:val="24"/>
            </w:rPr>
            <w:t>(</w:t>
          </w:r>
          <w:proofErr w:type="spellStart"/>
          <w:r w:rsidR="00047E36" w:rsidRPr="00047E36">
            <w:rPr>
              <w:rFonts w:ascii="Times New Roman" w:hAnsi="Times New Roman" w:cs="Times New Roman"/>
              <w:color w:val="000000"/>
              <w:sz w:val="24"/>
              <w:szCs w:val="24"/>
            </w:rPr>
            <w:t>Dautova</w:t>
          </w:r>
          <w:proofErr w:type="spellEnd"/>
          <w:r w:rsidR="00047E36" w:rsidRPr="00047E36">
            <w:rPr>
              <w:rFonts w:ascii="Times New Roman" w:hAnsi="Times New Roman" w:cs="Times New Roman"/>
              <w:color w:val="000000"/>
              <w:sz w:val="24"/>
              <w:szCs w:val="24"/>
            </w:rPr>
            <w:t xml:space="preserve"> et al., 2024)</w:t>
          </w:r>
        </w:sdtContent>
      </w:sdt>
      <w:r w:rsidRPr="00F77972">
        <w:rPr>
          <w:rFonts w:ascii="Times New Roman" w:hAnsi="Times New Roman" w:cs="Times New Roman"/>
          <w:sz w:val="24"/>
          <w:szCs w:val="24"/>
        </w:rPr>
        <w:t xml:space="preserve">. </w:t>
      </w:r>
      <w:del w:id="25" w:author="Moriken SANGARE" w:date="2025-09-10T23:18:00Z">
        <w:r w:rsidRPr="00F77972" w:rsidDel="00922145">
          <w:rPr>
            <w:rFonts w:ascii="Times New Roman" w:hAnsi="Times New Roman" w:cs="Times New Roman"/>
            <w:sz w:val="24"/>
            <w:szCs w:val="24"/>
          </w:rPr>
          <w:delText xml:space="preserve">Water </w:delText>
        </w:r>
      </w:del>
      <w:ins w:id="26" w:author="Moriken SANGARE" w:date="2025-09-10T23:18:00Z">
        <w:r w:rsidR="00922145">
          <w:rPr>
            <w:rFonts w:ascii="Times New Roman" w:hAnsi="Times New Roman" w:cs="Times New Roman"/>
            <w:sz w:val="24"/>
            <w:szCs w:val="24"/>
          </w:rPr>
          <w:t xml:space="preserve">Moisture </w:t>
        </w:r>
      </w:ins>
      <w:r w:rsidRPr="00F77972">
        <w:rPr>
          <w:rFonts w:ascii="Times New Roman" w:hAnsi="Times New Roman" w:cs="Times New Roman"/>
          <w:sz w:val="24"/>
          <w:szCs w:val="24"/>
        </w:rPr>
        <w:t xml:space="preserve">content is vital for maintaining the juicy appearance of sausages </w:t>
      </w:r>
      <w:sdt>
        <w:sdtPr>
          <w:rPr>
            <w:rFonts w:ascii="Times New Roman" w:hAnsi="Times New Roman" w:cs="Times New Roman"/>
            <w:color w:val="000000"/>
            <w:sz w:val="24"/>
            <w:szCs w:val="24"/>
          </w:rPr>
          <w:tag w:val="MENDELEY_CITATION_v3_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"/>
          <w:id w:val="396868293"/>
          <w:placeholder>
            <w:docPart w:val="DefaultPlaceholder_-1854013440"/>
          </w:placeholder>
        </w:sdtPr>
        <w:sdtEndPr/>
        <w:sdtContent>
          <w:r w:rsidR="00047E36" w:rsidRPr="00047E36">
            <w:rPr>
              <w:rFonts w:ascii="Times New Roman" w:hAnsi="Times New Roman" w:cs="Times New Roman"/>
              <w:color w:val="000000"/>
              <w:sz w:val="24"/>
              <w:szCs w:val="24"/>
            </w:rPr>
            <w:t>(</w:t>
          </w:r>
          <w:proofErr w:type="spellStart"/>
          <w:r w:rsidR="00047E36" w:rsidRPr="00047E36">
            <w:rPr>
              <w:rFonts w:ascii="Times New Roman" w:hAnsi="Times New Roman" w:cs="Times New Roman"/>
              <w:color w:val="000000"/>
              <w:sz w:val="24"/>
              <w:szCs w:val="24"/>
            </w:rPr>
            <w:t>Dautova</w:t>
          </w:r>
          <w:proofErr w:type="spellEnd"/>
          <w:r w:rsidR="00047E36" w:rsidRPr="00047E36">
            <w:rPr>
              <w:rFonts w:ascii="Times New Roman" w:hAnsi="Times New Roman" w:cs="Times New Roman"/>
              <w:color w:val="000000"/>
              <w:sz w:val="24"/>
              <w:szCs w:val="24"/>
            </w:rPr>
            <w:t xml:space="preserve"> et al., 2024)</w:t>
          </w:r>
        </w:sdtContent>
      </w:sdt>
      <w:r w:rsidRPr="00F77972">
        <w:rPr>
          <w:rFonts w:ascii="Times New Roman" w:hAnsi="Times New Roman" w:cs="Times New Roman"/>
          <w:sz w:val="24"/>
          <w:szCs w:val="24"/>
        </w:rPr>
        <w:t xml:space="preserve">. However, it is a parameter that must be monitored because high moisture content could negatively affect the shelf life of sausages, especially at room temperature </w:t>
      </w:r>
      <w:sdt>
        <w:sdtPr>
          <w:rPr>
            <w:rFonts w:ascii="Times New Roman" w:hAnsi="Times New Roman" w:cs="Times New Roman"/>
            <w:color w:val="000000"/>
            <w:sz w:val="24"/>
            <w:szCs w:val="24"/>
          </w:rPr>
          <w:tag w:val="MENDELEY_CITATION_v3_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"/>
          <w:id w:val="1773118993"/>
          <w:placeholder>
            <w:docPart w:val="DefaultPlaceholder_-1854013440"/>
          </w:placeholder>
        </w:sdtPr>
        <w:sdtEndPr/>
        <w:sdtContent>
          <w:r w:rsidR="00047E36" w:rsidRPr="00047E36">
            <w:rPr>
              <w:rFonts w:ascii="Times New Roman" w:hAnsi="Times New Roman" w:cs="Times New Roman"/>
              <w:color w:val="000000"/>
              <w:sz w:val="24"/>
              <w:szCs w:val="24"/>
            </w:rPr>
            <w:t>(Cittadini et al., 2022)</w:t>
          </w:r>
        </w:sdtContent>
      </w:sdt>
      <w:r w:rsidRPr="00F77972">
        <w:rPr>
          <w:rFonts w:ascii="Times New Roman" w:hAnsi="Times New Roman" w:cs="Times New Roman"/>
          <w:sz w:val="24"/>
          <w:szCs w:val="24"/>
        </w:rPr>
        <w:t xml:space="preserve">. The combination of a </w:t>
      </w:r>
      <w:r w:rsidR="00554D70" w:rsidRPr="00F77972">
        <w:rPr>
          <w:rFonts w:ascii="Times New Roman" w:hAnsi="Times New Roman" w:cs="Times New Roman"/>
          <w:sz w:val="24"/>
          <w:szCs w:val="24"/>
        </w:rPr>
        <w:t>high-water</w:t>
      </w:r>
      <w:r w:rsidRPr="00F77972">
        <w:rPr>
          <w:rFonts w:ascii="Times New Roman" w:hAnsi="Times New Roman" w:cs="Times New Roman"/>
          <w:sz w:val="24"/>
          <w:szCs w:val="24"/>
        </w:rPr>
        <w:t xml:space="preserve"> content and the absence of nitrite could potentially promote microbial growth, which could lead to rapid deterioration of sausages stored at ambient conditions. Dry matter is an indicator of the nutrient concentration in a food. As the dry matter content increases, so too does the nutrient density </w:t>
      </w:r>
      <w:sdt>
        <w:sdtPr>
          <w:rPr>
            <w:rFonts w:ascii="Times New Roman" w:hAnsi="Times New Roman" w:cs="Times New Roman"/>
            <w:color w:val="000000"/>
            <w:sz w:val="24"/>
            <w:szCs w:val="24"/>
          </w:rPr>
          <w:tag w:val="MENDELEY_CITATION_v3_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"/>
          <w:id w:val="-245575094"/>
          <w:placeholder>
            <w:docPart w:val="DefaultPlaceholder_-1854013440"/>
          </w:placeholder>
        </w:sdtPr>
        <w:sdtEndPr/>
        <w:sdtContent>
          <w:r w:rsidR="00047E36" w:rsidRPr="00047E36">
            <w:rPr>
              <w:rFonts w:ascii="Times New Roman" w:hAnsi="Times New Roman" w:cs="Times New Roman"/>
              <w:color w:val="000000"/>
              <w:sz w:val="24"/>
              <w:szCs w:val="24"/>
            </w:rPr>
            <w:t>(</w:t>
          </w:r>
          <w:proofErr w:type="spellStart"/>
          <w:r w:rsidR="00047E36" w:rsidRPr="00047E36">
            <w:rPr>
              <w:rFonts w:ascii="Times New Roman" w:hAnsi="Times New Roman" w:cs="Times New Roman"/>
              <w:color w:val="000000"/>
              <w:sz w:val="24"/>
              <w:szCs w:val="24"/>
            </w:rPr>
            <w:t>Khirzin</w:t>
          </w:r>
          <w:proofErr w:type="spellEnd"/>
          <w:r w:rsidR="00047E36" w:rsidRPr="00047E36">
            <w:rPr>
              <w:rFonts w:ascii="Times New Roman" w:hAnsi="Times New Roman" w:cs="Times New Roman"/>
              <w:color w:val="000000"/>
              <w:sz w:val="24"/>
              <w:szCs w:val="24"/>
            </w:rPr>
            <w:t xml:space="preserve"> et al., 2024)</w:t>
          </w:r>
        </w:sdtContent>
      </w:sdt>
      <w:r w:rsidRPr="00F77972">
        <w:rPr>
          <w:rFonts w:ascii="Times New Roman" w:hAnsi="Times New Roman" w:cs="Times New Roman"/>
          <w:sz w:val="24"/>
          <w:szCs w:val="24"/>
        </w:rPr>
        <w:t xml:space="preserve">. </w:t>
      </w:r>
    </w:p>
    <w:p w14:paraId="6E22D32C" w14:textId="2BA1DFBD" w:rsidR="00591626" w:rsidRPr="00F77972" w:rsidRDefault="00591626" w:rsidP="009226B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The significant variation in the pH values of the sausage formulations is thought to be related to differences in the composition of the sausages, particularly the variation in the proportions of soumbala and moringa. Accordingly, the pH level of these sausages can be </w:t>
      </w:r>
      <w:proofErr w:type="spellStart"/>
      <w:r w:rsidRPr="00F77972">
        <w:rPr>
          <w:rFonts w:ascii="Times New Roman" w:hAnsi="Times New Roman" w:cs="Times New Roman"/>
          <w:sz w:val="24"/>
          <w:szCs w:val="24"/>
        </w:rPr>
        <w:t>categorised</w:t>
      </w:r>
      <w:proofErr w:type="spellEnd"/>
      <w:r w:rsidRPr="00F77972">
        <w:rPr>
          <w:rFonts w:ascii="Times New Roman" w:hAnsi="Times New Roman" w:cs="Times New Roman"/>
          <w:sz w:val="24"/>
          <w:szCs w:val="24"/>
        </w:rPr>
        <w:t xml:space="preserve"> as less acidic. The high pH values of the sausage formulations could be linked to the absence of fermentation. The acidity would primarily stem from the basic ingredients </w:t>
      </w:r>
      <w:r w:rsidR="00E11E57" w:rsidRPr="00F77972">
        <w:rPr>
          <w:rFonts w:ascii="Times New Roman" w:hAnsi="Times New Roman" w:cs="Times New Roman"/>
          <w:sz w:val="24"/>
          <w:szCs w:val="24"/>
        </w:rPr>
        <w:t>utilized</w:t>
      </w:r>
      <w:r w:rsidRPr="00F77972">
        <w:rPr>
          <w:rFonts w:ascii="Times New Roman" w:hAnsi="Times New Roman" w:cs="Times New Roman"/>
          <w:sz w:val="24"/>
          <w:szCs w:val="24"/>
        </w:rPr>
        <w:t xml:space="preserve"> in the formulations. Furthermore, pH is a pivotal indicator of sausage quality, particularly in terms of preservation </w:t>
      </w:r>
      <w:sdt>
        <w:sdtPr>
          <w:rPr>
            <w:rFonts w:ascii="Times New Roman" w:hAnsi="Times New Roman" w:cs="Times New Roman"/>
            <w:color w:val="000000"/>
            <w:sz w:val="24"/>
            <w:szCs w:val="24"/>
          </w:rPr>
          <w:tag w:val="MENDELEY_CITATION_v3_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"/>
          <w:id w:val="-521863960"/>
          <w:placeholder>
            <w:docPart w:val="DefaultPlaceholder_-1854013440"/>
          </w:placeholder>
        </w:sdtPr>
        <w:sdtEndPr/>
        <w:sdtContent>
          <w:r w:rsidR="00047E36" w:rsidRPr="00047E36">
            <w:rPr>
              <w:rFonts w:ascii="Times New Roman" w:hAnsi="Times New Roman" w:cs="Times New Roman"/>
              <w:color w:val="000000"/>
              <w:sz w:val="24"/>
              <w:szCs w:val="24"/>
            </w:rPr>
            <w:t>(</w:t>
          </w:r>
          <w:proofErr w:type="spellStart"/>
          <w:r w:rsidR="00047E36" w:rsidRPr="00047E36">
            <w:rPr>
              <w:rFonts w:ascii="Times New Roman" w:hAnsi="Times New Roman" w:cs="Times New Roman"/>
              <w:color w:val="000000"/>
              <w:sz w:val="24"/>
              <w:szCs w:val="24"/>
            </w:rPr>
            <w:t>Tahmouzi</w:t>
          </w:r>
          <w:proofErr w:type="spellEnd"/>
          <w:r w:rsidR="00047E36" w:rsidRPr="00047E36">
            <w:rPr>
              <w:rFonts w:ascii="Times New Roman" w:hAnsi="Times New Roman" w:cs="Times New Roman"/>
              <w:color w:val="000000"/>
              <w:sz w:val="24"/>
              <w:szCs w:val="24"/>
            </w:rPr>
            <w:t xml:space="preserve"> et al., 2025)</w:t>
          </w:r>
        </w:sdtContent>
      </w:sdt>
      <w:r w:rsidRPr="00F77972">
        <w:rPr>
          <w:rFonts w:ascii="Times New Roman" w:hAnsi="Times New Roman" w:cs="Times New Roman"/>
          <w:sz w:val="24"/>
          <w:szCs w:val="24"/>
        </w:rPr>
        <w:t>.</w:t>
      </w:r>
    </w:p>
    <w:p w14:paraId="2BE80054" w14:textId="7CFE3623" w:rsidR="00591626" w:rsidRPr="00F77972" w:rsidRDefault="00591626"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As with pH, the titratable acidity of the different sausage samples varied significantly. This indicates that the composition of ingredients in the different formulations has a significant impact on organic acid content, which is an important point to consider in order to ensure efficacy and safety </w:t>
      </w:r>
      <w:sdt>
        <w:sdtPr>
          <w:rPr>
            <w:rFonts w:ascii="Times New Roman" w:hAnsi="Times New Roman" w:cs="Times New Roman"/>
            <w:color w:val="000000"/>
            <w:sz w:val="24"/>
            <w:szCs w:val="24"/>
          </w:rPr>
          <w:tag w:val="MENDELEY_CITATION_v3_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"/>
          <w:id w:val="799728411"/>
          <w:placeholder>
            <w:docPart w:val="DefaultPlaceholder_-1854013440"/>
          </w:placeholder>
        </w:sdtPr>
        <w:sdtEndPr/>
        <w:sdtContent>
          <w:r w:rsidR="00047E36" w:rsidRPr="00047E36">
            <w:rPr>
              <w:rFonts w:ascii="Times New Roman" w:hAnsi="Times New Roman" w:cs="Times New Roman"/>
              <w:color w:val="000000"/>
              <w:sz w:val="24"/>
              <w:szCs w:val="24"/>
            </w:rPr>
            <w:t>(dos Santos et al., 2025)</w:t>
          </w:r>
        </w:sdtContent>
      </w:sdt>
      <w:r w:rsidRPr="00F77972">
        <w:rPr>
          <w:rFonts w:ascii="Times New Roman" w:hAnsi="Times New Roman" w:cs="Times New Roman"/>
          <w:sz w:val="24"/>
          <w:szCs w:val="24"/>
        </w:rPr>
        <w:t>. Research indicates that if adequate measures are not taken during storage, sausages may undergo fermentation and degradation of the fatty acids contained within them. This can increase acidity and negatively impact their organoleptic quality. However, other authors have reported that increased acidity can have a positive impact on the shelf life of the product by limiting the growth of microorganisms</w:t>
      </w:r>
      <w:r w:rsidR="004C37D7" w:rsidRPr="00F7797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"/>
          <w:id w:val="-1998484602"/>
          <w:placeholder>
            <w:docPart w:val="DefaultPlaceholder_-1854013440"/>
          </w:placeholder>
        </w:sdtPr>
        <w:sdtEndPr/>
        <w:sdtContent>
          <w:r w:rsidR="00047E36" w:rsidRPr="00047E36">
            <w:rPr>
              <w:rFonts w:ascii="Times New Roman" w:hAnsi="Times New Roman" w:cs="Times New Roman"/>
              <w:color w:val="000000"/>
              <w:sz w:val="24"/>
              <w:szCs w:val="24"/>
            </w:rPr>
            <w:t>(da Silva Pires et al., 2023)</w:t>
          </w:r>
        </w:sdtContent>
      </w:sdt>
      <w:r w:rsidRPr="00F77972">
        <w:rPr>
          <w:rFonts w:ascii="Times New Roman" w:hAnsi="Times New Roman" w:cs="Times New Roman"/>
          <w:sz w:val="24"/>
          <w:szCs w:val="24"/>
        </w:rPr>
        <w:t>. In this study, it was established that variation in titratable acidity is related to the proportion of soumbala powder. As the soumbala content increases, so does the acidity (</w:t>
      </w:r>
      <w:r w:rsidRPr="00F77972">
        <w:rPr>
          <w:rFonts w:ascii="Times New Roman" w:hAnsi="Times New Roman" w:cs="Times New Roman"/>
          <w:color w:val="0070C0"/>
          <w:sz w:val="24"/>
          <w:szCs w:val="24"/>
        </w:rPr>
        <w:t>Table 1</w:t>
      </w:r>
      <w:r w:rsidRPr="00F77972">
        <w:rPr>
          <w:rFonts w:ascii="Times New Roman" w:hAnsi="Times New Roman" w:cs="Times New Roman"/>
          <w:sz w:val="24"/>
          <w:szCs w:val="24"/>
        </w:rPr>
        <w:t>). The absence of chemical additives could also explain the low acidity obtained with these formulations compared to the acidity of commercial sausages.</w:t>
      </w:r>
    </w:p>
    <w:p w14:paraId="6897F15C" w14:textId="3B5E5B1E" w:rsidR="00591626" w:rsidRPr="00F77972" w:rsidRDefault="00591626"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Lipids play a vital role in the transportation of fat-soluble compounds, especially fat-soluble vitamins (A, D, E, K) and carotenoids. They are also a source of essential fatty acids, which are necessary for a balanced diet. In this study, which focused on the testing of various sausage formulations, the range of lipid content was from 7.16% ± 1.08% to 11.69% ± 1.83% </w:t>
      </w:r>
      <w:r w:rsidRPr="00F77972">
        <w:rPr>
          <w:rFonts w:ascii="Times New Roman" w:hAnsi="Times New Roman" w:cs="Times New Roman"/>
          <w:sz w:val="24"/>
          <w:szCs w:val="24"/>
        </w:rPr>
        <w:lastRenderedPageBreak/>
        <w:t xml:space="preserve">DM. However, the variation was not significant between samples, including the commercial sample. This is likely due to the identical amount of oil added to the formulations. Research has indicated that the presence of fatty acids in lipids is instrumental in determining the distinctive </w:t>
      </w:r>
      <w:proofErr w:type="spellStart"/>
      <w:r w:rsidRPr="00F77972">
        <w:rPr>
          <w:rFonts w:ascii="Times New Roman" w:hAnsi="Times New Roman" w:cs="Times New Roman"/>
          <w:sz w:val="24"/>
          <w:szCs w:val="24"/>
        </w:rPr>
        <w:t>flavour</w:t>
      </w:r>
      <w:proofErr w:type="spellEnd"/>
      <w:r w:rsidRPr="00F77972">
        <w:rPr>
          <w:rFonts w:ascii="Times New Roman" w:hAnsi="Times New Roman" w:cs="Times New Roman"/>
          <w:sz w:val="24"/>
          <w:szCs w:val="24"/>
        </w:rPr>
        <w:t xml:space="preserve"> profile of fermented sausages. Lipids undergo decomposition under the action of lipases, producing fatty acids. These, in turn, through oxidation, give rise to aldehydes, esters, alcohols, and other volatile aromatic compounds </w:t>
      </w:r>
      <w:sdt>
        <w:sdtPr>
          <w:rPr>
            <w:rFonts w:ascii="Times New Roman" w:hAnsi="Times New Roman" w:cs="Times New Roman"/>
            <w:color w:val="000000"/>
            <w:sz w:val="24"/>
            <w:szCs w:val="24"/>
          </w:rPr>
          <w:tag w:val="MENDELEY_CITATION_v3_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"/>
          <w:id w:val="1048180516"/>
          <w:placeholder>
            <w:docPart w:val="DefaultPlaceholder_-1854013440"/>
          </w:placeholder>
        </w:sdtPr>
        <w:sdtEndPr/>
        <w:sdtContent>
          <w:r w:rsidR="00047E36" w:rsidRPr="00047E36">
            <w:rPr>
              <w:rFonts w:ascii="Times New Roman" w:hAnsi="Times New Roman" w:cs="Times New Roman"/>
              <w:color w:val="000000"/>
              <w:sz w:val="24"/>
              <w:szCs w:val="24"/>
            </w:rPr>
            <w:t>(Gao et al., 2024)</w:t>
          </w:r>
        </w:sdtContent>
      </w:sdt>
      <w:r w:rsidRPr="00F77972">
        <w:rPr>
          <w:rFonts w:ascii="Times New Roman" w:hAnsi="Times New Roman" w:cs="Times New Roman"/>
          <w:sz w:val="24"/>
          <w:szCs w:val="24"/>
        </w:rPr>
        <w:t xml:space="preserve">. Research has indicated that the high fat content of Chinese sausages is associated with a greater amount of α-helix, β-turn, and random coiling, which facilitates their digestion </w:t>
      </w:r>
      <w:sdt>
        <w:sdtPr>
          <w:rPr>
            <w:rFonts w:ascii="Times New Roman" w:hAnsi="Times New Roman" w:cs="Times New Roman"/>
            <w:color w:val="000000"/>
            <w:sz w:val="24"/>
            <w:szCs w:val="24"/>
          </w:rPr>
          <w:tag w:val="MENDELEY_CITATION_v3_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"/>
          <w:id w:val="-1676951608"/>
          <w:placeholder>
            <w:docPart w:val="DefaultPlaceholder_-1854013440"/>
          </w:placeholder>
        </w:sdtPr>
        <w:sdtEndPr/>
        <w:sdtContent>
          <w:r w:rsidR="00047E36" w:rsidRPr="00047E36">
            <w:rPr>
              <w:rFonts w:ascii="Times New Roman" w:hAnsi="Times New Roman" w:cs="Times New Roman"/>
              <w:color w:val="000000"/>
              <w:sz w:val="24"/>
              <w:szCs w:val="24"/>
            </w:rPr>
            <w:t>(Zhou et al., 2024)</w:t>
          </w:r>
        </w:sdtContent>
      </w:sdt>
      <w:r w:rsidRPr="00F77972">
        <w:rPr>
          <w:rFonts w:ascii="Times New Roman" w:hAnsi="Times New Roman" w:cs="Times New Roman"/>
          <w:sz w:val="24"/>
          <w:szCs w:val="24"/>
        </w:rPr>
        <w:t xml:space="preserve">. Furthermore, the lipids contained in this study are mainly vegetable oils that are rich in unsaturated fatty acids, and the spices provide other substances, including antioxidant compounds that protect them from oxidation </w:t>
      </w:r>
      <w:sdt>
        <w:sdtPr>
          <w:rPr>
            <w:rFonts w:ascii="Times New Roman" w:hAnsi="Times New Roman" w:cs="Times New Roman"/>
            <w:color w:val="000000"/>
            <w:sz w:val="24"/>
            <w:szCs w:val="24"/>
          </w:rPr>
          <w:tag w:val="MENDELEY_CITATION_v3_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"/>
          <w:id w:val="-875930253"/>
          <w:placeholder>
            <w:docPart w:val="DefaultPlaceholder_-1854013440"/>
          </w:placeholder>
        </w:sdtPr>
        <w:sdtEndPr/>
        <w:sdtContent>
          <w:r w:rsidR="00047E36" w:rsidRPr="00047E36">
            <w:rPr>
              <w:rFonts w:ascii="Times New Roman" w:hAnsi="Times New Roman" w:cs="Times New Roman"/>
              <w:color w:val="000000"/>
              <w:sz w:val="24"/>
              <w:szCs w:val="24"/>
            </w:rPr>
            <w:t>(Diao et al., 2024)</w:t>
          </w:r>
        </w:sdtContent>
      </w:sdt>
      <w:r w:rsidRPr="00F77972">
        <w:rPr>
          <w:rFonts w:ascii="Times New Roman" w:hAnsi="Times New Roman" w:cs="Times New Roman"/>
          <w:sz w:val="24"/>
          <w:szCs w:val="24"/>
        </w:rPr>
        <w:t>. While the production of high-quality sausages is certainly an art form, the true challenge lies in preserving these sausages over an extended period without the use of synthetic chemicals. This study paves the way for this prospect with the addition of locally produced spices (onions, celery, cumin, pepper, ginger, and parsley), all of which are rich in phenolic compounds, carotenoids, and other antioxidant compounds capable of protecting these sausages from oxidation and deterioration of their organoleptic characteristics</w:t>
      </w:r>
      <w:r w:rsidR="00E91B4D" w:rsidRPr="00F7797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"/>
          <w:id w:val="1269423363"/>
          <w:placeholder>
            <w:docPart w:val="DefaultPlaceholder_-1854013440"/>
          </w:placeholder>
        </w:sdtPr>
        <w:sdtEndPr/>
        <w:sdtContent>
          <w:r w:rsidR="00047E36" w:rsidRPr="00047E36">
            <w:rPr>
              <w:rFonts w:ascii="Times New Roman" w:hAnsi="Times New Roman" w:cs="Times New Roman"/>
              <w:color w:val="000000"/>
              <w:sz w:val="24"/>
              <w:szCs w:val="24"/>
            </w:rPr>
            <w:t>(Xu et al., 2025)</w:t>
          </w:r>
        </w:sdtContent>
      </w:sdt>
      <w:r w:rsidRPr="00F77972">
        <w:rPr>
          <w:rFonts w:ascii="Times New Roman" w:hAnsi="Times New Roman" w:cs="Times New Roman"/>
          <w:sz w:val="24"/>
          <w:szCs w:val="24"/>
        </w:rPr>
        <w:t>.</w:t>
      </w:r>
    </w:p>
    <w:p w14:paraId="0DF3195F" w14:textId="33125561" w:rsidR="00591626" w:rsidRPr="00F77972" w:rsidRDefault="00591626"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In contrast to lipids, protein levels exhibited significant variation, ranging from 10.52 ± 1.52% to 15.67 ± 0.39% DM. It is likely that this difference can be attributed to the composition of each formulation. Soumbala is </w:t>
      </w:r>
      <w:proofErr w:type="spellStart"/>
      <w:r w:rsidRPr="00F77972">
        <w:rPr>
          <w:rFonts w:ascii="Times New Roman" w:hAnsi="Times New Roman" w:cs="Times New Roman"/>
          <w:sz w:val="24"/>
          <w:szCs w:val="24"/>
        </w:rPr>
        <w:t>recognised</w:t>
      </w:r>
      <w:proofErr w:type="spellEnd"/>
      <w:r w:rsidRPr="00F77972">
        <w:rPr>
          <w:rFonts w:ascii="Times New Roman" w:hAnsi="Times New Roman" w:cs="Times New Roman"/>
          <w:sz w:val="24"/>
          <w:szCs w:val="24"/>
        </w:rPr>
        <w:t xml:space="preserve"> as an excellent source of protein. The incorporation of this element into the formulations could provide a rationale for the variations observed. The values obtained in this study corroborate those obtained in other studies </w:t>
      </w:r>
      <w:sdt>
        <w:sdtPr>
          <w:rPr>
            <w:rFonts w:ascii="Times New Roman" w:hAnsi="Times New Roman" w:cs="Times New Roman"/>
            <w:color w:val="000000"/>
            <w:sz w:val="24"/>
            <w:szCs w:val="24"/>
          </w:rPr>
          <w:tag w:val="MENDELEY_CITATION_v3_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"/>
          <w:id w:val="415063473"/>
          <w:placeholder>
            <w:docPart w:val="DefaultPlaceholder_-1854013440"/>
          </w:placeholder>
        </w:sdtPr>
        <w:sdtEndPr/>
        <w:sdtContent>
          <w:r w:rsidR="00047E36" w:rsidRPr="00047E36">
            <w:rPr>
              <w:rFonts w:ascii="Times New Roman" w:hAnsi="Times New Roman" w:cs="Times New Roman"/>
              <w:color w:val="000000"/>
              <w:sz w:val="24"/>
              <w:szCs w:val="24"/>
            </w:rPr>
            <w:t>(Öztürk et al., 2025)</w:t>
          </w:r>
        </w:sdtContent>
      </w:sdt>
      <w:r w:rsidRPr="00F77972">
        <w:rPr>
          <w:rFonts w:ascii="Times New Roman" w:hAnsi="Times New Roman" w:cs="Times New Roman"/>
          <w:sz w:val="24"/>
          <w:szCs w:val="24"/>
        </w:rPr>
        <w:t xml:space="preserve">. Proteins are frequently regarded as pivotal components of a nutritious diet, and with good reason: they fulfil essential functions in tissue development and repair, enzyme and hormone production, and immune system maintenance </w:t>
      </w:r>
      <w:sdt>
        <w:sdtPr>
          <w:rPr>
            <w:rFonts w:ascii="Times New Roman" w:hAnsi="Times New Roman" w:cs="Times New Roman"/>
            <w:color w:val="000000"/>
            <w:sz w:val="24"/>
            <w:szCs w:val="24"/>
          </w:rPr>
          <w:tag w:val="MENDELEY_CITATION_v3_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"/>
          <w:id w:val="390552249"/>
          <w:placeholder>
            <w:docPart w:val="DefaultPlaceholder_-1854013440"/>
          </w:placeholder>
        </w:sdtPr>
        <w:sdtEndPr/>
        <w:sdtContent>
          <w:r w:rsidR="00047E36" w:rsidRPr="00047E36">
            <w:rPr>
              <w:rFonts w:ascii="Times New Roman" w:hAnsi="Times New Roman" w:cs="Times New Roman"/>
              <w:color w:val="000000"/>
              <w:sz w:val="24"/>
              <w:szCs w:val="24"/>
            </w:rPr>
            <w:t>(Li et al., 2025)</w:t>
          </w:r>
        </w:sdtContent>
      </w:sdt>
      <w:r w:rsidRPr="00F77972">
        <w:rPr>
          <w:rFonts w:ascii="Times New Roman" w:hAnsi="Times New Roman" w:cs="Times New Roman"/>
          <w:sz w:val="24"/>
          <w:szCs w:val="24"/>
        </w:rPr>
        <w:t xml:space="preserve">. As demonstrated by a substantial body of research, animal proteins are a source of nutrients that are vital for children's development and growth. In addition, they play a crucial role in preserving muscle mass and function in adults, as well as promoting muscle mass and strength gain in athletes. Furthermore, they have been shown to help mitigate sarcopenia in older adults </w:t>
      </w:r>
      <w:sdt>
        <w:sdtPr>
          <w:rPr>
            <w:rFonts w:ascii="Times New Roman" w:hAnsi="Times New Roman" w:cs="Times New Roman"/>
            <w:color w:val="000000"/>
            <w:sz w:val="24"/>
            <w:szCs w:val="24"/>
          </w:rPr>
          <w:tag w:val="MENDELEY_CITATION_v3_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"/>
          <w:id w:val="70627502"/>
          <w:placeholder>
            <w:docPart w:val="DefaultPlaceholder_-1854013440"/>
          </w:placeholder>
        </w:sdtPr>
        <w:sdtEndPr/>
        <w:sdtContent>
          <w:r w:rsidR="00047E36" w:rsidRPr="00047E36">
            <w:rPr>
              <w:rFonts w:ascii="Times New Roman" w:hAnsi="Times New Roman" w:cs="Times New Roman"/>
              <w:color w:val="000000"/>
              <w:sz w:val="24"/>
              <w:szCs w:val="24"/>
            </w:rPr>
            <w:t>(Sheffield et al., 2024)</w:t>
          </w:r>
        </w:sdtContent>
      </w:sdt>
      <w:r w:rsidRPr="00F77972">
        <w:rPr>
          <w:rFonts w:ascii="Times New Roman" w:hAnsi="Times New Roman" w:cs="Times New Roman"/>
          <w:sz w:val="24"/>
          <w:szCs w:val="24"/>
        </w:rPr>
        <w:t xml:space="preserve">. Regrettably, there are certain factors that have the potential to compromise the integrity of proteins and their nutritional quality. However, recent studies have shown that the antioxidant </w:t>
      </w:r>
      <w:r w:rsidRPr="00F77972">
        <w:rPr>
          <w:rFonts w:ascii="Times New Roman" w:hAnsi="Times New Roman" w:cs="Times New Roman"/>
          <w:sz w:val="24"/>
          <w:szCs w:val="24"/>
        </w:rPr>
        <w:lastRenderedPageBreak/>
        <w:t xml:space="preserve">compounds in beef, ginger powder, and garlic protect proteins from oxidation even during high-temperature cooking at high temperatures </w:t>
      </w:r>
      <w:sdt>
        <w:sdtPr>
          <w:rPr>
            <w:rFonts w:ascii="Times New Roman" w:hAnsi="Times New Roman" w:cs="Times New Roman"/>
            <w:color w:val="000000"/>
            <w:sz w:val="24"/>
            <w:szCs w:val="24"/>
          </w:rPr>
          <w:tag w:val="MENDELEY_CITATION_v3_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"/>
          <w:id w:val="-1295598117"/>
          <w:placeholder>
            <w:docPart w:val="DefaultPlaceholder_-1854013440"/>
          </w:placeholder>
        </w:sdtPr>
        <w:sdtEndPr/>
        <w:sdtContent>
          <w:r w:rsidR="00047E36" w:rsidRPr="00047E36">
            <w:rPr>
              <w:rFonts w:eastAsia="Times New Roman"/>
              <w:color w:val="000000"/>
              <w:sz w:val="24"/>
            </w:rPr>
            <w:t>(Adeyemi &amp; Abdulkadir, 2025)</w:t>
          </w:r>
        </w:sdtContent>
      </w:sdt>
      <w:r w:rsidRPr="00F77972">
        <w:rPr>
          <w:rFonts w:ascii="Times New Roman" w:hAnsi="Times New Roman" w:cs="Times New Roman"/>
          <w:sz w:val="24"/>
          <w:szCs w:val="24"/>
        </w:rPr>
        <w:t xml:space="preserve">. </w:t>
      </w:r>
    </w:p>
    <w:p w14:paraId="7ADBD93D" w14:textId="1A050376" w:rsidR="00EC449F" w:rsidRPr="00F77972" w:rsidRDefault="00EC449F"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In the case of sausages, the carbohydrate content varied significantly from 5.57 ± 1.11 to 23.38 ± 0.84% DM. The highest content was obtained in formulation F3, where the proportion of soumbala powder was 4%, and the lowest content was observed in formulation F2, with the lowest proportion of soumbala powder (0.5%). Similarly, with a maximum content of moringa powder (4%) and a content of 2% soumbala powder (F8), the carbohydrate content is high. The carbohydrate content is also due to the corn and cassava flours added at a proportion of 2%. These flours are distinguished by their high starch content </w:t>
      </w:r>
      <w:sdt>
        <w:sdtPr>
          <w:rPr>
            <w:rFonts w:ascii="Times New Roman" w:hAnsi="Times New Roman" w:cs="Times New Roman"/>
            <w:color w:val="000000"/>
            <w:sz w:val="24"/>
            <w:szCs w:val="24"/>
          </w:rPr>
          <w:tag w:val="MENDELEY_CITATION_v3_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"/>
          <w:id w:val="959378350"/>
          <w:placeholder>
            <w:docPart w:val="DefaultPlaceholder_-1854013440"/>
          </w:placeholder>
        </w:sdtPr>
        <w:sdtEndPr/>
        <w:sdtContent>
          <w:r w:rsidR="00047E36" w:rsidRPr="00047E36">
            <w:rPr>
              <w:rFonts w:ascii="Times New Roman" w:hAnsi="Times New Roman" w:cs="Times New Roman"/>
              <w:color w:val="000000"/>
              <w:sz w:val="24"/>
              <w:szCs w:val="24"/>
            </w:rPr>
            <w:t>(Geetanjali et al., 2025)</w:t>
          </w:r>
        </w:sdtContent>
      </w:sdt>
      <w:r w:rsidRPr="00F77972">
        <w:rPr>
          <w:rFonts w:ascii="Times New Roman" w:hAnsi="Times New Roman" w:cs="Times New Roman"/>
          <w:sz w:val="24"/>
          <w:szCs w:val="24"/>
        </w:rPr>
        <w:t xml:space="preserve">. As stated by </w:t>
      </w:r>
      <w:sdt>
        <w:sdtPr>
          <w:rPr>
            <w:rFonts w:ascii="Times New Roman" w:hAnsi="Times New Roman" w:cs="Times New Roman"/>
            <w:color w:val="000000"/>
            <w:sz w:val="24"/>
            <w:szCs w:val="24"/>
          </w:rPr>
          <w:tag w:val="MENDELEY_CITATION_v3_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"/>
          <w:id w:val="1404946820"/>
          <w:placeholder>
            <w:docPart w:val="DefaultPlaceholder_-1854013440"/>
          </w:placeholder>
        </w:sdtPr>
        <w:sdtEndPr/>
        <w:sdtContent>
          <w:proofErr w:type="spellStart"/>
          <w:r w:rsidR="00047E36" w:rsidRPr="00047E36">
            <w:rPr>
              <w:rFonts w:ascii="Times New Roman" w:hAnsi="Times New Roman" w:cs="Times New Roman"/>
              <w:color w:val="000000"/>
              <w:sz w:val="24"/>
              <w:szCs w:val="24"/>
            </w:rPr>
            <w:t>Dessta</w:t>
          </w:r>
          <w:proofErr w:type="spellEnd"/>
          <w:r w:rsidR="00047E36" w:rsidRPr="00047E36">
            <w:rPr>
              <w:rFonts w:ascii="Times New Roman" w:hAnsi="Times New Roman" w:cs="Times New Roman"/>
              <w:color w:val="000000"/>
              <w:sz w:val="24"/>
              <w:szCs w:val="24"/>
            </w:rPr>
            <w:t xml:space="preserve"> and </w:t>
          </w:r>
          <w:proofErr w:type="spellStart"/>
          <w:r w:rsidR="00047E36" w:rsidRPr="00047E36">
            <w:rPr>
              <w:rFonts w:ascii="Times New Roman" w:hAnsi="Times New Roman" w:cs="Times New Roman"/>
              <w:color w:val="000000"/>
              <w:sz w:val="24"/>
              <w:szCs w:val="24"/>
            </w:rPr>
            <w:t>Terefe</w:t>
          </w:r>
          <w:proofErr w:type="spellEnd"/>
          <w:r w:rsidR="00047E36" w:rsidRPr="00047E36">
            <w:rPr>
              <w:rFonts w:ascii="Times New Roman" w:hAnsi="Times New Roman" w:cs="Times New Roman"/>
              <w:color w:val="000000"/>
              <w:sz w:val="24"/>
              <w:szCs w:val="24"/>
            </w:rPr>
            <w:t xml:space="preserve"> (2024)</w:t>
          </w:r>
        </w:sdtContent>
      </w:sdt>
      <w:r w:rsidRPr="00F77972">
        <w:rPr>
          <w:rFonts w:ascii="Times New Roman" w:hAnsi="Times New Roman" w:cs="Times New Roman"/>
          <w:sz w:val="24"/>
          <w:szCs w:val="24"/>
        </w:rPr>
        <w:t xml:space="preserve">, moringa, which contains up to 50% carbohydrates, has the potential to serve as an additional source of carbohydrates in sausages. In some of our formulations (F1 and F7), the carbohydrate content is comparable to that reported by </w:t>
      </w:r>
      <w:sdt>
        <w:sdtPr>
          <w:rPr>
            <w:rFonts w:ascii="Times New Roman" w:hAnsi="Times New Roman" w:cs="Times New Roman"/>
            <w:color w:val="000000"/>
            <w:sz w:val="24"/>
            <w:szCs w:val="24"/>
          </w:rPr>
          <w:tag w:val="MENDELEY_CITATION_v3_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"/>
          <w:id w:val="1194884290"/>
          <w:placeholder>
            <w:docPart w:val="DefaultPlaceholder_-1854013440"/>
          </w:placeholder>
        </w:sdtPr>
        <w:sdtEndPr/>
        <w:sdtContent>
          <w:proofErr w:type="spellStart"/>
          <w:r w:rsidR="00047E36" w:rsidRPr="00047E36">
            <w:rPr>
              <w:rFonts w:ascii="Times New Roman" w:hAnsi="Times New Roman" w:cs="Times New Roman"/>
              <w:color w:val="000000"/>
              <w:sz w:val="24"/>
              <w:szCs w:val="24"/>
            </w:rPr>
            <w:t>Shahbazpour</w:t>
          </w:r>
          <w:proofErr w:type="spellEnd"/>
          <w:r w:rsidR="00047E36" w:rsidRPr="00047E36">
            <w:rPr>
              <w:rFonts w:ascii="Times New Roman" w:hAnsi="Times New Roman" w:cs="Times New Roman"/>
              <w:color w:val="000000"/>
              <w:sz w:val="24"/>
              <w:szCs w:val="24"/>
            </w:rPr>
            <w:t xml:space="preserve"> et al. (2021)</w:t>
          </w:r>
        </w:sdtContent>
      </w:sdt>
      <w:r w:rsidRPr="00F77972">
        <w:rPr>
          <w:rFonts w:ascii="Times New Roman" w:hAnsi="Times New Roman" w:cs="Times New Roman"/>
          <w:sz w:val="24"/>
          <w:szCs w:val="24"/>
        </w:rPr>
        <w:t xml:space="preserve">. In other formulation studies, it has been found that the organoleptic quality of sausages, and more specifically their aroma, is influenced by the carbohydrate content </w:t>
      </w:r>
      <w:sdt>
        <w:sdtPr>
          <w:rPr>
            <w:rFonts w:ascii="Times New Roman" w:hAnsi="Times New Roman" w:cs="Times New Roman"/>
            <w:color w:val="000000"/>
            <w:sz w:val="24"/>
            <w:szCs w:val="24"/>
          </w:rPr>
          <w:tag w:val="MENDELEY_CITATION_v3_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"/>
          <w:id w:val="-846780280"/>
          <w:placeholder>
            <w:docPart w:val="DefaultPlaceholder_-1854013440"/>
          </w:placeholder>
        </w:sdtPr>
        <w:sdtEndPr/>
        <w:sdtContent>
          <w:r w:rsidR="00047E36" w:rsidRPr="00047E36">
            <w:rPr>
              <w:rFonts w:ascii="Times New Roman" w:hAnsi="Times New Roman" w:cs="Times New Roman"/>
              <w:color w:val="000000"/>
              <w:sz w:val="24"/>
              <w:szCs w:val="24"/>
            </w:rPr>
            <w:t>(Hospital et al., 2025)</w:t>
          </w:r>
        </w:sdtContent>
      </w:sdt>
      <w:r w:rsidRPr="00F77972">
        <w:rPr>
          <w:rFonts w:ascii="Times New Roman" w:hAnsi="Times New Roman" w:cs="Times New Roman"/>
          <w:sz w:val="24"/>
          <w:szCs w:val="24"/>
        </w:rPr>
        <w:t xml:space="preserve">. In addition to </w:t>
      </w:r>
      <w:proofErr w:type="spellStart"/>
      <w:r w:rsidRPr="00F77972">
        <w:rPr>
          <w:rFonts w:ascii="Times New Roman" w:hAnsi="Times New Roman" w:cs="Times New Roman"/>
          <w:sz w:val="24"/>
          <w:szCs w:val="24"/>
        </w:rPr>
        <w:t>flavour</w:t>
      </w:r>
      <w:proofErr w:type="spellEnd"/>
      <w:r w:rsidRPr="00F77972">
        <w:rPr>
          <w:rFonts w:ascii="Times New Roman" w:hAnsi="Times New Roman" w:cs="Times New Roman"/>
          <w:sz w:val="24"/>
          <w:szCs w:val="24"/>
        </w:rPr>
        <w:t xml:space="preserve">, carbohydrates provide dietary </w:t>
      </w:r>
      <w:proofErr w:type="spellStart"/>
      <w:r w:rsidRPr="00F77972">
        <w:rPr>
          <w:rFonts w:ascii="Times New Roman" w:hAnsi="Times New Roman" w:cs="Times New Roman"/>
          <w:sz w:val="24"/>
          <w:szCs w:val="24"/>
        </w:rPr>
        <w:t>fibre</w:t>
      </w:r>
      <w:proofErr w:type="spellEnd"/>
      <w:r w:rsidRPr="00F77972">
        <w:rPr>
          <w:rFonts w:ascii="Times New Roman" w:hAnsi="Times New Roman" w:cs="Times New Roman"/>
          <w:sz w:val="24"/>
          <w:szCs w:val="24"/>
        </w:rPr>
        <w:t xml:space="preserve"> to consumers. Consequently, some authors have studied the possibility of substituting them for lipids in sausages for the well-being of consumers. Indeed, as demonstrated in the research, </w:t>
      </w:r>
      <w:proofErr w:type="spellStart"/>
      <w:r w:rsidRPr="00F77972">
        <w:rPr>
          <w:rFonts w:ascii="Times New Roman" w:hAnsi="Times New Roman" w:cs="Times New Roman"/>
          <w:sz w:val="24"/>
          <w:szCs w:val="24"/>
        </w:rPr>
        <w:t>fibre</w:t>
      </w:r>
      <w:proofErr w:type="spellEnd"/>
      <w:r w:rsidRPr="00F77972">
        <w:rPr>
          <w:rFonts w:ascii="Times New Roman" w:hAnsi="Times New Roman" w:cs="Times New Roman"/>
          <w:sz w:val="24"/>
          <w:szCs w:val="24"/>
        </w:rPr>
        <w:t xml:space="preserve"> not only facilitates intestinal transit but also reduces the risk of colon cancer, cardiovascular disease, obesity, and several other disorders </w:t>
      </w:r>
      <w:sdt>
        <w:sdtPr>
          <w:rPr>
            <w:rFonts w:ascii="Times New Roman" w:hAnsi="Times New Roman" w:cs="Times New Roman"/>
            <w:color w:val="000000"/>
            <w:sz w:val="24"/>
            <w:szCs w:val="24"/>
          </w:rPr>
          <w:tag w:val="MENDELEY_CITATION_v3_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"/>
          <w:id w:val="-733542126"/>
          <w:placeholder>
            <w:docPart w:val="DefaultPlaceholder_-1854013440"/>
          </w:placeholder>
        </w:sdtPr>
        <w:sdtEndPr/>
        <w:sdtContent>
          <w:r w:rsidR="00047E36" w:rsidRPr="00047E36">
            <w:rPr>
              <w:rFonts w:ascii="Times New Roman" w:hAnsi="Times New Roman" w:cs="Times New Roman"/>
              <w:color w:val="000000"/>
              <w:sz w:val="24"/>
              <w:szCs w:val="24"/>
            </w:rPr>
            <w:t>(Carballo, 2021)</w:t>
          </w:r>
        </w:sdtContent>
      </w:sdt>
      <w:r w:rsidRPr="00F77972">
        <w:rPr>
          <w:rFonts w:ascii="Times New Roman" w:hAnsi="Times New Roman" w:cs="Times New Roman"/>
          <w:sz w:val="24"/>
          <w:szCs w:val="24"/>
        </w:rPr>
        <w:t>.</w:t>
      </w:r>
    </w:p>
    <w:p w14:paraId="4785D6F6" w14:textId="7871006E" w:rsidR="00591626" w:rsidRPr="00F77972" w:rsidRDefault="00EC449F"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The energy values of the sausages ranged from 159.83 ± 6.12 to 199.36 ± 21.98 kcal/100 g DM for the F0 formulation and the commercial sample. While the differences are not substantial, the commercial sausage demonstrated higher energy levels compared to the formulations examined in this study. The low energy values of our formulations are likely due to the incorporation of vegetable powders, as previously reported </w:t>
      </w:r>
      <w:sdt>
        <w:sdtPr>
          <w:rPr>
            <w:rFonts w:ascii="Times New Roman" w:hAnsi="Times New Roman" w:cs="Times New Roman"/>
            <w:color w:val="000000"/>
            <w:sz w:val="24"/>
            <w:szCs w:val="24"/>
          </w:rPr>
          <w:tag w:val="MENDELEY_CITATION_v3_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"/>
          <w:id w:val="720572110"/>
          <w:placeholder>
            <w:docPart w:val="DefaultPlaceholder_-1854013440"/>
          </w:placeholder>
        </w:sdtPr>
        <w:sdtEndPr/>
        <w:sdtContent>
          <w:r w:rsidR="00047E36" w:rsidRPr="00047E36">
            <w:rPr>
              <w:rFonts w:ascii="Times New Roman" w:hAnsi="Times New Roman" w:cs="Times New Roman"/>
              <w:color w:val="000000"/>
              <w:sz w:val="24"/>
              <w:szCs w:val="24"/>
            </w:rPr>
            <w:t>(</w:t>
          </w:r>
          <w:proofErr w:type="spellStart"/>
          <w:r w:rsidR="00047E36" w:rsidRPr="00047E36">
            <w:rPr>
              <w:rFonts w:ascii="Times New Roman" w:hAnsi="Times New Roman" w:cs="Times New Roman"/>
              <w:color w:val="000000"/>
              <w:sz w:val="24"/>
              <w:szCs w:val="24"/>
            </w:rPr>
            <w:t>Zampouni</w:t>
          </w:r>
          <w:proofErr w:type="spellEnd"/>
          <w:r w:rsidR="00047E36" w:rsidRPr="00047E36">
            <w:rPr>
              <w:rFonts w:ascii="Times New Roman" w:hAnsi="Times New Roman" w:cs="Times New Roman"/>
              <w:color w:val="000000"/>
              <w:sz w:val="24"/>
              <w:szCs w:val="24"/>
            </w:rPr>
            <w:t xml:space="preserve"> et al., 2024)</w:t>
          </w:r>
        </w:sdtContent>
      </w:sdt>
      <w:r w:rsidRPr="00F77972">
        <w:rPr>
          <w:rFonts w:ascii="Times New Roman" w:hAnsi="Times New Roman" w:cs="Times New Roman"/>
          <w:sz w:val="24"/>
          <w:szCs w:val="24"/>
        </w:rPr>
        <w:t>.</w:t>
      </w:r>
    </w:p>
    <w:p w14:paraId="2DB76FFF" w14:textId="585A0ABD" w:rsidR="00EC449F" w:rsidRPr="00F77972" w:rsidRDefault="00EC449F"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Commercial sausage had the lowest ash content (1.775 ± 0.01%). The other formulations showed comparable concentrations, although statistically significant differences were observed. It is evident that the incorporation of additional ingredients, notably vegetables and soumbala, has had a significant impact on the product's composition. Vegetables are renowned for their high mineral content, which is vital for maintaining a healthy and balanced diet. They are particularly effective in combating hidden hunger, thus promoting optimal energy management </w:t>
      </w:r>
      <w:sdt>
        <w:sdtPr>
          <w:rPr>
            <w:rFonts w:ascii="Times New Roman" w:hAnsi="Times New Roman" w:cs="Times New Roman"/>
            <w:color w:val="000000"/>
            <w:sz w:val="24"/>
            <w:szCs w:val="24"/>
          </w:rPr>
          <w:tag w:val="MENDELEY_CITATION_v3_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"/>
          <w:id w:val="659813543"/>
          <w:placeholder>
            <w:docPart w:val="DefaultPlaceholder_-1854013440"/>
          </w:placeholder>
        </w:sdtPr>
        <w:sdtEndPr/>
        <w:sdtContent>
          <w:r w:rsidR="00047E36" w:rsidRPr="00047E36">
            <w:rPr>
              <w:rFonts w:ascii="Times New Roman" w:hAnsi="Times New Roman" w:cs="Times New Roman"/>
              <w:color w:val="000000"/>
              <w:sz w:val="24"/>
              <w:szCs w:val="24"/>
            </w:rPr>
            <w:t>(Haque et al., 2024)</w:t>
          </w:r>
        </w:sdtContent>
      </w:sdt>
      <w:r w:rsidRPr="00F77972">
        <w:rPr>
          <w:rFonts w:ascii="Times New Roman" w:hAnsi="Times New Roman" w:cs="Times New Roman"/>
          <w:sz w:val="24"/>
          <w:szCs w:val="24"/>
        </w:rPr>
        <w:t xml:space="preserve">. In the food industry, minerals are key elements to be </w:t>
      </w:r>
      <w:r w:rsidRPr="00F77972">
        <w:rPr>
          <w:rFonts w:ascii="Times New Roman" w:hAnsi="Times New Roman" w:cs="Times New Roman"/>
          <w:sz w:val="24"/>
          <w:szCs w:val="24"/>
        </w:rPr>
        <w:lastRenderedPageBreak/>
        <w:t xml:space="preserve">taken into account in food formulation to ensure the well-being and physical performance of consumers. Indeed, they actively participate in the process of bone mineralization, enzyme function, and overall metabolism, which is essential for maintaining optimal health </w:t>
      </w:r>
      <w:sdt>
        <w:sdtPr>
          <w:rPr>
            <w:rFonts w:ascii="Times New Roman" w:hAnsi="Times New Roman" w:cs="Times New Roman"/>
            <w:color w:val="000000"/>
            <w:sz w:val="24"/>
            <w:szCs w:val="24"/>
          </w:rPr>
          <w:tag w:val="MENDELEY_CITATION_v3_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"/>
          <w:id w:val="-1449306320"/>
          <w:placeholder>
            <w:docPart w:val="DefaultPlaceholder_-1854013440"/>
          </w:placeholder>
        </w:sdtPr>
        <w:sdtEndPr/>
        <w:sdtContent>
          <w:r w:rsidR="00047E36" w:rsidRPr="00047E36">
            <w:rPr>
              <w:rFonts w:ascii="Times New Roman" w:hAnsi="Times New Roman" w:cs="Times New Roman"/>
              <w:color w:val="000000"/>
              <w:sz w:val="24"/>
              <w:szCs w:val="24"/>
            </w:rPr>
            <w:t>(Vulić et al., 2024)</w:t>
          </w:r>
        </w:sdtContent>
      </w:sdt>
      <w:r w:rsidRPr="00F77972">
        <w:rPr>
          <w:rFonts w:ascii="Times New Roman" w:hAnsi="Times New Roman" w:cs="Times New Roman"/>
          <w:sz w:val="24"/>
          <w:szCs w:val="24"/>
        </w:rPr>
        <w:t xml:space="preserve">. In a constantly evolving food landscape, the availability of mineral-rich sausages is a valuable asset for consumers. It is therefore crucial to </w:t>
      </w:r>
      <w:proofErr w:type="spellStart"/>
      <w:r w:rsidRPr="00F77972">
        <w:rPr>
          <w:rFonts w:ascii="Times New Roman" w:hAnsi="Times New Roman" w:cs="Times New Roman"/>
          <w:sz w:val="24"/>
          <w:szCs w:val="24"/>
        </w:rPr>
        <w:t>optimise</w:t>
      </w:r>
      <w:proofErr w:type="spellEnd"/>
      <w:r w:rsidRPr="00F77972">
        <w:rPr>
          <w:rFonts w:ascii="Times New Roman" w:hAnsi="Times New Roman" w:cs="Times New Roman"/>
          <w:sz w:val="24"/>
          <w:szCs w:val="24"/>
        </w:rPr>
        <w:t xml:space="preserve"> and actively promote this product range to encourage healthy eating habits and enhance the added value of meat, which is highly perishable.</w:t>
      </w:r>
    </w:p>
    <w:p w14:paraId="2AA68062" w14:textId="4E627461" w:rsidR="00EC449F" w:rsidRPr="00F77972" w:rsidRDefault="00EC449F"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As illustrated in Figure 1, principal component analysis revealed a range of correlations between the biochemical parameters of various sausage formulations, depending on the specific ingredients used. The analysis revealed a positive correlation between acidity and water content. However, it was found that these two parameters have a negative correlation with </w:t>
      </w:r>
      <w:proofErr w:type="spellStart"/>
      <w:r w:rsidRPr="00F77972">
        <w:rPr>
          <w:rFonts w:ascii="Times New Roman" w:hAnsi="Times New Roman" w:cs="Times New Roman"/>
          <w:sz w:val="24"/>
          <w:szCs w:val="24"/>
        </w:rPr>
        <w:t>pH.</w:t>
      </w:r>
      <w:proofErr w:type="spellEnd"/>
      <w:r w:rsidRPr="00F77972">
        <w:rPr>
          <w:rFonts w:ascii="Times New Roman" w:hAnsi="Times New Roman" w:cs="Times New Roman"/>
          <w:sz w:val="24"/>
          <w:szCs w:val="24"/>
        </w:rPr>
        <w:t xml:space="preserve"> This observation can be attributed to the increase in acidity, which results in a decrease in pH </w:t>
      </w:r>
      <w:sdt>
        <w:sdtPr>
          <w:rPr>
            <w:rFonts w:ascii="Times New Roman" w:hAnsi="Times New Roman" w:cs="Times New Roman"/>
            <w:color w:val="000000"/>
            <w:sz w:val="24"/>
            <w:szCs w:val="24"/>
          </w:rPr>
          <w:tag w:val="MENDELEY_CITATION_v3_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"/>
          <w:id w:val="-1602880038"/>
          <w:placeholder>
            <w:docPart w:val="DefaultPlaceholder_-1854013440"/>
          </w:placeholder>
        </w:sdtPr>
        <w:sdtEndPr/>
        <w:sdtContent>
          <w:r w:rsidR="00047E36" w:rsidRPr="00047E36">
            <w:rPr>
              <w:rFonts w:ascii="Times New Roman" w:hAnsi="Times New Roman" w:cs="Times New Roman"/>
              <w:color w:val="000000"/>
              <w:sz w:val="24"/>
              <w:szCs w:val="24"/>
            </w:rPr>
            <w:t>(Chattopadhyay et al., 2023)</w:t>
          </w:r>
        </w:sdtContent>
      </w:sdt>
      <w:r w:rsidRPr="00F77972">
        <w:rPr>
          <w:rFonts w:ascii="Times New Roman" w:hAnsi="Times New Roman" w:cs="Times New Roman"/>
          <w:sz w:val="24"/>
          <w:szCs w:val="24"/>
        </w:rPr>
        <w:t>. In addition, a significant positive correlation was observed between proteins and lipids, with lipids demonstrating a stronger correlation with the energy value of sausages. This observation is related to the high energy value of lipids and macromolecules. However, the analysis revealed that the most energy-dense formulation has the lowest mineral content (commercial sample). This finding may be related to the absence of vegetables in the formulation. Therefore, the mineral-rich formulation is more relevant in terms of nutritional value for the consumer.</w:t>
      </w:r>
    </w:p>
    <w:p w14:paraId="391DE456" w14:textId="77777777" w:rsidR="00EC449F" w:rsidRPr="00F77972" w:rsidRDefault="00EC449F"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An analysis of the dendrogram (</w:t>
      </w:r>
      <w:r w:rsidRPr="00F77972">
        <w:rPr>
          <w:rFonts w:ascii="Times New Roman" w:hAnsi="Times New Roman" w:cs="Times New Roman"/>
          <w:color w:val="0070C0"/>
          <w:sz w:val="24"/>
          <w:szCs w:val="24"/>
        </w:rPr>
        <w:t>Figure 2</w:t>
      </w:r>
      <w:r w:rsidRPr="00F77972">
        <w:rPr>
          <w:rFonts w:ascii="Times New Roman" w:hAnsi="Times New Roman" w:cs="Times New Roman"/>
          <w:sz w:val="24"/>
          <w:szCs w:val="24"/>
        </w:rPr>
        <w:t>) revealed a correlation between the different parameters. The study results show a positive correlation between carbohydrate and ash content. Furthermore, research indicates that pH is a determining factor in the protein content of sausages.</w:t>
      </w:r>
    </w:p>
    <w:p w14:paraId="1776AF5D" w14:textId="5924D3E3" w:rsidR="0033262C" w:rsidRPr="00F77972" w:rsidRDefault="0033262C" w:rsidP="00F77972">
      <w:pPr>
        <w:wordWrap/>
        <w:spacing w:after="0" w:line="360" w:lineRule="auto"/>
        <w:ind w:firstLine="680"/>
        <w:rPr>
          <w:rFonts w:ascii="Times New Roman" w:hAnsi="Times New Roman" w:cs="Times New Roman"/>
          <w:b/>
          <w:bCs/>
          <w:sz w:val="24"/>
          <w:szCs w:val="24"/>
        </w:rPr>
      </w:pPr>
      <w:r w:rsidRPr="00F77972">
        <w:rPr>
          <w:rFonts w:ascii="Times New Roman" w:hAnsi="Times New Roman" w:cs="Times New Roman"/>
          <w:b/>
          <w:bCs/>
          <w:sz w:val="24"/>
          <w:szCs w:val="24"/>
        </w:rPr>
        <w:t xml:space="preserve">Conclusion </w:t>
      </w:r>
    </w:p>
    <w:p w14:paraId="1648B652" w14:textId="332B194F" w:rsidR="00EC449F" w:rsidRPr="00F77972" w:rsidRDefault="00EC449F" w:rsidP="00F77972">
      <w:pPr>
        <w:wordWrap/>
        <w:spacing w:after="0" w:line="360" w:lineRule="auto"/>
        <w:ind w:firstLine="680"/>
        <w:rPr>
          <w:rFonts w:ascii="Times New Roman" w:hAnsi="Times New Roman" w:cs="Times New Roman"/>
          <w:sz w:val="24"/>
          <w:szCs w:val="24"/>
        </w:rPr>
      </w:pPr>
      <w:commentRangeStart w:id="27"/>
      <w:r w:rsidRPr="00F77972">
        <w:rPr>
          <w:rFonts w:ascii="Times New Roman" w:hAnsi="Times New Roman" w:cs="Times New Roman"/>
          <w:sz w:val="24"/>
          <w:szCs w:val="24"/>
        </w:rPr>
        <w:t xml:space="preserve">The study demonstrated that the incorporation of soumbala, moringa, corn flour, cassava flour and other spices into the formulation significantly enhances the nutritional quality of sausages, particularly in terms of complex carbohydrates and minerals. These innovative formulations aim to combat malnutrition while </w:t>
      </w:r>
      <w:proofErr w:type="spellStart"/>
      <w:r w:rsidRPr="00F77972">
        <w:rPr>
          <w:rFonts w:ascii="Times New Roman" w:hAnsi="Times New Roman" w:cs="Times New Roman"/>
          <w:sz w:val="24"/>
          <w:szCs w:val="24"/>
        </w:rPr>
        <w:t>optimising</w:t>
      </w:r>
      <w:proofErr w:type="spellEnd"/>
      <w:r w:rsidRPr="00F77972">
        <w:rPr>
          <w:rFonts w:ascii="Times New Roman" w:hAnsi="Times New Roman" w:cs="Times New Roman"/>
          <w:sz w:val="24"/>
          <w:szCs w:val="24"/>
        </w:rPr>
        <w:t xml:space="preserve"> the balance of macronutrient and micronutrient intake. It is therefore essential to </w:t>
      </w:r>
      <w:proofErr w:type="spellStart"/>
      <w:r w:rsidRPr="00F77972">
        <w:rPr>
          <w:rFonts w:ascii="Times New Roman" w:hAnsi="Times New Roman" w:cs="Times New Roman"/>
          <w:sz w:val="24"/>
          <w:szCs w:val="24"/>
        </w:rPr>
        <w:t>optimise</w:t>
      </w:r>
      <w:proofErr w:type="spellEnd"/>
      <w:r w:rsidRPr="00F77972">
        <w:rPr>
          <w:rFonts w:ascii="Times New Roman" w:hAnsi="Times New Roman" w:cs="Times New Roman"/>
          <w:sz w:val="24"/>
          <w:szCs w:val="24"/>
        </w:rPr>
        <w:t xml:space="preserve"> these formulations according to consumers' eating habits and to </w:t>
      </w:r>
      <w:proofErr w:type="spellStart"/>
      <w:r w:rsidRPr="00F77972">
        <w:rPr>
          <w:rFonts w:ascii="Times New Roman" w:hAnsi="Times New Roman" w:cs="Times New Roman"/>
          <w:sz w:val="24"/>
          <w:szCs w:val="24"/>
        </w:rPr>
        <w:t>popularise</w:t>
      </w:r>
      <w:proofErr w:type="spellEnd"/>
      <w:r w:rsidRPr="00F77972">
        <w:rPr>
          <w:rFonts w:ascii="Times New Roman" w:hAnsi="Times New Roman" w:cs="Times New Roman"/>
          <w:sz w:val="24"/>
          <w:szCs w:val="24"/>
        </w:rPr>
        <w:t xml:space="preserve"> them in order to promote healthy eating among populations</w:t>
      </w:r>
      <w:commentRangeEnd w:id="27"/>
      <w:r w:rsidR="00E11638">
        <w:rPr>
          <w:rStyle w:val="Marquedecommentaire"/>
        </w:rPr>
        <w:commentReference w:id="27"/>
      </w:r>
      <w:r w:rsidRPr="00F77972">
        <w:rPr>
          <w:rFonts w:ascii="Times New Roman" w:hAnsi="Times New Roman" w:cs="Times New Roman"/>
          <w:sz w:val="24"/>
          <w:szCs w:val="24"/>
        </w:rPr>
        <w:t>.</w:t>
      </w:r>
    </w:p>
    <w:p w14:paraId="408435FD" w14:textId="77777777" w:rsidR="00A11CE7" w:rsidRPr="00C6358F" w:rsidRDefault="00A11CE7" w:rsidP="00A11CE7">
      <w:pPr>
        <w:spacing w:after="0" w:line="360" w:lineRule="auto"/>
        <w:rPr>
          <w:rFonts w:ascii="Times New Roman" w:hAnsi="Times New Roman" w:cs="Times New Roman"/>
          <w:sz w:val="24"/>
          <w:szCs w:val="24"/>
        </w:rPr>
      </w:pPr>
    </w:p>
    <w:p w14:paraId="52542C1D" w14:textId="77777777" w:rsidR="00A11CE7" w:rsidRPr="00F77972" w:rsidRDefault="00A11CE7" w:rsidP="00F0039C">
      <w:pPr>
        <w:wordWrap/>
        <w:spacing w:after="0" w:line="360" w:lineRule="auto"/>
        <w:rPr>
          <w:rFonts w:ascii="Times New Roman" w:hAnsi="Times New Roman" w:cs="Times New Roman"/>
          <w:sz w:val="24"/>
          <w:szCs w:val="24"/>
        </w:rPr>
      </w:pPr>
    </w:p>
    <w:p w14:paraId="25E83F9C" w14:textId="77777777" w:rsidR="00F3490E" w:rsidRPr="00F77972" w:rsidRDefault="00F3490E" w:rsidP="00F0039C">
      <w:pPr>
        <w:wordWrap/>
        <w:spacing w:after="0" w:line="360" w:lineRule="auto"/>
        <w:rPr>
          <w:rFonts w:ascii="Times New Roman" w:hAnsi="Times New Roman" w:cs="Times New Roman"/>
          <w:b/>
          <w:sz w:val="24"/>
          <w:szCs w:val="24"/>
        </w:rPr>
        <w:sectPr w:rsidR="00F3490E" w:rsidRPr="00F77972" w:rsidSect="003D03CA">
          <w:type w:val="continuous"/>
          <w:pgSz w:w="11906" w:h="16838"/>
          <w:pgMar w:top="1701" w:right="1440" w:bottom="1440" w:left="1440" w:header="851" w:footer="992" w:gutter="0"/>
          <w:cols w:space="425"/>
          <w:docGrid w:linePitch="360"/>
        </w:sectPr>
      </w:pPr>
    </w:p>
    <w:p w14:paraId="514D92EE" w14:textId="77777777" w:rsidR="00516288" w:rsidRPr="00BB77C1" w:rsidRDefault="00516288" w:rsidP="00F77972">
      <w:pPr>
        <w:wordWrap/>
        <w:spacing w:after="0" w:line="360" w:lineRule="auto"/>
        <w:ind w:firstLine="680"/>
        <w:rPr>
          <w:rFonts w:ascii="Times New Roman" w:hAnsi="Times New Roman" w:cs="Times New Roman"/>
          <w:b/>
          <w:color w:val="0070C0"/>
          <w:sz w:val="24"/>
          <w:szCs w:val="24"/>
        </w:rPr>
      </w:pPr>
      <w:r w:rsidRPr="00BB77C1">
        <w:rPr>
          <w:rFonts w:ascii="Times New Roman" w:hAnsi="Times New Roman" w:cs="Times New Roman"/>
          <w:b/>
          <w:color w:val="0070C0"/>
          <w:sz w:val="24"/>
          <w:szCs w:val="24"/>
        </w:rPr>
        <w:t>REFERENCES</w:t>
      </w:r>
    </w:p>
    <w:sdt>
      <w:sdtPr>
        <w:rPr>
          <w:rFonts w:ascii="Times New Roman" w:hAnsi="Times New Roman" w:cs="Times New Roman"/>
          <w:sz w:val="24"/>
          <w:szCs w:val="24"/>
        </w:rPr>
        <w:tag w:val="MENDELEY_BIBLIOGRAPHY"/>
        <w:id w:val="-1319953920"/>
        <w:placeholder>
          <w:docPart w:val="48CF0EFBDE0746508347C1878A6EBCFD"/>
        </w:placeholder>
      </w:sdtPr>
      <w:sdtEndPr>
        <w:rPr>
          <w:rFonts w:eastAsia="Times New Roman"/>
        </w:rPr>
      </w:sdtEndPr>
      <w:sdtContent>
        <w:p w14:paraId="19235ECC" w14:textId="77777777" w:rsidR="00047E36" w:rsidRPr="00E36857" w:rsidRDefault="00047E36">
          <w:pPr>
            <w:ind w:hanging="480"/>
            <w:divId w:val="1005326210"/>
            <w:rPr>
              <w:rFonts w:eastAsia="Times New Roman"/>
              <w:kern w:val="0"/>
              <w:sz w:val="24"/>
              <w:szCs w:val="24"/>
              <w:lang w:val="fr-FR"/>
            </w:rPr>
          </w:pPr>
          <w:r>
            <w:rPr>
              <w:rFonts w:eastAsia="Times New Roman"/>
            </w:rPr>
            <w:t xml:space="preserve">Adeyemi, K. D., &amp; Abdulkadir, L. O. (2025). Roasting temperature and fat type influence cholesterol oxidation products, fatty acid composition, physicochemical properties and sensory attributes of beef sausages. </w:t>
          </w:r>
          <w:proofErr w:type="spellStart"/>
          <w:r w:rsidRPr="00E36857">
            <w:rPr>
              <w:rFonts w:eastAsia="Times New Roman"/>
              <w:i/>
              <w:iCs/>
              <w:lang w:val="fr-FR"/>
            </w:rPr>
            <w:t>PLoS</w:t>
          </w:r>
          <w:proofErr w:type="spellEnd"/>
          <w:r w:rsidRPr="00E36857">
            <w:rPr>
              <w:rFonts w:eastAsia="Times New Roman"/>
              <w:i/>
              <w:iCs/>
              <w:lang w:val="fr-FR"/>
            </w:rPr>
            <w:t xml:space="preserve"> ONE</w:t>
          </w:r>
          <w:r w:rsidRPr="00E36857">
            <w:rPr>
              <w:rFonts w:eastAsia="Times New Roman"/>
              <w:lang w:val="fr-FR"/>
            </w:rPr>
            <w:t xml:space="preserve">, </w:t>
          </w:r>
          <w:r w:rsidRPr="00E36857">
            <w:rPr>
              <w:rFonts w:eastAsia="Times New Roman"/>
              <w:i/>
              <w:iCs/>
              <w:lang w:val="fr-FR"/>
            </w:rPr>
            <w:t>20</w:t>
          </w:r>
          <w:r w:rsidRPr="00E36857">
            <w:rPr>
              <w:rFonts w:eastAsia="Times New Roman"/>
              <w:lang w:val="fr-FR"/>
            </w:rPr>
            <w:t>(4 April). https://doi.org/10.1371/journal.pone.0322290</w:t>
          </w:r>
        </w:p>
        <w:p w14:paraId="7CF88A74" w14:textId="77777777" w:rsidR="00047E36" w:rsidRPr="00E36857" w:rsidRDefault="00047E36">
          <w:pPr>
            <w:ind w:hanging="480"/>
            <w:divId w:val="1453941540"/>
            <w:rPr>
              <w:rFonts w:eastAsia="Times New Roman"/>
              <w:lang w:val="fr-FR"/>
            </w:rPr>
          </w:pPr>
          <w:r w:rsidRPr="00E36857">
            <w:rPr>
              <w:rFonts w:eastAsia="Times New Roman"/>
              <w:lang w:val="fr-FR"/>
            </w:rPr>
            <w:t xml:space="preserve">AFNOR. (1982). </w:t>
          </w:r>
          <w:r w:rsidRPr="00E36857">
            <w:rPr>
              <w:rFonts w:eastAsia="Times New Roman"/>
              <w:i/>
              <w:iCs/>
              <w:lang w:val="fr-FR"/>
            </w:rPr>
            <w:t>Norme NF T90-</w:t>
          </w:r>
          <w:proofErr w:type="gramStart"/>
          <w:r w:rsidRPr="00E36857">
            <w:rPr>
              <w:rFonts w:eastAsia="Times New Roman"/>
              <w:i/>
              <w:iCs/>
              <w:lang w:val="fr-FR"/>
            </w:rPr>
            <w:t>431:</w:t>
          </w:r>
          <w:proofErr w:type="gramEnd"/>
          <w:r w:rsidRPr="00E36857">
            <w:rPr>
              <w:rFonts w:eastAsia="Times New Roman"/>
              <w:i/>
              <w:iCs/>
              <w:lang w:val="fr-FR"/>
            </w:rPr>
            <w:t xml:space="preserve"> Gélatine alimentaire - Détermination de l’humidité et des cendres</w:t>
          </w:r>
          <w:r w:rsidRPr="00E36857">
            <w:rPr>
              <w:rFonts w:eastAsia="Times New Roman"/>
              <w:lang w:val="fr-FR"/>
            </w:rPr>
            <w:t xml:space="preserve"> (p. 3). https://www.boutique.afnor.org/fr-fr/norme/nf-v59003/gelatine-alimentaire-determination-de-lhumidite-et-des-cendres/fa016600/14142</w:t>
          </w:r>
        </w:p>
        <w:p w14:paraId="65E475E1" w14:textId="77777777" w:rsidR="00047E36" w:rsidRDefault="00047E36">
          <w:pPr>
            <w:ind w:hanging="480"/>
            <w:divId w:val="2068603270"/>
            <w:rPr>
              <w:rFonts w:eastAsia="Times New Roman"/>
            </w:rPr>
          </w:pPr>
          <w:r>
            <w:rPr>
              <w:rFonts w:eastAsia="Times New Roman"/>
            </w:rPr>
            <w:t xml:space="preserve">Atwater, W. O., &amp; Rosa, E. B. (1899). A new respiration calorimeter and experiments on the conservation of energy in the human body, II. </w:t>
          </w:r>
          <w:r>
            <w:rPr>
              <w:rFonts w:eastAsia="Times New Roman"/>
              <w:i/>
              <w:iCs/>
            </w:rPr>
            <w:t>Physical Review (Series I)</w:t>
          </w:r>
          <w:r>
            <w:rPr>
              <w:rFonts w:eastAsia="Times New Roman"/>
            </w:rPr>
            <w:t xml:space="preserve">, </w:t>
          </w:r>
          <w:r>
            <w:rPr>
              <w:rFonts w:eastAsia="Times New Roman"/>
              <w:i/>
              <w:iCs/>
            </w:rPr>
            <w:t>9</w:t>
          </w:r>
          <w:r>
            <w:rPr>
              <w:rFonts w:eastAsia="Times New Roman"/>
            </w:rPr>
            <w:t>(4), 214–251. https://doi.org/10.1103/PhysRevSeriesI.9.214</w:t>
          </w:r>
        </w:p>
        <w:p w14:paraId="088B2EC1" w14:textId="77777777" w:rsidR="00047E36" w:rsidRDefault="00047E36">
          <w:pPr>
            <w:ind w:hanging="480"/>
            <w:divId w:val="1854030276"/>
            <w:rPr>
              <w:rFonts w:eastAsia="Times New Roman"/>
            </w:rPr>
          </w:pPr>
          <w:r>
            <w:rPr>
              <w:rFonts w:eastAsia="Times New Roman"/>
            </w:rPr>
            <w:t xml:space="preserve">Bencsik, P., Lusher, L., &amp; Taylor, R. L. C. (2025). Slow traffic, fast food: The effects of time lost on food store choice. </w:t>
          </w:r>
          <w:r>
            <w:rPr>
              <w:rFonts w:eastAsia="Times New Roman"/>
              <w:i/>
              <w:iCs/>
            </w:rPr>
            <w:t>Journal of Urban Economics</w:t>
          </w:r>
          <w:r>
            <w:rPr>
              <w:rFonts w:eastAsia="Times New Roman"/>
            </w:rPr>
            <w:t xml:space="preserve">, </w:t>
          </w:r>
          <w:r>
            <w:rPr>
              <w:rFonts w:eastAsia="Times New Roman"/>
              <w:i/>
              <w:iCs/>
            </w:rPr>
            <w:t>146</w:t>
          </w:r>
          <w:r>
            <w:rPr>
              <w:rFonts w:eastAsia="Times New Roman"/>
            </w:rPr>
            <w:t>, 103737. https://doi.org/10.1016/J.JUE.2025.103737</w:t>
          </w:r>
        </w:p>
        <w:p w14:paraId="5E8D58CF" w14:textId="77777777" w:rsidR="00047E36" w:rsidRDefault="00047E36">
          <w:pPr>
            <w:ind w:hanging="480"/>
            <w:divId w:val="798306233"/>
            <w:rPr>
              <w:rFonts w:eastAsia="Times New Roman"/>
            </w:rPr>
          </w:pPr>
          <w:proofErr w:type="spellStart"/>
          <w:r>
            <w:rPr>
              <w:rFonts w:eastAsia="Times New Roman"/>
            </w:rPr>
            <w:t>Caglak</w:t>
          </w:r>
          <w:proofErr w:type="spellEnd"/>
          <w:r>
            <w:rPr>
              <w:rFonts w:eastAsia="Times New Roman"/>
            </w:rPr>
            <w:t xml:space="preserve">, E., </w:t>
          </w:r>
          <w:proofErr w:type="spellStart"/>
          <w:r>
            <w:rPr>
              <w:rFonts w:eastAsia="Times New Roman"/>
            </w:rPr>
            <w:t>Ogretmen</w:t>
          </w:r>
          <w:proofErr w:type="spellEnd"/>
          <w:r>
            <w:rPr>
              <w:rFonts w:eastAsia="Times New Roman"/>
            </w:rPr>
            <w:t xml:space="preserve">, O. Y., &amp; Karsli, B. (2024). The effect of pomegranate peel extract added as a natural preservative on the quality parameters of thornback ray (Raja </w:t>
          </w:r>
          <w:proofErr w:type="spellStart"/>
          <w:r>
            <w:rPr>
              <w:rFonts w:eastAsia="Times New Roman"/>
            </w:rPr>
            <w:t>clavata</w:t>
          </w:r>
          <w:proofErr w:type="spellEnd"/>
          <w:r>
            <w:rPr>
              <w:rFonts w:eastAsia="Times New Roman"/>
            </w:rPr>
            <w:t xml:space="preserve">) sausages stored at +4°C. </w:t>
          </w:r>
          <w:r>
            <w:rPr>
              <w:rFonts w:eastAsia="Times New Roman"/>
              <w:i/>
              <w:iCs/>
            </w:rPr>
            <w:t>Food Science and Nutrition</w:t>
          </w:r>
          <w:r>
            <w:rPr>
              <w:rFonts w:eastAsia="Times New Roman"/>
            </w:rPr>
            <w:t xml:space="preserve">, </w:t>
          </w:r>
          <w:r>
            <w:rPr>
              <w:rFonts w:eastAsia="Times New Roman"/>
              <w:i/>
              <w:iCs/>
            </w:rPr>
            <w:t>12</w:t>
          </w:r>
          <w:r>
            <w:rPr>
              <w:rFonts w:eastAsia="Times New Roman"/>
            </w:rPr>
            <w:t>(8), 6011–6021. https://doi.org/10.1002/fsn3.4207</w:t>
          </w:r>
        </w:p>
        <w:p w14:paraId="6F94EDF7" w14:textId="77777777" w:rsidR="00047E36" w:rsidRDefault="00047E36">
          <w:pPr>
            <w:ind w:hanging="480"/>
            <w:divId w:val="886798351"/>
            <w:rPr>
              <w:rFonts w:eastAsia="Times New Roman"/>
            </w:rPr>
          </w:pPr>
          <w:r>
            <w:rPr>
              <w:rFonts w:eastAsia="Times New Roman"/>
            </w:rPr>
            <w:t xml:space="preserve">Carballo, J. (2021). </w:t>
          </w:r>
          <w:r>
            <w:rPr>
              <w:rFonts w:eastAsia="Times New Roman"/>
              <w:i/>
              <w:iCs/>
            </w:rPr>
            <w:t>Sausages: Nutrition, Safety, Processing and Quality Improvement</w:t>
          </w:r>
          <w:r>
            <w:rPr>
              <w:rFonts w:eastAsia="Times New Roman"/>
            </w:rPr>
            <w:t>. https://doi.org/10.3390/foods</w:t>
          </w:r>
        </w:p>
        <w:p w14:paraId="3F7A04BB" w14:textId="77777777" w:rsidR="00047E36" w:rsidRDefault="00047E36">
          <w:pPr>
            <w:ind w:hanging="480"/>
            <w:divId w:val="993921096"/>
            <w:rPr>
              <w:rFonts w:eastAsia="Times New Roman"/>
            </w:rPr>
          </w:pPr>
          <w:r>
            <w:rPr>
              <w:rFonts w:eastAsia="Times New Roman"/>
            </w:rPr>
            <w:t xml:space="preserve">Chattopadhyay, K., Xavier, K. A. M., </w:t>
          </w:r>
          <w:proofErr w:type="spellStart"/>
          <w:r>
            <w:rPr>
              <w:rFonts w:eastAsia="Times New Roman"/>
            </w:rPr>
            <w:t>Balange</w:t>
          </w:r>
          <w:proofErr w:type="spellEnd"/>
          <w:r>
            <w:rPr>
              <w:rFonts w:eastAsia="Times New Roman"/>
            </w:rPr>
            <w:t xml:space="preserve">, A. K., Bhowmick, A., &amp; Nayak, B. B. (2023). Interaction of chitosan gel at different pH conditions prepared with acetic acid as food acidulant in fish protein emulsion sausages. </w:t>
          </w:r>
          <w:r>
            <w:rPr>
              <w:rFonts w:eastAsia="Times New Roman"/>
              <w:i/>
              <w:iCs/>
            </w:rPr>
            <w:t xml:space="preserve">Bioactive Carbohydrates and Dietary </w:t>
          </w:r>
          <w:proofErr w:type="spellStart"/>
          <w:r>
            <w:rPr>
              <w:rFonts w:eastAsia="Times New Roman"/>
              <w:i/>
              <w:iCs/>
            </w:rPr>
            <w:t>Fibre</w:t>
          </w:r>
          <w:proofErr w:type="spellEnd"/>
          <w:r>
            <w:rPr>
              <w:rFonts w:eastAsia="Times New Roman"/>
            </w:rPr>
            <w:t xml:space="preserve">, </w:t>
          </w:r>
          <w:r>
            <w:rPr>
              <w:rFonts w:eastAsia="Times New Roman"/>
              <w:i/>
              <w:iCs/>
            </w:rPr>
            <w:t>29</w:t>
          </w:r>
          <w:r>
            <w:rPr>
              <w:rFonts w:eastAsia="Times New Roman"/>
            </w:rPr>
            <w:t>, 100346. https://doi.org/10.1016/J.BCDF.2022.100346</w:t>
          </w:r>
        </w:p>
        <w:p w14:paraId="47145845" w14:textId="77777777" w:rsidR="00047E36" w:rsidRDefault="00047E36">
          <w:pPr>
            <w:ind w:hanging="480"/>
            <w:divId w:val="1624119506"/>
            <w:rPr>
              <w:rFonts w:eastAsia="Times New Roman"/>
            </w:rPr>
          </w:pPr>
          <w:proofErr w:type="spellStart"/>
          <w:r w:rsidRPr="00E36857">
            <w:rPr>
              <w:rFonts w:eastAsia="Times New Roman"/>
              <w:lang w:val="fr-FR"/>
            </w:rPr>
            <w:t>Cittadini</w:t>
          </w:r>
          <w:proofErr w:type="spellEnd"/>
          <w:r w:rsidRPr="00E36857">
            <w:rPr>
              <w:rFonts w:eastAsia="Times New Roman"/>
              <w:lang w:val="fr-FR"/>
            </w:rPr>
            <w:t xml:space="preserve">, A., </w:t>
          </w:r>
          <w:proofErr w:type="spellStart"/>
          <w:r w:rsidRPr="00E36857">
            <w:rPr>
              <w:rFonts w:eastAsia="Times New Roman"/>
              <w:lang w:val="fr-FR"/>
            </w:rPr>
            <w:t>Domínguez</w:t>
          </w:r>
          <w:proofErr w:type="spellEnd"/>
          <w:r w:rsidRPr="00E36857">
            <w:rPr>
              <w:rFonts w:eastAsia="Times New Roman"/>
              <w:lang w:val="fr-FR"/>
            </w:rPr>
            <w:t xml:space="preserve">, R., E. S. </w:t>
          </w:r>
          <w:proofErr w:type="spellStart"/>
          <w:r w:rsidRPr="00E36857">
            <w:rPr>
              <w:rFonts w:eastAsia="Times New Roman"/>
              <w:lang w:val="fr-FR"/>
            </w:rPr>
            <w:t>Munekata</w:t>
          </w:r>
          <w:proofErr w:type="spellEnd"/>
          <w:r w:rsidRPr="00E36857">
            <w:rPr>
              <w:rFonts w:eastAsia="Times New Roman"/>
              <w:lang w:val="fr-FR"/>
            </w:rPr>
            <w:t xml:space="preserve">, P., </w:t>
          </w:r>
          <w:proofErr w:type="spellStart"/>
          <w:r w:rsidRPr="00E36857">
            <w:rPr>
              <w:rFonts w:eastAsia="Times New Roman"/>
              <w:lang w:val="fr-FR"/>
            </w:rPr>
            <w:t>Pateiro</w:t>
          </w:r>
          <w:proofErr w:type="spellEnd"/>
          <w:r w:rsidRPr="00E36857">
            <w:rPr>
              <w:rFonts w:eastAsia="Times New Roman"/>
              <w:lang w:val="fr-FR"/>
            </w:rPr>
            <w:t xml:space="preserve">, M., </w:t>
          </w:r>
          <w:proofErr w:type="spellStart"/>
          <w:r w:rsidRPr="00E36857">
            <w:rPr>
              <w:rFonts w:eastAsia="Times New Roman"/>
              <w:lang w:val="fr-FR"/>
            </w:rPr>
            <w:t>Sarriés</w:t>
          </w:r>
          <w:proofErr w:type="spellEnd"/>
          <w:r w:rsidRPr="00E36857">
            <w:rPr>
              <w:rFonts w:eastAsia="Times New Roman"/>
              <w:lang w:val="fr-FR"/>
            </w:rPr>
            <w:t xml:space="preserve">, M. V., &amp; Manuel Lorenzo, J. (2022). </w:t>
          </w:r>
          <w:r>
            <w:rPr>
              <w:rFonts w:eastAsia="Times New Roman"/>
            </w:rPr>
            <w:t xml:space="preserve">Use of oil mixture emulsion hydrogels as partial animal fat replacers in dry-fermented foal sausages. </w:t>
          </w:r>
          <w:r>
            <w:rPr>
              <w:rFonts w:eastAsia="Times New Roman"/>
              <w:i/>
              <w:iCs/>
            </w:rPr>
            <w:t>Food Research International</w:t>
          </w:r>
          <w:r>
            <w:rPr>
              <w:rFonts w:eastAsia="Times New Roman"/>
            </w:rPr>
            <w:t xml:space="preserve">, </w:t>
          </w:r>
          <w:r>
            <w:rPr>
              <w:rFonts w:eastAsia="Times New Roman"/>
              <w:i/>
              <w:iCs/>
            </w:rPr>
            <w:t>161</w:t>
          </w:r>
          <w:r>
            <w:rPr>
              <w:rFonts w:eastAsia="Times New Roman"/>
            </w:rPr>
            <w:t xml:space="preserve">, 111881. </w:t>
          </w:r>
          <w:r>
            <w:rPr>
              <w:rFonts w:eastAsia="Times New Roman"/>
            </w:rPr>
            <w:lastRenderedPageBreak/>
            <w:t>https://doi.org/10.1016/J.FOODRES.2022.111881</w:t>
          </w:r>
        </w:p>
        <w:p w14:paraId="728B1CD7" w14:textId="77777777" w:rsidR="00047E36" w:rsidRDefault="00047E36">
          <w:pPr>
            <w:ind w:hanging="480"/>
            <w:divId w:val="1537039590"/>
            <w:rPr>
              <w:rFonts w:eastAsia="Times New Roman"/>
            </w:rPr>
          </w:pPr>
          <w:r w:rsidRPr="00E36857">
            <w:rPr>
              <w:rFonts w:eastAsia="Times New Roman"/>
              <w:lang w:val="fr-FR"/>
            </w:rPr>
            <w:t xml:space="preserve">Clarisse, S. C., Fidèle, W. T., Charles, P., </w:t>
          </w:r>
          <w:proofErr w:type="spellStart"/>
          <w:r w:rsidRPr="00E36857">
            <w:rPr>
              <w:rFonts w:eastAsia="Times New Roman"/>
              <w:lang w:val="fr-FR"/>
            </w:rPr>
            <w:t>Djénéba</w:t>
          </w:r>
          <w:proofErr w:type="spellEnd"/>
          <w:r w:rsidRPr="00E36857">
            <w:rPr>
              <w:rFonts w:eastAsia="Times New Roman"/>
              <w:lang w:val="fr-FR"/>
            </w:rPr>
            <w:t xml:space="preserve">, T., Esther, M. A. T., </w:t>
          </w:r>
          <w:proofErr w:type="spellStart"/>
          <w:r w:rsidRPr="00E36857">
            <w:rPr>
              <w:rFonts w:eastAsia="Times New Roman"/>
              <w:lang w:val="fr-FR"/>
            </w:rPr>
            <w:t>Bréhima</w:t>
          </w:r>
          <w:proofErr w:type="spellEnd"/>
          <w:r w:rsidRPr="00E36857">
            <w:rPr>
              <w:rFonts w:eastAsia="Times New Roman"/>
              <w:lang w:val="fr-FR"/>
            </w:rPr>
            <w:t xml:space="preserve">, D., Aly, S., </w:t>
          </w:r>
          <w:proofErr w:type="spellStart"/>
          <w:r w:rsidRPr="00E36857">
            <w:rPr>
              <w:rFonts w:eastAsia="Times New Roman"/>
              <w:lang w:val="fr-FR"/>
            </w:rPr>
            <w:t>Lene</w:t>
          </w:r>
          <w:proofErr w:type="spellEnd"/>
          <w:r w:rsidRPr="00E36857">
            <w:rPr>
              <w:rFonts w:eastAsia="Times New Roman"/>
              <w:lang w:val="fr-FR"/>
            </w:rPr>
            <w:t xml:space="preserve">, J., &amp; </w:t>
          </w:r>
          <w:proofErr w:type="spellStart"/>
          <w:r w:rsidRPr="00E36857">
            <w:rPr>
              <w:rFonts w:eastAsia="Times New Roman"/>
              <w:lang w:val="fr-FR"/>
            </w:rPr>
            <w:t>Hagrétou</w:t>
          </w:r>
          <w:proofErr w:type="spellEnd"/>
          <w:r w:rsidRPr="00E36857">
            <w:rPr>
              <w:rFonts w:eastAsia="Times New Roman"/>
              <w:lang w:val="fr-FR"/>
            </w:rPr>
            <w:t xml:space="preserve">, S.-L. (2020). </w:t>
          </w:r>
          <w:r>
            <w:rPr>
              <w:rFonts w:eastAsia="Times New Roman"/>
            </w:rPr>
            <w:t xml:space="preserve">Development of starter cultures carrier for the production of </w:t>
          </w:r>
          <w:proofErr w:type="gramStart"/>
          <w:r>
            <w:rPr>
              <w:rFonts w:eastAsia="Times New Roman"/>
            </w:rPr>
            <w:t>high quality</w:t>
          </w:r>
          <w:proofErr w:type="gramEnd"/>
          <w:r>
            <w:rPr>
              <w:rFonts w:eastAsia="Times New Roman"/>
            </w:rPr>
            <w:t xml:space="preserve"> soumbala, a food condiment based on Parkia </w:t>
          </w:r>
          <w:proofErr w:type="spellStart"/>
          <w:r>
            <w:rPr>
              <w:rFonts w:eastAsia="Times New Roman"/>
            </w:rPr>
            <w:t>biglobosa</w:t>
          </w:r>
          <w:proofErr w:type="spellEnd"/>
          <w:r>
            <w:rPr>
              <w:rFonts w:eastAsia="Times New Roman"/>
            </w:rPr>
            <w:t xml:space="preserve"> seeds. </w:t>
          </w:r>
          <w:r>
            <w:rPr>
              <w:rFonts w:eastAsia="Times New Roman"/>
              <w:i/>
              <w:iCs/>
            </w:rPr>
            <w:t>African Journal of Biotechnology</w:t>
          </w:r>
          <w:r>
            <w:rPr>
              <w:rFonts w:eastAsia="Times New Roman"/>
            </w:rPr>
            <w:t xml:space="preserve">, </w:t>
          </w:r>
          <w:r>
            <w:rPr>
              <w:rFonts w:eastAsia="Times New Roman"/>
              <w:i/>
              <w:iCs/>
            </w:rPr>
            <w:t>19</w:t>
          </w:r>
          <w:r>
            <w:rPr>
              <w:rFonts w:eastAsia="Times New Roman"/>
            </w:rPr>
            <w:t>(11), 820–828. https://doi.org/10.5897/ajb2020.17244</w:t>
          </w:r>
        </w:p>
        <w:p w14:paraId="5DDE52C6" w14:textId="77777777" w:rsidR="00047E36" w:rsidRDefault="00047E36">
          <w:pPr>
            <w:ind w:hanging="480"/>
            <w:divId w:val="2070612056"/>
            <w:rPr>
              <w:rFonts w:eastAsia="Times New Roman"/>
            </w:rPr>
          </w:pPr>
          <w:r>
            <w:rPr>
              <w:rFonts w:eastAsia="Times New Roman"/>
            </w:rPr>
            <w:t xml:space="preserve">da Silva Pires, C., da Silva, M., </w:t>
          </w:r>
          <w:proofErr w:type="spellStart"/>
          <w:r>
            <w:rPr>
              <w:rFonts w:eastAsia="Times New Roman"/>
            </w:rPr>
            <w:t>Tormen</w:t>
          </w:r>
          <w:proofErr w:type="spellEnd"/>
          <w:r>
            <w:rPr>
              <w:rFonts w:eastAsia="Times New Roman"/>
            </w:rPr>
            <w:t xml:space="preserve">, L., &amp; </w:t>
          </w:r>
          <w:proofErr w:type="spellStart"/>
          <w:r>
            <w:rPr>
              <w:rFonts w:eastAsia="Times New Roman"/>
            </w:rPr>
            <w:t>Bainy</w:t>
          </w:r>
          <w:proofErr w:type="spellEnd"/>
          <w:r>
            <w:rPr>
              <w:rFonts w:eastAsia="Times New Roman"/>
            </w:rPr>
            <w:t xml:space="preserve">, E. M. (2023). Application of </w:t>
          </w:r>
          <w:proofErr w:type="spellStart"/>
          <w:r>
            <w:rPr>
              <w:rFonts w:eastAsia="Times New Roman"/>
            </w:rPr>
            <w:t>Guabiroba</w:t>
          </w:r>
          <w:proofErr w:type="spellEnd"/>
          <w:r>
            <w:rPr>
              <w:rFonts w:eastAsia="Times New Roman"/>
            </w:rPr>
            <w:t xml:space="preserve"> (</w:t>
          </w:r>
          <w:proofErr w:type="spellStart"/>
          <w:r>
            <w:rPr>
              <w:rFonts w:eastAsia="Times New Roman"/>
            </w:rPr>
            <w:t>Campomanesia</w:t>
          </w:r>
          <w:proofErr w:type="spellEnd"/>
          <w:r>
            <w:rPr>
              <w:rFonts w:eastAsia="Times New Roman"/>
            </w:rPr>
            <w:t xml:space="preserve"> </w:t>
          </w:r>
          <w:proofErr w:type="spellStart"/>
          <w:r>
            <w:rPr>
              <w:rFonts w:eastAsia="Times New Roman"/>
            </w:rPr>
            <w:t>xanthocarpa</w:t>
          </w:r>
          <w:proofErr w:type="spellEnd"/>
          <w:r>
            <w:rPr>
              <w:rFonts w:eastAsia="Times New Roman"/>
            </w:rPr>
            <w:t xml:space="preserve">) Peel Extracts as Antioxidant Agents in Tilapia Pâtés. </w:t>
          </w:r>
          <w:r>
            <w:rPr>
              <w:rFonts w:eastAsia="Times New Roman"/>
              <w:i/>
              <w:iCs/>
            </w:rPr>
            <w:t>Journal of Culinary Science &amp; Technology</w:t>
          </w:r>
          <w:r>
            <w:rPr>
              <w:rFonts w:eastAsia="Times New Roman"/>
            </w:rPr>
            <w:t xml:space="preserve">, </w:t>
          </w:r>
          <w:r>
            <w:rPr>
              <w:rFonts w:eastAsia="Times New Roman"/>
              <w:i/>
              <w:iCs/>
            </w:rPr>
            <w:t>23</w:t>
          </w:r>
          <w:r>
            <w:rPr>
              <w:rFonts w:eastAsia="Times New Roman"/>
            </w:rPr>
            <w:t>(2), 303–323. https://doi.org/10.1080/15428052.2023.2219630</w:t>
          </w:r>
        </w:p>
        <w:p w14:paraId="351A5AB6" w14:textId="77777777" w:rsidR="00047E36" w:rsidRDefault="00047E36">
          <w:pPr>
            <w:ind w:hanging="480"/>
            <w:divId w:val="328287284"/>
            <w:rPr>
              <w:rFonts w:eastAsia="Times New Roman"/>
            </w:rPr>
          </w:pPr>
          <w:proofErr w:type="spellStart"/>
          <w:r>
            <w:rPr>
              <w:rFonts w:eastAsia="Times New Roman"/>
            </w:rPr>
            <w:t>Dautova</w:t>
          </w:r>
          <w:proofErr w:type="spellEnd"/>
          <w:r>
            <w:rPr>
              <w:rFonts w:eastAsia="Times New Roman"/>
            </w:rPr>
            <w:t xml:space="preserve">, A., Amirkhanov, K., </w:t>
          </w:r>
          <w:proofErr w:type="spellStart"/>
          <w:r>
            <w:rPr>
              <w:rFonts w:eastAsia="Times New Roman"/>
            </w:rPr>
            <w:t>Baytukenova</w:t>
          </w:r>
          <w:proofErr w:type="spellEnd"/>
          <w:r>
            <w:rPr>
              <w:rFonts w:eastAsia="Times New Roman"/>
            </w:rPr>
            <w:t xml:space="preserve">, S., </w:t>
          </w:r>
          <w:proofErr w:type="spellStart"/>
          <w:r>
            <w:rPr>
              <w:rFonts w:eastAsia="Times New Roman"/>
            </w:rPr>
            <w:t>Nurymkhan</w:t>
          </w:r>
          <w:proofErr w:type="spellEnd"/>
          <w:r>
            <w:rPr>
              <w:rFonts w:eastAsia="Times New Roman"/>
            </w:rPr>
            <w:t xml:space="preserve">, G., </w:t>
          </w:r>
          <w:proofErr w:type="spellStart"/>
          <w:r>
            <w:rPr>
              <w:rFonts w:eastAsia="Times New Roman"/>
            </w:rPr>
            <w:t>Assirzhanova</w:t>
          </w:r>
          <w:proofErr w:type="spellEnd"/>
          <w:r>
            <w:rPr>
              <w:rFonts w:eastAsia="Times New Roman"/>
            </w:rPr>
            <w:t xml:space="preserve">, Z., </w:t>
          </w:r>
          <w:proofErr w:type="spellStart"/>
          <w:r>
            <w:rPr>
              <w:rFonts w:eastAsia="Times New Roman"/>
            </w:rPr>
            <w:t>Atambayeva</w:t>
          </w:r>
          <w:proofErr w:type="spellEnd"/>
          <w:r>
            <w:rPr>
              <w:rFonts w:eastAsia="Times New Roman"/>
            </w:rPr>
            <w:t xml:space="preserve">, Z., </w:t>
          </w:r>
          <w:proofErr w:type="spellStart"/>
          <w:r>
            <w:rPr>
              <w:rFonts w:eastAsia="Times New Roman"/>
            </w:rPr>
            <w:t>Baytukenova</w:t>
          </w:r>
          <w:proofErr w:type="spellEnd"/>
          <w:r>
            <w:rPr>
              <w:rFonts w:eastAsia="Times New Roman"/>
            </w:rPr>
            <w:t xml:space="preserve">, S., </w:t>
          </w:r>
          <w:proofErr w:type="spellStart"/>
          <w:r>
            <w:rPr>
              <w:rFonts w:eastAsia="Times New Roman"/>
            </w:rPr>
            <w:t>Ashakayeva</w:t>
          </w:r>
          <w:proofErr w:type="spellEnd"/>
          <w:r>
            <w:rPr>
              <w:rFonts w:eastAsia="Times New Roman"/>
            </w:rPr>
            <w:t xml:space="preserve">, R., &amp; </w:t>
          </w:r>
          <w:proofErr w:type="spellStart"/>
          <w:r>
            <w:rPr>
              <w:rFonts w:eastAsia="Times New Roman"/>
            </w:rPr>
            <w:t>Kambarova</w:t>
          </w:r>
          <w:proofErr w:type="spellEnd"/>
          <w:r>
            <w:rPr>
              <w:rFonts w:eastAsia="Times New Roman"/>
            </w:rPr>
            <w:t xml:space="preserve">, A. (2024). Enhancing emulsified sausages: a comprehensive study of the nutritional, sensory, and sustainability advantages of quinoa flour incorporation. </w:t>
          </w:r>
          <w:r>
            <w:rPr>
              <w:rFonts w:eastAsia="Times New Roman"/>
              <w:i/>
              <w:iCs/>
            </w:rPr>
            <w:t>Cogent Food and Agriculture</w:t>
          </w:r>
          <w:r>
            <w:rPr>
              <w:rFonts w:eastAsia="Times New Roman"/>
            </w:rPr>
            <w:t xml:space="preserve">, </w:t>
          </w:r>
          <w:r>
            <w:rPr>
              <w:rFonts w:eastAsia="Times New Roman"/>
              <w:i/>
              <w:iCs/>
            </w:rPr>
            <w:t>10</w:t>
          </w:r>
          <w:r>
            <w:rPr>
              <w:rFonts w:eastAsia="Times New Roman"/>
            </w:rPr>
            <w:t>(1). https://doi.org/10.1080/23311932.2024.2426612</w:t>
          </w:r>
        </w:p>
        <w:p w14:paraId="4F16B75B" w14:textId="77777777" w:rsidR="00047E36" w:rsidRDefault="00047E36">
          <w:pPr>
            <w:ind w:hanging="480"/>
            <w:divId w:val="688023448"/>
            <w:rPr>
              <w:rFonts w:eastAsia="Times New Roman"/>
            </w:rPr>
          </w:pPr>
          <w:proofErr w:type="spellStart"/>
          <w:r>
            <w:rPr>
              <w:rFonts w:eastAsia="Times New Roman"/>
            </w:rPr>
            <w:t>Dessta</w:t>
          </w:r>
          <w:proofErr w:type="spellEnd"/>
          <w:r>
            <w:rPr>
              <w:rFonts w:eastAsia="Times New Roman"/>
            </w:rPr>
            <w:t xml:space="preserve">, T. N., &amp; Terefe, Z. K. (2024). Development of maize-based instant porridge flour formulated using sweet lupine, orange-fleshed sweet potato, and moringa leaf powder. </w:t>
          </w:r>
          <w:r>
            <w:rPr>
              <w:rFonts w:eastAsia="Times New Roman"/>
              <w:i/>
              <w:iCs/>
            </w:rPr>
            <w:t>Food Science and Nutrition</w:t>
          </w:r>
          <w:r>
            <w:rPr>
              <w:rFonts w:eastAsia="Times New Roman"/>
            </w:rPr>
            <w:t xml:space="preserve">, </w:t>
          </w:r>
          <w:r>
            <w:rPr>
              <w:rFonts w:eastAsia="Times New Roman"/>
              <w:i/>
              <w:iCs/>
            </w:rPr>
            <w:t>12</w:t>
          </w:r>
          <w:r>
            <w:rPr>
              <w:rFonts w:eastAsia="Times New Roman"/>
            </w:rPr>
            <w:t>(11), 9151–9161. https://doi.org/10.1002/fsn3.4483</w:t>
          </w:r>
        </w:p>
        <w:p w14:paraId="35850396" w14:textId="77777777" w:rsidR="00047E36" w:rsidRDefault="00047E36">
          <w:pPr>
            <w:ind w:hanging="480"/>
            <w:divId w:val="1375275727"/>
            <w:rPr>
              <w:rFonts w:eastAsia="Times New Roman"/>
            </w:rPr>
          </w:pPr>
          <w:r>
            <w:rPr>
              <w:rFonts w:eastAsia="Times New Roman"/>
            </w:rPr>
            <w:t xml:space="preserve">Diao, X., Zhu, J., Huang, L., Li, S., Mao, X., Li, C., &amp; Ke, W. (2024). Effect of citrus fiber on physicochemical quality of Frankfurter sausages: A study on lipid oxidation and protein gel characteristics. </w:t>
          </w:r>
          <w:r>
            <w:rPr>
              <w:rFonts w:eastAsia="Times New Roman"/>
              <w:i/>
              <w:iCs/>
            </w:rPr>
            <w:t>LWT</w:t>
          </w:r>
          <w:r>
            <w:rPr>
              <w:rFonts w:eastAsia="Times New Roman"/>
            </w:rPr>
            <w:t xml:space="preserve">, </w:t>
          </w:r>
          <w:r>
            <w:rPr>
              <w:rFonts w:eastAsia="Times New Roman"/>
              <w:i/>
              <w:iCs/>
            </w:rPr>
            <w:t>209</w:t>
          </w:r>
          <w:r>
            <w:rPr>
              <w:rFonts w:eastAsia="Times New Roman"/>
            </w:rPr>
            <w:t>, 116778. https://doi.org/10.1016/J.LWT.2024.116778</w:t>
          </w:r>
        </w:p>
        <w:p w14:paraId="4AE7700D" w14:textId="77777777" w:rsidR="00047E36" w:rsidRDefault="00047E36">
          <w:pPr>
            <w:ind w:hanging="480"/>
            <w:divId w:val="628630697"/>
            <w:rPr>
              <w:rFonts w:eastAsia="Times New Roman"/>
            </w:rPr>
          </w:pPr>
          <w:r>
            <w:rPr>
              <w:rFonts w:eastAsia="Times New Roman"/>
            </w:rPr>
            <w:t xml:space="preserve">dos Santos, P. H. D., Weis, C. M. S. C., Zanette, C. M., Bertan, L. C., </w:t>
          </w:r>
          <w:proofErr w:type="spellStart"/>
          <w:r>
            <w:rPr>
              <w:rFonts w:eastAsia="Times New Roman"/>
            </w:rPr>
            <w:t>Tormen</w:t>
          </w:r>
          <w:proofErr w:type="spellEnd"/>
          <w:r>
            <w:rPr>
              <w:rFonts w:eastAsia="Times New Roman"/>
            </w:rPr>
            <w:t xml:space="preserve">, L., &amp; </w:t>
          </w:r>
          <w:proofErr w:type="spellStart"/>
          <w:r>
            <w:rPr>
              <w:rFonts w:eastAsia="Times New Roman"/>
            </w:rPr>
            <w:t>Bainy</w:t>
          </w:r>
          <w:proofErr w:type="spellEnd"/>
          <w:r>
            <w:rPr>
              <w:rFonts w:eastAsia="Times New Roman"/>
            </w:rPr>
            <w:t>, E. M. (2025). Pink pepper (</w:t>
          </w:r>
          <w:proofErr w:type="spellStart"/>
          <w:r>
            <w:rPr>
              <w:rFonts w:eastAsia="Times New Roman"/>
            </w:rPr>
            <w:t>Schinus</w:t>
          </w:r>
          <w:proofErr w:type="spellEnd"/>
          <w:r>
            <w:rPr>
              <w:rFonts w:eastAsia="Times New Roman"/>
            </w:rPr>
            <w:t xml:space="preserve"> terebinthifolius) as a natural antioxidant in artisanal smoked pork sausages. </w:t>
          </w:r>
          <w:r>
            <w:rPr>
              <w:rFonts w:eastAsia="Times New Roman"/>
              <w:i/>
              <w:iCs/>
            </w:rPr>
            <w:t>Food and Humanity</w:t>
          </w:r>
          <w:r>
            <w:rPr>
              <w:rFonts w:eastAsia="Times New Roman"/>
            </w:rPr>
            <w:t xml:space="preserve">, </w:t>
          </w:r>
          <w:r>
            <w:rPr>
              <w:rFonts w:eastAsia="Times New Roman"/>
              <w:i/>
              <w:iCs/>
            </w:rPr>
            <w:t>4</w:t>
          </w:r>
          <w:r>
            <w:rPr>
              <w:rFonts w:eastAsia="Times New Roman"/>
            </w:rPr>
            <w:t>, 100576. https://doi.org/10.1016/J.FOOHUM.2025.100576</w:t>
          </w:r>
        </w:p>
        <w:p w14:paraId="2BC28568" w14:textId="77777777" w:rsidR="00047E36" w:rsidRDefault="00047E36">
          <w:pPr>
            <w:ind w:hanging="480"/>
            <w:divId w:val="696274975"/>
            <w:rPr>
              <w:rFonts w:eastAsia="Times New Roman"/>
            </w:rPr>
          </w:pPr>
          <w:r>
            <w:rPr>
              <w:rFonts w:eastAsia="Times New Roman"/>
            </w:rPr>
            <w:t xml:space="preserve">Esse, M. Y., Guehi, T. S., </w:t>
          </w:r>
          <w:proofErr w:type="spellStart"/>
          <w:r>
            <w:rPr>
              <w:rFonts w:eastAsia="Times New Roman"/>
            </w:rPr>
            <w:t>Grabulos</w:t>
          </w:r>
          <w:proofErr w:type="spellEnd"/>
          <w:r>
            <w:rPr>
              <w:rFonts w:eastAsia="Times New Roman"/>
            </w:rPr>
            <w:t xml:space="preserve">, J., Morel, G., </w:t>
          </w:r>
          <w:proofErr w:type="spellStart"/>
          <w:r>
            <w:rPr>
              <w:rFonts w:eastAsia="Times New Roman"/>
            </w:rPr>
            <w:t>Malomar</w:t>
          </w:r>
          <w:proofErr w:type="spellEnd"/>
          <w:r>
            <w:rPr>
              <w:rFonts w:eastAsia="Times New Roman"/>
            </w:rPr>
            <w:t xml:space="preserve">, R. T., </w:t>
          </w:r>
          <w:proofErr w:type="spellStart"/>
          <w:r>
            <w:rPr>
              <w:rFonts w:eastAsia="Times New Roman"/>
            </w:rPr>
            <w:t>Tardan</w:t>
          </w:r>
          <w:proofErr w:type="spellEnd"/>
          <w:r>
            <w:rPr>
              <w:rFonts w:eastAsia="Times New Roman"/>
            </w:rPr>
            <w:t xml:space="preserve">, E., Mestres, C., &amp; Achir, N. (2021). Fate of </w:t>
          </w:r>
          <w:proofErr w:type="spellStart"/>
          <w:r>
            <w:rPr>
              <w:rFonts w:eastAsia="Times New Roman"/>
            </w:rPr>
            <w:t>proteic</w:t>
          </w:r>
          <w:proofErr w:type="spellEnd"/>
          <w:r>
            <w:rPr>
              <w:rFonts w:eastAsia="Times New Roman"/>
            </w:rPr>
            <w:t xml:space="preserve"> and lipidic compounds during production of a traditional legume condiment (Soumbala) made from African Locust Bean (Parkia </w:t>
          </w:r>
          <w:proofErr w:type="spellStart"/>
          <w:r>
            <w:rPr>
              <w:rFonts w:eastAsia="Times New Roman"/>
            </w:rPr>
            <w:t>biglobosa</w:t>
          </w:r>
          <w:proofErr w:type="spellEnd"/>
          <w:r>
            <w:rPr>
              <w:rFonts w:eastAsia="Times New Roman"/>
            </w:rPr>
            <w:t xml:space="preserve">) seeds. </w:t>
          </w:r>
          <w:r>
            <w:rPr>
              <w:rFonts w:eastAsia="Times New Roman"/>
              <w:i/>
              <w:iCs/>
            </w:rPr>
            <w:t>International Journal of Food Science and Technology</w:t>
          </w:r>
          <w:r>
            <w:rPr>
              <w:rFonts w:eastAsia="Times New Roman"/>
            </w:rPr>
            <w:t xml:space="preserve">, </w:t>
          </w:r>
          <w:r>
            <w:rPr>
              <w:rFonts w:eastAsia="Times New Roman"/>
              <w:i/>
              <w:iCs/>
            </w:rPr>
            <w:t>56</w:t>
          </w:r>
          <w:r>
            <w:rPr>
              <w:rFonts w:eastAsia="Times New Roman"/>
            </w:rPr>
            <w:t>(2), 804–813. https://doi.org/10.1111/ijfs.14724</w:t>
          </w:r>
        </w:p>
        <w:p w14:paraId="6084A2B9" w14:textId="77777777" w:rsidR="00047E36" w:rsidRDefault="00047E36">
          <w:pPr>
            <w:ind w:hanging="480"/>
            <w:divId w:val="1253969865"/>
            <w:rPr>
              <w:rFonts w:eastAsia="Times New Roman"/>
            </w:rPr>
          </w:pPr>
          <w:r>
            <w:rPr>
              <w:rFonts w:eastAsia="Times New Roman"/>
            </w:rPr>
            <w:lastRenderedPageBreak/>
            <w:t xml:space="preserve">Gao, F., Wang, D., Zhang, K., Gu, Y., Tian, J., &amp; Jin, Y. (2024). Characterization of the effect of Lactobacillus </w:t>
          </w:r>
          <w:proofErr w:type="spellStart"/>
          <w:r>
            <w:rPr>
              <w:rFonts w:eastAsia="Times New Roman"/>
            </w:rPr>
            <w:t>helveticus</w:t>
          </w:r>
          <w:proofErr w:type="spellEnd"/>
          <w:r>
            <w:rPr>
              <w:rFonts w:eastAsia="Times New Roman"/>
            </w:rPr>
            <w:t xml:space="preserve"> IMAUJBH1 on lipid profiles and volatile flavors of mutton fermented sausages in Inner Mongolia based on </w:t>
          </w:r>
          <w:proofErr w:type="spellStart"/>
          <w:r>
            <w:rPr>
              <w:rFonts w:eastAsia="Times New Roman"/>
            </w:rPr>
            <w:t>lipomics</w:t>
          </w:r>
          <w:proofErr w:type="spellEnd"/>
          <w:r>
            <w:rPr>
              <w:rFonts w:eastAsia="Times New Roman"/>
            </w:rPr>
            <w:t xml:space="preserve"> and GC-MS. </w:t>
          </w:r>
          <w:r>
            <w:rPr>
              <w:rFonts w:eastAsia="Times New Roman"/>
              <w:i/>
              <w:iCs/>
            </w:rPr>
            <w:t>LWT</w:t>
          </w:r>
          <w:r>
            <w:rPr>
              <w:rFonts w:eastAsia="Times New Roman"/>
            </w:rPr>
            <w:t xml:space="preserve">, </w:t>
          </w:r>
          <w:r>
            <w:rPr>
              <w:rFonts w:eastAsia="Times New Roman"/>
              <w:i/>
              <w:iCs/>
            </w:rPr>
            <w:t>202</w:t>
          </w:r>
          <w:r>
            <w:rPr>
              <w:rFonts w:eastAsia="Times New Roman"/>
            </w:rPr>
            <w:t>, 116290. https://doi.org/10.1016/J.LWT.2024.116290</w:t>
          </w:r>
        </w:p>
        <w:p w14:paraId="5B637909" w14:textId="77777777" w:rsidR="00047E36" w:rsidRDefault="00047E36">
          <w:pPr>
            <w:ind w:hanging="480"/>
            <w:divId w:val="538401667"/>
            <w:rPr>
              <w:rFonts w:eastAsia="Times New Roman"/>
            </w:rPr>
          </w:pPr>
          <w:r>
            <w:rPr>
              <w:rFonts w:eastAsia="Times New Roman"/>
            </w:rPr>
            <w:t xml:space="preserve">Geetanjali, Kaur, G., Singh, A., &amp; </w:t>
          </w:r>
          <w:proofErr w:type="spellStart"/>
          <w:r>
            <w:rPr>
              <w:rFonts w:eastAsia="Times New Roman"/>
            </w:rPr>
            <w:t>Khatkar</w:t>
          </w:r>
          <w:proofErr w:type="spellEnd"/>
          <w:r>
            <w:rPr>
              <w:rFonts w:eastAsia="Times New Roman"/>
            </w:rPr>
            <w:t xml:space="preserve">, S. (2025). Effect of ultrasonicated corn starch as a fat replacer on muffin quality and sensory characteristics. </w:t>
          </w:r>
          <w:r>
            <w:rPr>
              <w:rFonts w:eastAsia="Times New Roman"/>
              <w:i/>
              <w:iCs/>
            </w:rPr>
            <w:t>Journal of Food Measurement and Characterization</w:t>
          </w:r>
          <w:r>
            <w:rPr>
              <w:rFonts w:eastAsia="Times New Roman"/>
            </w:rPr>
            <w:t xml:space="preserve">, </w:t>
          </w:r>
          <w:r>
            <w:rPr>
              <w:rFonts w:eastAsia="Times New Roman"/>
              <w:i/>
              <w:iCs/>
            </w:rPr>
            <w:t>19</w:t>
          </w:r>
          <w:r>
            <w:rPr>
              <w:rFonts w:eastAsia="Times New Roman"/>
            </w:rPr>
            <w:t>(1), 1–11. https://doi.org/10.1007/s11694-024-02913-z</w:t>
          </w:r>
        </w:p>
        <w:p w14:paraId="12272258" w14:textId="77777777" w:rsidR="00047E36" w:rsidRDefault="00047E36">
          <w:pPr>
            <w:ind w:hanging="480"/>
            <w:divId w:val="488449053"/>
            <w:rPr>
              <w:rFonts w:eastAsia="Times New Roman"/>
            </w:rPr>
          </w:pPr>
          <w:r>
            <w:rPr>
              <w:rFonts w:eastAsia="Times New Roman"/>
            </w:rPr>
            <w:t xml:space="preserve">Haque, A., Ahmad, S., Adnan, M., Khan, M. I., Ashraf, S. A., &amp; Azad, Z. R. A. A. (2024). Fortification of conventional Buffalo meat sausage with ash gourd peel enhances shelf life, nutritional, functional and microstructural characteristics. </w:t>
          </w:r>
          <w:r>
            <w:rPr>
              <w:rFonts w:eastAsia="Times New Roman"/>
              <w:i/>
              <w:iCs/>
            </w:rPr>
            <w:t>NFS Journal</w:t>
          </w:r>
          <w:r>
            <w:rPr>
              <w:rFonts w:eastAsia="Times New Roman"/>
            </w:rPr>
            <w:t xml:space="preserve">, </w:t>
          </w:r>
          <w:r>
            <w:rPr>
              <w:rFonts w:eastAsia="Times New Roman"/>
              <w:i/>
              <w:iCs/>
            </w:rPr>
            <w:t>35</w:t>
          </w:r>
          <w:r>
            <w:rPr>
              <w:rFonts w:eastAsia="Times New Roman"/>
            </w:rPr>
            <w:t>, 100179. https://doi.org/10.1016/J.NFS.2024.100179</w:t>
          </w:r>
        </w:p>
        <w:p w14:paraId="025D35CE" w14:textId="77777777" w:rsidR="00047E36" w:rsidRDefault="00047E36">
          <w:pPr>
            <w:ind w:hanging="480"/>
            <w:divId w:val="723723760"/>
            <w:rPr>
              <w:rFonts w:eastAsia="Times New Roman"/>
            </w:rPr>
          </w:pPr>
          <w:r>
            <w:rPr>
              <w:rFonts w:eastAsia="Times New Roman"/>
            </w:rPr>
            <w:t xml:space="preserve">Harikrishnan, S., Kaushik, D., Kumar, M., Kaur, J., Oz, E., </w:t>
          </w:r>
          <w:proofErr w:type="spellStart"/>
          <w:r>
            <w:rPr>
              <w:rFonts w:eastAsia="Times New Roman"/>
            </w:rPr>
            <w:t>Proestos</w:t>
          </w:r>
          <w:proofErr w:type="spellEnd"/>
          <w:r>
            <w:rPr>
              <w:rFonts w:eastAsia="Times New Roman"/>
            </w:rPr>
            <w:t xml:space="preserve">, C., Elobeid, T., </w:t>
          </w:r>
          <w:proofErr w:type="spellStart"/>
          <w:r>
            <w:rPr>
              <w:rFonts w:eastAsia="Times New Roman"/>
            </w:rPr>
            <w:t>Karakullukcu</w:t>
          </w:r>
          <w:proofErr w:type="spellEnd"/>
          <w:r>
            <w:rPr>
              <w:rFonts w:eastAsia="Times New Roman"/>
            </w:rPr>
            <w:t xml:space="preserve">, O. F., &amp; Oz, F. (2025). Vitamin B12: prevention of human beings from lethal diseases and its food application. In </w:t>
          </w:r>
          <w:r>
            <w:rPr>
              <w:rFonts w:eastAsia="Times New Roman"/>
              <w:i/>
              <w:iCs/>
            </w:rPr>
            <w:t>Journal of the Science of Food and Agriculture</w:t>
          </w:r>
          <w:r>
            <w:rPr>
              <w:rFonts w:eastAsia="Times New Roman"/>
            </w:rPr>
            <w:t xml:space="preserve"> (Vol. 105, Issue 1, pp. 10–18). John Wiley and Sons Ltd. https://doi.org/10.1002/jsfa.13661</w:t>
          </w:r>
        </w:p>
        <w:p w14:paraId="4CE5DD47" w14:textId="77777777" w:rsidR="00047E36" w:rsidRPr="00E36857" w:rsidRDefault="00047E36">
          <w:pPr>
            <w:ind w:hanging="480"/>
            <w:divId w:val="1597902674"/>
            <w:rPr>
              <w:rFonts w:eastAsia="Times New Roman"/>
              <w:lang w:val="fr-FR"/>
            </w:rPr>
          </w:pPr>
          <w:r>
            <w:rPr>
              <w:rFonts w:eastAsia="Times New Roman"/>
            </w:rPr>
            <w:t xml:space="preserve">Hospital, X. F., Hierro, E., Fernández, M., Martin, D., Escudero, R., &amp; Navarro del Hierro, J. (2025). Use of Mealworm (Tenebrio </w:t>
          </w:r>
          <w:proofErr w:type="spellStart"/>
          <w:r>
            <w:rPr>
              <w:rFonts w:eastAsia="Times New Roman"/>
            </w:rPr>
            <w:t>molitor</w:t>
          </w:r>
          <w:proofErr w:type="spellEnd"/>
          <w:r>
            <w:rPr>
              <w:rFonts w:eastAsia="Times New Roman"/>
            </w:rPr>
            <w:t xml:space="preserve">) Flour as Meat Replacer in Dry Fermented Sausages. </w:t>
          </w:r>
          <w:proofErr w:type="spellStart"/>
          <w:r w:rsidRPr="00E36857">
            <w:rPr>
              <w:rFonts w:eastAsia="Times New Roman"/>
              <w:i/>
              <w:iCs/>
              <w:lang w:val="fr-FR"/>
            </w:rPr>
            <w:t>Foods</w:t>
          </w:r>
          <w:proofErr w:type="spellEnd"/>
          <w:r w:rsidRPr="00E36857">
            <w:rPr>
              <w:rFonts w:eastAsia="Times New Roman"/>
              <w:lang w:val="fr-FR"/>
            </w:rPr>
            <w:t xml:space="preserve">, </w:t>
          </w:r>
          <w:r w:rsidRPr="00E36857">
            <w:rPr>
              <w:rFonts w:eastAsia="Times New Roman"/>
              <w:i/>
              <w:iCs/>
              <w:lang w:val="fr-FR"/>
            </w:rPr>
            <w:t>14</w:t>
          </w:r>
          <w:r w:rsidRPr="00E36857">
            <w:rPr>
              <w:rFonts w:eastAsia="Times New Roman"/>
              <w:lang w:val="fr-FR"/>
            </w:rPr>
            <w:t>(6). https://doi.org/10.3390/foods14061019</w:t>
          </w:r>
        </w:p>
        <w:p w14:paraId="2966C48A" w14:textId="77777777" w:rsidR="00047E36" w:rsidRPr="00E36857" w:rsidRDefault="00047E36">
          <w:pPr>
            <w:ind w:hanging="480"/>
            <w:divId w:val="219947225"/>
            <w:rPr>
              <w:rFonts w:eastAsia="Times New Roman"/>
              <w:lang w:val="fr-FR"/>
            </w:rPr>
          </w:pPr>
          <w:r w:rsidRPr="00E36857">
            <w:rPr>
              <w:rFonts w:eastAsia="Times New Roman"/>
              <w:lang w:val="fr-FR"/>
            </w:rPr>
            <w:t xml:space="preserve">ISO_20483, 2013. (2013). </w:t>
          </w:r>
          <w:proofErr w:type="spellStart"/>
          <w:r w:rsidRPr="00E36857">
            <w:rPr>
              <w:rFonts w:eastAsia="Times New Roman"/>
              <w:i/>
              <w:iCs/>
              <w:lang w:val="fr-FR"/>
            </w:rPr>
            <w:t>Proteines</w:t>
          </w:r>
          <w:proofErr w:type="spellEnd"/>
          <w:r w:rsidRPr="00E36857">
            <w:rPr>
              <w:rFonts w:eastAsia="Times New Roman"/>
              <w:i/>
              <w:iCs/>
              <w:lang w:val="fr-FR"/>
            </w:rPr>
            <w:t xml:space="preserve"> par </w:t>
          </w:r>
          <w:proofErr w:type="spellStart"/>
          <w:r w:rsidRPr="00E36857">
            <w:rPr>
              <w:rFonts w:eastAsia="Times New Roman"/>
              <w:i/>
              <w:iCs/>
              <w:lang w:val="fr-FR"/>
            </w:rPr>
            <w:t>Kjeldahl_cereales</w:t>
          </w:r>
          <w:proofErr w:type="spellEnd"/>
          <w:r w:rsidRPr="00E36857">
            <w:rPr>
              <w:rFonts w:eastAsia="Times New Roman"/>
              <w:i/>
              <w:iCs/>
              <w:lang w:val="fr-FR"/>
            </w:rPr>
            <w:t xml:space="preserve"> et legumineuses.pdf</w:t>
          </w:r>
          <w:r w:rsidRPr="00E36857">
            <w:rPr>
              <w:rFonts w:eastAsia="Times New Roman"/>
              <w:lang w:val="fr-FR"/>
            </w:rPr>
            <w:t>.</w:t>
          </w:r>
        </w:p>
        <w:p w14:paraId="668EA125" w14:textId="77777777" w:rsidR="00047E36" w:rsidRDefault="00047E36">
          <w:pPr>
            <w:ind w:hanging="480"/>
            <w:divId w:val="2141145042"/>
            <w:rPr>
              <w:rFonts w:eastAsia="Times New Roman"/>
            </w:rPr>
          </w:pPr>
          <w:r>
            <w:rPr>
              <w:rFonts w:eastAsia="Times New Roman"/>
            </w:rPr>
            <w:t xml:space="preserve">ISO-23496. (2019). Determination of pH value — Reference buffer solutions for the calibration of pH measuring equipment. In </w:t>
          </w:r>
          <w:r>
            <w:rPr>
              <w:rFonts w:eastAsia="Times New Roman"/>
              <w:i/>
              <w:iCs/>
            </w:rPr>
            <w:t>International Organization for Standardization</w:t>
          </w:r>
          <w:r>
            <w:rPr>
              <w:rFonts w:eastAsia="Times New Roman"/>
            </w:rPr>
            <w:t>. https://www.iso.org/standard/75772.html</w:t>
          </w:r>
        </w:p>
        <w:p w14:paraId="08C8FF6E" w14:textId="77777777" w:rsidR="00047E36" w:rsidRDefault="00047E36">
          <w:pPr>
            <w:ind w:hanging="480"/>
            <w:divId w:val="1320232308"/>
            <w:rPr>
              <w:rFonts w:eastAsia="Times New Roman"/>
            </w:rPr>
          </w:pPr>
          <w:r>
            <w:rPr>
              <w:rFonts w:eastAsia="Times New Roman"/>
            </w:rPr>
            <w:t xml:space="preserve">Jiang, W., Shi, Z., &amp; Zhang, X.-Y. (2025). Effects of Obesity on the Relationship Between Eating </w:t>
          </w:r>
          <w:proofErr w:type="spellStart"/>
          <w:r>
            <w:rPr>
              <w:rFonts w:eastAsia="Times New Roman"/>
            </w:rPr>
            <w:t>Behaviours</w:t>
          </w:r>
          <w:proofErr w:type="spellEnd"/>
          <w:r>
            <w:rPr>
              <w:rFonts w:eastAsia="Times New Roman"/>
            </w:rPr>
            <w:t xml:space="preserve"> and Cognitive Emotion Regulation in Chinese College Students: A Network Analysis. </w:t>
          </w:r>
          <w:r>
            <w:rPr>
              <w:rFonts w:eastAsia="Times New Roman"/>
              <w:i/>
              <w:iCs/>
            </w:rPr>
            <w:t>European Eating Disorders Review</w:t>
          </w:r>
          <w:r>
            <w:rPr>
              <w:rFonts w:eastAsia="Times New Roman"/>
            </w:rPr>
            <w:t xml:space="preserve">, </w:t>
          </w:r>
          <w:r>
            <w:rPr>
              <w:rFonts w:eastAsia="Times New Roman"/>
              <w:i/>
              <w:iCs/>
            </w:rPr>
            <w:t>n/a</w:t>
          </w:r>
          <w:r>
            <w:rPr>
              <w:rFonts w:eastAsia="Times New Roman"/>
            </w:rPr>
            <w:t>(n/a). https://doi.org/https://doi.org/10.1002/erv.3207</w:t>
          </w:r>
        </w:p>
        <w:p w14:paraId="21FBE386" w14:textId="77777777" w:rsidR="00047E36" w:rsidRDefault="00047E36">
          <w:pPr>
            <w:ind w:hanging="480"/>
            <w:divId w:val="1559323551"/>
            <w:rPr>
              <w:rFonts w:eastAsia="Times New Roman"/>
            </w:rPr>
          </w:pPr>
          <w:r>
            <w:rPr>
              <w:rFonts w:eastAsia="Times New Roman"/>
            </w:rPr>
            <w:t xml:space="preserve">Jiang, Z., Slee, A., &amp; Elizabeth Weekes, C. (2025). Prevalence and Coexistence of Malnutrition, Sarcopenia, Frailty and Sarcopenic Obesity among Older Adults in the Community: Results </w:t>
          </w:r>
          <w:r>
            <w:rPr>
              <w:rFonts w:eastAsia="Times New Roman"/>
            </w:rPr>
            <w:lastRenderedPageBreak/>
            <w:t xml:space="preserve">from a Prospective Cohort Study. </w:t>
          </w:r>
          <w:r>
            <w:rPr>
              <w:rFonts w:eastAsia="Times New Roman"/>
              <w:i/>
              <w:iCs/>
            </w:rPr>
            <w:t>Clinical Nutrition Open Science</w:t>
          </w:r>
          <w:r>
            <w:rPr>
              <w:rFonts w:eastAsia="Times New Roman"/>
            </w:rPr>
            <w:t>. https://doi.org/10.1016/J.NUTOS.2025.05.003</w:t>
          </w:r>
        </w:p>
        <w:p w14:paraId="575446DF" w14:textId="77777777" w:rsidR="00047E36" w:rsidRDefault="00047E36">
          <w:pPr>
            <w:ind w:hanging="480"/>
            <w:divId w:val="959145263"/>
            <w:rPr>
              <w:rFonts w:eastAsia="Times New Roman"/>
            </w:rPr>
          </w:pPr>
          <w:proofErr w:type="spellStart"/>
          <w:r>
            <w:rPr>
              <w:rFonts w:eastAsia="Times New Roman"/>
            </w:rPr>
            <w:t>Khirzin</w:t>
          </w:r>
          <w:proofErr w:type="spellEnd"/>
          <w:r>
            <w:rPr>
              <w:rFonts w:eastAsia="Times New Roman"/>
            </w:rPr>
            <w:t xml:space="preserve">, M. H., Holik, A., </w:t>
          </w:r>
          <w:proofErr w:type="spellStart"/>
          <w:r>
            <w:rPr>
              <w:rFonts w:eastAsia="Times New Roman"/>
            </w:rPr>
            <w:t>Laksanawati</w:t>
          </w:r>
          <w:proofErr w:type="spellEnd"/>
          <w:r>
            <w:rPr>
              <w:rFonts w:eastAsia="Times New Roman"/>
            </w:rPr>
            <w:t xml:space="preserve">, T. A., Habibi, M. W., </w:t>
          </w:r>
          <w:proofErr w:type="spellStart"/>
          <w:r>
            <w:rPr>
              <w:rFonts w:eastAsia="Times New Roman"/>
            </w:rPr>
            <w:t>Fatmawati</w:t>
          </w:r>
          <w:proofErr w:type="spellEnd"/>
          <w:r>
            <w:rPr>
              <w:rFonts w:eastAsia="Times New Roman"/>
            </w:rPr>
            <w:t xml:space="preserve">, A. R., &amp; </w:t>
          </w:r>
          <w:proofErr w:type="spellStart"/>
          <w:r>
            <w:rPr>
              <w:rFonts w:eastAsia="Times New Roman"/>
            </w:rPr>
            <w:t>Firani</w:t>
          </w:r>
          <w:proofErr w:type="spellEnd"/>
          <w:r>
            <w:rPr>
              <w:rFonts w:eastAsia="Times New Roman"/>
            </w:rPr>
            <w:t xml:space="preserve">, Y. B. A. (2024). Application of duck bone gelatin and sodium alginate-based edible coating materials on beef sausage quality during chilled storage. </w:t>
          </w:r>
          <w:r>
            <w:rPr>
              <w:rFonts w:eastAsia="Times New Roman"/>
              <w:i/>
              <w:iCs/>
            </w:rPr>
            <w:t>BIO Web of Conferences</w:t>
          </w:r>
          <w:r>
            <w:rPr>
              <w:rFonts w:eastAsia="Times New Roman"/>
            </w:rPr>
            <w:t xml:space="preserve">, </w:t>
          </w:r>
          <w:r>
            <w:rPr>
              <w:rFonts w:eastAsia="Times New Roman"/>
              <w:i/>
              <w:iCs/>
            </w:rPr>
            <w:t>90</w:t>
          </w:r>
          <w:r>
            <w:rPr>
              <w:rFonts w:eastAsia="Times New Roman"/>
            </w:rPr>
            <w:t>. https://doi.org/10.1051/bioconf/20249001002</w:t>
          </w:r>
        </w:p>
        <w:p w14:paraId="572FC5E2" w14:textId="77777777" w:rsidR="00047E36" w:rsidRDefault="00047E36">
          <w:pPr>
            <w:ind w:hanging="480"/>
            <w:divId w:val="1401051128"/>
            <w:rPr>
              <w:rFonts w:eastAsia="Times New Roman"/>
            </w:rPr>
          </w:pPr>
          <w:r>
            <w:rPr>
              <w:rFonts w:eastAsia="Times New Roman"/>
            </w:rPr>
            <w:t xml:space="preserve">Li, X. L., Qi, X. N., Deng, J. C., Jiang, P., Wang, S. Y., Xue, X. L., Wang, Q. H., &amp; Ren, X. (2025). Characterization of Fusarium </w:t>
          </w:r>
          <w:proofErr w:type="spellStart"/>
          <w:r>
            <w:rPr>
              <w:rFonts w:eastAsia="Times New Roman"/>
            </w:rPr>
            <w:t>venenatum</w:t>
          </w:r>
          <w:proofErr w:type="spellEnd"/>
          <w:r>
            <w:rPr>
              <w:rFonts w:eastAsia="Times New Roman"/>
            </w:rPr>
            <w:t xml:space="preserve"> Mycoprotein-Based Harbin Red Sausages. </w:t>
          </w:r>
          <w:r>
            <w:rPr>
              <w:rFonts w:eastAsia="Times New Roman"/>
              <w:i/>
              <w:iCs/>
            </w:rPr>
            <w:t>Foods</w:t>
          </w:r>
          <w:r>
            <w:rPr>
              <w:rFonts w:eastAsia="Times New Roman"/>
            </w:rPr>
            <w:t xml:space="preserve">, </w:t>
          </w:r>
          <w:r>
            <w:rPr>
              <w:rFonts w:eastAsia="Times New Roman"/>
              <w:i/>
              <w:iCs/>
            </w:rPr>
            <w:t>14</w:t>
          </w:r>
          <w:r>
            <w:rPr>
              <w:rFonts w:eastAsia="Times New Roman"/>
            </w:rPr>
            <w:t>(4). https://doi.org/10.3390/foods14040556</w:t>
          </w:r>
        </w:p>
        <w:p w14:paraId="5EC74604" w14:textId="77777777" w:rsidR="00047E36" w:rsidRDefault="00047E36">
          <w:pPr>
            <w:ind w:hanging="480"/>
            <w:divId w:val="1850824401"/>
            <w:rPr>
              <w:rFonts w:eastAsia="Times New Roman"/>
            </w:rPr>
          </w:pPr>
          <w:proofErr w:type="spellStart"/>
          <w:r w:rsidRPr="00E36857">
            <w:rPr>
              <w:rFonts w:eastAsia="Times New Roman"/>
              <w:lang w:val="fr-FR"/>
            </w:rPr>
            <w:t>López-Bascón-Bascon</w:t>
          </w:r>
          <w:proofErr w:type="spellEnd"/>
          <w:r w:rsidRPr="00E36857">
            <w:rPr>
              <w:rFonts w:eastAsia="Times New Roman"/>
              <w:lang w:val="fr-FR"/>
            </w:rPr>
            <w:t xml:space="preserve">, M. A., &amp; </w:t>
          </w:r>
          <w:proofErr w:type="spellStart"/>
          <w:r w:rsidRPr="00E36857">
            <w:rPr>
              <w:rFonts w:eastAsia="Times New Roman"/>
              <w:lang w:val="fr-FR"/>
            </w:rPr>
            <w:t>Luque</w:t>
          </w:r>
          <w:proofErr w:type="spellEnd"/>
          <w:r w:rsidRPr="00E36857">
            <w:rPr>
              <w:rFonts w:eastAsia="Times New Roman"/>
              <w:lang w:val="fr-FR"/>
            </w:rPr>
            <w:t xml:space="preserve"> de Castro, M. D. (2019). </w:t>
          </w:r>
          <w:r>
            <w:rPr>
              <w:rFonts w:eastAsia="Times New Roman"/>
            </w:rPr>
            <w:t xml:space="preserve">Soxhlet extraction. </w:t>
          </w:r>
          <w:r>
            <w:rPr>
              <w:rFonts w:eastAsia="Times New Roman"/>
              <w:i/>
              <w:iCs/>
            </w:rPr>
            <w:t>Liquid-Phase Extraction</w:t>
          </w:r>
          <w:r>
            <w:rPr>
              <w:rFonts w:eastAsia="Times New Roman"/>
            </w:rPr>
            <w:t>, 327–354. https://doi.org/10.1016/B978-0-12-816911-7.00011-6</w:t>
          </w:r>
        </w:p>
        <w:p w14:paraId="1DD5FC45" w14:textId="77777777" w:rsidR="00047E36" w:rsidRPr="00E36857" w:rsidRDefault="00047E36">
          <w:pPr>
            <w:ind w:hanging="480"/>
            <w:divId w:val="268705091"/>
            <w:rPr>
              <w:rFonts w:eastAsia="Times New Roman"/>
              <w:lang w:val="fr-FR"/>
            </w:rPr>
          </w:pPr>
          <w:r>
            <w:rPr>
              <w:rFonts w:eastAsia="Times New Roman"/>
            </w:rPr>
            <w:t>Losoya-Sifuentes, C., Cruz, M., del Refugio Rocha-</w:t>
          </w:r>
          <w:proofErr w:type="spellStart"/>
          <w:r>
            <w:rPr>
              <w:rFonts w:eastAsia="Times New Roman"/>
            </w:rPr>
            <w:t>Pizaña</w:t>
          </w:r>
          <w:proofErr w:type="spellEnd"/>
          <w:r>
            <w:rPr>
              <w:rFonts w:eastAsia="Times New Roman"/>
            </w:rPr>
            <w:t xml:space="preserve">, M., Loredo-Treviño, A., &amp; Belmares, R. (2025). Edible Mushrooms: </w:t>
          </w:r>
          <w:proofErr w:type="gramStart"/>
          <w:r>
            <w:rPr>
              <w:rFonts w:eastAsia="Times New Roman"/>
            </w:rPr>
            <w:t>a</w:t>
          </w:r>
          <w:proofErr w:type="gramEnd"/>
          <w:r>
            <w:rPr>
              <w:rFonts w:eastAsia="Times New Roman"/>
            </w:rPr>
            <w:t xml:space="preserve"> Nutrient-Rich Ingredient for Healthier Food Products – A Review. </w:t>
          </w:r>
          <w:proofErr w:type="spellStart"/>
          <w:r w:rsidRPr="00E36857">
            <w:rPr>
              <w:rFonts w:eastAsia="Times New Roman"/>
              <w:i/>
              <w:iCs/>
              <w:lang w:val="fr-FR"/>
            </w:rPr>
            <w:t>Current</w:t>
          </w:r>
          <w:proofErr w:type="spellEnd"/>
          <w:r w:rsidRPr="00E36857">
            <w:rPr>
              <w:rFonts w:eastAsia="Times New Roman"/>
              <w:i/>
              <w:iCs/>
              <w:lang w:val="fr-FR"/>
            </w:rPr>
            <w:t xml:space="preserve"> Nutrition Reports</w:t>
          </w:r>
          <w:r w:rsidRPr="00E36857">
            <w:rPr>
              <w:rFonts w:eastAsia="Times New Roman"/>
              <w:lang w:val="fr-FR"/>
            </w:rPr>
            <w:t xml:space="preserve">, </w:t>
          </w:r>
          <w:r w:rsidRPr="00E36857">
            <w:rPr>
              <w:rFonts w:eastAsia="Times New Roman"/>
              <w:i/>
              <w:iCs/>
              <w:lang w:val="fr-FR"/>
            </w:rPr>
            <w:t>14</w:t>
          </w:r>
          <w:r w:rsidRPr="00E36857">
            <w:rPr>
              <w:rFonts w:eastAsia="Times New Roman"/>
              <w:lang w:val="fr-FR"/>
            </w:rPr>
            <w:t>(1), 9. https://doi.org/10.1007/s13668-024-00605-0</w:t>
          </w:r>
        </w:p>
        <w:p w14:paraId="353B9D5D" w14:textId="77777777" w:rsidR="00047E36" w:rsidRPr="00E36857" w:rsidRDefault="00047E36">
          <w:pPr>
            <w:ind w:hanging="480"/>
            <w:divId w:val="1693341761"/>
            <w:rPr>
              <w:rFonts w:eastAsia="Times New Roman"/>
              <w:lang w:val="fr-FR"/>
            </w:rPr>
          </w:pPr>
          <w:r w:rsidRPr="00E36857">
            <w:rPr>
              <w:rFonts w:eastAsia="Times New Roman"/>
              <w:lang w:val="fr-FR"/>
            </w:rPr>
            <w:t xml:space="preserve">Louis-Sylvestre, J., </w:t>
          </w:r>
          <w:proofErr w:type="spellStart"/>
          <w:r w:rsidRPr="00E36857">
            <w:rPr>
              <w:rFonts w:eastAsia="Times New Roman"/>
              <w:lang w:val="fr-FR"/>
            </w:rPr>
            <w:t>Krempf</w:t>
          </w:r>
          <w:proofErr w:type="spellEnd"/>
          <w:r w:rsidRPr="00E36857">
            <w:rPr>
              <w:rFonts w:eastAsia="Times New Roman"/>
              <w:lang w:val="fr-FR"/>
            </w:rPr>
            <w:t xml:space="preserve">, M., &amp; Lecerf, J. M. (2010). Les charcuteries. </w:t>
          </w:r>
          <w:r w:rsidRPr="00E36857">
            <w:rPr>
              <w:rFonts w:eastAsia="Times New Roman"/>
              <w:i/>
              <w:iCs/>
              <w:lang w:val="fr-FR"/>
            </w:rPr>
            <w:t>Cahiers de Nutrition et de Diététique</w:t>
          </w:r>
          <w:r w:rsidRPr="00E36857">
            <w:rPr>
              <w:rFonts w:eastAsia="Times New Roman"/>
              <w:lang w:val="fr-FR"/>
            </w:rPr>
            <w:t xml:space="preserve">, </w:t>
          </w:r>
          <w:r w:rsidRPr="00E36857">
            <w:rPr>
              <w:rFonts w:eastAsia="Times New Roman"/>
              <w:i/>
              <w:iCs/>
              <w:lang w:val="fr-FR"/>
            </w:rPr>
            <w:t>45</w:t>
          </w:r>
          <w:r w:rsidRPr="00E36857">
            <w:rPr>
              <w:rFonts w:eastAsia="Times New Roman"/>
              <w:lang w:val="fr-FR"/>
            </w:rPr>
            <w:t>(6), 327–337. https://doi.org/10.1016/J.CND.2010.09.002</w:t>
          </w:r>
        </w:p>
        <w:p w14:paraId="4B10B866" w14:textId="77777777" w:rsidR="00047E36" w:rsidRPr="00E36857" w:rsidRDefault="00047E36">
          <w:pPr>
            <w:ind w:hanging="480"/>
            <w:divId w:val="1600022028"/>
            <w:rPr>
              <w:rFonts w:eastAsia="Times New Roman"/>
              <w:lang w:val="fr-FR"/>
            </w:rPr>
          </w:pPr>
          <w:r w:rsidRPr="00E36857">
            <w:rPr>
              <w:rFonts w:eastAsia="Times New Roman"/>
              <w:lang w:val="fr-FR"/>
            </w:rPr>
            <w:t xml:space="preserve">Mariam, C. D., Charles, P., </w:t>
          </w:r>
          <w:proofErr w:type="spellStart"/>
          <w:r w:rsidRPr="00E36857">
            <w:rPr>
              <w:rFonts w:eastAsia="Times New Roman"/>
              <w:lang w:val="fr-FR"/>
            </w:rPr>
            <w:t>Sidbewendé</w:t>
          </w:r>
          <w:proofErr w:type="spellEnd"/>
          <w:r w:rsidRPr="00E36857">
            <w:rPr>
              <w:rFonts w:eastAsia="Times New Roman"/>
              <w:lang w:val="fr-FR"/>
            </w:rPr>
            <w:t xml:space="preserve"> Clarisse, C., &amp; Aly, S. (2020). Technologies traditionnelles de transformation des graines de néré (</w:t>
          </w:r>
          <w:proofErr w:type="spellStart"/>
          <w:r w:rsidRPr="00E36857">
            <w:rPr>
              <w:rFonts w:eastAsia="Times New Roman"/>
              <w:lang w:val="fr-FR"/>
            </w:rPr>
            <w:t>Parkia</w:t>
          </w:r>
          <w:proofErr w:type="spellEnd"/>
          <w:r w:rsidRPr="00E36857">
            <w:rPr>
              <w:rFonts w:eastAsia="Times New Roman"/>
              <w:lang w:val="fr-FR"/>
            </w:rPr>
            <w:t xml:space="preserve"> </w:t>
          </w:r>
          <w:proofErr w:type="spellStart"/>
          <w:r w:rsidRPr="00E36857">
            <w:rPr>
              <w:rFonts w:eastAsia="Times New Roman"/>
              <w:lang w:val="fr-FR"/>
            </w:rPr>
            <w:t>biglobosa</w:t>
          </w:r>
          <w:proofErr w:type="spellEnd"/>
          <w:r w:rsidRPr="00E36857">
            <w:rPr>
              <w:rFonts w:eastAsia="Times New Roman"/>
              <w:lang w:val="fr-FR"/>
            </w:rPr>
            <w:t xml:space="preserve"> Jacq. R.Br.) en Afrique de l’Ouest</w:t>
          </w:r>
          <w:r w:rsidRPr="00E36857">
            <w:rPr>
              <w:rFonts w:ascii="Arial" w:eastAsia="Times New Roman" w:hAnsi="Arial" w:cs="Arial"/>
              <w:lang w:val="fr-FR"/>
            </w:rPr>
            <w:t> </w:t>
          </w:r>
          <w:r w:rsidRPr="00E36857">
            <w:rPr>
              <w:rFonts w:eastAsia="Times New Roman"/>
              <w:lang w:val="fr-FR"/>
            </w:rPr>
            <w:t>: revue des principaux produits d</w:t>
          </w:r>
          <w:r w:rsidRPr="00E36857">
            <w:rPr>
              <w:rFonts w:ascii="Malgun Gothic" w:eastAsia="Times New Roman" w:hAnsi="Malgun Gothic" w:cs="Malgun Gothic"/>
              <w:lang w:val="fr-FR"/>
            </w:rPr>
            <w:t>é</w:t>
          </w:r>
          <w:r w:rsidRPr="00E36857">
            <w:rPr>
              <w:rFonts w:eastAsia="Times New Roman"/>
              <w:lang w:val="fr-FR"/>
            </w:rPr>
            <w:t>riv</w:t>
          </w:r>
          <w:r w:rsidRPr="00E36857">
            <w:rPr>
              <w:rFonts w:ascii="Malgun Gothic" w:eastAsia="Times New Roman" w:hAnsi="Malgun Gothic" w:cs="Malgun Gothic"/>
              <w:lang w:val="fr-FR"/>
            </w:rPr>
            <w:t>é</w:t>
          </w:r>
          <w:r w:rsidRPr="00E36857">
            <w:rPr>
              <w:rFonts w:eastAsia="Times New Roman"/>
              <w:lang w:val="fr-FR"/>
            </w:rPr>
            <w:t xml:space="preserve">s et contraintes de production. </w:t>
          </w:r>
          <w:r w:rsidRPr="00E36857">
            <w:rPr>
              <w:rFonts w:eastAsia="Times New Roman"/>
              <w:i/>
              <w:iCs/>
              <w:lang w:val="fr-FR"/>
            </w:rPr>
            <w:t xml:space="preserve">Journal of </w:t>
          </w:r>
          <w:proofErr w:type="spellStart"/>
          <w:r w:rsidRPr="00E36857">
            <w:rPr>
              <w:rFonts w:eastAsia="Times New Roman"/>
              <w:i/>
              <w:iCs/>
              <w:lang w:val="fr-FR"/>
            </w:rPr>
            <w:t>Applied</w:t>
          </w:r>
          <w:proofErr w:type="spellEnd"/>
          <w:r w:rsidRPr="00E36857">
            <w:rPr>
              <w:rFonts w:eastAsia="Times New Roman"/>
              <w:i/>
              <w:iCs/>
              <w:lang w:val="fr-FR"/>
            </w:rPr>
            <w:t xml:space="preserve"> Biosciences</w:t>
          </w:r>
          <w:r w:rsidRPr="00E36857">
            <w:rPr>
              <w:rFonts w:eastAsia="Times New Roman"/>
              <w:lang w:val="fr-FR"/>
            </w:rPr>
            <w:t xml:space="preserve">, </w:t>
          </w:r>
          <w:r w:rsidRPr="00E36857">
            <w:rPr>
              <w:rFonts w:eastAsia="Times New Roman"/>
              <w:i/>
              <w:iCs/>
              <w:lang w:val="fr-FR"/>
            </w:rPr>
            <w:t>152</w:t>
          </w:r>
          <w:r w:rsidRPr="00E36857">
            <w:rPr>
              <w:rFonts w:eastAsia="Times New Roman"/>
              <w:lang w:val="fr-FR"/>
            </w:rPr>
            <w:t>, 15698–15708. https://doi.org/10.35759/jabs.152.8</w:t>
          </w:r>
        </w:p>
        <w:p w14:paraId="5B7F030F" w14:textId="77777777" w:rsidR="00047E36" w:rsidRDefault="00047E36">
          <w:pPr>
            <w:ind w:hanging="480"/>
            <w:divId w:val="761226090"/>
            <w:rPr>
              <w:rFonts w:eastAsia="Times New Roman"/>
            </w:rPr>
          </w:pPr>
          <w:proofErr w:type="spellStart"/>
          <w:r w:rsidRPr="00E36857">
            <w:rPr>
              <w:rFonts w:eastAsia="Times New Roman"/>
              <w:lang w:val="fr-FR"/>
            </w:rPr>
            <w:t>Mashiah</w:t>
          </w:r>
          <w:proofErr w:type="spellEnd"/>
          <w:r w:rsidRPr="00E36857">
            <w:rPr>
              <w:rFonts w:eastAsia="Times New Roman"/>
              <w:lang w:val="fr-FR"/>
            </w:rPr>
            <w:t xml:space="preserve">, L., Lavoisier, A., </w:t>
          </w:r>
          <w:proofErr w:type="spellStart"/>
          <w:r w:rsidRPr="00E36857">
            <w:rPr>
              <w:rFonts w:eastAsia="Times New Roman"/>
              <w:lang w:val="fr-FR"/>
            </w:rPr>
            <w:t>Gwala</w:t>
          </w:r>
          <w:proofErr w:type="spellEnd"/>
          <w:r w:rsidRPr="00E36857">
            <w:rPr>
              <w:rFonts w:eastAsia="Times New Roman"/>
              <w:lang w:val="fr-FR"/>
            </w:rPr>
            <w:t xml:space="preserve">, S., Calahorra, A. A., Shani Levi, C., </w:t>
          </w:r>
          <w:proofErr w:type="spellStart"/>
          <w:r w:rsidRPr="00E36857">
            <w:rPr>
              <w:rFonts w:eastAsia="Times New Roman"/>
              <w:lang w:val="fr-FR"/>
            </w:rPr>
            <w:t>Rødbotten</w:t>
          </w:r>
          <w:proofErr w:type="spellEnd"/>
          <w:r w:rsidRPr="00E36857">
            <w:rPr>
              <w:rFonts w:eastAsia="Times New Roman"/>
              <w:lang w:val="fr-FR"/>
            </w:rPr>
            <w:t xml:space="preserve">, R., Varela, P., </w:t>
          </w:r>
          <w:proofErr w:type="spellStart"/>
          <w:r w:rsidRPr="00E36857">
            <w:rPr>
              <w:rFonts w:eastAsia="Times New Roman"/>
              <w:lang w:val="fr-FR"/>
            </w:rPr>
            <w:t>Sarkar</w:t>
          </w:r>
          <w:proofErr w:type="spellEnd"/>
          <w:r w:rsidRPr="00E36857">
            <w:rPr>
              <w:rFonts w:eastAsia="Times New Roman"/>
              <w:lang w:val="fr-FR"/>
            </w:rPr>
            <w:t xml:space="preserve">, A., </w:t>
          </w:r>
          <w:proofErr w:type="spellStart"/>
          <w:r w:rsidRPr="00E36857">
            <w:rPr>
              <w:rFonts w:eastAsia="Times New Roman"/>
              <w:lang w:val="fr-FR"/>
            </w:rPr>
            <w:t>Brodkorb</w:t>
          </w:r>
          <w:proofErr w:type="spellEnd"/>
          <w:r w:rsidRPr="00E36857">
            <w:rPr>
              <w:rFonts w:eastAsia="Times New Roman"/>
              <w:lang w:val="fr-FR"/>
            </w:rPr>
            <w:t xml:space="preserve">, A., Dupont, D., &amp; </w:t>
          </w:r>
          <w:proofErr w:type="spellStart"/>
          <w:r w:rsidRPr="00E36857">
            <w:rPr>
              <w:rFonts w:eastAsia="Times New Roman"/>
              <w:lang w:val="fr-FR"/>
            </w:rPr>
            <w:t>Lesmes</w:t>
          </w:r>
          <w:proofErr w:type="spellEnd"/>
          <w:r w:rsidRPr="00E36857">
            <w:rPr>
              <w:rFonts w:eastAsia="Times New Roman"/>
              <w:lang w:val="fr-FR"/>
            </w:rPr>
            <w:t xml:space="preserve">, U. (2025). </w:t>
          </w:r>
          <w:r>
            <w:rPr>
              <w:rFonts w:eastAsia="Times New Roman"/>
            </w:rPr>
            <w:t xml:space="preserve">Strategic Considerations in Designing Food Solutions for Seniors. In </w:t>
          </w:r>
          <w:r>
            <w:rPr>
              <w:rFonts w:eastAsia="Times New Roman"/>
              <w:i/>
              <w:iCs/>
            </w:rPr>
            <w:t>Foods</w:t>
          </w:r>
          <w:r>
            <w:rPr>
              <w:rFonts w:eastAsia="Times New Roman"/>
            </w:rPr>
            <w:t xml:space="preserve"> (Vol. 14, Issue 3). Multidisciplinary Digital Publishing Institute (MDPI). https://doi.org/10.3390/foods14030396</w:t>
          </w:r>
        </w:p>
        <w:p w14:paraId="32A546C5" w14:textId="77777777" w:rsidR="00047E36" w:rsidRPr="00E36857" w:rsidRDefault="00047E36">
          <w:pPr>
            <w:ind w:hanging="480"/>
            <w:divId w:val="2138792025"/>
            <w:rPr>
              <w:rFonts w:eastAsia="Times New Roman"/>
              <w:lang w:val="fr-FR"/>
            </w:rPr>
          </w:pPr>
          <w:r>
            <w:rPr>
              <w:rFonts w:eastAsia="Times New Roman"/>
            </w:rPr>
            <w:t xml:space="preserve">Nan, H., Zhou, H., Stepanova, T. M., Zhu, Z., &amp; Li, B. (2025). Enhancing Product Quality, Nutrition, Antioxidant Capacity, and Sensory Quality of Chicken Sausages by Replacing Fats with Agaricus bisporus and Soybean Oil. </w:t>
          </w:r>
          <w:proofErr w:type="spellStart"/>
          <w:r w:rsidRPr="00E36857">
            <w:rPr>
              <w:rFonts w:eastAsia="Times New Roman"/>
              <w:i/>
              <w:iCs/>
              <w:lang w:val="fr-FR"/>
            </w:rPr>
            <w:t>Foods</w:t>
          </w:r>
          <w:proofErr w:type="spellEnd"/>
          <w:r w:rsidRPr="00E36857">
            <w:rPr>
              <w:rFonts w:eastAsia="Times New Roman"/>
              <w:lang w:val="fr-FR"/>
            </w:rPr>
            <w:t xml:space="preserve">, </w:t>
          </w:r>
          <w:r w:rsidRPr="00E36857">
            <w:rPr>
              <w:rFonts w:eastAsia="Times New Roman"/>
              <w:i/>
              <w:iCs/>
              <w:lang w:val="fr-FR"/>
            </w:rPr>
            <w:t>14</w:t>
          </w:r>
          <w:r w:rsidRPr="00E36857">
            <w:rPr>
              <w:rFonts w:eastAsia="Times New Roman"/>
              <w:lang w:val="fr-FR"/>
            </w:rPr>
            <w:t>(13), 2296. https://doi.org/10.3390/foods14132296</w:t>
          </w:r>
        </w:p>
        <w:p w14:paraId="0998B1C3" w14:textId="77777777" w:rsidR="00047E36" w:rsidRPr="00E36857" w:rsidRDefault="00047E36">
          <w:pPr>
            <w:ind w:hanging="480"/>
            <w:divId w:val="2251076"/>
            <w:rPr>
              <w:rFonts w:eastAsia="Times New Roman"/>
              <w:lang w:val="fr-FR"/>
            </w:rPr>
          </w:pPr>
          <w:r w:rsidRPr="00E36857">
            <w:rPr>
              <w:rFonts w:eastAsia="Times New Roman"/>
              <w:lang w:val="fr-FR"/>
            </w:rPr>
            <w:lastRenderedPageBreak/>
            <w:t xml:space="preserve">NF-V05-101. (1974). </w:t>
          </w:r>
          <w:r w:rsidRPr="00E36857">
            <w:rPr>
              <w:rFonts w:eastAsia="Times New Roman"/>
              <w:i/>
              <w:iCs/>
              <w:lang w:val="fr-FR"/>
            </w:rPr>
            <w:t>Produits dérivés des fruits et légumes - Détermination de l’acidité titrable.</w:t>
          </w:r>
          <w:r w:rsidRPr="00E36857">
            <w:rPr>
              <w:rFonts w:eastAsia="Times New Roman"/>
              <w:lang w:val="fr-FR"/>
            </w:rPr>
            <w:t xml:space="preserve"> (p. 4). https://www.boutique.afnor.org/fr-fr/norme/nf-v05101/produits-derives-des-fruits-et-legumes-determination-de-lacidite-titrable/fa009237/13940</w:t>
          </w:r>
        </w:p>
        <w:p w14:paraId="41E8302D" w14:textId="77777777" w:rsidR="00047E36" w:rsidRDefault="00047E36">
          <w:pPr>
            <w:ind w:hanging="480"/>
            <w:divId w:val="911426751"/>
            <w:rPr>
              <w:rFonts w:eastAsia="Times New Roman"/>
            </w:rPr>
          </w:pPr>
          <w:proofErr w:type="spellStart"/>
          <w:r w:rsidRPr="00E36857">
            <w:rPr>
              <w:rFonts w:eastAsia="Times New Roman"/>
              <w:lang w:val="fr-FR"/>
            </w:rPr>
            <w:t>Öztürk</w:t>
          </w:r>
          <w:proofErr w:type="spellEnd"/>
          <w:r w:rsidRPr="00E36857">
            <w:rPr>
              <w:rFonts w:eastAsia="Times New Roman"/>
              <w:lang w:val="fr-FR"/>
            </w:rPr>
            <w:t xml:space="preserve">, F., </w:t>
          </w:r>
          <w:proofErr w:type="spellStart"/>
          <w:r w:rsidRPr="00E36857">
            <w:rPr>
              <w:rFonts w:eastAsia="Times New Roman"/>
              <w:lang w:val="fr-FR"/>
            </w:rPr>
            <w:t>Gündüz</w:t>
          </w:r>
          <w:proofErr w:type="spellEnd"/>
          <w:r w:rsidRPr="00E36857">
            <w:rPr>
              <w:rFonts w:eastAsia="Times New Roman"/>
              <w:lang w:val="fr-FR"/>
            </w:rPr>
            <w:t xml:space="preserve">, H., &amp; </w:t>
          </w:r>
          <w:proofErr w:type="spellStart"/>
          <w:r w:rsidRPr="00E36857">
            <w:rPr>
              <w:rFonts w:eastAsia="Times New Roman"/>
              <w:lang w:val="fr-FR"/>
            </w:rPr>
            <w:t>Gündüz</w:t>
          </w:r>
          <w:proofErr w:type="spellEnd"/>
          <w:r w:rsidRPr="00E36857">
            <w:rPr>
              <w:rFonts w:eastAsia="Times New Roman"/>
              <w:lang w:val="fr-FR"/>
            </w:rPr>
            <w:t xml:space="preserve">, F. (2025). </w:t>
          </w:r>
          <w:r>
            <w:rPr>
              <w:rFonts w:eastAsia="Times New Roman"/>
            </w:rPr>
            <w:t xml:space="preserve">Effects of Starter Cultures on the Physicochemical and Nutritional Characteristics of Fermented Fish Sausages. </w:t>
          </w:r>
          <w:r>
            <w:rPr>
              <w:rFonts w:eastAsia="Times New Roman"/>
              <w:i/>
              <w:iCs/>
            </w:rPr>
            <w:t xml:space="preserve">Karadeniz Fen </w:t>
          </w:r>
          <w:proofErr w:type="spellStart"/>
          <w:r>
            <w:rPr>
              <w:rFonts w:eastAsia="Times New Roman"/>
              <w:i/>
              <w:iCs/>
            </w:rPr>
            <w:t>Bilimleri</w:t>
          </w:r>
          <w:proofErr w:type="spellEnd"/>
          <w:r>
            <w:rPr>
              <w:rFonts w:eastAsia="Times New Roman"/>
              <w:i/>
              <w:iCs/>
            </w:rPr>
            <w:t xml:space="preserve"> </w:t>
          </w:r>
          <w:proofErr w:type="spellStart"/>
          <w:r>
            <w:rPr>
              <w:rFonts w:eastAsia="Times New Roman"/>
              <w:i/>
              <w:iCs/>
            </w:rPr>
            <w:t>Dergisi</w:t>
          </w:r>
          <w:proofErr w:type="spellEnd"/>
          <w:r>
            <w:rPr>
              <w:rFonts w:eastAsia="Times New Roman"/>
            </w:rPr>
            <w:t xml:space="preserve">, </w:t>
          </w:r>
          <w:r>
            <w:rPr>
              <w:rFonts w:eastAsia="Times New Roman"/>
              <w:i/>
              <w:iCs/>
            </w:rPr>
            <w:t>15</w:t>
          </w:r>
          <w:r>
            <w:rPr>
              <w:rFonts w:eastAsia="Times New Roman"/>
            </w:rPr>
            <w:t>(2), 865–880. https://doi.org/10.31466/kfbd.1654864</w:t>
          </w:r>
        </w:p>
        <w:p w14:paraId="038CF9E1" w14:textId="77777777" w:rsidR="00047E36" w:rsidRDefault="00047E36">
          <w:pPr>
            <w:ind w:hanging="480"/>
            <w:divId w:val="380599622"/>
            <w:rPr>
              <w:rFonts w:eastAsia="Times New Roman"/>
            </w:rPr>
          </w:pPr>
          <w:r>
            <w:rPr>
              <w:rFonts w:eastAsia="Times New Roman"/>
            </w:rPr>
            <w:t xml:space="preserve">Pereira-Acácio, A., Veloso-Santos, J. P. M., Alves-Bezerra, D. S., Costa-Sarmento, G., Muzi-Filho, H., &amp; Vieyra, A. (2025). Chronic undernutrition modifies the mechanisms by which prolonged Angiotensin-(3–4) administration changes energy intake, Na+ and K+ balance, and blood pressure in rats. </w:t>
          </w:r>
          <w:r>
            <w:rPr>
              <w:rFonts w:eastAsia="Times New Roman"/>
              <w:i/>
              <w:iCs/>
            </w:rPr>
            <w:t>Biochemical and Biophysical Research Communications</w:t>
          </w:r>
          <w:r>
            <w:rPr>
              <w:rFonts w:eastAsia="Times New Roman"/>
            </w:rPr>
            <w:t>, 152295. https://doi.org/10.1016/J.BBRC.2025.152295</w:t>
          </w:r>
        </w:p>
        <w:p w14:paraId="525AE3CF" w14:textId="77777777" w:rsidR="00047E36" w:rsidRPr="00E36857" w:rsidRDefault="00047E36">
          <w:pPr>
            <w:ind w:hanging="480"/>
            <w:divId w:val="718241118"/>
            <w:rPr>
              <w:rFonts w:eastAsia="Times New Roman"/>
              <w:lang w:val="fr-FR"/>
            </w:rPr>
          </w:pPr>
          <w:proofErr w:type="spellStart"/>
          <w:r w:rsidRPr="00E36857">
            <w:rPr>
              <w:rFonts w:eastAsia="Times New Roman"/>
              <w:lang w:val="fr-FR"/>
            </w:rPr>
            <w:t>Prache</w:t>
          </w:r>
          <w:proofErr w:type="spellEnd"/>
          <w:r w:rsidRPr="00E36857">
            <w:rPr>
              <w:rFonts w:eastAsia="Times New Roman"/>
              <w:lang w:val="fr-FR"/>
            </w:rPr>
            <w:t xml:space="preserve">, S., </w:t>
          </w:r>
          <w:proofErr w:type="spellStart"/>
          <w:r w:rsidRPr="00E36857">
            <w:rPr>
              <w:rFonts w:eastAsia="Times New Roman"/>
              <w:lang w:val="fr-FR"/>
            </w:rPr>
            <w:t>Adamiec</w:t>
          </w:r>
          <w:proofErr w:type="spellEnd"/>
          <w:r w:rsidRPr="00E36857">
            <w:rPr>
              <w:rFonts w:eastAsia="Times New Roman"/>
              <w:lang w:val="fr-FR"/>
            </w:rPr>
            <w:t xml:space="preserve">, C., Astruc, T., </w:t>
          </w:r>
          <w:proofErr w:type="spellStart"/>
          <w:r w:rsidRPr="00E36857">
            <w:rPr>
              <w:rFonts w:eastAsia="Times New Roman"/>
              <w:lang w:val="fr-FR"/>
            </w:rPr>
            <w:t>Baéza</w:t>
          </w:r>
          <w:proofErr w:type="spellEnd"/>
          <w:r w:rsidRPr="00E36857">
            <w:rPr>
              <w:rFonts w:eastAsia="Times New Roman"/>
              <w:lang w:val="fr-FR"/>
            </w:rPr>
            <w:t xml:space="preserve">, E., Bouillot, P. É., </w:t>
          </w:r>
          <w:proofErr w:type="spellStart"/>
          <w:r w:rsidRPr="00E36857">
            <w:rPr>
              <w:rFonts w:eastAsia="Times New Roman"/>
              <w:lang w:val="fr-FR"/>
            </w:rPr>
            <w:t>Clinquart</w:t>
          </w:r>
          <w:proofErr w:type="spellEnd"/>
          <w:r w:rsidRPr="00E36857">
            <w:rPr>
              <w:rFonts w:eastAsia="Times New Roman"/>
              <w:lang w:val="fr-FR"/>
            </w:rPr>
            <w:t xml:space="preserve">, A., </w:t>
          </w:r>
          <w:proofErr w:type="spellStart"/>
          <w:r w:rsidRPr="00E36857">
            <w:rPr>
              <w:rFonts w:eastAsia="Times New Roman"/>
              <w:lang w:val="fr-FR"/>
            </w:rPr>
            <w:t>Feidt</w:t>
          </w:r>
          <w:proofErr w:type="spellEnd"/>
          <w:r w:rsidRPr="00E36857">
            <w:rPr>
              <w:rFonts w:eastAsia="Times New Roman"/>
              <w:lang w:val="fr-FR"/>
            </w:rPr>
            <w:t xml:space="preserve">, C., </w:t>
          </w:r>
          <w:proofErr w:type="spellStart"/>
          <w:r w:rsidRPr="00E36857">
            <w:rPr>
              <w:rFonts w:eastAsia="Times New Roman"/>
              <w:lang w:val="fr-FR"/>
            </w:rPr>
            <w:t>Fourat</w:t>
          </w:r>
          <w:proofErr w:type="spellEnd"/>
          <w:r w:rsidRPr="00E36857">
            <w:rPr>
              <w:rFonts w:eastAsia="Times New Roman"/>
              <w:lang w:val="fr-FR"/>
            </w:rPr>
            <w:t xml:space="preserve">, E., </w:t>
          </w:r>
          <w:proofErr w:type="spellStart"/>
          <w:r w:rsidRPr="00E36857">
            <w:rPr>
              <w:rFonts w:eastAsia="Times New Roman"/>
              <w:lang w:val="fr-FR"/>
            </w:rPr>
            <w:t>Gautron</w:t>
          </w:r>
          <w:proofErr w:type="spellEnd"/>
          <w:r w:rsidRPr="00E36857">
            <w:rPr>
              <w:rFonts w:eastAsia="Times New Roman"/>
              <w:lang w:val="fr-FR"/>
            </w:rPr>
            <w:t xml:space="preserve">, J., Girard, A., </w:t>
          </w:r>
          <w:proofErr w:type="spellStart"/>
          <w:r w:rsidRPr="00E36857">
            <w:rPr>
              <w:rFonts w:eastAsia="Times New Roman"/>
              <w:lang w:val="fr-FR"/>
            </w:rPr>
            <w:t>Guillier</w:t>
          </w:r>
          <w:proofErr w:type="spellEnd"/>
          <w:r w:rsidRPr="00E36857">
            <w:rPr>
              <w:rFonts w:eastAsia="Times New Roman"/>
              <w:lang w:val="fr-FR"/>
            </w:rPr>
            <w:t xml:space="preserve">, L., </w:t>
          </w:r>
          <w:proofErr w:type="spellStart"/>
          <w:r w:rsidRPr="00E36857">
            <w:rPr>
              <w:rFonts w:eastAsia="Times New Roman"/>
              <w:lang w:val="fr-FR"/>
            </w:rPr>
            <w:t>Kesse</w:t>
          </w:r>
          <w:proofErr w:type="spellEnd"/>
          <w:r w:rsidRPr="00E36857">
            <w:rPr>
              <w:rFonts w:eastAsia="Times New Roman"/>
              <w:lang w:val="fr-FR"/>
            </w:rPr>
            <w:t xml:space="preserve">-Guyot, E., Lebret, B., Lefèvre, F., Le </w:t>
          </w:r>
          <w:proofErr w:type="spellStart"/>
          <w:r w:rsidRPr="00E36857">
            <w:rPr>
              <w:rFonts w:eastAsia="Times New Roman"/>
              <w:lang w:val="fr-FR"/>
            </w:rPr>
            <w:t>Perchec</w:t>
          </w:r>
          <w:proofErr w:type="spellEnd"/>
          <w:r w:rsidRPr="00E36857">
            <w:rPr>
              <w:rFonts w:eastAsia="Times New Roman"/>
              <w:lang w:val="fr-FR"/>
            </w:rPr>
            <w:t xml:space="preserve">, S., Martin, B., </w:t>
          </w:r>
          <w:proofErr w:type="spellStart"/>
          <w:r w:rsidRPr="00E36857">
            <w:rPr>
              <w:rFonts w:eastAsia="Times New Roman"/>
              <w:lang w:val="fr-FR"/>
            </w:rPr>
            <w:t>Mirade</w:t>
          </w:r>
          <w:proofErr w:type="spellEnd"/>
          <w:r w:rsidRPr="00E36857">
            <w:rPr>
              <w:rFonts w:eastAsia="Times New Roman"/>
              <w:lang w:val="fr-FR"/>
            </w:rPr>
            <w:t xml:space="preserve">, P. S., Pierre, F., </w:t>
          </w:r>
          <w:proofErr w:type="spellStart"/>
          <w:r w:rsidRPr="00E36857">
            <w:rPr>
              <w:rFonts w:eastAsia="Times New Roman"/>
              <w:lang w:val="fr-FR"/>
            </w:rPr>
            <w:t>Raulet</w:t>
          </w:r>
          <w:proofErr w:type="spellEnd"/>
          <w:r w:rsidRPr="00E36857">
            <w:rPr>
              <w:rFonts w:eastAsia="Times New Roman"/>
              <w:lang w:val="fr-FR"/>
            </w:rPr>
            <w:t>, M., … Santé-</w:t>
          </w:r>
          <w:proofErr w:type="spellStart"/>
          <w:r w:rsidRPr="00E36857">
            <w:rPr>
              <w:rFonts w:eastAsia="Times New Roman"/>
              <w:lang w:val="fr-FR"/>
            </w:rPr>
            <w:t>Lhoutellier</w:t>
          </w:r>
          <w:proofErr w:type="spellEnd"/>
          <w:r w:rsidRPr="00E36857">
            <w:rPr>
              <w:rFonts w:eastAsia="Times New Roman"/>
              <w:lang w:val="fr-FR"/>
            </w:rPr>
            <w:t xml:space="preserve">, V. (2023). </w:t>
          </w:r>
          <w:r w:rsidRPr="00EC2D5B">
            <w:rPr>
              <w:rFonts w:eastAsia="Times New Roman"/>
              <w:rPrChange w:id="28" w:author="Moriken SANGARE" w:date="2025-09-11T08:49:00Z">
                <w:rPr>
                  <w:rFonts w:eastAsia="Times New Roman"/>
                  <w:lang w:val="fr-FR"/>
                </w:rPr>
              </w:rPrChange>
            </w:rPr>
            <w:t xml:space="preserve">Quality of animal-source foods: lessons from a collective scientific expertise. </w:t>
          </w:r>
          <w:r w:rsidRPr="00E36857">
            <w:rPr>
              <w:rFonts w:eastAsia="Times New Roman"/>
              <w:i/>
              <w:iCs/>
              <w:lang w:val="fr-FR"/>
            </w:rPr>
            <w:t>Inra Productions Animales</w:t>
          </w:r>
          <w:r w:rsidRPr="00E36857">
            <w:rPr>
              <w:rFonts w:eastAsia="Times New Roman"/>
              <w:lang w:val="fr-FR"/>
            </w:rPr>
            <w:t xml:space="preserve">, </w:t>
          </w:r>
          <w:r w:rsidRPr="00E36857">
            <w:rPr>
              <w:rFonts w:eastAsia="Times New Roman"/>
              <w:i/>
              <w:iCs/>
              <w:lang w:val="fr-FR"/>
            </w:rPr>
            <w:t>36</w:t>
          </w:r>
          <w:r w:rsidRPr="00E36857">
            <w:rPr>
              <w:rFonts w:eastAsia="Times New Roman"/>
              <w:lang w:val="fr-FR"/>
            </w:rPr>
            <w:t>(1). https://doi.org/10.20870/productions-animales.2023.36.1.7480</w:t>
          </w:r>
        </w:p>
        <w:p w14:paraId="03E26973" w14:textId="77777777" w:rsidR="00047E36" w:rsidRDefault="00047E36">
          <w:pPr>
            <w:ind w:hanging="480"/>
            <w:divId w:val="2141069355"/>
            <w:rPr>
              <w:rFonts w:eastAsia="Times New Roman"/>
            </w:rPr>
          </w:pPr>
          <w:proofErr w:type="spellStart"/>
          <w:r w:rsidRPr="00E36857">
            <w:rPr>
              <w:rFonts w:eastAsia="Times New Roman"/>
              <w:lang w:val="fr-FR"/>
            </w:rPr>
            <w:t>Prayitno</w:t>
          </w:r>
          <w:proofErr w:type="spellEnd"/>
          <w:r w:rsidRPr="00E36857">
            <w:rPr>
              <w:rFonts w:eastAsia="Times New Roman"/>
              <w:lang w:val="fr-FR"/>
            </w:rPr>
            <w:t xml:space="preserve">, S. S., Sari, D., &amp; Ton, S. (2024). </w:t>
          </w:r>
          <w:r>
            <w:rPr>
              <w:rFonts w:eastAsia="Times New Roman"/>
            </w:rPr>
            <w:t xml:space="preserve">Modification of physicochemical quality of beef sausage by addition of transglutaminase enzyme and external protein. </w:t>
          </w:r>
          <w:r>
            <w:rPr>
              <w:rFonts w:eastAsia="Times New Roman"/>
              <w:i/>
              <w:iCs/>
            </w:rPr>
            <w:t>IOP Conference Series: Earth and Environmental Science</w:t>
          </w:r>
          <w:r>
            <w:rPr>
              <w:rFonts w:eastAsia="Times New Roman"/>
            </w:rPr>
            <w:t xml:space="preserve">, </w:t>
          </w:r>
          <w:r>
            <w:rPr>
              <w:rFonts w:eastAsia="Times New Roman"/>
              <w:i/>
              <w:iCs/>
            </w:rPr>
            <w:t>1377</w:t>
          </w:r>
          <w:r>
            <w:rPr>
              <w:rFonts w:eastAsia="Times New Roman"/>
            </w:rPr>
            <w:t>(1). https://doi.org/10.1088/1755-1315/1377/1/012044</w:t>
          </w:r>
        </w:p>
        <w:p w14:paraId="1FF40DD0" w14:textId="77777777" w:rsidR="00047E36" w:rsidRDefault="00047E36">
          <w:pPr>
            <w:ind w:hanging="480"/>
            <w:divId w:val="256444736"/>
            <w:rPr>
              <w:rFonts w:eastAsia="Times New Roman"/>
            </w:rPr>
          </w:pPr>
          <w:r>
            <w:rPr>
              <w:rFonts w:eastAsia="Times New Roman"/>
            </w:rPr>
            <w:t xml:space="preserve">Qadir, R., Anwar, F., Bashir, K., Tahir, M. H., </w:t>
          </w:r>
          <w:proofErr w:type="spellStart"/>
          <w:r>
            <w:rPr>
              <w:rFonts w:eastAsia="Times New Roman"/>
            </w:rPr>
            <w:t>Alhumade</w:t>
          </w:r>
          <w:proofErr w:type="spellEnd"/>
          <w:r>
            <w:rPr>
              <w:rFonts w:eastAsia="Times New Roman"/>
            </w:rPr>
            <w:t xml:space="preserve">, H., &amp; Mehmood, T. (2022). Variation in Nutritional and Antioxidant Attributes of Moringa oleifera L. Leaves at Different Maturity Stages. </w:t>
          </w:r>
          <w:r>
            <w:rPr>
              <w:rFonts w:eastAsia="Times New Roman"/>
              <w:i/>
              <w:iCs/>
            </w:rPr>
            <w:t>Frontiers in Energy Research</w:t>
          </w:r>
          <w:r>
            <w:rPr>
              <w:rFonts w:eastAsia="Times New Roman"/>
            </w:rPr>
            <w:t xml:space="preserve">, </w:t>
          </w:r>
          <w:r>
            <w:rPr>
              <w:rFonts w:eastAsia="Times New Roman"/>
              <w:i/>
              <w:iCs/>
            </w:rPr>
            <w:t>10</w:t>
          </w:r>
          <w:r>
            <w:rPr>
              <w:rFonts w:eastAsia="Times New Roman"/>
            </w:rPr>
            <w:t>. https://doi.org/10.3389/fenrg.2022.888355</w:t>
          </w:r>
        </w:p>
        <w:p w14:paraId="70C29E68" w14:textId="77777777" w:rsidR="00047E36" w:rsidRDefault="00047E36">
          <w:pPr>
            <w:ind w:hanging="480"/>
            <w:divId w:val="153107663"/>
            <w:rPr>
              <w:rFonts w:eastAsia="Times New Roman"/>
            </w:rPr>
          </w:pPr>
          <w:proofErr w:type="spellStart"/>
          <w:r>
            <w:rPr>
              <w:rFonts w:eastAsia="Times New Roman"/>
            </w:rPr>
            <w:t>Shahbazpour</w:t>
          </w:r>
          <w:proofErr w:type="spellEnd"/>
          <w:r>
            <w:rPr>
              <w:rFonts w:eastAsia="Times New Roman"/>
            </w:rPr>
            <w:t xml:space="preserve">, N., Khosravi-Darani, K., </w:t>
          </w:r>
          <w:proofErr w:type="spellStart"/>
          <w:r>
            <w:rPr>
              <w:rFonts w:eastAsia="Times New Roman"/>
            </w:rPr>
            <w:t>Sharifan</w:t>
          </w:r>
          <w:proofErr w:type="spellEnd"/>
          <w:r>
            <w:rPr>
              <w:rFonts w:eastAsia="Times New Roman"/>
            </w:rPr>
            <w:t xml:space="preserve">, A., &amp; Hosseini, H. (2021). Replacement of meat by mycoproteins in cooked sausages: Effects on oxidative stability, texture, and color. </w:t>
          </w:r>
          <w:r>
            <w:rPr>
              <w:rFonts w:eastAsia="Times New Roman"/>
              <w:i/>
              <w:iCs/>
            </w:rPr>
            <w:t>Italian Journal of Food Science</w:t>
          </w:r>
          <w:r>
            <w:rPr>
              <w:rFonts w:eastAsia="Times New Roman"/>
            </w:rPr>
            <w:t xml:space="preserve">, </w:t>
          </w:r>
          <w:r>
            <w:rPr>
              <w:rFonts w:eastAsia="Times New Roman"/>
              <w:i/>
              <w:iCs/>
            </w:rPr>
            <w:t>33</w:t>
          </w:r>
          <w:r>
            <w:rPr>
              <w:rFonts w:eastAsia="Times New Roman"/>
            </w:rPr>
            <w:t>(SP1), 163–169. https://doi.org/10.15586/IJFS.V33ISP1.2093</w:t>
          </w:r>
        </w:p>
        <w:p w14:paraId="7543DE4F" w14:textId="77777777" w:rsidR="00047E36" w:rsidRDefault="00047E36">
          <w:pPr>
            <w:ind w:hanging="480"/>
            <w:divId w:val="2063869140"/>
            <w:rPr>
              <w:rFonts w:eastAsia="Times New Roman"/>
            </w:rPr>
          </w:pPr>
          <w:r>
            <w:rPr>
              <w:rFonts w:eastAsia="Times New Roman"/>
            </w:rPr>
            <w:t xml:space="preserve">Sheffield, S., Fiorotto, M. L., &amp; Davis, T. A. (2024). Nutritional importance of animal-sourced foods in a healthy diet. In </w:t>
          </w:r>
          <w:r>
            <w:rPr>
              <w:rFonts w:eastAsia="Times New Roman"/>
              <w:i/>
              <w:iCs/>
            </w:rPr>
            <w:t>Frontiers in Nutrition</w:t>
          </w:r>
          <w:r>
            <w:rPr>
              <w:rFonts w:eastAsia="Times New Roman"/>
            </w:rPr>
            <w:t xml:space="preserve"> (Vol. 11). Frontiers Media SA. </w:t>
          </w:r>
          <w:r>
            <w:rPr>
              <w:rFonts w:eastAsia="Times New Roman"/>
            </w:rPr>
            <w:lastRenderedPageBreak/>
            <w:t>https://doi.org/10.3389/fnut.2024.1424912</w:t>
          </w:r>
        </w:p>
        <w:p w14:paraId="47B47782" w14:textId="77777777" w:rsidR="00047E36" w:rsidRDefault="00047E36">
          <w:pPr>
            <w:ind w:hanging="480"/>
            <w:divId w:val="1027440264"/>
            <w:rPr>
              <w:rFonts w:eastAsia="Times New Roman"/>
            </w:rPr>
          </w:pPr>
          <w:r>
            <w:rPr>
              <w:rFonts w:eastAsia="Times New Roman"/>
            </w:rPr>
            <w:t xml:space="preserve">Stuber, G. D., </w:t>
          </w:r>
          <w:proofErr w:type="spellStart"/>
          <w:r>
            <w:rPr>
              <w:rFonts w:eastAsia="Times New Roman"/>
            </w:rPr>
            <w:t>Schwitzgebel</w:t>
          </w:r>
          <w:proofErr w:type="spellEnd"/>
          <w:r>
            <w:rPr>
              <w:rFonts w:eastAsia="Times New Roman"/>
            </w:rPr>
            <w:t xml:space="preserve">, V. M., &amp; </w:t>
          </w:r>
          <w:proofErr w:type="spellStart"/>
          <w:r>
            <w:rPr>
              <w:rFonts w:eastAsia="Times New Roman"/>
            </w:rPr>
            <w:t>Lüscher</w:t>
          </w:r>
          <w:proofErr w:type="spellEnd"/>
          <w:r>
            <w:rPr>
              <w:rFonts w:eastAsia="Times New Roman"/>
            </w:rPr>
            <w:t xml:space="preserve">, C. (2025). The neurobiology of overeating. In </w:t>
          </w:r>
          <w:r>
            <w:rPr>
              <w:rFonts w:eastAsia="Times New Roman"/>
              <w:i/>
              <w:iCs/>
            </w:rPr>
            <w:t>Neuron</w:t>
          </w:r>
          <w:r>
            <w:rPr>
              <w:rFonts w:eastAsia="Times New Roman"/>
            </w:rPr>
            <w:t xml:space="preserve"> (Vol. 113, Issue 11, pp. 1680–1693). Cell Press. https://doi.org/10.1016/j.neuron.2025.03.010</w:t>
          </w:r>
        </w:p>
        <w:p w14:paraId="715984F9" w14:textId="77777777" w:rsidR="00047E36" w:rsidRDefault="00047E36">
          <w:pPr>
            <w:ind w:hanging="480"/>
            <w:divId w:val="1679694775"/>
            <w:rPr>
              <w:rFonts w:eastAsia="Times New Roman"/>
            </w:rPr>
          </w:pPr>
          <w:r>
            <w:rPr>
              <w:rFonts w:eastAsia="Times New Roman"/>
            </w:rPr>
            <w:t xml:space="preserve">Szabo, K., Dulf, F. V., Teleky, B. E., Eleni, P., Boukouvalas, C., </w:t>
          </w:r>
          <w:proofErr w:type="spellStart"/>
          <w:r>
            <w:rPr>
              <w:rFonts w:eastAsia="Times New Roman"/>
            </w:rPr>
            <w:t>Krokida</w:t>
          </w:r>
          <w:proofErr w:type="spellEnd"/>
          <w:r>
            <w:rPr>
              <w:rFonts w:eastAsia="Times New Roman"/>
            </w:rPr>
            <w:t xml:space="preserve">, M., Kapsalis, N., Rusu, A. V., Socol, C. T., &amp; </w:t>
          </w:r>
          <w:proofErr w:type="spellStart"/>
          <w:r>
            <w:rPr>
              <w:rFonts w:eastAsia="Times New Roman"/>
            </w:rPr>
            <w:t>Vodnar</w:t>
          </w:r>
          <w:proofErr w:type="spellEnd"/>
          <w:r>
            <w:rPr>
              <w:rFonts w:eastAsia="Times New Roman"/>
            </w:rPr>
            <w:t xml:space="preserve">, D. C. (2021). Evaluation of the bioactive compounds found in tomato seed oil and tomato peels influenced by industrial heat treatments. </w:t>
          </w:r>
          <w:r>
            <w:rPr>
              <w:rFonts w:eastAsia="Times New Roman"/>
              <w:i/>
              <w:iCs/>
            </w:rPr>
            <w:t>Foods</w:t>
          </w:r>
          <w:r>
            <w:rPr>
              <w:rFonts w:eastAsia="Times New Roman"/>
            </w:rPr>
            <w:t xml:space="preserve">, </w:t>
          </w:r>
          <w:r>
            <w:rPr>
              <w:rFonts w:eastAsia="Times New Roman"/>
              <w:i/>
              <w:iCs/>
            </w:rPr>
            <w:t>10</w:t>
          </w:r>
          <w:r>
            <w:rPr>
              <w:rFonts w:eastAsia="Times New Roman"/>
            </w:rPr>
            <w:t>(1), 1–16. https://doi.org/10.3390/foods10010110</w:t>
          </w:r>
        </w:p>
        <w:p w14:paraId="124F40FE" w14:textId="77777777" w:rsidR="00047E36" w:rsidRDefault="00047E36">
          <w:pPr>
            <w:ind w:hanging="480"/>
            <w:divId w:val="1638878292"/>
            <w:rPr>
              <w:rFonts w:eastAsia="Times New Roman"/>
            </w:rPr>
          </w:pPr>
          <w:proofErr w:type="spellStart"/>
          <w:r>
            <w:rPr>
              <w:rFonts w:eastAsia="Times New Roman"/>
            </w:rPr>
            <w:t>Tahmouzi</w:t>
          </w:r>
          <w:proofErr w:type="spellEnd"/>
          <w:r>
            <w:rPr>
              <w:rFonts w:eastAsia="Times New Roman"/>
            </w:rPr>
            <w:t xml:space="preserve">, S., Alizadeh Salmani, B., Eskandari, S., &amp; Arab, M. (2025). Effects of Plant Substitutes for Nitrite on the Technological Characteristics of Fermented Sausages: A Comprehensive Review. In </w:t>
          </w:r>
          <w:r>
            <w:rPr>
              <w:rFonts w:eastAsia="Times New Roman"/>
              <w:i/>
              <w:iCs/>
            </w:rPr>
            <w:t>Food Science and Nutrition</w:t>
          </w:r>
          <w:r>
            <w:rPr>
              <w:rFonts w:eastAsia="Times New Roman"/>
            </w:rPr>
            <w:t xml:space="preserve"> (Vol. 13, Issue 4). John Wiley and Sons Inc. https://doi.org/10.1002/fsn3.70186</w:t>
          </w:r>
        </w:p>
        <w:p w14:paraId="057CFF8F" w14:textId="77777777" w:rsidR="00047E36" w:rsidRDefault="00047E36">
          <w:pPr>
            <w:ind w:hanging="480"/>
            <w:divId w:val="433094440"/>
            <w:rPr>
              <w:rFonts w:eastAsia="Times New Roman"/>
            </w:rPr>
          </w:pPr>
          <w:r>
            <w:rPr>
              <w:rFonts w:eastAsia="Times New Roman"/>
            </w:rPr>
            <w:t xml:space="preserve">Vulić, A., </w:t>
          </w:r>
          <w:proofErr w:type="spellStart"/>
          <w:r>
            <w:rPr>
              <w:rFonts w:eastAsia="Times New Roman"/>
            </w:rPr>
            <w:t>Cvetnić</w:t>
          </w:r>
          <w:proofErr w:type="spellEnd"/>
          <w:r>
            <w:rPr>
              <w:rFonts w:eastAsia="Times New Roman"/>
            </w:rPr>
            <w:t xml:space="preserve">, Ž., Kos, I., </w:t>
          </w:r>
          <w:proofErr w:type="spellStart"/>
          <w:r>
            <w:rPr>
              <w:rFonts w:eastAsia="Times New Roman"/>
            </w:rPr>
            <w:t>Vnučec</w:t>
          </w:r>
          <w:proofErr w:type="spellEnd"/>
          <w:r>
            <w:rPr>
              <w:rFonts w:eastAsia="Times New Roman"/>
            </w:rPr>
            <w:t xml:space="preserve">, I., </w:t>
          </w:r>
          <w:proofErr w:type="spellStart"/>
          <w:r>
            <w:rPr>
              <w:rFonts w:eastAsia="Times New Roman"/>
            </w:rPr>
            <w:t>Vahčić</w:t>
          </w:r>
          <w:proofErr w:type="spellEnd"/>
          <w:r>
            <w:rPr>
              <w:rFonts w:eastAsia="Times New Roman"/>
            </w:rPr>
            <w:t xml:space="preserve">, N., </w:t>
          </w:r>
          <w:proofErr w:type="spellStart"/>
          <w:r>
            <w:rPr>
              <w:rFonts w:eastAsia="Times New Roman"/>
            </w:rPr>
            <w:t>Lešić</w:t>
          </w:r>
          <w:proofErr w:type="spellEnd"/>
          <w:r>
            <w:rPr>
              <w:rFonts w:eastAsia="Times New Roman"/>
            </w:rPr>
            <w:t xml:space="preserve">, T., Simonović, D., </w:t>
          </w:r>
          <w:proofErr w:type="spellStart"/>
          <w:r>
            <w:rPr>
              <w:rFonts w:eastAsia="Times New Roman"/>
            </w:rPr>
            <w:t>Kudumija</w:t>
          </w:r>
          <w:proofErr w:type="spellEnd"/>
          <w:r>
            <w:rPr>
              <w:rFonts w:eastAsia="Times New Roman"/>
            </w:rPr>
            <w:t xml:space="preserve">, N., &amp; </w:t>
          </w:r>
          <w:proofErr w:type="spellStart"/>
          <w:r>
            <w:rPr>
              <w:rFonts w:eastAsia="Times New Roman"/>
            </w:rPr>
            <w:t>Pleadin</w:t>
          </w:r>
          <w:proofErr w:type="spellEnd"/>
          <w:r>
            <w:rPr>
              <w:rFonts w:eastAsia="Times New Roman"/>
            </w:rPr>
            <w:t xml:space="preserve">, J. (2024). Comparison of the Nutritional Composition of Meat Products Derived from Croatian Indigenous Pig Breeds. </w:t>
          </w:r>
          <w:r>
            <w:rPr>
              <w:rFonts w:eastAsia="Times New Roman"/>
              <w:i/>
              <w:iCs/>
            </w:rPr>
            <w:t>Foods</w:t>
          </w:r>
          <w:r>
            <w:rPr>
              <w:rFonts w:eastAsia="Times New Roman"/>
            </w:rPr>
            <w:t xml:space="preserve">, </w:t>
          </w:r>
          <w:r>
            <w:rPr>
              <w:rFonts w:eastAsia="Times New Roman"/>
              <w:i/>
              <w:iCs/>
            </w:rPr>
            <w:t>13</w:t>
          </w:r>
          <w:r>
            <w:rPr>
              <w:rFonts w:eastAsia="Times New Roman"/>
            </w:rPr>
            <w:t>(24). https://doi.org/10.3390/foods13244175</w:t>
          </w:r>
        </w:p>
        <w:p w14:paraId="2764B5AA" w14:textId="77777777" w:rsidR="00047E36" w:rsidRDefault="00047E36">
          <w:pPr>
            <w:ind w:hanging="480"/>
            <w:divId w:val="5405646"/>
            <w:rPr>
              <w:rFonts w:eastAsia="Times New Roman"/>
            </w:rPr>
          </w:pPr>
          <w:r>
            <w:rPr>
              <w:rFonts w:eastAsia="Times New Roman"/>
            </w:rPr>
            <w:t xml:space="preserve">WHO, W. H. O. (2017). </w:t>
          </w:r>
          <w:r>
            <w:rPr>
              <w:rFonts w:eastAsia="Times New Roman"/>
              <w:i/>
              <w:iCs/>
            </w:rPr>
            <w:t>Nutrition, overweight and obesity Factsheet-Sustainable Development Goals: health targets</w:t>
          </w:r>
          <w:r>
            <w:rPr>
              <w:rFonts w:eastAsia="Times New Roman"/>
            </w:rPr>
            <w:t>. https://iris.who.int/bitstream/handle/10665/341982/WHO-EURO-2021-2574-42330-58595-eng.pdf</w:t>
          </w:r>
        </w:p>
        <w:p w14:paraId="5D9A14BF" w14:textId="77777777" w:rsidR="00047E36" w:rsidRDefault="00047E36">
          <w:pPr>
            <w:ind w:hanging="480"/>
            <w:divId w:val="287509739"/>
            <w:rPr>
              <w:rFonts w:eastAsia="Times New Roman"/>
            </w:rPr>
          </w:pPr>
          <w:r w:rsidRPr="00E36857">
            <w:rPr>
              <w:rFonts w:eastAsia="Times New Roman"/>
              <w:lang w:val="fr-FR"/>
            </w:rPr>
            <w:t xml:space="preserve">Xu, W., Nie, C., Li, Z., Qiu, S., Xiang, J., Zhou, Y., </w:t>
          </w:r>
          <w:proofErr w:type="spellStart"/>
          <w:r w:rsidRPr="00E36857">
            <w:rPr>
              <w:rFonts w:eastAsia="Times New Roman"/>
              <w:lang w:val="fr-FR"/>
            </w:rPr>
            <w:t>Tomasevic</w:t>
          </w:r>
          <w:proofErr w:type="spellEnd"/>
          <w:r w:rsidRPr="00E36857">
            <w:rPr>
              <w:rFonts w:eastAsia="Times New Roman"/>
              <w:lang w:val="fr-FR"/>
            </w:rPr>
            <w:t xml:space="preserve">, I., &amp; Sun, W. (2025). </w:t>
          </w:r>
          <w:r>
            <w:rPr>
              <w:rFonts w:eastAsia="Times New Roman"/>
            </w:rPr>
            <w:t xml:space="preserve">Effect of green tea or black tea extract on lipid and protein oxidation in Cantonese sausage. </w:t>
          </w:r>
          <w:r>
            <w:rPr>
              <w:rFonts w:eastAsia="Times New Roman"/>
              <w:i/>
              <w:iCs/>
            </w:rPr>
            <w:t>Journal of the Science of Food and Agriculture</w:t>
          </w:r>
          <w:r>
            <w:rPr>
              <w:rFonts w:eastAsia="Times New Roman"/>
            </w:rPr>
            <w:t xml:space="preserve">, </w:t>
          </w:r>
          <w:r>
            <w:rPr>
              <w:rFonts w:eastAsia="Times New Roman"/>
              <w:i/>
              <w:iCs/>
            </w:rPr>
            <w:t>105</w:t>
          </w:r>
          <w:r>
            <w:rPr>
              <w:rFonts w:eastAsia="Times New Roman"/>
            </w:rPr>
            <w:t>(3), 1683–1690. https://doi.org/https://doi.org/10.1002/jsfa.13946</w:t>
          </w:r>
        </w:p>
        <w:p w14:paraId="7B1AC2FE" w14:textId="77777777" w:rsidR="00047E36" w:rsidRDefault="00047E36">
          <w:pPr>
            <w:ind w:hanging="480"/>
            <w:divId w:val="533004382"/>
            <w:rPr>
              <w:rFonts w:eastAsia="Times New Roman"/>
            </w:rPr>
          </w:pPr>
          <w:proofErr w:type="spellStart"/>
          <w:r w:rsidRPr="00E36857">
            <w:rPr>
              <w:rFonts w:eastAsia="Times New Roman"/>
              <w:lang w:val="fr-FR"/>
            </w:rPr>
            <w:t>Zampouni</w:t>
          </w:r>
          <w:proofErr w:type="spellEnd"/>
          <w:r w:rsidRPr="00E36857">
            <w:rPr>
              <w:rFonts w:eastAsia="Times New Roman"/>
              <w:lang w:val="fr-FR"/>
            </w:rPr>
            <w:t xml:space="preserve">, K., </w:t>
          </w:r>
          <w:proofErr w:type="spellStart"/>
          <w:r w:rsidRPr="00E36857">
            <w:rPr>
              <w:rFonts w:eastAsia="Times New Roman"/>
              <w:lang w:val="fr-FR"/>
            </w:rPr>
            <w:t>Filippou</w:t>
          </w:r>
          <w:proofErr w:type="spellEnd"/>
          <w:r w:rsidRPr="00E36857">
            <w:rPr>
              <w:rFonts w:eastAsia="Times New Roman"/>
              <w:lang w:val="fr-FR"/>
            </w:rPr>
            <w:t xml:space="preserve">, A., </w:t>
          </w:r>
          <w:proofErr w:type="spellStart"/>
          <w:r w:rsidRPr="00E36857">
            <w:rPr>
              <w:rFonts w:eastAsia="Times New Roman"/>
              <w:lang w:val="fr-FR"/>
            </w:rPr>
            <w:t>Papadimitriou</w:t>
          </w:r>
          <w:proofErr w:type="spellEnd"/>
          <w:r w:rsidRPr="00E36857">
            <w:rPr>
              <w:rFonts w:eastAsia="Times New Roman"/>
              <w:lang w:val="fr-FR"/>
            </w:rPr>
            <w:t xml:space="preserve">, K., &amp; </w:t>
          </w:r>
          <w:proofErr w:type="spellStart"/>
          <w:r w:rsidRPr="00E36857">
            <w:rPr>
              <w:rFonts w:eastAsia="Times New Roman"/>
              <w:lang w:val="fr-FR"/>
            </w:rPr>
            <w:t>Katsanidis</w:t>
          </w:r>
          <w:proofErr w:type="spellEnd"/>
          <w:r w:rsidRPr="00E36857">
            <w:rPr>
              <w:rFonts w:eastAsia="Times New Roman"/>
              <w:lang w:val="fr-FR"/>
            </w:rPr>
            <w:t xml:space="preserve">, E. (2024). </w:t>
          </w:r>
          <w:r>
            <w:rPr>
              <w:rFonts w:eastAsia="Times New Roman"/>
            </w:rPr>
            <w:t xml:space="preserve">Evaluation of </w:t>
          </w:r>
          <w:proofErr w:type="spellStart"/>
          <w:r>
            <w:rPr>
              <w:rFonts w:eastAsia="Times New Roman"/>
            </w:rPr>
            <w:t>bigel</w:t>
          </w:r>
          <w:proofErr w:type="spellEnd"/>
          <w:r>
            <w:rPr>
              <w:rFonts w:eastAsia="Times New Roman"/>
            </w:rPr>
            <w:t xml:space="preserve"> systems as potential substitutes to partially replace pork backfat in semi-dry sausages. </w:t>
          </w:r>
          <w:r>
            <w:rPr>
              <w:rFonts w:eastAsia="Times New Roman"/>
              <w:i/>
              <w:iCs/>
            </w:rPr>
            <w:t>Meat Science</w:t>
          </w:r>
          <w:r>
            <w:rPr>
              <w:rFonts w:eastAsia="Times New Roman"/>
            </w:rPr>
            <w:t xml:space="preserve">, </w:t>
          </w:r>
          <w:r>
            <w:rPr>
              <w:rFonts w:eastAsia="Times New Roman"/>
              <w:i/>
              <w:iCs/>
            </w:rPr>
            <w:t>208</w:t>
          </w:r>
          <w:r>
            <w:rPr>
              <w:rFonts w:eastAsia="Times New Roman"/>
            </w:rPr>
            <w:t>, 109392. https://doi.org/10.1016/J.MEATSCI.2023.109392</w:t>
          </w:r>
        </w:p>
        <w:p w14:paraId="4CB781C9" w14:textId="77777777" w:rsidR="00047E36" w:rsidRDefault="00047E36">
          <w:pPr>
            <w:ind w:hanging="480"/>
            <w:divId w:val="588544028"/>
            <w:rPr>
              <w:rFonts w:eastAsia="Times New Roman"/>
            </w:rPr>
          </w:pPr>
          <w:r>
            <w:rPr>
              <w:rFonts w:eastAsia="Times New Roman"/>
            </w:rPr>
            <w:t xml:space="preserve">Zhou, T., Sheng, B., Gao, H., Nie, X., Sun, H., Xing, B., Wu, L., Zhao, D., Wu, J., &amp; Li, C. (2024). Effect of fat concentration on protein digestibility of Chinese sausage. </w:t>
          </w:r>
          <w:r>
            <w:rPr>
              <w:rFonts w:eastAsia="Times New Roman"/>
              <w:i/>
              <w:iCs/>
            </w:rPr>
            <w:t>Food Research International</w:t>
          </w:r>
          <w:r>
            <w:rPr>
              <w:rFonts w:eastAsia="Times New Roman"/>
            </w:rPr>
            <w:t xml:space="preserve">, </w:t>
          </w:r>
          <w:r>
            <w:rPr>
              <w:rFonts w:eastAsia="Times New Roman"/>
              <w:i/>
              <w:iCs/>
            </w:rPr>
            <w:t>177</w:t>
          </w:r>
          <w:r>
            <w:rPr>
              <w:rFonts w:eastAsia="Times New Roman"/>
            </w:rPr>
            <w:t>, 113922. https://doi.org/10.1016/J.FOODRES.2023.113922</w:t>
          </w:r>
        </w:p>
        <w:p w14:paraId="13B47CC6" w14:textId="36FACB12" w:rsidR="00397A49" w:rsidRPr="00F77972" w:rsidRDefault="00047E36" w:rsidP="00397A49">
          <w:pPr>
            <w:ind w:hanging="480"/>
            <w:divId w:val="2072845345"/>
            <w:rPr>
              <w:rFonts w:ascii="Times New Roman" w:eastAsia="Times New Roman" w:hAnsi="Times New Roman" w:cs="Times New Roman"/>
              <w:sz w:val="24"/>
              <w:szCs w:val="24"/>
            </w:rPr>
          </w:pPr>
          <w:r>
            <w:rPr>
              <w:rFonts w:eastAsia="Times New Roman"/>
            </w:rPr>
            <w:lastRenderedPageBreak/>
            <w:t> </w:t>
          </w:r>
        </w:p>
      </w:sdtContent>
    </w:sdt>
    <w:p w14:paraId="1A294C45" w14:textId="37FE897B" w:rsidR="00477CF9" w:rsidRPr="00F77972" w:rsidRDefault="00477CF9" w:rsidP="00F8003B">
      <w:pPr>
        <w:wordWrap/>
        <w:spacing w:after="0" w:line="480" w:lineRule="auto"/>
        <w:rPr>
          <w:rFonts w:ascii="Times New Roman" w:hAnsi="Times New Roman" w:cs="Times New Roman"/>
          <w:sz w:val="24"/>
          <w:szCs w:val="24"/>
        </w:rPr>
      </w:pPr>
    </w:p>
    <w:sectPr w:rsidR="00477CF9" w:rsidRPr="00F77972" w:rsidSect="003D03CA">
      <w:headerReference w:type="even" r:id="rId26"/>
      <w:headerReference w:type="default" r:id="rId27"/>
      <w:footerReference w:type="default" r:id="rId28"/>
      <w:headerReference w:type="first" r:id="rId29"/>
      <w:type w:val="continuous"/>
      <w:pgSz w:w="11906" w:h="16838"/>
      <w:pgMar w:top="1701" w:right="1440" w:bottom="1440" w:left="1440"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oriken SANGARE" w:date="2025-09-10T22:33:00Z" w:initials="MS">
    <w:p w14:paraId="626110C6" w14:textId="3F8D479F" w:rsidR="00AE4CE1" w:rsidRPr="00805AD8" w:rsidRDefault="00AE4CE1">
      <w:pPr>
        <w:pStyle w:val="Commentaire"/>
        <w:rPr>
          <w:lang w:val="fr-FR"/>
        </w:rPr>
      </w:pPr>
      <w:r>
        <w:rPr>
          <w:rStyle w:val="Marquedecommentaire"/>
        </w:rPr>
        <w:annotationRef/>
      </w:r>
      <w:proofErr w:type="spellStart"/>
      <w:r w:rsidR="004A635A" w:rsidRPr="004A635A">
        <w:rPr>
          <w:lang w:val="fr-FR"/>
        </w:rPr>
        <w:t>Please</w:t>
      </w:r>
      <w:proofErr w:type="spellEnd"/>
      <w:r w:rsidR="004A635A" w:rsidRPr="004A635A">
        <w:rPr>
          <w:lang w:val="fr-FR"/>
        </w:rPr>
        <w:t xml:space="preserve"> </w:t>
      </w:r>
      <w:proofErr w:type="spellStart"/>
      <w:r w:rsidR="004A635A" w:rsidRPr="004A635A">
        <w:rPr>
          <w:lang w:val="fr-FR"/>
        </w:rPr>
        <w:t>clarify</w:t>
      </w:r>
      <w:proofErr w:type="spellEnd"/>
      <w:r w:rsidR="004A635A" w:rsidRPr="004A635A">
        <w:rPr>
          <w:lang w:val="fr-FR"/>
        </w:rPr>
        <w:t xml:space="preserve"> </w:t>
      </w:r>
      <w:proofErr w:type="spellStart"/>
      <w:r w:rsidR="004A635A" w:rsidRPr="004A635A">
        <w:rPr>
          <w:lang w:val="fr-FR"/>
        </w:rPr>
        <w:t>this</w:t>
      </w:r>
      <w:proofErr w:type="spellEnd"/>
      <w:r w:rsidR="004A635A" w:rsidRPr="004A635A">
        <w:rPr>
          <w:lang w:val="fr-FR"/>
        </w:rPr>
        <w:t xml:space="preserve"> expression.</w:t>
      </w:r>
    </w:p>
  </w:comment>
  <w:comment w:id="1" w:author="Moriken SANGARE" w:date="2025-09-10T22:34:00Z" w:initials="MS">
    <w:p w14:paraId="63090D14" w14:textId="1EEB4988" w:rsidR="00805AD8" w:rsidRPr="000133B5" w:rsidRDefault="00805AD8">
      <w:pPr>
        <w:pStyle w:val="Commentaire"/>
      </w:pPr>
      <w:r>
        <w:rPr>
          <w:rStyle w:val="Marquedecommentaire"/>
        </w:rPr>
        <w:annotationRef/>
      </w:r>
      <w:r w:rsidR="000133B5" w:rsidRPr="000133B5">
        <w:t>It would be interesting if the results were given as a function of the formulations (F0, F1, F2, etc.)</w:t>
      </w:r>
    </w:p>
  </w:comment>
  <w:comment w:id="2" w:author="Moriken SANGARE" w:date="2025-09-10T10:35:00Z" w:initials="MS">
    <w:p w14:paraId="235262FF" w14:textId="3D9DFC0F" w:rsidR="00E36857" w:rsidRPr="00C16787" w:rsidRDefault="00E36857">
      <w:pPr>
        <w:pStyle w:val="Commentaire"/>
      </w:pPr>
      <w:r>
        <w:rPr>
          <w:rStyle w:val="Marquedecommentaire"/>
        </w:rPr>
        <w:annotationRef/>
      </w:r>
      <w:r w:rsidR="00C16787" w:rsidRPr="00C16787">
        <w:t xml:space="preserve">The effects of soumbala, moringa, and </w:t>
      </w:r>
      <w:proofErr w:type="spellStart"/>
      <w:r w:rsidR="00C16787" w:rsidRPr="00C16787">
        <w:t>roucou</w:t>
      </w:r>
      <w:proofErr w:type="spellEnd"/>
      <w:r w:rsidR="00C16787" w:rsidRPr="00C16787">
        <w:t xml:space="preserve"> are poorly developed. It would be interesting to gain more knowledge about these elements; this could highlight the scientific relevance of your study.  </w:t>
      </w:r>
      <w:r w:rsidRPr="00C16787">
        <w:t xml:space="preserve"> </w:t>
      </w:r>
    </w:p>
  </w:comment>
  <w:comment w:id="3" w:author="Moriken SANGARE" w:date="2025-09-10T22:36:00Z" w:initials="MS">
    <w:p w14:paraId="0E63ED41" w14:textId="54E9913A" w:rsidR="00805AD8" w:rsidRPr="00E177F1" w:rsidRDefault="00805AD8">
      <w:pPr>
        <w:pStyle w:val="Commentaire"/>
      </w:pPr>
      <w:r>
        <w:rPr>
          <w:rStyle w:val="Marquedecommentaire"/>
        </w:rPr>
        <w:annotationRef/>
      </w:r>
      <w:r w:rsidR="00E177F1" w:rsidRPr="00E177F1">
        <w:t xml:space="preserve">It would be interesting to reformulate the objective in a more specific way. </w:t>
      </w:r>
      <w:r w:rsidR="002456ED" w:rsidRPr="00E177F1">
        <w:t xml:space="preserve"> </w:t>
      </w:r>
    </w:p>
  </w:comment>
  <w:comment w:id="6" w:author="Moriken SANGARE" w:date="2025-09-10T23:37:00Z" w:initials="MS">
    <w:p w14:paraId="302E5DB1" w14:textId="793B6705" w:rsidR="00837594" w:rsidRPr="00837594" w:rsidRDefault="00837594">
      <w:pPr>
        <w:pStyle w:val="Commentaire"/>
        <w:rPr>
          <w:lang w:val="fr-FR"/>
        </w:rPr>
      </w:pPr>
      <w:r>
        <w:rPr>
          <w:rStyle w:val="Marquedecommentaire"/>
        </w:rPr>
        <w:annotationRef/>
      </w:r>
      <w:r w:rsidR="00270D95" w:rsidRPr="00270D95">
        <w:t xml:space="preserve">Explain in more detail the approach to performing these tests, especially with regard to PCA. </w:t>
      </w:r>
      <w:r w:rsidR="00270D95" w:rsidRPr="00270D95">
        <w:rPr>
          <w:lang w:val="fr-FR"/>
        </w:rPr>
        <w:t xml:space="preserve">This description </w:t>
      </w:r>
      <w:proofErr w:type="spellStart"/>
      <w:r w:rsidR="00270D95" w:rsidRPr="00270D95">
        <w:rPr>
          <w:lang w:val="fr-FR"/>
        </w:rPr>
        <w:t>should</w:t>
      </w:r>
      <w:proofErr w:type="spellEnd"/>
      <w:r w:rsidR="00270D95" w:rsidRPr="00270D95">
        <w:rPr>
          <w:lang w:val="fr-FR"/>
        </w:rPr>
        <w:t xml:space="preserve"> </w:t>
      </w:r>
      <w:proofErr w:type="spellStart"/>
      <w:r w:rsidR="00270D95" w:rsidRPr="00270D95">
        <w:rPr>
          <w:lang w:val="fr-FR"/>
        </w:rPr>
        <w:t>allow</w:t>
      </w:r>
      <w:proofErr w:type="spellEnd"/>
      <w:r w:rsidR="00270D95" w:rsidRPr="00270D95">
        <w:rPr>
          <w:lang w:val="fr-FR"/>
        </w:rPr>
        <w:t xml:space="preserve"> for reproducibility.</w:t>
      </w:r>
      <w:r w:rsidR="00256275">
        <w:rPr>
          <w:lang w:val="fr-FR"/>
        </w:rPr>
        <w:t xml:space="preserve"> </w:t>
      </w:r>
      <w:r>
        <w:rPr>
          <w:lang w:val="fr-FR"/>
        </w:rPr>
        <w:t xml:space="preserve"> </w:t>
      </w:r>
    </w:p>
  </w:comment>
  <w:comment w:id="8" w:author="Moriken SANGARE" w:date="2025-09-11T10:53:00Z" w:initials="MS">
    <w:p w14:paraId="0C4D860F" w14:textId="151CB17D" w:rsidR="00270D95" w:rsidRDefault="00270D95">
      <w:pPr>
        <w:pStyle w:val="Commentaire"/>
      </w:pPr>
      <w:r>
        <w:rPr>
          <w:rStyle w:val="Marquedecommentaire"/>
        </w:rPr>
        <w:annotationRef/>
      </w:r>
    </w:p>
  </w:comment>
  <w:comment w:id="10" w:author="Moriken SANGARE" w:date="2025-09-11T20:33:00Z" w:initials="MS">
    <w:p w14:paraId="658E42FF" w14:textId="789CC662" w:rsidR="005E493D" w:rsidRPr="005E493D" w:rsidRDefault="005E493D">
      <w:pPr>
        <w:pStyle w:val="Commentaire"/>
        <w:rPr>
          <w:lang w:val="fr-FR"/>
        </w:rPr>
      </w:pPr>
      <w:r>
        <w:rPr>
          <w:rStyle w:val="Marquedecommentaire"/>
        </w:rPr>
        <w:annotationRef/>
      </w:r>
      <w:proofErr w:type="spellStart"/>
      <w:r w:rsidRPr="005E493D">
        <w:rPr>
          <w:lang w:val="fr-FR"/>
        </w:rPr>
        <w:t>Please</w:t>
      </w:r>
      <w:proofErr w:type="spellEnd"/>
      <w:r w:rsidRPr="005E493D">
        <w:rPr>
          <w:lang w:val="fr-FR"/>
        </w:rPr>
        <w:t xml:space="preserve"> </w:t>
      </w:r>
      <w:proofErr w:type="spellStart"/>
      <w:r w:rsidRPr="005E493D">
        <w:rPr>
          <w:lang w:val="fr-FR"/>
        </w:rPr>
        <w:t>review</w:t>
      </w:r>
      <w:proofErr w:type="spellEnd"/>
      <w:r w:rsidRPr="005E493D">
        <w:rPr>
          <w:lang w:val="fr-FR"/>
        </w:rPr>
        <w:t xml:space="preserve"> </w:t>
      </w:r>
      <w:proofErr w:type="spellStart"/>
      <w:r w:rsidRPr="005E493D">
        <w:rPr>
          <w:lang w:val="fr-FR"/>
        </w:rPr>
        <w:t>this</w:t>
      </w:r>
      <w:proofErr w:type="spellEnd"/>
      <w:r w:rsidRPr="005E493D">
        <w:rPr>
          <w:lang w:val="fr-FR"/>
        </w:rPr>
        <w:t xml:space="preserve"> </w:t>
      </w:r>
      <w:proofErr w:type="spellStart"/>
      <w:r w:rsidRPr="005E493D">
        <w:rPr>
          <w:lang w:val="fr-FR"/>
        </w:rPr>
        <w:t>word</w:t>
      </w:r>
      <w:proofErr w:type="spellEnd"/>
      <w:r w:rsidRPr="005E493D">
        <w:rPr>
          <w:lang w:val="fr-FR"/>
        </w:rPr>
        <w:t>.</w:t>
      </w:r>
    </w:p>
  </w:comment>
  <w:comment w:id="13" w:author="Moriken SANGARE" w:date="2025-09-10T23:28:00Z" w:initials="MS">
    <w:p w14:paraId="1A17DC34" w14:textId="54C1444E" w:rsidR="00F92719" w:rsidRPr="004A635A" w:rsidRDefault="00F92719">
      <w:pPr>
        <w:pStyle w:val="Commentaire"/>
      </w:pPr>
      <w:r>
        <w:rPr>
          <w:rStyle w:val="Marquedecommentaire"/>
        </w:rPr>
        <w:annotationRef/>
      </w:r>
      <w:r w:rsidR="004A635A" w:rsidRPr="004A635A">
        <w:t xml:space="preserve">Add the meaning of the </w:t>
      </w:r>
      <w:proofErr w:type="gramStart"/>
      <w:r w:rsidR="004A635A" w:rsidRPr="004A635A">
        <w:t>formulations.</w:t>
      </w:r>
      <w:r w:rsidRPr="004A635A">
        <w:t>.</w:t>
      </w:r>
      <w:proofErr w:type="gramEnd"/>
    </w:p>
  </w:comment>
  <w:comment w:id="14" w:author="Moriken SANGARE" w:date="2025-09-11T10:55:00Z" w:initials="MS">
    <w:p w14:paraId="4FB63AE8" w14:textId="3E962FCB" w:rsidR="00270D95" w:rsidRDefault="00270D95">
      <w:pPr>
        <w:pStyle w:val="Commentaire"/>
      </w:pPr>
      <w:r>
        <w:rPr>
          <w:rStyle w:val="Marquedecommentaire"/>
        </w:rPr>
        <w:annotationRef/>
      </w:r>
      <w:r>
        <w:t>Complete the legend</w:t>
      </w:r>
    </w:p>
  </w:comment>
  <w:comment w:id="17" w:author="Moriken SANGARE" w:date="2025-09-10T23:39:00Z" w:initials="MS">
    <w:p w14:paraId="67FE1253" w14:textId="65F133CA" w:rsidR="00256275" w:rsidRPr="004A635A" w:rsidRDefault="00256275">
      <w:pPr>
        <w:pStyle w:val="Commentaire"/>
      </w:pPr>
      <w:r>
        <w:rPr>
          <w:rStyle w:val="Marquedecommentaire"/>
        </w:rPr>
        <w:annotationRef/>
      </w:r>
      <w:r w:rsidR="004A635A" w:rsidRPr="004A635A">
        <w:t>Please check the statistical tests.</w:t>
      </w:r>
    </w:p>
  </w:comment>
  <w:comment w:id="24" w:author="Moriken SANGARE" w:date="2025-09-10T23:17:00Z" w:initials="MS">
    <w:p w14:paraId="3CA356D5" w14:textId="01420953" w:rsidR="005375FF" w:rsidRPr="00F92719" w:rsidRDefault="005375FF">
      <w:pPr>
        <w:pStyle w:val="Commentaire"/>
        <w:rPr>
          <w:lang w:val="fr-FR"/>
        </w:rPr>
      </w:pPr>
      <w:r>
        <w:rPr>
          <w:rStyle w:val="Marquedecommentaire"/>
        </w:rPr>
        <w:annotationRef/>
      </w:r>
      <w:proofErr w:type="spellStart"/>
      <w:r w:rsidR="004A635A" w:rsidRPr="004A635A">
        <w:rPr>
          <w:lang w:val="fr-FR"/>
        </w:rPr>
        <w:t>Please</w:t>
      </w:r>
      <w:proofErr w:type="spellEnd"/>
      <w:r w:rsidR="004A635A" w:rsidRPr="004A635A">
        <w:rPr>
          <w:lang w:val="fr-FR"/>
        </w:rPr>
        <w:t xml:space="preserve"> </w:t>
      </w:r>
      <w:proofErr w:type="spellStart"/>
      <w:r w:rsidR="004A635A" w:rsidRPr="004A635A">
        <w:rPr>
          <w:lang w:val="fr-FR"/>
        </w:rPr>
        <w:t>review</w:t>
      </w:r>
      <w:proofErr w:type="spellEnd"/>
      <w:r w:rsidR="004A635A" w:rsidRPr="004A635A">
        <w:rPr>
          <w:lang w:val="fr-FR"/>
        </w:rPr>
        <w:t xml:space="preserve"> </w:t>
      </w:r>
      <w:proofErr w:type="spellStart"/>
      <w:r w:rsidR="004A635A" w:rsidRPr="004A635A">
        <w:rPr>
          <w:lang w:val="fr-FR"/>
        </w:rPr>
        <w:t>this</w:t>
      </w:r>
      <w:proofErr w:type="spellEnd"/>
      <w:r w:rsidR="004A635A" w:rsidRPr="004A635A">
        <w:rPr>
          <w:lang w:val="fr-FR"/>
        </w:rPr>
        <w:t xml:space="preserve"> sentence.</w:t>
      </w:r>
    </w:p>
  </w:comment>
  <w:comment w:id="27" w:author="Moriken SANGARE" w:date="2025-09-11T10:03:00Z" w:initials="MS">
    <w:p w14:paraId="79CA92C3" w14:textId="5C2BEEC8" w:rsidR="00E11638" w:rsidRDefault="00E11638">
      <w:pPr>
        <w:pStyle w:val="Commentaire"/>
      </w:pPr>
      <w:r>
        <w:rPr>
          <w:rStyle w:val="Marquedecommentaire"/>
        </w:rPr>
        <w:annotationRef/>
      </w:r>
      <w:r w:rsidRPr="00E11638">
        <w:t>Your conclusion needs improvement. You should briefly present the key results of your work, taking into account the parameters evaluated. Mention avenues for future studies (sensory evaluation, microbiology, etc.) or the long-term impact on consumer health. These elements can make your conclusion more complete.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6110C6" w15:done="0"/>
  <w15:commentEx w15:paraId="63090D14" w15:done="0"/>
  <w15:commentEx w15:paraId="235262FF" w15:done="0"/>
  <w15:commentEx w15:paraId="0E63ED41" w15:done="0"/>
  <w15:commentEx w15:paraId="302E5DB1" w15:done="0"/>
  <w15:commentEx w15:paraId="0C4D860F" w15:done="0"/>
  <w15:commentEx w15:paraId="658E42FF" w15:done="0"/>
  <w15:commentEx w15:paraId="1A17DC34" w15:done="0"/>
  <w15:commentEx w15:paraId="4FB63AE8" w15:done="0"/>
  <w15:commentEx w15:paraId="67FE1253" w15:done="0"/>
  <w15:commentEx w15:paraId="3CA356D5" w15:done="0"/>
  <w15:commentEx w15:paraId="79CA92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C7B42" w16cex:dateUtc="2025-09-10T20:33:00Z"/>
  <w16cex:commentExtensible w16cex:durableId="2C6C7B83" w16cex:dateUtc="2025-09-10T20:34:00Z"/>
  <w16cex:commentExtensible w16cex:durableId="2C6BD2F6" w16cex:dateUtc="2025-09-10T08:35:00Z"/>
  <w16cex:commentExtensible w16cex:durableId="2C6C7BEB" w16cex:dateUtc="2025-09-10T20:36:00Z"/>
  <w16cex:commentExtensible w16cex:durableId="2C6C8A40" w16cex:dateUtc="2025-09-10T21:37:00Z"/>
  <w16cex:commentExtensible w16cex:durableId="2C6D28B6" w16cex:dateUtc="2025-09-11T08:53:00Z"/>
  <w16cex:commentExtensible w16cex:durableId="2C6DB0A1" w16cex:dateUtc="2025-09-11T18:33:00Z"/>
  <w16cex:commentExtensible w16cex:durableId="2C6C8813" w16cex:dateUtc="2025-09-10T21:28:00Z"/>
  <w16cex:commentExtensible w16cex:durableId="2C6D290A" w16cex:dateUtc="2025-09-11T08:55:00Z"/>
  <w16cex:commentExtensible w16cex:durableId="2C6C8AB3" w16cex:dateUtc="2025-09-10T21:39:00Z"/>
  <w16cex:commentExtensible w16cex:durableId="2C6C8597" w16cex:dateUtc="2025-09-10T21:17:00Z"/>
  <w16cex:commentExtensible w16cex:durableId="2C6D1CE0" w16cex:dateUtc="2025-09-11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6110C6" w16cid:durableId="2C6C7B42"/>
  <w16cid:commentId w16cid:paraId="63090D14" w16cid:durableId="2C6C7B83"/>
  <w16cid:commentId w16cid:paraId="235262FF" w16cid:durableId="2C6BD2F6"/>
  <w16cid:commentId w16cid:paraId="0E63ED41" w16cid:durableId="2C6C7BEB"/>
  <w16cid:commentId w16cid:paraId="302E5DB1" w16cid:durableId="2C6C8A40"/>
  <w16cid:commentId w16cid:paraId="0C4D860F" w16cid:durableId="2C6D28B6"/>
  <w16cid:commentId w16cid:paraId="658E42FF" w16cid:durableId="2C6DB0A1"/>
  <w16cid:commentId w16cid:paraId="1A17DC34" w16cid:durableId="2C6C8813"/>
  <w16cid:commentId w16cid:paraId="4FB63AE8" w16cid:durableId="2C6D290A"/>
  <w16cid:commentId w16cid:paraId="67FE1253" w16cid:durableId="2C6C8AB3"/>
  <w16cid:commentId w16cid:paraId="3CA356D5" w16cid:durableId="2C6C8597"/>
  <w16cid:commentId w16cid:paraId="79CA92C3" w16cid:durableId="2C6D1C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B7C0E" w14:textId="77777777" w:rsidR="00DC799B" w:rsidRDefault="00DC799B" w:rsidP="00297201">
      <w:pPr>
        <w:spacing w:after="0" w:line="240" w:lineRule="auto"/>
      </w:pPr>
      <w:r>
        <w:separator/>
      </w:r>
    </w:p>
  </w:endnote>
  <w:endnote w:type="continuationSeparator" w:id="0">
    <w:p w14:paraId="58EEE65F" w14:textId="77777777" w:rsidR="00DC799B" w:rsidRDefault="00DC799B" w:rsidP="00297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61B15" w14:textId="77777777" w:rsidR="003D03CA" w:rsidRDefault="003D03C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435706"/>
      <w:docPartObj>
        <w:docPartGallery w:val="Page Numbers (Bottom of Page)"/>
        <w:docPartUnique/>
      </w:docPartObj>
    </w:sdtPr>
    <w:sdtEndPr/>
    <w:sdtContent>
      <w:p w14:paraId="2B00716A" w14:textId="2D3AF964" w:rsidR="00953FC2" w:rsidRDefault="00953FC2">
        <w:pPr>
          <w:pStyle w:val="Pieddepage"/>
          <w:jc w:val="right"/>
        </w:pPr>
        <w:r>
          <w:fldChar w:fldCharType="begin"/>
        </w:r>
        <w:r>
          <w:instrText>PAGE   \* MERGEFORMAT</w:instrText>
        </w:r>
        <w:r>
          <w:fldChar w:fldCharType="separate"/>
        </w:r>
        <w:r>
          <w:rPr>
            <w:lang w:val="fr-FR"/>
          </w:rPr>
          <w:t>2</w:t>
        </w:r>
        <w:r>
          <w:fldChar w:fldCharType="end"/>
        </w:r>
      </w:p>
    </w:sdtContent>
  </w:sdt>
  <w:p w14:paraId="5CECDCF9" w14:textId="77777777" w:rsidR="00953FC2" w:rsidRDefault="00953FC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7D503" w14:textId="77777777" w:rsidR="003D03CA" w:rsidRDefault="003D03CA">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988793"/>
      <w:docPartObj>
        <w:docPartGallery w:val="Page Numbers (Bottom of Page)"/>
        <w:docPartUnique/>
      </w:docPartObj>
    </w:sdtPr>
    <w:sdtEndPr/>
    <w:sdtContent>
      <w:p w14:paraId="40F7AB11" w14:textId="795C45F8" w:rsidR="00F3490E" w:rsidRDefault="00F3490E">
        <w:pPr>
          <w:pStyle w:val="Pieddepage"/>
          <w:jc w:val="right"/>
        </w:pPr>
        <w:r>
          <w:fldChar w:fldCharType="begin"/>
        </w:r>
        <w:r>
          <w:instrText>PAGE   \* MERGEFORMAT</w:instrText>
        </w:r>
        <w:r>
          <w:fldChar w:fldCharType="separate"/>
        </w:r>
        <w:r>
          <w:rPr>
            <w:lang w:val="fr-FR"/>
          </w:rPr>
          <w:t>2</w:t>
        </w:r>
        <w:r>
          <w:fldChar w:fldCharType="end"/>
        </w:r>
      </w:p>
    </w:sdtContent>
  </w:sdt>
  <w:p w14:paraId="03CC36E1" w14:textId="77777777" w:rsidR="00953FC2" w:rsidRDefault="00953FC2">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2098F" w14:textId="702BB82E" w:rsidR="00F3490E" w:rsidRDefault="00F3490E">
    <w:pPr>
      <w:pStyle w:val="Pieddepage"/>
      <w:jc w:val="right"/>
    </w:pPr>
  </w:p>
  <w:p w14:paraId="2AE58D8A" w14:textId="77777777" w:rsidR="00F3490E" w:rsidRDefault="00F349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125DA" w14:textId="77777777" w:rsidR="00DC799B" w:rsidRDefault="00DC799B" w:rsidP="00297201">
      <w:pPr>
        <w:spacing w:after="0" w:line="240" w:lineRule="auto"/>
      </w:pPr>
      <w:r>
        <w:separator/>
      </w:r>
    </w:p>
  </w:footnote>
  <w:footnote w:type="continuationSeparator" w:id="0">
    <w:p w14:paraId="0844CB76" w14:textId="77777777" w:rsidR="00DC799B" w:rsidRDefault="00DC799B" w:rsidP="00297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DD783" w14:textId="342B41A6" w:rsidR="003D03CA" w:rsidRDefault="00DC799B">
    <w:pPr>
      <w:pStyle w:val="En-tte"/>
    </w:pPr>
    <w:r>
      <w:rPr>
        <w:noProof/>
      </w:rPr>
      <w:pict w14:anchorId="2C0E1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008141" o:spid="_x0000_s2050" type="#_x0000_t136" style="position:absolute;left:0;text-align:left;margin-left:0;margin-top:0;width:575.7pt;height:60.6pt;rotation:315;z-index:-251655168;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97369" w14:textId="6DCBC577" w:rsidR="003D03CA" w:rsidRDefault="00DC799B">
    <w:pPr>
      <w:pStyle w:val="En-tte"/>
    </w:pPr>
    <w:r>
      <w:rPr>
        <w:noProof/>
      </w:rPr>
      <w:pict w14:anchorId="51F98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008142" o:spid="_x0000_s2051" type="#_x0000_t136" style="position:absolute;left:0;text-align:left;margin-left:0;margin-top:0;width:575.7pt;height:60.6pt;rotation:315;z-index:-251653120;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A43F9" w14:textId="32E4717A" w:rsidR="003D03CA" w:rsidRDefault="00DC799B">
    <w:pPr>
      <w:pStyle w:val="En-tte"/>
    </w:pPr>
    <w:r>
      <w:rPr>
        <w:noProof/>
      </w:rPr>
      <w:pict w14:anchorId="1CDF05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008140" o:spid="_x0000_s2049" type="#_x0000_t136" style="position:absolute;left:0;text-align:left;margin-left:0;margin-top:0;width:575.7pt;height:60.6pt;rotation:315;z-index:-251657216;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A96A" w14:textId="3F778CD5" w:rsidR="003D03CA" w:rsidRDefault="00DC799B">
    <w:pPr>
      <w:pStyle w:val="En-tte"/>
    </w:pPr>
    <w:r>
      <w:rPr>
        <w:noProof/>
      </w:rPr>
      <w:pict w14:anchorId="310F9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008144" o:spid="_x0000_s2053" type="#_x0000_t136" style="position:absolute;left:0;text-align:left;margin-left:0;margin-top:0;width:575.7pt;height:60.6pt;rotation:315;z-index:-251649024;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3BDE" w14:textId="181B25FE" w:rsidR="003D03CA" w:rsidRDefault="00DC799B">
    <w:pPr>
      <w:pStyle w:val="En-tte"/>
    </w:pPr>
    <w:r>
      <w:rPr>
        <w:noProof/>
      </w:rPr>
      <w:pict w14:anchorId="29861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008145" o:spid="_x0000_s2054" type="#_x0000_t136" style="position:absolute;left:0;text-align:left;margin-left:0;margin-top:0;width:575.7pt;height:60.6pt;rotation:315;z-index:-251646976;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841F0" w14:textId="7E6046DD" w:rsidR="003D03CA" w:rsidRDefault="00DC799B">
    <w:pPr>
      <w:pStyle w:val="En-tte"/>
    </w:pPr>
    <w:r>
      <w:rPr>
        <w:noProof/>
      </w:rPr>
      <w:pict w14:anchorId="5EA516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008143" o:spid="_x0000_s2052" type="#_x0000_t136" style="position:absolute;left:0;text-align:left;margin-left:0;margin-top:0;width:575.7pt;height:60.6pt;rotation:315;z-index:-251651072;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69670" w14:textId="6F4D2039" w:rsidR="003D03CA" w:rsidRDefault="00DC799B">
    <w:pPr>
      <w:pStyle w:val="En-tte"/>
    </w:pPr>
    <w:r>
      <w:rPr>
        <w:noProof/>
      </w:rPr>
      <w:pict w14:anchorId="617C0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008147" o:spid="_x0000_s2056" type="#_x0000_t136" style="position:absolute;left:0;text-align:left;margin-left:0;margin-top:0;width:575.7pt;height:60.6pt;rotation:315;z-index:-251642880;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D6F2" w14:textId="5CE2D477" w:rsidR="003D03CA" w:rsidRDefault="00DC799B">
    <w:pPr>
      <w:pStyle w:val="En-tte"/>
    </w:pPr>
    <w:r>
      <w:rPr>
        <w:noProof/>
      </w:rPr>
      <w:pict w14:anchorId="113943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008148" o:spid="_x0000_s2057" type="#_x0000_t136" style="position:absolute;left:0;text-align:left;margin-left:0;margin-top:0;width:575.7pt;height:60.6pt;rotation:315;z-index:-251640832;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1B8E9" w14:textId="46BEAB43" w:rsidR="003D03CA" w:rsidRDefault="00DC799B">
    <w:pPr>
      <w:pStyle w:val="En-tte"/>
    </w:pPr>
    <w:r>
      <w:rPr>
        <w:noProof/>
      </w:rPr>
      <w:pict w14:anchorId="42475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008146" o:spid="_x0000_s2055" type="#_x0000_t136" style="position:absolute;left:0;text-align:left;margin-left:0;margin-top:0;width:575.7pt;height:60.6pt;rotation:315;z-index:-251644928;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7FBA"/>
    <w:multiLevelType w:val="hybridMultilevel"/>
    <w:tmpl w:val="CF0C8588"/>
    <w:lvl w:ilvl="0" w:tplc="F7589A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52A71695"/>
    <w:multiLevelType w:val="hybridMultilevel"/>
    <w:tmpl w:val="9AD8B912"/>
    <w:lvl w:ilvl="0" w:tplc="F27639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riken SANGARE">
    <w15:presenceInfo w15:providerId="Windows Live" w15:userId="d1a19d8d6ddbb9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clean"/>
  <w:trackRevisions/>
  <w:defaultTabStop w:val="800"/>
  <w:hyphenationZone w:val="425"/>
  <w:displayHorizontalDrawingGridEvery w:val="0"/>
  <w:displayVerticalDrawingGridEvery w:val="2"/>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E9"/>
    <w:rsid w:val="000133B5"/>
    <w:rsid w:val="00032382"/>
    <w:rsid w:val="00044579"/>
    <w:rsid w:val="00047E36"/>
    <w:rsid w:val="00065E3F"/>
    <w:rsid w:val="00071244"/>
    <w:rsid w:val="00074401"/>
    <w:rsid w:val="000A06A2"/>
    <w:rsid w:val="000C2403"/>
    <w:rsid w:val="000D682F"/>
    <w:rsid w:val="000E6976"/>
    <w:rsid w:val="000E776D"/>
    <w:rsid w:val="000F6698"/>
    <w:rsid w:val="00101852"/>
    <w:rsid w:val="00112EEA"/>
    <w:rsid w:val="001341E7"/>
    <w:rsid w:val="00136FDC"/>
    <w:rsid w:val="00140F40"/>
    <w:rsid w:val="00141DD5"/>
    <w:rsid w:val="001438C4"/>
    <w:rsid w:val="00146241"/>
    <w:rsid w:val="001529F4"/>
    <w:rsid w:val="0015309A"/>
    <w:rsid w:val="0015374E"/>
    <w:rsid w:val="001544EF"/>
    <w:rsid w:val="00165E4E"/>
    <w:rsid w:val="00181E92"/>
    <w:rsid w:val="0019026D"/>
    <w:rsid w:val="001967B7"/>
    <w:rsid w:val="00197112"/>
    <w:rsid w:val="001A1BD3"/>
    <w:rsid w:val="001A53D7"/>
    <w:rsid w:val="001C0C84"/>
    <w:rsid w:val="001C3052"/>
    <w:rsid w:val="001D351B"/>
    <w:rsid w:val="001D5EEE"/>
    <w:rsid w:val="001F0055"/>
    <w:rsid w:val="001F03E8"/>
    <w:rsid w:val="001F588F"/>
    <w:rsid w:val="00207208"/>
    <w:rsid w:val="00207624"/>
    <w:rsid w:val="00217D6A"/>
    <w:rsid w:val="00231E7B"/>
    <w:rsid w:val="0023211C"/>
    <w:rsid w:val="00241C8F"/>
    <w:rsid w:val="002456ED"/>
    <w:rsid w:val="00246787"/>
    <w:rsid w:val="00254B4D"/>
    <w:rsid w:val="00256275"/>
    <w:rsid w:val="00266034"/>
    <w:rsid w:val="00270D95"/>
    <w:rsid w:val="00297201"/>
    <w:rsid w:val="002A0C63"/>
    <w:rsid w:val="002A2EC3"/>
    <w:rsid w:val="002B3C0D"/>
    <w:rsid w:val="002C7FA9"/>
    <w:rsid w:val="002F0407"/>
    <w:rsid w:val="00304283"/>
    <w:rsid w:val="00313869"/>
    <w:rsid w:val="00314BF1"/>
    <w:rsid w:val="0031735B"/>
    <w:rsid w:val="00330578"/>
    <w:rsid w:val="0033262C"/>
    <w:rsid w:val="00336969"/>
    <w:rsid w:val="00361B3D"/>
    <w:rsid w:val="00362A55"/>
    <w:rsid w:val="00366DB1"/>
    <w:rsid w:val="003819DF"/>
    <w:rsid w:val="00397A49"/>
    <w:rsid w:val="003A071F"/>
    <w:rsid w:val="003A53A2"/>
    <w:rsid w:val="003A56B1"/>
    <w:rsid w:val="003B30F7"/>
    <w:rsid w:val="003C4BA0"/>
    <w:rsid w:val="003C510A"/>
    <w:rsid w:val="003D03CA"/>
    <w:rsid w:val="003D666B"/>
    <w:rsid w:val="003E77E7"/>
    <w:rsid w:val="00410199"/>
    <w:rsid w:val="00416E9F"/>
    <w:rsid w:val="004263C8"/>
    <w:rsid w:val="004333B8"/>
    <w:rsid w:val="004570CA"/>
    <w:rsid w:val="00477CF9"/>
    <w:rsid w:val="00483185"/>
    <w:rsid w:val="00483BAA"/>
    <w:rsid w:val="0048492F"/>
    <w:rsid w:val="004A635A"/>
    <w:rsid w:val="004B0565"/>
    <w:rsid w:val="004B4119"/>
    <w:rsid w:val="004B4A8C"/>
    <w:rsid w:val="004B5D6C"/>
    <w:rsid w:val="004C302E"/>
    <w:rsid w:val="004C37D7"/>
    <w:rsid w:val="004C3EB6"/>
    <w:rsid w:val="004D4136"/>
    <w:rsid w:val="004E4774"/>
    <w:rsid w:val="004E530C"/>
    <w:rsid w:val="00510EF0"/>
    <w:rsid w:val="00514433"/>
    <w:rsid w:val="00516288"/>
    <w:rsid w:val="00516B6E"/>
    <w:rsid w:val="00534BE5"/>
    <w:rsid w:val="00536929"/>
    <w:rsid w:val="005375FF"/>
    <w:rsid w:val="005530E1"/>
    <w:rsid w:val="005538B8"/>
    <w:rsid w:val="00554D70"/>
    <w:rsid w:val="0055690F"/>
    <w:rsid w:val="00562828"/>
    <w:rsid w:val="00563AA3"/>
    <w:rsid w:val="005645B8"/>
    <w:rsid w:val="00574551"/>
    <w:rsid w:val="00575968"/>
    <w:rsid w:val="00580216"/>
    <w:rsid w:val="00591626"/>
    <w:rsid w:val="005A4B59"/>
    <w:rsid w:val="005B459D"/>
    <w:rsid w:val="005B646B"/>
    <w:rsid w:val="005C200C"/>
    <w:rsid w:val="005C3576"/>
    <w:rsid w:val="005C787F"/>
    <w:rsid w:val="005E1754"/>
    <w:rsid w:val="005E493D"/>
    <w:rsid w:val="00600857"/>
    <w:rsid w:val="00600F75"/>
    <w:rsid w:val="00615077"/>
    <w:rsid w:val="00627E09"/>
    <w:rsid w:val="00631FCE"/>
    <w:rsid w:val="00633EF4"/>
    <w:rsid w:val="006507F1"/>
    <w:rsid w:val="00666C61"/>
    <w:rsid w:val="00684B9D"/>
    <w:rsid w:val="006D75C2"/>
    <w:rsid w:val="00717A4C"/>
    <w:rsid w:val="00717BAA"/>
    <w:rsid w:val="00723212"/>
    <w:rsid w:val="00725839"/>
    <w:rsid w:val="0073497D"/>
    <w:rsid w:val="00767040"/>
    <w:rsid w:val="00783EF6"/>
    <w:rsid w:val="007842F4"/>
    <w:rsid w:val="00792FE0"/>
    <w:rsid w:val="007B164E"/>
    <w:rsid w:val="007D7893"/>
    <w:rsid w:val="007E3859"/>
    <w:rsid w:val="007F408C"/>
    <w:rsid w:val="007F798E"/>
    <w:rsid w:val="00805AD8"/>
    <w:rsid w:val="00824D52"/>
    <w:rsid w:val="00837594"/>
    <w:rsid w:val="00851323"/>
    <w:rsid w:val="00880826"/>
    <w:rsid w:val="00892418"/>
    <w:rsid w:val="008951CC"/>
    <w:rsid w:val="008A3639"/>
    <w:rsid w:val="008B657E"/>
    <w:rsid w:val="008B6BD6"/>
    <w:rsid w:val="008B776C"/>
    <w:rsid w:val="008D28E5"/>
    <w:rsid w:val="008E0098"/>
    <w:rsid w:val="008E566D"/>
    <w:rsid w:val="00901F26"/>
    <w:rsid w:val="00905EAC"/>
    <w:rsid w:val="00915267"/>
    <w:rsid w:val="00922145"/>
    <w:rsid w:val="009226B2"/>
    <w:rsid w:val="00924A82"/>
    <w:rsid w:val="009315C3"/>
    <w:rsid w:val="00950F69"/>
    <w:rsid w:val="00953FC2"/>
    <w:rsid w:val="009603EB"/>
    <w:rsid w:val="009629CE"/>
    <w:rsid w:val="009641A6"/>
    <w:rsid w:val="009935E8"/>
    <w:rsid w:val="009A04A9"/>
    <w:rsid w:val="009A2086"/>
    <w:rsid w:val="009A720B"/>
    <w:rsid w:val="009C3C34"/>
    <w:rsid w:val="009E3D23"/>
    <w:rsid w:val="00A11CE7"/>
    <w:rsid w:val="00A2414A"/>
    <w:rsid w:val="00A34073"/>
    <w:rsid w:val="00A608DB"/>
    <w:rsid w:val="00A66567"/>
    <w:rsid w:val="00A73856"/>
    <w:rsid w:val="00AA204A"/>
    <w:rsid w:val="00AA3307"/>
    <w:rsid w:val="00AA62CB"/>
    <w:rsid w:val="00AA6F1D"/>
    <w:rsid w:val="00AB5F29"/>
    <w:rsid w:val="00AC2086"/>
    <w:rsid w:val="00AC2EB5"/>
    <w:rsid w:val="00AC56EE"/>
    <w:rsid w:val="00AD2F9F"/>
    <w:rsid w:val="00AE4CE1"/>
    <w:rsid w:val="00AE740C"/>
    <w:rsid w:val="00AF16F4"/>
    <w:rsid w:val="00B0079D"/>
    <w:rsid w:val="00B037F0"/>
    <w:rsid w:val="00B05948"/>
    <w:rsid w:val="00B06246"/>
    <w:rsid w:val="00B067F4"/>
    <w:rsid w:val="00B3049F"/>
    <w:rsid w:val="00B3080F"/>
    <w:rsid w:val="00B46352"/>
    <w:rsid w:val="00B547DF"/>
    <w:rsid w:val="00B84599"/>
    <w:rsid w:val="00B877A1"/>
    <w:rsid w:val="00BA0183"/>
    <w:rsid w:val="00BA3817"/>
    <w:rsid w:val="00BB77C1"/>
    <w:rsid w:val="00BC3EE1"/>
    <w:rsid w:val="00BC7D1E"/>
    <w:rsid w:val="00BE120D"/>
    <w:rsid w:val="00BE238B"/>
    <w:rsid w:val="00BF6D01"/>
    <w:rsid w:val="00C02A1D"/>
    <w:rsid w:val="00C13305"/>
    <w:rsid w:val="00C13424"/>
    <w:rsid w:val="00C1534E"/>
    <w:rsid w:val="00C16787"/>
    <w:rsid w:val="00C24D8D"/>
    <w:rsid w:val="00C471A3"/>
    <w:rsid w:val="00C70980"/>
    <w:rsid w:val="00C72A48"/>
    <w:rsid w:val="00C76713"/>
    <w:rsid w:val="00C8016C"/>
    <w:rsid w:val="00C914E9"/>
    <w:rsid w:val="00C92DF0"/>
    <w:rsid w:val="00CD737B"/>
    <w:rsid w:val="00CE489B"/>
    <w:rsid w:val="00D03426"/>
    <w:rsid w:val="00D41162"/>
    <w:rsid w:val="00D435E0"/>
    <w:rsid w:val="00D5159C"/>
    <w:rsid w:val="00D560EF"/>
    <w:rsid w:val="00D6799D"/>
    <w:rsid w:val="00D7328C"/>
    <w:rsid w:val="00D821D1"/>
    <w:rsid w:val="00D90CCB"/>
    <w:rsid w:val="00D94706"/>
    <w:rsid w:val="00D968E6"/>
    <w:rsid w:val="00DA35D1"/>
    <w:rsid w:val="00DA394E"/>
    <w:rsid w:val="00DB1D46"/>
    <w:rsid w:val="00DC5837"/>
    <w:rsid w:val="00DC799B"/>
    <w:rsid w:val="00DE5AFC"/>
    <w:rsid w:val="00E11638"/>
    <w:rsid w:val="00E11E57"/>
    <w:rsid w:val="00E177F1"/>
    <w:rsid w:val="00E20695"/>
    <w:rsid w:val="00E2208A"/>
    <w:rsid w:val="00E36857"/>
    <w:rsid w:val="00E40DFC"/>
    <w:rsid w:val="00E50661"/>
    <w:rsid w:val="00E60FAA"/>
    <w:rsid w:val="00E61843"/>
    <w:rsid w:val="00E61BB3"/>
    <w:rsid w:val="00E640E3"/>
    <w:rsid w:val="00E72B60"/>
    <w:rsid w:val="00E8046A"/>
    <w:rsid w:val="00E91058"/>
    <w:rsid w:val="00E91B4D"/>
    <w:rsid w:val="00E93DE5"/>
    <w:rsid w:val="00EA639E"/>
    <w:rsid w:val="00EB15BE"/>
    <w:rsid w:val="00EB4F69"/>
    <w:rsid w:val="00EB7455"/>
    <w:rsid w:val="00EC2D5B"/>
    <w:rsid w:val="00EC449F"/>
    <w:rsid w:val="00ED40C0"/>
    <w:rsid w:val="00EE3A72"/>
    <w:rsid w:val="00EE7973"/>
    <w:rsid w:val="00EF3777"/>
    <w:rsid w:val="00EF6F52"/>
    <w:rsid w:val="00F00084"/>
    <w:rsid w:val="00F0039C"/>
    <w:rsid w:val="00F237EE"/>
    <w:rsid w:val="00F24B85"/>
    <w:rsid w:val="00F26881"/>
    <w:rsid w:val="00F3490E"/>
    <w:rsid w:val="00F52A4E"/>
    <w:rsid w:val="00F646BF"/>
    <w:rsid w:val="00F77972"/>
    <w:rsid w:val="00F8003B"/>
    <w:rsid w:val="00F83E64"/>
    <w:rsid w:val="00F84EC7"/>
    <w:rsid w:val="00F92719"/>
    <w:rsid w:val="00F95B8F"/>
    <w:rsid w:val="00FA7BB0"/>
    <w:rsid w:val="00FB0417"/>
    <w:rsid w:val="00FB2BCC"/>
    <w:rsid w:val="00FB3BC8"/>
    <w:rsid w:val="00FB5A6C"/>
    <w:rsid w:val="00FB657A"/>
    <w:rsid w:val="00FD1CCC"/>
    <w:rsid w:val="00FE368E"/>
    <w:rsid w:val="00FF5CD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208B004D"/>
  <w15:docId w15:val="{474069C7-EB2F-4FDB-B58D-285705B8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1D1"/>
    <w:pPr>
      <w:widowControl w:val="0"/>
      <w:wordWrap w:val="0"/>
      <w:autoSpaceDE w:val="0"/>
      <w:autoSpaceDN w:val="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ligne">
    <w:name w:val="line number"/>
    <w:basedOn w:val="Policepardfaut"/>
    <w:uiPriority w:val="99"/>
    <w:semiHidden/>
    <w:unhideWhenUsed/>
    <w:rsid w:val="009315C3"/>
  </w:style>
  <w:style w:type="paragraph" w:styleId="Paragraphedeliste">
    <w:name w:val="List Paragraph"/>
    <w:basedOn w:val="Normal"/>
    <w:uiPriority w:val="34"/>
    <w:qFormat/>
    <w:rsid w:val="00254B4D"/>
    <w:pPr>
      <w:ind w:leftChars="400" w:left="800"/>
    </w:pPr>
  </w:style>
  <w:style w:type="character" w:styleId="Lienhypertexte">
    <w:name w:val="Hyperlink"/>
    <w:basedOn w:val="Policepardfaut"/>
    <w:uiPriority w:val="99"/>
    <w:unhideWhenUsed/>
    <w:rsid w:val="002B3C0D"/>
    <w:rPr>
      <w:color w:val="0000FF" w:themeColor="hyperlink"/>
      <w:u w:val="single"/>
    </w:rPr>
  </w:style>
  <w:style w:type="paragraph" w:styleId="En-tte">
    <w:name w:val="header"/>
    <w:basedOn w:val="Normal"/>
    <w:link w:val="En-tteCar"/>
    <w:uiPriority w:val="99"/>
    <w:unhideWhenUsed/>
    <w:rsid w:val="00297201"/>
    <w:pPr>
      <w:tabs>
        <w:tab w:val="center" w:pos="4513"/>
        <w:tab w:val="right" w:pos="9026"/>
      </w:tabs>
      <w:snapToGrid w:val="0"/>
    </w:pPr>
  </w:style>
  <w:style w:type="character" w:customStyle="1" w:styleId="En-tteCar">
    <w:name w:val="En-tête Car"/>
    <w:basedOn w:val="Policepardfaut"/>
    <w:link w:val="En-tte"/>
    <w:uiPriority w:val="99"/>
    <w:rsid w:val="00297201"/>
  </w:style>
  <w:style w:type="paragraph" w:styleId="Pieddepage">
    <w:name w:val="footer"/>
    <w:basedOn w:val="Normal"/>
    <w:link w:val="PieddepageCar"/>
    <w:uiPriority w:val="99"/>
    <w:unhideWhenUsed/>
    <w:rsid w:val="00297201"/>
    <w:pPr>
      <w:tabs>
        <w:tab w:val="center" w:pos="4513"/>
        <w:tab w:val="right" w:pos="9026"/>
      </w:tabs>
      <w:snapToGrid w:val="0"/>
    </w:pPr>
  </w:style>
  <w:style w:type="character" w:customStyle="1" w:styleId="PieddepageCar">
    <w:name w:val="Pied de page Car"/>
    <w:basedOn w:val="Policepardfaut"/>
    <w:link w:val="Pieddepage"/>
    <w:uiPriority w:val="99"/>
    <w:rsid w:val="00297201"/>
  </w:style>
  <w:style w:type="table" w:styleId="TableauListe1Clair">
    <w:name w:val="List Table 1 Light"/>
    <w:basedOn w:val="TableauNormal"/>
    <w:uiPriority w:val="46"/>
    <w:rsid w:val="00824D5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Textedelespacerserv">
    <w:name w:val="Placeholder Text"/>
    <w:basedOn w:val="Policepardfaut"/>
    <w:uiPriority w:val="99"/>
    <w:semiHidden/>
    <w:rsid w:val="00666C61"/>
    <w:rPr>
      <w:color w:val="666666"/>
    </w:rPr>
  </w:style>
  <w:style w:type="character" w:styleId="Mentionnonrsolue">
    <w:name w:val="Unresolved Mention"/>
    <w:basedOn w:val="Policepardfaut"/>
    <w:uiPriority w:val="99"/>
    <w:semiHidden/>
    <w:unhideWhenUsed/>
    <w:rsid w:val="00684B9D"/>
    <w:rPr>
      <w:color w:val="605E5C"/>
      <w:shd w:val="clear" w:color="auto" w:fill="E1DFDD"/>
    </w:rPr>
  </w:style>
  <w:style w:type="table" w:customStyle="1" w:styleId="TableauListe1Clair1">
    <w:name w:val="Tableau Liste 1 Clair1"/>
    <w:basedOn w:val="TableauNormal"/>
    <w:next w:val="TableauListe1Clair"/>
    <w:uiPriority w:val="46"/>
    <w:rsid w:val="00E61BB3"/>
    <w:pPr>
      <w:spacing w:after="0" w:line="240" w:lineRule="auto"/>
    </w:pPr>
    <w:rPr>
      <w:rFonts w:eastAsia="Malgun Gothic"/>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Marquedecommentaire">
    <w:name w:val="annotation reference"/>
    <w:basedOn w:val="Policepardfaut"/>
    <w:uiPriority w:val="99"/>
    <w:semiHidden/>
    <w:unhideWhenUsed/>
    <w:rsid w:val="00E36857"/>
    <w:rPr>
      <w:sz w:val="16"/>
      <w:szCs w:val="16"/>
    </w:rPr>
  </w:style>
  <w:style w:type="paragraph" w:styleId="Commentaire">
    <w:name w:val="annotation text"/>
    <w:basedOn w:val="Normal"/>
    <w:link w:val="CommentaireCar"/>
    <w:uiPriority w:val="99"/>
    <w:semiHidden/>
    <w:unhideWhenUsed/>
    <w:rsid w:val="00E36857"/>
    <w:pPr>
      <w:spacing w:line="240" w:lineRule="auto"/>
    </w:pPr>
    <w:rPr>
      <w:szCs w:val="20"/>
    </w:rPr>
  </w:style>
  <w:style w:type="character" w:customStyle="1" w:styleId="CommentaireCar">
    <w:name w:val="Commentaire Car"/>
    <w:basedOn w:val="Policepardfaut"/>
    <w:link w:val="Commentaire"/>
    <w:uiPriority w:val="99"/>
    <w:semiHidden/>
    <w:rsid w:val="00E36857"/>
    <w:rPr>
      <w:szCs w:val="20"/>
    </w:rPr>
  </w:style>
  <w:style w:type="paragraph" w:styleId="Objetducommentaire">
    <w:name w:val="annotation subject"/>
    <w:basedOn w:val="Commentaire"/>
    <w:next w:val="Commentaire"/>
    <w:link w:val="ObjetducommentaireCar"/>
    <w:uiPriority w:val="99"/>
    <w:semiHidden/>
    <w:unhideWhenUsed/>
    <w:rsid w:val="00E36857"/>
    <w:rPr>
      <w:b/>
      <w:bCs/>
    </w:rPr>
  </w:style>
  <w:style w:type="character" w:customStyle="1" w:styleId="ObjetducommentaireCar">
    <w:name w:val="Objet du commentaire Car"/>
    <w:basedOn w:val="CommentaireCar"/>
    <w:link w:val="Objetducommentaire"/>
    <w:uiPriority w:val="99"/>
    <w:semiHidden/>
    <w:rsid w:val="00E36857"/>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1176">
      <w:bodyDiv w:val="1"/>
      <w:marLeft w:val="0"/>
      <w:marRight w:val="0"/>
      <w:marTop w:val="0"/>
      <w:marBottom w:val="0"/>
      <w:divBdr>
        <w:top w:val="none" w:sz="0" w:space="0" w:color="auto"/>
        <w:left w:val="none" w:sz="0" w:space="0" w:color="auto"/>
        <w:bottom w:val="none" w:sz="0" w:space="0" w:color="auto"/>
        <w:right w:val="none" w:sz="0" w:space="0" w:color="auto"/>
      </w:divBdr>
      <w:divsChild>
        <w:div w:id="398097808">
          <w:marLeft w:val="640"/>
          <w:marRight w:val="0"/>
          <w:marTop w:val="0"/>
          <w:marBottom w:val="0"/>
          <w:divBdr>
            <w:top w:val="none" w:sz="0" w:space="0" w:color="auto"/>
            <w:left w:val="none" w:sz="0" w:space="0" w:color="auto"/>
            <w:bottom w:val="none" w:sz="0" w:space="0" w:color="auto"/>
            <w:right w:val="none" w:sz="0" w:space="0" w:color="auto"/>
          </w:divBdr>
        </w:div>
        <w:div w:id="654838477">
          <w:marLeft w:val="640"/>
          <w:marRight w:val="0"/>
          <w:marTop w:val="0"/>
          <w:marBottom w:val="0"/>
          <w:divBdr>
            <w:top w:val="none" w:sz="0" w:space="0" w:color="auto"/>
            <w:left w:val="none" w:sz="0" w:space="0" w:color="auto"/>
            <w:bottom w:val="none" w:sz="0" w:space="0" w:color="auto"/>
            <w:right w:val="none" w:sz="0" w:space="0" w:color="auto"/>
          </w:divBdr>
        </w:div>
        <w:div w:id="1439132097">
          <w:marLeft w:val="640"/>
          <w:marRight w:val="0"/>
          <w:marTop w:val="0"/>
          <w:marBottom w:val="0"/>
          <w:divBdr>
            <w:top w:val="none" w:sz="0" w:space="0" w:color="auto"/>
            <w:left w:val="none" w:sz="0" w:space="0" w:color="auto"/>
            <w:bottom w:val="none" w:sz="0" w:space="0" w:color="auto"/>
            <w:right w:val="none" w:sz="0" w:space="0" w:color="auto"/>
          </w:divBdr>
        </w:div>
        <w:div w:id="1806118594">
          <w:marLeft w:val="640"/>
          <w:marRight w:val="0"/>
          <w:marTop w:val="0"/>
          <w:marBottom w:val="0"/>
          <w:divBdr>
            <w:top w:val="none" w:sz="0" w:space="0" w:color="auto"/>
            <w:left w:val="none" w:sz="0" w:space="0" w:color="auto"/>
            <w:bottom w:val="none" w:sz="0" w:space="0" w:color="auto"/>
            <w:right w:val="none" w:sz="0" w:space="0" w:color="auto"/>
          </w:divBdr>
        </w:div>
        <w:div w:id="2080133306">
          <w:marLeft w:val="640"/>
          <w:marRight w:val="0"/>
          <w:marTop w:val="0"/>
          <w:marBottom w:val="0"/>
          <w:divBdr>
            <w:top w:val="none" w:sz="0" w:space="0" w:color="auto"/>
            <w:left w:val="none" w:sz="0" w:space="0" w:color="auto"/>
            <w:bottom w:val="none" w:sz="0" w:space="0" w:color="auto"/>
            <w:right w:val="none" w:sz="0" w:space="0" w:color="auto"/>
          </w:divBdr>
        </w:div>
      </w:divsChild>
    </w:div>
    <w:div w:id="15008958">
      <w:bodyDiv w:val="1"/>
      <w:marLeft w:val="0"/>
      <w:marRight w:val="0"/>
      <w:marTop w:val="0"/>
      <w:marBottom w:val="0"/>
      <w:divBdr>
        <w:top w:val="none" w:sz="0" w:space="0" w:color="auto"/>
        <w:left w:val="none" w:sz="0" w:space="0" w:color="auto"/>
        <w:bottom w:val="none" w:sz="0" w:space="0" w:color="auto"/>
        <w:right w:val="none" w:sz="0" w:space="0" w:color="auto"/>
      </w:divBdr>
      <w:divsChild>
        <w:div w:id="2560553">
          <w:marLeft w:val="640"/>
          <w:marRight w:val="0"/>
          <w:marTop w:val="0"/>
          <w:marBottom w:val="0"/>
          <w:divBdr>
            <w:top w:val="none" w:sz="0" w:space="0" w:color="auto"/>
            <w:left w:val="none" w:sz="0" w:space="0" w:color="auto"/>
            <w:bottom w:val="none" w:sz="0" w:space="0" w:color="auto"/>
            <w:right w:val="none" w:sz="0" w:space="0" w:color="auto"/>
          </w:divBdr>
        </w:div>
        <w:div w:id="219170753">
          <w:marLeft w:val="640"/>
          <w:marRight w:val="0"/>
          <w:marTop w:val="0"/>
          <w:marBottom w:val="0"/>
          <w:divBdr>
            <w:top w:val="none" w:sz="0" w:space="0" w:color="auto"/>
            <w:left w:val="none" w:sz="0" w:space="0" w:color="auto"/>
            <w:bottom w:val="none" w:sz="0" w:space="0" w:color="auto"/>
            <w:right w:val="none" w:sz="0" w:space="0" w:color="auto"/>
          </w:divBdr>
        </w:div>
        <w:div w:id="222327492">
          <w:marLeft w:val="640"/>
          <w:marRight w:val="0"/>
          <w:marTop w:val="0"/>
          <w:marBottom w:val="0"/>
          <w:divBdr>
            <w:top w:val="none" w:sz="0" w:space="0" w:color="auto"/>
            <w:left w:val="none" w:sz="0" w:space="0" w:color="auto"/>
            <w:bottom w:val="none" w:sz="0" w:space="0" w:color="auto"/>
            <w:right w:val="none" w:sz="0" w:space="0" w:color="auto"/>
          </w:divBdr>
        </w:div>
        <w:div w:id="229661846">
          <w:marLeft w:val="640"/>
          <w:marRight w:val="0"/>
          <w:marTop w:val="0"/>
          <w:marBottom w:val="0"/>
          <w:divBdr>
            <w:top w:val="none" w:sz="0" w:space="0" w:color="auto"/>
            <w:left w:val="none" w:sz="0" w:space="0" w:color="auto"/>
            <w:bottom w:val="none" w:sz="0" w:space="0" w:color="auto"/>
            <w:right w:val="none" w:sz="0" w:space="0" w:color="auto"/>
          </w:divBdr>
        </w:div>
        <w:div w:id="424689168">
          <w:marLeft w:val="640"/>
          <w:marRight w:val="0"/>
          <w:marTop w:val="0"/>
          <w:marBottom w:val="0"/>
          <w:divBdr>
            <w:top w:val="none" w:sz="0" w:space="0" w:color="auto"/>
            <w:left w:val="none" w:sz="0" w:space="0" w:color="auto"/>
            <w:bottom w:val="none" w:sz="0" w:space="0" w:color="auto"/>
            <w:right w:val="none" w:sz="0" w:space="0" w:color="auto"/>
          </w:divBdr>
        </w:div>
        <w:div w:id="452409071">
          <w:marLeft w:val="640"/>
          <w:marRight w:val="0"/>
          <w:marTop w:val="0"/>
          <w:marBottom w:val="0"/>
          <w:divBdr>
            <w:top w:val="none" w:sz="0" w:space="0" w:color="auto"/>
            <w:left w:val="none" w:sz="0" w:space="0" w:color="auto"/>
            <w:bottom w:val="none" w:sz="0" w:space="0" w:color="auto"/>
            <w:right w:val="none" w:sz="0" w:space="0" w:color="auto"/>
          </w:divBdr>
        </w:div>
        <w:div w:id="519203019">
          <w:marLeft w:val="640"/>
          <w:marRight w:val="0"/>
          <w:marTop w:val="0"/>
          <w:marBottom w:val="0"/>
          <w:divBdr>
            <w:top w:val="none" w:sz="0" w:space="0" w:color="auto"/>
            <w:left w:val="none" w:sz="0" w:space="0" w:color="auto"/>
            <w:bottom w:val="none" w:sz="0" w:space="0" w:color="auto"/>
            <w:right w:val="none" w:sz="0" w:space="0" w:color="auto"/>
          </w:divBdr>
        </w:div>
        <w:div w:id="693191891">
          <w:marLeft w:val="640"/>
          <w:marRight w:val="0"/>
          <w:marTop w:val="0"/>
          <w:marBottom w:val="0"/>
          <w:divBdr>
            <w:top w:val="none" w:sz="0" w:space="0" w:color="auto"/>
            <w:left w:val="none" w:sz="0" w:space="0" w:color="auto"/>
            <w:bottom w:val="none" w:sz="0" w:space="0" w:color="auto"/>
            <w:right w:val="none" w:sz="0" w:space="0" w:color="auto"/>
          </w:divBdr>
        </w:div>
        <w:div w:id="768084537">
          <w:marLeft w:val="640"/>
          <w:marRight w:val="0"/>
          <w:marTop w:val="0"/>
          <w:marBottom w:val="0"/>
          <w:divBdr>
            <w:top w:val="none" w:sz="0" w:space="0" w:color="auto"/>
            <w:left w:val="none" w:sz="0" w:space="0" w:color="auto"/>
            <w:bottom w:val="none" w:sz="0" w:space="0" w:color="auto"/>
            <w:right w:val="none" w:sz="0" w:space="0" w:color="auto"/>
          </w:divBdr>
        </w:div>
        <w:div w:id="840504794">
          <w:marLeft w:val="640"/>
          <w:marRight w:val="0"/>
          <w:marTop w:val="0"/>
          <w:marBottom w:val="0"/>
          <w:divBdr>
            <w:top w:val="none" w:sz="0" w:space="0" w:color="auto"/>
            <w:left w:val="none" w:sz="0" w:space="0" w:color="auto"/>
            <w:bottom w:val="none" w:sz="0" w:space="0" w:color="auto"/>
            <w:right w:val="none" w:sz="0" w:space="0" w:color="auto"/>
          </w:divBdr>
        </w:div>
        <w:div w:id="888108190">
          <w:marLeft w:val="640"/>
          <w:marRight w:val="0"/>
          <w:marTop w:val="0"/>
          <w:marBottom w:val="0"/>
          <w:divBdr>
            <w:top w:val="none" w:sz="0" w:space="0" w:color="auto"/>
            <w:left w:val="none" w:sz="0" w:space="0" w:color="auto"/>
            <w:bottom w:val="none" w:sz="0" w:space="0" w:color="auto"/>
            <w:right w:val="none" w:sz="0" w:space="0" w:color="auto"/>
          </w:divBdr>
        </w:div>
        <w:div w:id="942496610">
          <w:marLeft w:val="640"/>
          <w:marRight w:val="0"/>
          <w:marTop w:val="0"/>
          <w:marBottom w:val="0"/>
          <w:divBdr>
            <w:top w:val="none" w:sz="0" w:space="0" w:color="auto"/>
            <w:left w:val="none" w:sz="0" w:space="0" w:color="auto"/>
            <w:bottom w:val="none" w:sz="0" w:space="0" w:color="auto"/>
            <w:right w:val="none" w:sz="0" w:space="0" w:color="auto"/>
          </w:divBdr>
        </w:div>
        <w:div w:id="1108162816">
          <w:marLeft w:val="640"/>
          <w:marRight w:val="0"/>
          <w:marTop w:val="0"/>
          <w:marBottom w:val="0"/>
          <w:divBdr>
            <w:top w:val="none" w:sz="0" w:space="0" w:color="auto"/>
            <w:left w:val="none" w:sz="0" w:space="0" w:color="auto"/>
            <w:bottom w:val="none" w:sz="0" w:space="0" w:color="auto"/>
            <w:right w:val="none" w:sz="0" w:space="0" w:color="auto"/>
          </w:divBdr>
        </w:div>
        <w:div w:id="1116287199">
          <w:marLeft w:val="640"/>
          <w:marRight w:val="0"/>
          <w:marTop w:val="0"/>
          <w:marBottom w:val="0"/>
          <w:divBdr>
            <w:top w:val="none" w:sz="0" w:space="0" w:color="auto"/>
            <w:left w:val="none" w:sz="0" w:space="0" w:color="auto"/>
            <w:bottom w:val="none" w:sz="0" w:space="0" w:color="auto"/>
            <w:right w:val="none" w:sz="0" w:space="0" w:color="auto"/>
          </w:divBdr>
        </w:div>
        <w:div w:id="1130787983">
          <w:marLeft w:val="640"/>
          <w:marRight w:val="0"/>
          <w:marTop w:val="0"/>
          <w:marBottom w:val="0"/>
          <w:divBdr>
            <w:top w:val="none" w:sz="0" w:space="0" w:color="auto"/>
            <w:left w:val="none" w:sz="0" w:space="0" w:color="auto"/>
            <w:bottom w:val="none" w:sz="0" w:space="0" w:color="auto"/>
            <w:right w:val="none" w:sz="0" w:space="0" w:color="auto"/>
          </w:divBdr>
        </w:div>
        <w:div w:id="1278028787">
          <w:marLeft w:val="640"/>
          <w:marRight w:val="0"/>
          <w:marTop w:val="0"/>
          <w:marBottom w:val="0"/>
          <w:divBdr>
            <w:top w:val="none" w:sz="0" w:space="0" w:color="auto"/>
            <w:left w:val="none" w:sz="0" w:space="0" w:color="auto"/>
            <w:bottom w:val="none" w:sz="0" w:space="0" w:color="auto"/>
            <w:right w:val="none" w:sz="0" w:space="0" w:color="auto"/>
          </w:divBdr>
        </w:div>
        <w:div w:id="1429689736">
          <w:marLeft w:val="640"/>
          <w:marRight w:val="0"/>
          <w:marTop w:val="0"/>
          <w:marBottom w:val="0"/>
          <w:divBdr>
            <w:top w:val="none" w:sz="0" w:space="0" w:color="auto"/>
            <w:left w:val="none" w:sz="0" w:space="0" w:color="auto"/>
            <w:bottom w:val="none" w:sz="0" w:space="0" w:color="auto"/>
            <w:right w:val="none" w:sz="0" w:space="0" w:color="auto"/>
          </w:divBdr>
        </w:div>
        <w:div w:id="1464696469">
          <w:marLeft w:val="640"/>
          <w:marRight w:val="0"/>
          <w:marTop w:val="0"/>
          <w:marBottom w:val="0"/>
          <w:divBdr>
            <w:top w:val="none" w:sz="0" w:space="0" w:color="auto"/>
            <w:left w:val="none" w:sz="0" w:space="0" w:color="auto"/>
            <w:bottom w:val="none" w:sz="0" w:space="0" w:color="auto"/>
            <w:right w:val="none" w:sz="0" w:space="0" w:color="auto"/>
          </w:divBdr>
        </w:div>
        <w:div w:id="1490245438">
          <w:marLeft w:val="640"/>
          <w:marRight w:val="0"/>
          <w:marTop w:val="0"/>
          <w:marBottom w:val="0"/>
          <w:divBdr>
            <w:top w:val="none" w:sz="0" w:space="0" w:color="auto"/>
            <w:left w:val="none" w:sz="0" w:space="0" w:color="auto"/>
            <w:bottom w:val="none" w:sz="0" w:space="0" w:color="auto"/>
            <w:right w:val="none" w:sz="0" w:space="0" w:color="auto"/>
          </w:divBdr>
        </w:div>
        <w:div w:id="1572740506">
          <w:marLeft w:val="640"/>
          <w:marRight w:val="0"/>
          <w:marTop w:val="0"/>
          <w:marBottom w:val="0"/>
          <w:divBdr>
            <w:top w:val="none" w:sz="0" w:space="0" w:color="auto"/>
            <w:left w:val="none" w:sz="0" w:space="0" w:color="auto"/>
            <w:bottom w:val="none" w:sz="0" w:space="0" w:color="auto"/>
            <w:right w:val="none" w:sz="0" w:space="0" w:color="auto"/>
          </w:divBdr>
        </w:div>
        <w:div w:id="1690989869">
          <w:marLeft w:val="640"/>
          <w:marRight w:val="0"/>
          <w:marTop w:val="0"/>
          <w:marBottom w:val="0"/>
          <w:divBdr>
            <w:top w:val="none" w:sz="0" w:space="0" w:color="auto"/>
            <w:left w:val="none" w:sz="0" w:space="0" w:color="auto"/>
            <w:bottom w:val="none" w:sz="0" w:space="0" w:color="auto"/>
            <w:right w:val="none" w:sz="0" w:space="0" w:color="auto"/>
          </w:divBdr>
        </w:div>
        <w:div w:id="1740129103">
          <w:marLeft w:val="640"/>
          <w:marRight w:val="0"/>
          <w:marTop w:val="0"/>
          <w:marBottom w:val="0"/>
          <w:divBdr>
            <w:top w:val="none" w:sz="0" w:space="0" w:color="auto"/>
            <w:left w:val="none" w:sz="0" w:space="0" w:color="auto"/>
            <w:bottom w:val="none" w:sz="0" w:space="0" w:color="auto"/>
            <w:right w:val="none" w:sz="0" w:space="0" w:color="auto"/>
          </w:divBdr>
        </w:div>
        <w:div w:id="1831407464">
          <w:marLeft w:val="640"/>
          <w:marRight w:val="0"/>
          <w:marTop w:val="0"/>
          <w:marBottom w:val="0"/>
          <w:divBdr>
            <w:top w:val="none" w:sz="0" w:space="0" w:color="auto"/>
            <w:left w:val="none" w:sz="0" w:space="0" w:color="auto"/>
            <w:bottom w:val="none" w:sz="0" w:space="0" w:color="auto"/>
            <w:right w:val="none" w:sz="0" w:space="0" w:color="auto"/>
          </w:divBdr>
        </w:div>
        <w:div w:id="1861312658">
          <w:marLeft w:val="640"/>
          <w:marRight w:val="0"/>
          <w:marTop w:val="0"/>
          <w:marBottom w:val="0"/>
          <w:divBdr>
            <w:top w:val="none" w:sz="0" w:space="0" w:color="auto"/>
            <w:left w:val="none" w:sz="0" w:space="0" w:color="auto"/>
            <w:bottom w:val="none" w:sz="0" w:space="0" w:color="auto"/>
            <w:right w:val="none" w:sz="0" w:space="0" w:color="auto"/>
          </w:divBdr>
        </w:div>
        <w:div w:id="1970625391">
          <w:marLeft w:val="640"/>
          <w:marRight w:val="0"/>
          <w:marTop w:val="0"/>
          <w:marBottom w:val="0"/>
          <w:divBdr>
            <w:top w:val="none" w:sz="0" w:space="0" w:color="auto"/>
            <w:left w:val="none" w:sz="0" w:space="0" w:color="auto"/>
            <w:bottom w:val="none" w:sz="0" w:space="0" w:color="auto"/>
            <w:right w:val="none" w:sz="0" w:space="0" w:color="auto"/>
          </w:divBdr>
        </w:div>
        <w:div w:id="2033606064">
          <w:marLeft w:val="640"/>
          <w:marRight w:val="0"/>
          <w:marTop w:val="0"/>
          <w:marBottom w:val="0"/>
          <w:divBdr>
            <w:top w:val="none" w:sz="0" w:space="0" w:color="auto"/>
            <w:left w:val="none" w:sz="0" w:space="0" w:color="auto"/>
            <w:bottom w:val="none" w:sz="0" w:space="0" w:color="auto"/>
            <w:right w:val="none" w:sz="0" w:space="0" w:color="auto"/>
          </w:divBdr>
        </w:div>
      </w:divsChild>
    </w:div>
    <w:div w:id="66465749">
      <w:bodyDiv w:val="1"/>
      <w:marLeft w:val="0"/>
      <w:marRight w:val="0"/>
      <w:marTop w:val="0"/>
      <w:marBottom w:val="0"/>
      <w:divBdr>
        <w:top w:val="none" w:sz="0" w:space="0" w:color="auto"/>
        <w:left w:val="none" w:sz="0" w:space="0" w:color="auto"/>
        <w:bottom w:val="none" w:sz="0" w:space="0" w:color="auto"/>
        <w:right w:val="none" w:sz="0" w:space="0" w:color="auto"/>
      </w:divBdr>
      <w:divsChild>
        <w:div w:id="126633752">
          <w:marLeft w:val="640"/>
          <w:marRight w:val="0"/>
          <w:marTop w:val="0"/>
          <w:marBottom w:val="0"/>
          <w:divBdr>
            <w:top w:val="none" w:sz="0" w:space="0" w:color="auto"/>
            <w:left w:val="none" w:sz="0" w:space="0" w:color="auto"/>
            <w:bottom w:val="none" w:sz="0" w:space="0" w:color="auto"/>
            <w:right w:val="none" w:sz="0" w:space="0" w:color="auto"/>
          </w:divBdr>
        </w:div>
        <w:div w:id="368918598">
          <w:marLeft w:val="640"/>
          <w:marRight w:val="0"/>
          <w:marTop w:val="0"/>
          <w:marBottom w:val="0"/>
          <w:divBdr>
            <w:top w:val="none" w:sz="0" w:space="0" w:color="auto"/>
            <w:left w:val="none" w:sz="0" w:space="0" w:color="auto"/>
            <w:bottom w:val="none" w:sz="0" w:space="0" w:color="auto"/>
            <w:right w:val="none" w:sz="0" w:space="0" w:color="auto"/>
          </w:divBdr>
        </w:div>
        <w:div w:id="394818130">
          <w:marLeft w:val="640"/>
          <w:marRight w:val="0"/>
          <w:marTop w:val="0"/>
          <w:marBottom w:val="0"/>
          <w:divBdr>
            <w:top w:val="none" w:sz="0" w:space="0" w:color="auto"/>
            <w:left w:val="none" w:sz="0" w:space="0" w:color="auto"/>
            <w:bottom w:val="none" w:sz="0" w:space="0" w:color="auto"/>
            <w:right w:val="none" w:sz="0" w:space="0" w:color="auto"/>
          </w:divBdr>
        </w:div>
        <w:div w:id="405567524">
          <w:marLeft w:val="640"/>
          <w:marRight w:val="0"/>
          <w:marTop w:val="0"/>
          <w:marBottom w:val="0"/>
          <w:divBdr>
            <w:top w:val="none" w:sz="0" w:space="0" w:color="auto"/>
            <w:left w:val="none" w:sz="0" w:space="0" w:color="auto"/>
            <w:bottom w:val="none" w:sz="0" w:space="0" w:color="auto"/>
            <w:right w:val="none" w:sz="0" w:space="0" w:color="auto"/>
          </w:divBdr>
        </w:div>
        <w:div w:id="419370542">
          <w:marLeft w:val="640"/>
          <w:marRight w:val="0"/>
          <w:marTop w:val="0"/>
          <w:marBottom w:val="0"/>
          <w:divBdr>
            <w:top w:val="none" w:sz="0" w:space="0" w:color="auto"/>
            <w:left w:val="none" w:sz="0" w:space="0" w:color="auto"/>
            <w:bottom w:val="none" w:sz="0" w:space="0" w:color="auto"/>
            <w:right w:val="none" w:sz="0" w:space="0" w:color="auto"/>
          </w:divBdr>
        </w:div>
        <w:div w:id="583682607">
          <w:marLeft w:val="640"/>
          <w:marRight w:val="0"/>
          <w:marTop w:val="0"/>
          <w:marBottom w:val="0"/>
          <w:divBdr>
            <w:top w:val="none" w:sz="0" w:space="0" w:color="auto"/>
            <w:left w:val="none" w:sz="0" w:space="0" w:color="auto"/>
            <w:bottom w:val="none" w:sz="0" w:space="0" w:color="auto"/>
            <w:right w:val="none" w:sz="0" w:space="0" w:color="auto"/>
          </w:divBdr>
        </w:div>
        <w:div w:id="632947915">
          <w:marLeft w:val="640"/>
          <w:marRight w:val="0"/>
          <w:marTop w:val="0"/>
          <w:marBottom w:val="0"/>
          <w:divBdr>
            <w:top w:val="none" w:sz="0" w:space="0" w:color="auto"/>
            <w:left w:val="none" w:sz="0" w:space="0" w:color="auto"/>
            <w:bottom w:val="none" w:sz="0" w:space="0" w:color="auto"/>
            <w:right w:val="none" w:sz="0" w:space="0" w:color="auto"/>
          </w:divBdr>
        </w:div>
        <w:div w:id="752974733">
          <w:marLeft w:val="640"/>
          <w:marRight w:val="0"/>
          <w:marTop w:val="0"/>
          <w:marBottom w:val="0"/>
          <w:divBdr>
            <w:top w:val="none" w:sz="0" w:space="0" w:color="auto"/>
            <w:left w:val="none" w:sz="0" w:space="0" w:color="auto"/>
            <w:bottom w:val="none" w:sz="0" w:space="0" w:color="auto"/>
            <w:right w:val="none" w:sz="0" w:space="0" w:color="auto"/>
          </w:divBdr>
        </w:div>
        <w:div w:id="785464616">
          <w:marLeft w:val="640"/>
          <w:marRight w:val="0"/>
          <w:marTop w:val="0"/>
          <w:marBottom w:val="0"/>
          <w:divBdr>
            <w:top w:val="none" w:sz="0" w:space="0" w:color="auto"/>
            <w:left w:val="none" w:sz="0" w:space="0" w:color="auto"/>
            <w:bottom w:val="none" w:sz="0" w:space="0" w:color="auto"/>
            <w:right w:val="none" w:sz="0" w:space="0" w:color="auto"/>
          </w:divBdr>
        </w:div>
        <w:div w:id="813643216">
          <w:marLeft w:val="640"/>
          <w:marRight w:val="0"/>
          <w:marTop w:val="0"/>
          <w:marBottom w:val="0"/>
          <w:divBdr>
            <w:top w:val="none" w:sz="0" w:space="0" w:color="auto"/>
            <w:left w:val="none" w:sz="0" w:space="0" w:color="auto"/>
            <w:bottom w:val="none" w:sz="0" w:space="0" w:color="auto"/>
            <w:right w:val="none" w:sz="0" w:space="0" w:color="auto"/>
          </w:divBdr>
        </w:div>
        <w:div w:id="921371207">
          <w:marLeft w:val="640"/>
          <w:marRight w:val="0"/>
          <w:marTop w:val="0"/>
          <w:marBottom w:val="0"/>
          <w:divBdr>
            <w:top w:val="none" w:sz="0" w:space="0" w:color="auto"/>
            <w:left w:val="none" w:sz="0" w:space="0" w:color="auto"/>
            <w:bottom w:val="none" w:sz="0" w:space="0" w:color="auto"/>
            <w:right w:val="none" w:sz="0" w:space="0" w:color="auto"/>
          </w:divBdr>
        </w:div>
        <w:div w:id="999042861">
          <w:marLeft w:val="640"/>
          <w:marRight w:val="0"/>
          <w:marTop w:val="0"/>
          <w:marBottom w:val="0"/>
          <w:divBdr>
            <w:top w:val="none" w:sz="0" w:space="0" w:color="auto"/>
            <w:left w:val="none" w:sz="0" w:space="0" w:color="auto"/>
            <w:bottom w:val="none" w:sz="0" w:space="0" w:color="auto"/>
            <w:right w:val="none" w:sz="0" w:space="0" w:color="auto"/>
          </w:divBdr>
        </w:div>
        <w:div w:id="1376853701">
          <w:marLeft w:val="640"/>
          <w:marRight w:val="0"/>
          <w:marTop w:val="0"/>
          <w:marBottom w:val="0"/>
          <w:divBdr>
            <w:top w:val="none" w:sz="0" w:space="0" w:color="auto"/>
            <w:left w:val="none" w:sz="0" w:space="0" w:color="auto"/>
            <w:bottom w:val="none" w:sz="0" w:space="0" w:color="auto"/>
            <w:right w:val="none" w:sz="0" w:space="0" w:color="auto"/>
          </w:divBdr>
        </w:div>
        <w:div w:id="1484544740">
          <w:marLeft w:val="640"/>
          <w:marRight w:val="0"/>
          <w:marTop w:val="0"/>
          <w:marBottom w:val="0"/>
          <w:divBdr>
            <w:top w:val="none" w:sz="0" w:space="0" w:color="auto"/>
            <w:left w:val="none" w:sz="0" w:space="0" w:color="auto"/>
            <w:bottom w:val="none" w:sz="0" w:space="0" w:color="auto"/>
            <w:right w:val="none" w:sz="0" w:space="0" w:color="auto"/>
          </w:divBdr>
        </w:div>
        <w:div w:id="1664357182">
          <w:marLeft w:val="640"/>
          <w:marRight w:val="0"/>
          <w:marTop w:val="0"/>
          <w:marBottom w:val="0"/>
          <w:divBdr>
            <w:top w:val="none" w:sz="0" w:space="0" w:color="auto"/>
            <w:left w:val="none" w:sz="0" w:space="0" w:color="auto"/>
            <w:bottom w:val="none" w:sz="0" w:space="0" w:color="auto"/>
            <w:right w:val="none" w:sz="0" w:space="0" w:color="auto"/>
          </w:divBdr>
        </w:div>
        <w:div w:id="1798716294">
          <w:marLeft w:val="640"/>
          <w:marRight w:val="0"/>
          <w:marTop w:val="0"/>
          <w:marBottom w:val="0"/>
          <w:divBdr>
            <w:top w:val="none" w:sz="0" w:space="0" w:color="auto"/>
            <w:left w:val="none" w:sz="0" w:space="0" w:color="auto"/>
            <w:bottom w:val="none" w:sz="0" w:space="0" w:color="auto"/>
            <w:right w:val="none" w:sz="0" w:space="0" w:color="auto"/>
          </w:divBdr>
        </w:div>
        <w:div w:id="2075352286">
          <w:marLeft w:val="640"/>
          <w:marRight w:val="0"/>
          <w:marTop w:val="0"/>
          <w:marBottom w:val="0"/>
          <w:divBdr>
            <w:top w:val="none" w:sz="0" w:space="0" w:color="auto"/>
            <w:left w:val="none" w:sz="0" w:space="0" w:color="auto"/>
            <w:bottom w:val="none" w:sz="0" w:space="0" w:color="auto"/>
            <w:right w:val="none" w:sz="0" w:space="0" w:color="auto"/>
          </w:divBdr>
        </w:div>
      </w:divsChild>
    </w:div>
    <w:div w:id="105782267">
      <w:bodyDiv w:val="1"/>
      <w:marLeft w:val="0"/>
      <w:marRight w:val="0"/>
      <w:marTop w:val="0"/>
      <w:marBottom w:val="0"/>
      <w:divBdr>
        <w:top w:val="none" w:sz="0" w:space="0" w:color="auto"/>
        <w:left w:val="none" w:sz="0" w:space="0" w:color="auto"/>
        <w:bottom w:val="none" w:sz="0" w:space="0" w:color="auto"/>
        <w:right w:val="none" w:sz="0" w:space="0" w:color="auto"/>
      </w:divBdr>
      <w:divsChild>
        <w:div w:id="8916585">
          <w:marLeft w:val="640"/>
          <w:marRight w:val="0"/>
          <w:marTop w:val="0"/>
          <w:marBottom w:val="0"/>
          <w:divBdr>
            <w:top w:val="none" w:sz="0" w:space="0" w:color="auto"/>
            <w:left w:val="none" w:sz="0" w:space="0" w:color="auto"/>
            <w:bottom w:val="none" w:sz="0" w:space="0" w:color="auto"/>
            <w:right w:val="none" w:sz="0" w:space="0" w:color="auto"/>
          </w:divBdr>
        </w:div>
        <w:div w:id="439378832">
          <w:marLeft w:val="640"/>
          <w:marRight w:val="0"/>
          <w:marTop w:val="0"/>
          <w:marBottom w:val="0"/>
          <w:divBdr>
            <w:top w:val="none" w:sz="0" w:space="0" w:color="auto"/>
            <w:left w:val="none" w:sz="0" w:space="0" w:color="auto"/>
            <w:bottom w:val="none" w:sz="0" w:space="0" w:color="auto"/>
            <w:right w:val="none" w:sz="0" w:space="0" w:color="auto"/>
          </w:divBdr>
        </w:div>
        <w:div w:id="757335513">
          <w:marLeft w:val="640"/>
          <w:marRight w:val="0"/>
          <w:marTop w:val="0"/>
          <w:marBottom w:val="0"/>
          <w:divBdr>
            <w:top w:val="none" w:sz="0" w:space="0" w:color="auto"/>
            <w:left w:val="none" w:sz="0" w:space="0" w:color="auto"/>
            <w:bottom w:val="none" w:sz="0" w:space="0" w:color="auto"/>
            <w:right w:val="none" w:sz="0" w:space="0" w:color="auto"/>
          </w:divBdr>
        </w:div>
        <w:div w:id="862982886">
          <w:marLeft w:val="640"/>
          <w:marRight w:val="0"/>
          <w:marTop w:val="0"/>
          <w:marBottom w:val="0"/>
          <w:divBdr>
            <w:top w:val="none" w:sz="0" w:space="0" w:color="auto"/>
            <w:left w:val="none" w:sz="0" w:space="0" w:color="auto"/>
            <w:bottom w:val="none" w:sz="0" w:space="0" w:color="auto"/>
            <w:right w:val="none" w:sz="0" w:space="0" w:color="auto"/>
          </w:divBdr>
        </w:div>
        <w:div w:id="1209991870">
          <w:marLeft w:val="640"/>
          <w:marRight w:val="0"/>
          <w:marTop w:val="0"/>
          <w:marBottom w:val="0"/>
          <w:divBdr>
            <w:top w:val="none" w:sz="0" w:space="0" w:color="auto"/>
            <w:left w:val="none" w:sz="0" w:space="0" w:color="auto"/>
            <w:bottom w:val="none" w:sz="0" w:space="0" w:color="auto"/>
            <w:right w:val="none" w:sz="0" w:space="0" w:color="auto"/>
          </w:divBdr>
        </w:div>
        <w:div w:id="1238902480">
          <w:marLeft w:val="640"/>
          <w:marRight w:val="0"/>
          <w:marTop w:val="0"/>
          <w:marBottom w:val="0"/>
          <w:divBdr>
            <w:top w:val="none" w:sz="0" w:space="0" w:color="auto"/>
            <w:left w:val="none" w:sz="0" w:space="0" w:color="auto"/>
            <w:bottom w:val="none" w:sz="0" w:space="0" w:color="auto"/>
            <w:right w:val="none" w:sz="0" w:space="0" w:color="auto"/>
          </w:divBdr>
        </w:div>
        <w:div w:id="1317371301">
          <w:marLeft w:val="640"/>
          <w:marRight w:val="0"/>
          <w:marTop w:val="0"/>
          <w:marBottom w:val="0"/>
          <w:divBdr>
            <w:top w:val="none" w:sz="0" w:space="0" w:color="auto"/>
            <w:left w:val="none" w:sz="0" w:space="0" w:color="auto"/>
            <w:bottom w:val="none" w:sz="0" w:space="0" w:color="auto"/>
            <w:right w:val="none" w:sz="0" w:space="0" w:color="auto"/>
          </w:divBdr>
        </w:div>
        <w:div w:id="1347443503">
          <w:marLeft w:val="640"/>
          <w:marRight w:val="0"/>
          <w:marTop w:val="0"/>
          <w:marBottom w:val="0"/>
          <w:divBdr>
            <w:top w:val="none" w:sz="0" w:space="0" w:color="auto"/>
            <w:left w:val="none" w:sz="0" w:space="0" w:color="auto"/>
            <w:bottom w:val="none" w:sz="0" w:space="0" w:color="auto"/>
            <w:right w:val="none" w:sz="0" w:space="0" w:color="auto"/>
          </w:divBdr>
        </w:div>
        <w:div w:id="1918784641">
          <w:marLeft w:val="640"/>
          <w:marRight w:val="0"/>
          <w:marTop w:val="0"/>
          <w:marBottom w:val="0"/>
          <w:divBdr>
            <w:top w:val="none" w:sz="0" w:space="0" w:color="auto"/>
            <w:left w:val="none" w:sz="0" w:space="0" w:color="auto"/>
            <w:bottom w:val="none" w:sz="0" w:space="0" w:color="auto"/>
            <w:right w:val="none" w:sz="0" w:space="0" w:color="auto"/>
          </w:divBdr>
        </w:div>
        <w:div w:id="2046976486">
          <w:marLeft w:val="640"/>
          <w:marRight w:val="0"/>
          <w:marTop w:val="0"/>
          <w:marBottom w:val="0"/>
          <w:divBdr>
            <w:top w:val="none" w:sz="0" w:space="0" w:color="auto"/>
            <w:left w:val="none" w:sz="0" w:space="0" w:color="auto"/>
            <w:bottom w:val="none" w:sz="0" w:space="0" w:color="auto"/>
            <w:right w:val="none" w:sz="0" w:space="0" w:color="auto"/>
          </w:divBdr>
        </w:div>
      </w:divsChild>
    </w:div>
    <w:div w:id="252204644">
      <w:bodyDiv w:val="1"/>
      <w:marLeft w:val="0"/>
      <w:marRight w:val="0"/>
      <w:marTop w:val="0"/>
      <w:marBottom w:val="0"/>
      <w:divBdr>
        <w:top w:val="none" w:sz="0" w:space="0" w:color="auto"/>
        <w:left w:val="none" w:sz="0" w:space="0" w:color="auto"/>
        <w:bottom w:val="none" w:sz="0" w:space="0" w:color="auto"/>
        <w:right w:val="none" w:sz="0" w:space="0" w:color="auto"/>
      </w:divBdr>
      <w:divsChild>
        <w:div w:id="9529207">
          <w:marLeft w:val="640"/>
          <w:marRight w:val="0"/>
          <w:marTop w:val="0"/>
          <w:marBottom w:val="0"/>
          <w:divBdr>
            <w:top w:val="none" w:sz="0" w:space="0" w:color="auto"/>
            <w:left w:val="none" w:sz="0" w:space="0" w:color="auto"/>
            <w:bottom w:val="none" w:sz="0" w:space="0" w:color="auto"/>
            <w:right w:val="none" w:sz="0" w:space="0" w:color="auto"/>
          </w:divBdr>
        </w:div>
        <w:div w:id="629827125">
          <w:marLeft w:val="640"/>
          <w:marRight w:val="0"/>
          <w:marTop w:val="0"/>
          <w:marBottom w:val="0"/>
          <w:divBdr>
            <w:top w:val="none" w:sz="0" w:space="0" w:color="auto"/>
            <w:left w:val="none" w:sz="0" w:space="0" w:color="auto"/>
            <w:bottom w:val="none" w:sz="0" w:space="0" w:color="auto"/>
            <w:right w:val="none" w:sz="0" w:space="0" w:color="auto"/>
          </w:divBdr>
        </w:div>
        <w:div w:id="757672968">
          <w:marLeft w:val="640"/>
          <w:marRight w:val="0"/>
          <w:marTop w:val="0"/>
          <w:marBottom w:val="0"/>
          <w:divBdr>
            <w:top w:val="none" w:sz="0" w:space="0" w:color="auto"/>
            <w:left w:val="none" w:sz="0" w:space="0" w:color="auto"/>
            <w:bottom w:val="none" w:sz="0" w:space="0" w:color="auto"/>
            <w:right w:val="none" w:sz="0" w:space="0" w:color="auto"/>
          </w:divBdr>
        </w:div>
        <w:div w:id="2066755109">
          <w:marLeft w:val="640"/>
          <w:marRight w:val="0"/>
          <w:marTop w:val="0"/>
          <w:marBottom w:val="0"/>
          <w:divBdr>
            <w:top w:val="none" w:sz="0" w:space="0" w:color="auto"/>
            <w:left w:val="none" w:sz="0" w:space="0" w:color="auto"/>
            <w:bottom w:val="none" w:sz="0" w:space="0" w:color="auto"/>
            <w:right w:val="none" w:sz="0" w:space="0" w:color="auto"/>
          </w:divBdr>
        </w:div>
      </w:divsChild>
    </w:div>
    <w:div w:id="255946306">
      <w:bodyDiv w:val="1"/>
      <w:marLeft w:val="0"/>
      <w:marRight w:val="0"/>
      <w:marTop w:val="0"/>
      <w:marBottom w:val="0"/>
      <w:divBdr>
        <w:top w:val="none" w:sz="0" w:space="0" w:color="auto"/>
        <w:left w:val="none" w:sz="0" w:space="0" w:color="auto"/>
        <w:bottom w:val="none" w:sz="0" w:space="0" w:color="auto"/>
        <w:right w:val="none" w:sz="0" w:space="0" w:color="auto"/>
      </w:divBdr>
      <w:divsChild>
        <w:div w:id="394469734">
          <w:marLeft w:val="640"/>
          <w:marRight w:val="0"/>
          <w:marTop w:val="0"/>
          <w:marBottom w:val="0"/>
          <w:divBdr>
            <w:top w:val="none" w:sz="0" w:space="0" w:color="auto"/>
            <w:left w:val="none" w:sz="0" w:space="0" w:color="auto"/>
            <w:bottom w:val="none" w:sz="0" w:space="0" w:color="auto"/>
            <w:right w:val="none" w:sz="0" w:space="0" w:color="auto"/>
          </w:divBdr>
        </w:div>
        <w:div w:id="764571997">
          <w:marLeft w:val="640"/>
          <w:marRight w:val="0"/>
          <w:marTop w:val="0"/>
          <w:marBottom w:val="0"/>
          <w:divBdr>
            <w:top w:val="none" w:sz="0" w:space="0" w:color="auto"/>
            <w:left w:val="none" w:sz="0" w:space="0" w:color="auto"/>
            <w:bottom w:val="none" w:sz="0" w:space="0" w:color="auto"/>
            <w:right w:val="none" w:sz="0" w:space="0" w:color="auto"/>
          </w:divBdr>
        </w:div>
        <w:div w:id="892079782">
          <w:marLeft w:val="640"/>
          <w:marRight w:val="0"/>
          <w:marTop w:val="0"/>
          <w:marBottom w:val="0"/>
          <w:divBdr>
            <w:top w:val="none" w:sz="0" w:space="0" w:color="auto"/>
            <w:left w:val="none" w:sz="0" w:space="0" w:color="auto"/>
            <w:bottom w:val="none" w:sz="0" w:space="0" w:color="auto"/>
            <w:right w:val="none" w:sz="0" w:space="0" w:color="auto"/>
          </w:divBdr>
        </w:div>
        <w:div w:id="1016880736">
          <w:marLeft w:val="640"/>
          <w:marRight w:val="0"/>
          <w:marTop w:val="0"/>
          <w:marBottom w:val="0"/>
          <w:divBdr>
            <w:top w:val="none" w:sz="0" w:space="0" w:color="auto"/>
            <w:left w:val="none" w:sz="0" w:space="0" w:color="auto"/>
            <w:bottom w:val="none" w:sz="0" w:space="0" w:color="auto"/>
            <w:right w:val="none" w:sz="0" w:space="0" w:color="auto"/>
          </w:divBdr>
        </w:div>
        <w:div w:id="1412700571">
          <w:marLeft w:val="640"/>
          <w:marRight w:val="0"/>
          <w:marTop w:val="0"/>
          <w:marBottom w:val="0"/>
          <w:divBdr>
            <w:top w:val="none" w:sz="0" w:space="0" w:color="auto"/>
            <w:left w:val="none" w:sz="0" w:space="0" w:color="auto"/>
            <w:bottom w:val="none" w:sz="0" w:space="0" w:color="auto"/>
            <w:right w:val="none" w:sz="0" w:space="0" w:color="auto"/>
          </w:divBdr>
        </w:div>
        <w:div w:id="1675717744">
          <w:marLeft w:val="640"/>
          <w:marRight w:val="0"/>
          <w:marTop w:val="0"/>
          <w:marBottom w:val="0"/>
          <w:divBdr>
            <w:top w:val="none" w:sz="0" w:space="0" w:color="auto"/>
            <w:left w:val="none" w:sz="0" w:space="0" w:color="auto"/>
            <w:bottom w:val="none" w:sz="0" w:space="0" w:color="auto"/>
            <w:right w:val="none" w:sz="0" w:space="0" w:color="auto"/>
          </w:divBdr>
        </w:div>
        <w:div w:id="1861971825">
          <w:marLeft w:val="640"/>
          <w:marRight w:val="0"/>
          <w:marTop w:val="0"/>
          <w:marBottom w:val="0"/>
          <w:divBdr>
            <w:top w:val="none" w:sz="0" w:space="0" w:color="auto"/>
            <w:left w:val="none" w:sz="0" w:space="0" w:color="auto"/>
            <w:bottom w:val="none" w:sz="0" w:space="0" w:color="auto"/>
            <w:right w:val="none" w:sz="0" w:space="0" w:color="auto"/>
          </w:divBdr>
        </w:div>
        <w:div w:id="1954944150">
          <w:marLeft w:val="640"/>
          <w:marRight w:val="0"/>
          <w:marTop w:val="0"/>
          <w:marBottom w:val="0"/>
          <w:divBdr>
            <w:top w:val="none" w:sz="0" w:space="0" w:color="auto"/>
            <w:left w:val="none" w:sz="0" w:space="0" w:color="auto"/>
            <w:bottom w:val="none" w:sz="0" w:space="0" w:color="auto"/>
            <w:right w:val="none" w:sz="0" w:space="0" w:color="auto"/>
          </w:divBdr>
        </w:div>
      </w:divsChild>
    </w:div>
    <w:div w:id="286274722">
      <w:bodyDiv w:val="1"/>
      <w:marLeft w:val="0"/>
      <w:marRight w:val="0"/>
      <w:marTop w:val="0"/>
      <w:marBottom w:val="0"/>
      <w:divBdr>
        <w:top w:val="none" w:sz="0" w:space="0" w:color="auto"/>
        <w:left w:val="none" w:sz="0" w:space="0" w:color="auto"/>
        <w:bottom w:val="none" w:sz="0" w:space="0" w:color="auto"/>
        <w:right w:val="none" w:sz="0" w:space="0" w:color="auto"/>
      </w:divBdr>
      <w:divsChild>
        <w:div w:id="96801858">
          <w:marLeft w:val="640"/>
          <w:marRight w:val="0"/>
          <w:marTop w:val="0"/>
          <w:marBottom w:val="0"/>
          <w:divBdr>
            <w:top w:val="none" w:sz="0" w:space="0" w:color="auto"/>
            <w:left w:val="none" w:sz="0" w:space="0" w:color="auto"/>
            <w:bottom w:val="none" w:sz="0" w:space="0" w:color="auto"/>
            <w:right w:val="none" w:sz="0" w:space="0" w:color="auto"/>
          </w:divBdr>
        </w:div>
        <w:div w:id="180559588">
          <w:marLeft w:val="640"/>
          <w:marRight w:val="0"/>
          <w:marTop w:val="0"/>
          <w:marBottom w:val="0"/>
          <w:divBdr>
            <w:top w:val="none" w:sz="0" w:space="0" w:color="auto"/>
            <w:left w:val="none" w:sz="0" w:space="0" w:color="auto"/>
            <w:bottom w:val="none" w:sz="0" w:space="0" w:color="auto"/>
            <w:right w:val="none" w:sz="0" w:space="0" w:color="auto"/>
          </w:divBdr>
        </w:div>
        <w:div w:id="443764999">
          <w:marLeft w:val="640"/>
          <w:marRight w:val="0"/>
          <w:marTop w:val="0"/>
          <w:marBottom w:val="0"/>
          <w:divBdr>
            <w:top w:val="none" w:sz="0" w:space="0" w:color="auto"/>
            <w:left w:val="none" w:sz="0" w:space="0" w:color="auto"/>
            <w:bottom w:val="none" w:sz="0" w:space="0" w:color="auto"/>
            <w:right w:val="none" w:sz="0" w:space="0" w:color="auto"/>
          </w:divBdr>
        </w:div>
        <w:div w:id="451363480">
          <w:marLeft w:val="640"/>
          <w:marRight w:val="0"/>
          <w:marTop w:val="0"/>
          <w:marBottom w:val="0"/>
          <w:divBdr>
            <w:top w:val="none" w:sz="0" w:space="0" w:color="auto"/>
            <w:left w:val="none" w:sz="0" w:space="0" w:color="auto"/>
            <w:bottom w:val="none" w:sz="0" w:space="0" w:color="auto"/>
            <w:right w:val="none" w:sz="0" w:space="0" w:color="auto"/>
          </w:divBdr>
        </w:div>
        <w:div w:id="468548470">
          <w:marLeft w:val="640"/>
          <w:marRight w:val="0"/>
          <w:marTop w:val="0"/>
          <w:marBottom w:val="0"/>
          <w:divBdr>
            <w:top w:val="none" w:sz="0" w:space="0" w:color="auto"/>
            <w:left w:val="none" w:sz="0" w:space="0" w:color="auto"/>
            <w:bottom w:val="none" w:sz="0" w:space="0" w:color="auto"/>
            <w:right w:val="none" w:sz="0" w:space="0" w:color="auto"/>
          </w:divBdr>
        </w:div>
        <w:div w:id="477189078">
          <w:marLeft w:val="640"/>
          <w:marRight w:val="0"/>
          <w:marTop w:val="0"/>
          <w:marBottom w:val="0"/>
          <w:divBdr>
            <w:top w:val="none" w:sz="0" w:space="0" w:color="auto"/>
            <w:left w:val="none" w:sz="0" w:space="0" w:color="auto"/>
            <w:bottom w:val="none" w:sz="0" w:space="0" w:color="auto"/>
            <w:right w:val="none" w:sz="0" w:space="0" w:color="auto"/>
          </w:divBdr>
        </w:div>
        <w:div w:id="603928774">
          <w:marLeft w:val="640"/>
          <w:marRight w:val="0"/>
          <w:marTop w:val="0"/>
          <w:marBottom w:val="0"/>
          <w:divBdr>
            <w:top w:val="none" w:sz="0" w:space="0" w:color="auto"/>
            <w:left w:val="none" w:sz="0" w:space="0" w:color="auto"/>
            <w:bottom w:val="none" w:sz="0" w:space="0" w:color="auto"/>
            <w:right w:val="none" w:sz="0" w:space="0" w:color="auto"/>
          </w:divBdr>
        </w:div>
        <w:div w:id="642856457">
          <w:marLeft w:val="640"/>
          <w:marRight w:val="0"/>
          <w:marTop w:val="0"/>
          <w:marBottom w:val="0"/>
          <w:divBdr>
            <w:top w:val="none" w:sz="0" w:space="0" w:color="auto"/>
            <w:left w:val="none" w:sz="0" w:space="0" w:color="auto"/>
            <w:bottom w:val="none" w:sz="0" w:space="0" w:color="auto"/>
            <w:right w:val="none" w:sz="0" w:space="0" w:color="auto"/>
          </w:divBdr>
        </w:div>
        <w:div w:id="772437113">
          <w:marLeft w:val="640"/>
          <w:marRight w:val="0"/>
          <w:marTop w:val="0"/>
          <w:marBottom w:val="0"/>
          <w:divBdr>
            <w:top w:val="none" w:sz="0" w:space="0" w:color="auto"/>
            <w:left w:val="none" w:sz="0" w:space="0" w:color="auto"/>
            <w:bottom w:val="none" w:sz="0" w:space="0" w:color="auto"/>
            <w:right w:val="none" w:sz="0" w:space="0" w:color="auto"/>
          </w:divBdr>
        </w:div>
        <w:div w:id="944535142">
          <w:marLeft w:val="640"/>
          <w:marRight w:val="0"/>
          <w:marTop w:val="0"/>
          <w:marBottom w:val="0"/>
          <w:divBdr>
            <w:top w:val="none" w:sz="0" w:space="0" w:color="auto"/>
            <w:left w:val="none" w:sz="0" w:space="0" w:color="auto"/>
            <w:bottom w:val="none" w:sz="0" w:space="0" w:color="auto"/>
            <w:right w:val="none" w:sz="0" w:space="0" w:color="auto"/>
          </w:divBdr>
        </w:div>
        <w:div w:id="969676686">
          <w:marLeft w:val="640"/>
          <w:marRight w:val="0"/>
          <w:marTop w:val="0"/>
          <w:marBottom w:val="0"/>
          <w:divBdr>
            <w:top w:val="none" w:sz="0" w:space="0" w:color="auto"/>
            <w:left w:val="none" w:sz="0" w:space="0" w:color="auto"/>
            <w:bottom w:val="none" w:sz="0" w:space="0" w:color="auto"/>
            <w:right w:val="none" w:sz="0" w:space="0" w:color="auto"/>
          </w:divBdr>
        </w:div>
        <w:div w:id="975645115">
          <w:marLeft w:val="640"/>
          <w:marRight w:val="0"/>
          <w:marTop w:val="0"/>
          <w:marBottom w:val="0"/>
          <w:divBdr>
            <w:top w:val="none" w:sz="0" w:space="0" w:color="auto"/>
            <w:left w:val="none" w:sz="0" w:space="0" w:color="auto"/>
            <w:bottom w:val="none" w:sz="0" w:space="0" w:color="auto"/>
            <w:right w:val="none" w:sz="0" w:space="0" w:color="auto"/>
          </w:divBdr>
        </w:div>
        <w:div w:id="1034158792">
          <w:marLeft w:val="640"/>
          <w:marRight w:val="0"/>
          <w:marTop w:val="0"/>
          <w:marBottom w:val="0"/>
          <w:divBdr>
            <w:top w:val="none" w:sz="0" w:space="0" w:color="auto"/>
            <w:left w:val="none" w:sz="0" w:space="0" w:color="auto"/>
            <w:bottom w:val="none" w:sz="0" w:space="0" w:color="auto"/>
            <w:right w:val="none" w:sz="0" w:space="0" w:color="auto"/>
          </w:divBdr>
        </w:div>
        <w:div w:id="1227687935">
          <w:marLeft w:val="640"/>
          <w:marRight w:val="0"/>
          <w:marTop w:val="0"/>
          <w:marBottom w:val="0"/>
          <w:divBdr>
            <w:top w:val="none" w:sz="0" w:space="0" w:color="auto"/>
            <w:left w:val="none" w:sz="0" w:space="0" w:color="auto"/>
            <w:bottom w:val="none" w:sz="0" w:space="0" w:color="auto"/>
            <w:right w:val="none" w:sz="0" w:space="0" w:color="auto"/>
          </w:divBdr>
        </w:div>
        <w:div w:id="1426263174">
          <w:marLeft w:val="640"/>
          <w:marRight w:val="0"/>
          <w:marTop w:val="0"/>
          <w:marBottom w:val="0"/>
          <w:divBdr>
            <w:top w:val="none" w:sz="0" w:space="0" w:color="auto"/>
            <w:left w:val="none" w:sz="0" w:space="0" w:color="auto"/>
            <w:bottom w:val="none" w:sz="0" w:space="0" w:color="auto"/>
            <w:right w:val="none" w:sz="0" w:space="0" w:color="auto"/>
          </w:divBdr>
        </w:div>
        <w:div w:id="1777796845">
          <w:marLeft w:val="640"/>
          <w:marRight w:val="0"/>
          <w:marTop w:val="0"/>
          <w:marBottom w:val="0"/>
          <w:divBdr>
            <w:top w:val="none" w:sz="0" w:space="0" w:color="auto"/>
            <w:left w:val="none" w:sz="0" w:space="0" w:color="auto"/>
            <w:bottom w:val="none" w:sz="0" w:space="0" w:color="auto"/>
            <w:right w:val="none" w:sz="0" w:space="0" w:color="auto"/>
          </w:divBdr>
        </w:div>
        <w:div w:id="1861042151">
          <w:marLeft w:val="640"/>
          <w:marRight w:val="0"/>
          <w:marTop w:val="0"/>
          <w:marBottom w:val="0"/>
          <w:divBdr>
            <w:top w:val="none" w:sz="0" w:space="0" w:color="auto"/>
            <w:left w:val="none" w:sz="0" w:space="0" w:color="auto"/>
            <w:bottom w:val="none" w:sz="0" w:space="0" w:color="auto"/>
            <w:right w:val="none" w:sz="0" w:space="0" w:color="auto"/>
          </w:divBdr>
        </w:div>
        <w:div w:id="1871264828">
          <w:marLeft w:val="640"/>
          <w:marRight w:val="0"/>
          <w:marTop w:val="0"/>
          <w:marBottom w:val="0"/>
          <w:divBdr>
            <w:top w:val="none" w:sz="0" w:space="0" w:color="auto"/>
            <w:left w:val="none" w:sz="0" w:space="0" w:color="auto"/>
            <w:bottom w:val="none" w:sz="0" w:space="0" w:color="auto"/>
            <w:right w:val="none" w:sz="0" w:space="0" w:color="auto"/>
          </w:divBdr>
        </w:div>
        <w:div w:id="1888301607">
          <w:marLeft w:val="640"/>
          <w:marRight w:val="0"/>
          <w:marTop w:val="0"/>
          <w:marBottom w:val="0"/>
          <w:divBdr>
            <w:top w:val="none" w:sz="0" w:space="0" w:color="auto"/>
            <w:left w:val="none" w:sz="0" w:space="0" w:color="auto"/>
            <w:bottom w:val="none" w:sz="0" w:space="0" w:color="auto"/>
            <w:right w:val="none" w:sz="0" w:space="0" w:color="auto"/>
          </w:divBdr>
        </w:div>
        <w:div w:id="2096049073">
          <w:marLeft w:val="640"/>
          <w:marRight w:val="0"/>
          <w:marTop w:val="0"/>
          <w:marBottom w:val="0"/>
          <w:divBdr>
            <w:top w:val="none" w:sz="0" w:space="0" w:color="auto"/>
            <w:left w:val="none" w:sz="0" w:space="0" w:color="auto"/>
            <w:bottom w:val="none" w:sz="0" w:space="0" w:color="auto"/>
            <w:right w:val="none" w:sz="0" w:space="0" w:color="auto"/>
          </w:divBdr>
        </w:div>
      </w:divsChild>
    </w:div>
    <w:div w:id="287971599">
      <w:bodyDiv w:val="1"/>
      <w:marLeft w:val="0"/>
      <w:marRight w:val="0"/>
      <w:marTop w:val="0"/>
      <w:marBottom w:val="0"/>
      <w:divBdr>
        <w:top w:val="none" w:sz="0" w:space="0" w:color="auto"/>
        <w:left w:val="none" w:sz="0" w:space="0" w:color="auto"/>
        <w:bottom w:val="none" w:sz="0" w:space="0" w:color="auto"/>
        <w:right w:val="none" w:sz="0" w:space="0" w:color="auto"/>
      </w:divBdr>
      <w:divsChild>
        <w:div w:id="23215515">
          <w:marLeft w:val="640"/>
          <w:marRight w:val="0"/>
          <w:marTop w:val="0"/>
          <w:marBottom w:val="0"/>
          <w:divBdr>
            <w:top w:val="none" w:sz="0" w:space="0" w:color="auto"/>
            <w:left w:val="none" w:sz="0" w:space="0" w:color="auto"/>
            <w:bottom w:val="none" w:sz="0" w:space="0" w:color="auto"/>
            <w:right w:val="none" w:sz="0" w:space="0" w:color="auto"/>
          </w:divBdr>
        </w:div>
        <w:div w:id="32117384">
          <w:marLeft w:val="640"/>
          <w:marRight w:val="0"/>
          <w:marTop w:val="0"/>
          <w:marBottom w:val="0"/>
          <w:divBdr>
            <w:top w:val="none" w:sz="0" w:space="0" w:color="auto"/>
            <w:left w:val="none" w:sz="0" w:space="0" w:color="auto"/>
            <w:bottom w:val="none" w:sz="0" w:space="0" w:color="auto"/>
            <w:right w:val="none" w:sz="0" w:space="0" w:color="auto"/>
          </w:divBdr>
        </w:div>
        <w:div w:id="103040528">
          <w:marLeft w:val="640"/>
          <w:marRight w:val="0"/>
          <w:marTop w:val="0"/>
          <w:marBottom w:val="0"/>
          <w:divBdr>
            <w:top w:val="none" w:sz="0" w:space="0" w:color="auto"/>
            <w:left w:val="none" w:sz="0" w:space="0" w:color="auto"/>
            <w:bottom w:val="none" w:sz="0" w:space="0" w:color="auto"/>
            <w:right w:val="none" w:sz="0" w:space="0" w:color="auto"/>
          </w:divBdr>
        </w:div>
        <w:div w:id="148717520">
          <w:marLeft w:val="640"/>
          <w:marRight w:val="0"/>
          <w:marTop w:val="0"/>
          <w:marBottom w:val="0"/>
          <w:divBdr>
            <w:top w:val="none" w:sz="0" w:space="0" w:color="auto"/>
            <w:left w:val="none" w:sz="0" w:space="0" w:color="auto"/>
            <w:bottom w:val="none" w:sz="0" w:space="0" w:color="auto"/>
            <w:right w:val="none" w:sz="0" w:space="0" w:color="auto"/>
          </w:divBdr>
        </w:div>
        <w:div w:id="214045704">
          <w:marLeft w:val="640"/>
          <w:marRight w:val="0"/>
          <w:marTop w:val="0"/>
          <w:marBottom w:val="0"/>
          <w:divBdr>
            <w:top w:val="none" w:sz="0" w:space="0" w:color="auto"/>
            <w:left w:val="none" w:sz="0" w:space="0" w:color="auto"/>
            <w:bottom w:val="none" w:sz="0" w:space="0" w:color="auto"/>
            <w:right w:val="none" w:sz="0" w:space="0" w:color="auto"/>
          </w:divBdr>
        </w:div>
        <w:div w:id="353195659">
          <w:marLeft w:val="640"/>
          <w:marRight w:val="0"/>
          <w:marTop w:val="0"/>
          <w:marBottom w:val="0"/>
          <w:divBdr>
            <w:top w:val="none" w:sz="0" w:space="0" w:color="auto"/>
            <w:left w:val="none" w:sz="0" w:space="0" w:color="auto"/>
            <w:bottom w:val="none" w:sz="0" w:space="0" w:color="auto"/>
            <w:right w:val="none" w:sz="0" w:space="0" w:color="auto"/>
          </w:divBdr>
        </w:div>
        <w:div w:id="909118854">
          <w:marLeft w:val="640"/>
          <w:marRight w:val="0"/>
          <w:marTop w:val="0"/>
          <w:marBottom w:val="0"/>
          <w:divBdr>
            <w:top w:val="none" w:sz="0" w:space="0" w:color="auto"/>
            <w:left w:val="none" w:sz="0" w:space="0" w:color="auto"/>
            <w:bottom w:val="none" w:sz="0" w:space="0" w:color="auto"/>
            <w:right w:val="none" w:sz="0" w:space="0" w:color="auto"/>
          </w:divBdr>
        </w:div>
        <w:div w:id="978732140">
          <w:marLeft w:val="640"/>
          <w:marRight w:val="0"/>
          <w:marTop w:val="0"/>
          <w:marBottom w:val="0"/>
          <w:divBdr>
            <w:top w:val="none" w:sz="0" w:space="0" w:color="auto"/>
            <w:left w:val="none" w:sz="0" w:space="0" w:color="auto"/>
            <w:bottom w:val="none" w:sz="0" w:space="0" w:color="auto"/>
            <w:right w:val="none" w:sz="0" w:space="0" w:color="auto"/>
          </w:divBdr>
        </w:div>
        <w:div w:id="1127233890">
          <w:marLeft w:val="640"/>
          <w:marRight w:val="0"/>
          <w:marTop w:val="0"/>
          <w:marBottom w:val="0"/>
          <w:divBdr>
            <w:top w:val="none" w:sz="0" w:space="0" w:color="auto"/>
            <w:left w:val="none" w:sz="0" w:space="0" w:color="auto"/>
            <w:bottom w:val="none" w:sz="0" w:space="0" w:color="auto"/>
            <w:right w:val="none" w:sz="0" w:space="0" w:color="auto"/>
          </w:divBdr>
        </w:div>
        <w:div w:id="1243754532">
          <w:marLeft w:val="640"/>
          <w:marRight w:val="0"/>
          <w:marTop w:val="0"/>
          <w:marBottom w:val="0"/>
          <w:divBdr>
            <w:top w:val="none" w:sz="0" w:space="0" w:color="auto"/>
            <w:left w:val="none" w:sz="0" w:space="0" w:color="auto"/>
            <w:bottom w:val="none" w:sz="0" w:space="0" w:color="auto"/>
            <w:right w:val="none" w:sz="0" w:space="0" w:color="auto"/>
          </w:divBdr>
        </w:div>
        <w:div w:id="1329599366">
          <w:marLeft w:val="640"/>
          <w:marRight w:val="0"/>
          <w:marTop w:val="0"/>
          <w:marBottom w:val="0"/>
          <w:divBdr>
            <w:top w:val="none" w:sz="0" w:space="0" w:color="auto"/>
            <w:left w:val="none" w:sz="0" w:space="0" w:color="auto"/>
            <w:bottom w:val="none" w:sz="0" w:space="0" w:color="auto"/>
            <w:right w:val="none" w:sz="0" w:space="0" w:color="auto"/>
          </w:divBdr>
        </w:div>
        <w:div w:id="1441487211">
          <w:marLeft w:val="640"/>
          <w:marRight w:val="0"/>
          <w:marTop w:val="0"/>
          <w:marBottom w:val="0"/>
          <w:divBdr>
            <w:top w:val="none" w:sz="0" w:space="0" w:color="auto"/>
            <w:left w:val="none" w:sz="0" w:space="0" w:color="auto"/>
            <w:bottom w:val="none" w:sz="0" w:space="0" w:color="auto"/>
            <w:right w:val="none" w:sz="0" w:space="0" w:color="auto"/>
          </w:divBdr>
        </w:div>
        <w:div w:id="1619533396">
          <w:marLeft w:val="640"/>
          <w:marRight w:val="0"/>
          <w:marTop w:val="0"/>
          <w:marBottom w:val="0"/>
          <w:divBdr>
            <w:top w:val="none" w:sz="0" w:space="0" w:color="auto"/>
            <w:left w:val="none" w:sz="0" w:space="0" w:color="auto"/>
            <w:bottom w:val="none" w:sz="0" w:space="0" w:color="auto"/>
            <w:right w:val="none" w:sz="0" w:space="0" w:color="auto"/>
          </w:divBdr>
        </w:div>
        <w:div w:id="1679893707">
          <w:marLeft w:val="640"/>
          <w:marRight w:val="0"/>
          <w:marTop w:val="0"/>
          <w:marBottom w:val="0"/>
          <w:divBdr>
            <w:top w:val="none" w:sz="0" w:space="0" w:color="auto"/>
            <w:left w:val="none" w:sz="0" w:space="0" w:color="auto"/>
            <w:bottom w:val="none" w:sz="0" w:space="0" w:color="auto"/>
            <w:right w:val="none" w:sz="0" w:space="0" w:color="auto"/>
          </w:divBdr>
        </w:div>
        <w:div w:id="1823346574">
          <w:marLeft w:val="640"/>
          <w:marRight w:val="0"/>
          <w:marTop w:val="0"/>
          <w:marBottom w:val="0"/>
          <w:divBdr>
            <w:top w:val="none" w:sz="0" w:space="0" w:color="auto"/>
            <w:left w:val="none" w:sz="0" w:space="0" w:color="auto"/>
            <w:bottom w:val="none" w:sz="0" w:space="0" w:color="auto"/>
            <w:right w:val="none" w:sz="0" w:space="0" w:color="auto"/>
          </w:divBdr>
        </w:div>
        <w:div w:id="1996955985">
          <w:marLeft w:val="640"/>
          <w:marRight w:val="0"/>
          <w:marTop w:val="0"/>
          <w:marBottom w:val="0"/>
          <w:divBdr>
            <w:top w:val="none" w:sz="0" w:space="0" w:color="auto"/>
            <w:left w:val="none" w:sz="0" w:space="0" w:color="auto"/>
            <w:bottom w:val="none" w:sz="0" w:space="0" w:color="auto"/>
            <w:right w:val="none" w:sz="0" w:space="0" w:color="auto"/>
          </w:divBdr>
        </w:div>
        <w:div w:id="2022774568">
          <w:marLeft w:val="640"/>
          <w:marRight w:val="0"/>
          <w:marTop w:val="0"/>
          <w:marBottom w:val="0"/>
          <w:divBdr>
            <w:top w:val="none" w:sz="0" w:space="0" w:color="auto"/>
            <w:left w:val="none" w:sz="0" w:space="0" w:color="auto"/>
            <w:bottom w:val="none" w:sz="0" w:space="0" w:color="auto"/>
            <w:right w:val="none" w:sz="0" w:space="0" w:color="auto"/>
          </w:divBdr>
        </w:div>
        <w:div w:id="2092195655">
          <w:marLeft w:val="640"/>
          <w:marRight w:val="0"/>
          <w:marTop w:val="0"/>
          <w:marBottom w:val="0"/>
          <w:divBdr>
            <w:top w:val="none" w:sz="0" w:space="0" w:color="auto"/>
            <w:left w:val="none" w:sz="0" w:space="0" w:color="auto"/>
            <w:bottom w:val="none" w:sz="0" w:space="0" w:color="auto"/>
            <w:right w:val="none" w:sz="0" w:space="0" w:color="auto"/>
          </w:divBdr>
        </w:div>
      </w:divsChild>
    </w:div>
    <w:div w:id="309408026">
      <w:bodyDiv w:val="1"/>
      <w:marLeft w:val="0"/>
      <w:marRight w:val="0"/>
      <w:marTop w:val="0"/>
      <w:marBottom w:val="0"/>
      <w:divBdr>
        <w:top w:val="none" w:sz="0" w:space="0" w:color="auto"/>
        <w:left w:val="none" w:sz="0" w:space="0" w:color="auto"/>
        <w:bottom w:val="none" w:sz="0" w:space="0" w:color="auto"/>
        <w:right w:val="none" w:sz="0" w:space="0" w:color="auto"/>
      </w:divBdr>
    </w:div>
    <w:div w:id="318772428">
      <w:bodyDiv w:val="1"/>
      <w:marLeft w:val="0"/>
      <w:marRight w:val="0"/>
      <w:marTop w:val="0"/>
      <w:marBottom w:val="0"/>
      <w:divBdr>
        <w:top w:val="none" w:sz="0" w:space="0" w:color="auto"/>
        <w:left w:val="none" w:sz="0" w:space="0" w:color="auto"/>
        <w:bottom w:val="none" w:sz="0" w:space="0" w:color="auto"/>
        <w:right w:val="none" w:sz="0" w:space="0" w:color="auto"/>
      </w:divBdr>
      <w:divsChild>
        <w:div w:id="31076036">
          <w:marLeft w:val="0"/>
          <w:marRight w:val="0"/>
          <w:marTop w:val="0"/>
          <w:marBottom w:val="0"/>
          <w:divBdr>
            <w:top w:val="none" w:sz="0" w:space="0" w:color="auto"/>
            <w:left w:val="none" w:sz="0" w:space="0" w:color="auto"/>
            <w:bottom w:val="none" w:sz="0" w:space="0" w:color="auto"/>
            <w:right w:val="none" w:sz="0" w:space="0" w:color="auto"/>
          </w:divBdr>
        </w:div>
        <w:div w:id="51778992">
          <w:marLeft w:val="0"/>
          <w:marRight w:val="0"/>
          <w:marTop w:val="0"/>
          <w:marBottom w:val="0"/>
          <w:divBdr>
            <w:top w:val="none" w:sz="0" w:space="0" w:color="auto"/>
            <w:left w:val="none" w:sz="0" w:space="0" w:color="auto"/>
            <w:bottom w:val="none" w:sz="0" w:space="0" w:color="auto"/>
            <w:right w:val="none" w:sz="0" w:space="0" w:color="auto"/>
          </w:divBdr>
        </w:div>
        <w:div w:id="55859708">
          <w:marLeft w:val="0"/>
          <w:marRight w:val="0"/>
          <w:marTop w:val="0"/>
          <w:marBottom w:val="0"/>
          <w:divBdr>
            <w:top w:val="none" w:sz="0" w:space="0" w:color="auto"/>
            <w:left w:val="none" w:sz="0" w:space="0" w:color="auto"/>
            <w:bottom w:val="none" w:sz="0" w:space="0" w:color="auto"/>
            <w:right w:val="none" w:sz="0" w:space="0" w:color="auto"/>
          </w:divBdr>
        </w:div>
        <w:div w:id="93326480">
          <w:marLeft w:val="0"/>
          <w:marRight w:val="0"/>
          <w:marTop w:val="0"/>
          <w:marBottom w:val="0"/>
          <w:divBdr>
            <w:top w:val="none" w:sz="0" w:space="0" w:color="auto"/>
            <w:left w:val="none" w:sz="0" w:space="0" w:color="auto"/>
            <w:bottom w:val="none" w:sz="0" w:space="0" w:color="auto"/>
            <w:right w:val="none" w:sz="0" w:space="0" w:color="auto"/>
          </w:divBdr>
        </w:div>
        <w:div w:id="159464455">
          <w:marLeft w:val="0"/>
          <w:marRight w:val="0"/>
          <w:marTop w:val="0"/>
          <w:marBottom w:val="0"/>
          <w:divBdr>
            <w:top w:val="none" w:sz="0" w:space="0" w:color="auto"/>
            <w:left w:val="none" w:sz="0" w:space="0" w:color="auto"/>
            <w:bottom w:val="none" w:sz="0" w:space="0" w:color="auto"/>
            <w:right w:val="none" w:sz="0" w:space="0" w:color="auto"/>
          </w:divBdr>
        </w:div>
        <w:div w:id="178128101">
          <w:marLeft w:val="0"/>
          <w:marRight w:val="0"/>
          <w:marTop w:val="0"/>
          <w:marBottom w:val="0"/>
          <w:divBdr>
            <w:top w:val="none" w:sz="0" w:space="0" w:color="auto"/>
            <w:left w:val="none" w:sz="0" w:space="0" w:color="auto"/>
            <w:bottom w:val="none" w:sz="0" w:space="0" w:color="auto"/>
            <w:right w:val="none" w:sz="0" w:space="0" w:color="auto"/>
          </w:divBdr>
        </w:div>
        <w:div w:id="186142529">
          <w:marLeft w:val="0"/>
          <w:marRight w:val="0"/>
          <w:marTop w:val="0"/>
          <w:marBottom w:val="0"/>
          <w:divBdr>
            <w:top w:val="none" w:sz="0" w:space="0" w:color="auto"/>
            <w:left w:val="none" w:sz="0" w:space="0" w:color="auto"/>
            <w:bottom w:val="none" w:sz="0" w:space="0" w:color="auto"/>
            <w:right w:val="none" w:sz="0" w:space="0" w:color="auto"/>
          </w:divBdr>
        </w:div>
        <w:div w:id="279145962">
          <w:marLeft w:val="0"/>
          <w:marRight w:val="0"/>
          <w:marTop w:val="0"/>
          <w:marBottom w:val="0"/>
          <w:divBdr>
            <w:top w:val="none" w:sz="0" w:space="0" w:color="auto"/>
            <w:left w:val="none" w:sz="0" w:space="0" w:color="auto"/>
            <w:bottom w:val="none" w:sz="0" w:space="0" w:color="auto"/>
            <w:right w:val="none" w:sz="0" w:space="0" w:color="auto"/>
          </w:divBdr>
        </w:div>
        <w:div w:id="342630786">
          <w:marLeft w:val="0"/>
          <w:marRight w:val="0"/>
          <w:marTop w:val="0"/>
          <w:marBottom w:val="0"/>
          <w:divBdr>
            <w:top w:val="none" w:sz="0" w:space="0" w:color="auto"/>
            <w:left w:val="none" w:sz="0" w:space="0" w:color="auto"/>
            <w:bottom w:val="none" w:sz="0" w:space="0" w:color="auto"/>
            <w:right w:val="none" w:sz="0" w:space="0" w:color="auto"/>
          </w:divBdr>
        </w:div>
        <w:div w:id="397098083">
          <w:marLeft w:val="0"/>
          <w:marRight w:val="0"/>
          <w:marTop w:val="0"/>
          <w:marBottom w:val="0"/>
          <w:divBdr>
            <w:top w:val="none" w:sz="0" w:space="0" w:color="auto"/>
            <w:left w:val="none" w:sz="0" w:space="0" w:color="auto"/>
            <w:bottom w:val="none" w:sz="0" w:space="0" w:color="auto"/>
            <w:right w:val="none" w:sz="0" w:space="0" w:color="auto"/>
          </w:divBdr>
        </w:div>
        <w:div w:id="400368523">
          <w:marLeft w:val="0"/>
          <w:marRight w:val="0"/>
          <w:marTop w:val="0"/>
          <w:marBottom w:val="0"/>
          <w:divBdr>
            <w:top w:val="none" w:sz="0" w:space="0" w:color="auto"/>
            <w:left w:val="none" w:sz="0" w:space="0" w:color="auto"/>
            <w:bottom w:val="none" w:sz="0" w:space="0" w:color="auto"/>
            <w:right w:val="none" w:sz="0" w:space="0" w:color="auto"/>
          </w:divBdr>
        </w:div>
        <w:div w:id="461505059">
          <w:marLeft w:val="0"/>
          <w:marRight w:val="0"/>
          <w:marTop w:val="0"/>
          <w:marBottom w:val="0"/>
          <w:divBdr>
            <w:top w:val="none" w:sz="0" w:space="0" w:color="auto"/>
            <w:left w:val="none" w:sz="0" w:space="0" w:color="auto"/>
            <w:bottom w:val="none" w:sz="0" w:space="0" w:color="auto"/>
            <w:right w:val="none" w:sz="0" w:space="0" w:color="auto"/>
          </w:divBdr>
        </w:div>
        <w:div w:id="465589479">
          <w:marLeft w:val="0"/>
          <w:marRight w:val="0"/>
          <w:marTop w:val="0"/>
          <w:marBottom w:val="0"/>
          <w:divBdr>
            <w:top w:val="none" w:sz="0" w:space="0" w:color="auto"/>
            <w:left w:val="none" w:sz="0" w:space="0" w:color="auto"/>
            <w:bottom w:val="none" w:sz="0" w:space="0" w:color="auto"/>
            <w:right w:val="none" w:sz="0" w:space="0" w:color="auto"/>
          </w:divBdr>
        </w:div>
        <w:div w:id="479225982">
          <w:marLeft w:val="0"/>
          <w:marRight w:val="0"/>
          <w:marTop w:val="0"/>
          <w:marBottom w:val="0"/>
          <w:divBdr>
            <w:top w:val="none" w:sz="0" w:space="0" w:color="auto"/>
            <w:left w:val="none" w:sz="0" w:space="0" w:color="auto"/>
            <w:bottom w:val="none" w:sz="0" w:space="0" w:color="auto"/>
            <w:right w:val="none" w:sz="0" w:space="0" w:color="auto"/>
          </w:divBdr>
        </w:div>
        <w:div w:id="569732362">
          <w:marLeft w:val="0"/>
          <w:marRight w:val="0"/>
          <w:marTop w:val="0"/>
          <w:marBottom w:val="0"/>
          <w:divBdr>
            <w:top w:val="none" w:sz="0" w:space="0" w:color="auto"/>
            <w:left w:val="none" w:sz="0" w:space="0" w:color="auto"/>
            <w:bottom w:val="none" w:sz="0" w:space="0" w:color="auto"/>
            <w:right w:val="none" w:sz="0" w:space="0" w:color="auto"/>
          </w:divBdr>
        </w:div>
        <w:div w:id="577207458">
          <w:marLeft w:val="0"/>
          <w:marRight w:val="0"/>
          <w:marTop w:val="0"/>
          <w:marBottom w:val="0"/>
          <w:divBdr>
            <w:top w:val="none" w:sz="0" w:space="0" w:color="auto"/>
            <w:left w:val="none" w:sz="0" w:space="0" w:color="auto"/>
            <w:bottom w:val="none" w:sz="0" w:space="0" w:color="auto"/>
            <w:right w:val="none" w:sz="0" w:space="0" w:color="auto"/>
          </w:divBdr>
        </w:div>
        <w:div w:id="610165798">
          <w:marLeft w:val="0"/>
          <w:marRight w:val="0"/>
          <w:marTop w:val="0"/>
          <w:marBottom w:val="0"/>
          <w:divBdr>
            <w:top w:val="none" w:sz="0" w:space="0" w:color="auto"/>
            <w:left w:val="none" w:sz="0" w:space="0" w:color="auto"/>
            <w:bottom w:val="none" w:sz="0" w:space="0" w:color="auto"/>
            <w:right w:val="none" w:sz="0" w:space="0" w:color="auto"/>
          </w:divBdr>
        </w:div>
        <w:div w:id="647787768">
          <w:marLeft w:val="0"/>
          <w:marRight w:val="0"/>
          <w:marTop w:val="0"/>
          <w:marBottom w:val="0"/>
          <w:divBdr>
            <w:top w:val="none" w:sz="0" w:space="0" w:color="auto"/>
            <w:left w:val="none" w:sz="0" w:space="0" w:color="auto"/>
            <w:bottom w:val="none" w:sz="0" w:space="0" w:color="auto"/>
            <w:right w:val="none" w:sz="0" w:space="0" w:color="auto"/>
          </w:divBdr>
        </w:div>
        <w:div w:id="672874369">
          <w:marLeft w:val="0"/>
          <w:marRight w:val="0"/>
          <w:marTop w:val="0"/>
          <w:marBottom w:val="0"/>
          <w:divBdr>
            <w:top w:val="none" w:sz="0" w:space="0" w:color="auto"/>
            <w:left w:val="none" w:sz="0" w:space="0" w:color="auto"/>
            <w:bottom w:val="none" w:sz="0" w:space="0" w:color="auto"/>
            <w:right w:val="none" w:sz="0" w:space="0" w:color="auto"/>
          </w:divBdr>
        </w:div>
        <w:div w:id="676931867">
          <w:marLeft w:val="0"/>
          <w:marRight w:val="0"/>
          <w:marTop w:val="0"/>
          <w:marBottom w:val="0"/>
          <w:divBdr>
            <w:top w:val="none" w:sz="0" w:space="0" w:color="auto"/>
            <w:left w:val="none" w:sz="0" w:space="0" w:color="auto"/>
            <w:bottom w:val="none" w:sz="0" w:space="0" w:color="auto"/>
            <w:right w:val="none" w:sz="0" w:space="0" w:color="auto"/>
          </w:divBdr>
        </w:div>
        <w:div w:id="703949275">
          <w:marLeft w:val="0"/>
          <w:marRight w:val="0"/>
          <w:marTop w:val="0"/>
          <w:marBottom w:val="0"/>
          <w:divBdr>
            <w:top w:val="none" w:sz="0" w:space="0" w:color="auto"/>
            <w:left w:val="none" w:sz="0" w:space="0" w:color="auto"/>
            <w:bottom w:val="none" w:sz="0" w:space="0" w:color="auto"/>
            <w:right w:val="none" w:sz="0" w:space="0" w:color="auto"/>
          </w:divBdr>
        </w:div>
        <w:div w:id="765614759">
          <w:marLeft w:val="0"/>
          <w:marRight w:val="0"/>
          <w:marTop w:val="0"/>
          <w:marBottom w:val="0"/>
          <w:divBdr>
            <w:top w:val="none" w:sz="0" w:space="0" w:color="auto"/>
            <w:left w:val="none" w:sz="0" w:space="0" w:color="auto"/>
            <w:bottom w:val="none" w:sz="0" w:space="0" w:color="auto"/>
            <w:right w:val="none" w:sz="0" w:space="0" w:color="auto"/>
          </w:divBdr>
        </w:div>
        <w:div w:id="769475132">
          <w:marLeft w:val="0"/>
          <w:marRight w:val="0"/>
          <w:marTop w:val="0"/>
          <w:marBottom w:val="0"/>
          <w:divBdr>
            <w:top w:val="none" w:sz="0" w:space="0" w:color="auto"/>
            <w:left w:val="none" w:sz="0" w:space="0" w:color="auto"/>
            <w:bottom w:val="none" w:sz="0" w:space="0" w:color="auto"/>
            <w:right w:val="none" w:sz="0" w:space="0" w:color="auto"/>
          </w:divBdr>
        </w:div>
        <w:div w:id="852113027">
          <w:marLeft w:val="0"/>
          <w:marRight w:val="0"/>
          <w:marTop w:val="0"/>
          <w:marBottom w:val="0"/>
          <w:divBdr>
            <w:top w:val="none" w:sz="0" w:space="0" w:color="auto"/>
            <w:left w:val="none" w:sz="0" w:space="0" w:color="auto"/>
            <w:bottom w:val="none" w:sz="0" w:space="0" w:color="auto"/>
            <w:right w:val="none" w:sz="0" w:space="0" w:color="auto"/>
          </w:divBdr>
        </w:div>
        <w:div w:id="860969978">
          <w:marLeft w:val="0"/>
          <w:marRight w:val="0"/>
          <w:marTop w:val="0"/>
          <w:marBottom w:val="0"/>
          <w:divBdr>
            <w:top w:val="none" w:sz="0" w:space="0" w:color="auto"/>
            <w:left w:val="none" w:sz="0" w:space="0" w:color="auto"/>
            <w:bottom w:val="none" w:sz="0" w:space="0" w:color="auto"/>
            <w:right w:val="none" w:sz="0" w:space="0" w:color="auto"/>
          </w:divBdr>
        </w:div>
        <w:div w:id="957420455">
          <w:marLeft w:val="0"/>
          <w:marRight w:val="0"/>
          <w:marTop w:val="0"/>
          <w:marBottom w:val="0"/>
          <w:divBdr>
            <w:top w:val="none" w:sz="0" w:space="0" w:color="auto"/>
            <w:left w:val="none" w:sz="0" w:space="0" w:color="auto"/>
            <w:bottom w:val="none" w:sz="0" w:space="0" w:color="auto"/>
            <w:right w:val="none" w:sz="0" w:space="0" w:color="auto"/>
          </w:divBdr>
        </w:div>
        <w:div w:id="1009792560">
          <w:marLeft w:val="0"/>
          <w:marRight w:val="0"/>
          <w:marTop w:val="0"/>
          <w:marBottom w:val="0"/>
          <w:divBdr>
            <w:top w:val="none" w:sz="0" w:space="0" w:color="auto"/>
            <w:left w:val="none" w:sz="0" w:space="0" w:color="auto"/>
            <w:bottom w:val="none" w:sz="0" w:space="0" w:color="auto"/>
            <w:right w:val="none" w:sz="0" w:space="0" w:color="auto"/>
          </w:divBdr>
        </w:div>
        <w:div w:id="1042559326">
          <w:marLeft w:val="0"/>
          <w:marRight w:val="0"/>
          <w:marTop w:val="0"/>
          <w:marBottom w:val="0"/>
          <w:divBdr>
            <w:top w:val="none" w:sz="0" w:space="0" w:color="auto"/>
            <w:left w:val="none" w:sz="0" w:space="0" w:color="auto"/>
            <w:bottom w:val="none" w:sz="0" w:space="0" w:color="auto"/>
            <w:right w:val="none" w:sz="0" w:space="0" w:color="auto"/>
          </w:divBdr>
        </w:div>
        <w:div w:id="1069042115">
          <w:marLeft w:val="0"/>
          <w:marRight w:val="0"/>
          <w:marTop w:val="0"/>
          <w:marBottom w:val="0"/>
          <w:divBdr>
            <w:top w:val="none" w:sz="0" w:space="0" w:color="auto"/>
            <w:left w:val="none" w:sz="0" w:space="0" w:color="auto"/>
            <w:bottom w:val="none" w:sz="0" w:space="0" w:color="auto"/>
            <w:right w:val="none" w:sz="0" w:space="0" w:color="auto"/>
          </w:divBdr>
        </w:div>
        <w:div w:id="1202012793">
          <w:marLeft w:val="0"/>
          <w:marRight w:val="0"/>
          <w:marTop w:val="0"/>
          <w:marBottom w:val="0"/>
          <w:divBdr>
            <w:top w:val="none" w:sz="0" w:space="0" w:color="auto"/>
            <w:left w:val="none" w:sz="0" w:space="0" w:color="auto"/>
            <w:bottom w:val="none" w:sz="0" w:space="0" w:color="auto"/>
            <w:right w:val="none" w:sz="0" w:space="0" w:color="auto"/>
          </w:divBdr>
        </w:div>
        <w:div w:id="1210923718">
          <w:marLeft w:val="0"/>
          <w:marRight w:val="0"/>
          <w:marTop w:val="0"/>
          <w:marBottom w:val="0"/>
          <w:divBdr>
            <w:top w:val="none" w:sz="0" w:space="0" w:color="auto"/>
            <w:left w:val="none" w:sz="0" w:space="0" w:color="auto"/>
            <w:bottom w:val="none" w:sz="0" w:space="0" w:color="auto"/>
            <w:right w:val="none" w:sz="0" w:space="0" w:color="auto"/>
          </w:divBdr>
        </w:div>
        <w:div w:id="1231498892">
          <w:marLeft w:val="0"/>
          <w:marRight w:val="0"/>
          <w:marTop w:val="0"/>
          <w:marBottom w:val="0"/>
          <w:divBdr>
            <w:top w:val="none" w:sz="0" w:space="0" w:color="auto"/>
            <w:left w:val="none" w:sz="0" w:space="0" w:color="auto"/>
            <w:bottom w:val="none" w:sz="0" w:space="0" w:color="auto"/>
            <w:right w:val="none" w:sz="0" w:space="0" w:color="auto"/>
          </w:divBdr>
        </w:div>
        <w:div w:id="1288320021">
          <w:marLeft w:val="0"/>
          <w:marRight w:val="0"/>
          <w:marTop w:val="0"/>
          <w:marBottom w:val="0"/>
          <w:divBdr>
            <w:top w:val="none" w:sz="0" w:space="0" w:color="auto"/>
            <w:left w:val="none" w:sz="0" w:space="0" w:color="auto"/>
            <w:bottom w:val="none" w:sz="0" w:space="0" w:color="auto"/>
            <w:right w:val="none" w:sz="0" w:space="0" w:color="auto"/>
          </w:divBdr>
        </w:div>
        <w:div w:id="1320226743">
          <w:marLeft w:val="0"/>
          <w:marRight w:val="0"/>
          <w:marTop w:val="0"/>
          <w:marBottom w:val="0"/>
          <w:divBdr>
            <w:top w:val="none" w:sz="0" w:space="0" w:color="auto"/>
            <w:left w:val="none" w:sz="0" w:space="0" w:color="auto"/>
            <w:bottom w:val="none" w:sz="0" w:space="0" w:color="auto"/>
            <w:right w:val="none" w:sz="0" w:space="0" w:color="auto"/>
          </w:divBdr>
        </w:div>
        <w:div w:id="1373384793">
          <w:marLeft w:val="0"/>
          <w:marRight w:val="0"/>
          <w:marTop w:val="0"/>
          <w:marBottom w:val="0"/>
          <w:divBdr>
            <w:top w:val="none" w:sz="0" w:space="0" w:color="auto"/>
            <w:left w:val="none" w:sz="0" w:space="0" w:color="auto"/>
            <w:bottom w:val="none" w:sz="0" w:space="0" w:color="auto"/>
            <w:right w:val="none" w:sz="0" w:space="0" w:color="auto"/>
          </w:divBdr>
        </w:div>
        <w:div w:id="1430661446">
          <w:marLeft w:val="0"/>
          <w:marRight w:val="0"/>
          <w:marTop w:val="0"/>
          <w:marBottom w:val="0"/>
          <w:divBdr>
            <w:top w:val="none" w:sz="0" w:space="0" w:color="auto"/>
            <w:left w:val="none" w:sz="0" w:space="0" w:color="auto"/>
            <w:bottom w:val="none" w:sz="0" w:space="0" w:color="auto"/>
            <w:right w:val="none" w:sz="0" w:space="0" w:color="auto"/>
          </w:divBdr>
        </w:div>
        <w:div w:id="1479153761">
          <w:marLeft w:val="0"/>
          <w:marRight w:val="0"/>
          <w:marTop w:val="0"/>
          <w:marBottom w:val="0"/>
          <w:divBdr>
            <w:top w:val="none" w:sz="0" w:space="0" w:color="auto"/>
            <w:left w:val="none" w:sz="0" w:space="0" w:color="auto"/>
            <w:bottom w:val="none" w:sz="0" w:space="0" w:color="auto"/>
            <w:right w:val="none" w:sz="0" w:space="0" w:color="auto"/>
          </w:divBdr>
        </w:div>
        <w:div w:id="1495409953">
          <w:marLeft w:val="0"/>
          <w:marRight w:val="0"/>
          <w:marTop w:val="0"/>
          <w:marBottom w:val="0"/>
          <w:divBdr>
            <w:top w:val="none" w:sz="0" w:space="0" w:color="auto"/>
            <w:left w:val="none" w:sz="0" w:space="0" w:color="auto"/>
            <w:bottom w:val="none" w:sz="0" w:space="0" w:color="auto"/>
            <w:right w:val="none" w:sz="0" w:space="0" w:color="auto"/>
          </w:divBdr>
        </w:div>
        <w:div w:id="1542401210">
          <w:marLeft w:val="0"/>
          <w:marRight w:val="0"/>
          <w:marTop w:val="0"/>
          <w:marBottom w:val="0"/>
          <w:divBdr>
            <w:top w:val="none" w:sz="0" w:space="0" w:color="auto"/>
            <w:left w:val="none" w:sz="0" w:space="0" w:color="auto"/>
            <w:bottom w:val="none" w:sz="0" w:space="0" w:color="auto"/>
            <w:right w:val="none" w:sz="0" w:space="0" w:color="auto"/>
          </w:divBdr>
        </w:div>
        <w:div w:id="1549147458">
          <w:marLeft w:val="0"/>
          <w:marRight w:val="0"/>
          <w:marTop w:val="0"/>
          <w:marBottom w:val="0"/>
          <w:divBdr>
            <w:top w:val="none" w:sz="0" w:space="0" w:color="auto"/>
            <w:left w:val="none" w:sz="0" w:space="0" w:color="auto"/>
            <w:bottom w:val="none" w:sz="0" w:space="0" w:color="auto"/>
            <w:right w:val="none" w:sz="0" w:space="0" w:color="auto"/>
          </w:divBdr>
        </w:div>
        <w:div w:id="1565482296">
          <w:marLeft w:val="0"/>
          <w:marRight w:val="0"/>
          <w:marTop w:val="0"/>
          <w:marBottom w:val="0"/>
          <w:divBdr>
            <w:top w:val="none" w:sz="0" w:space="0" w:color="auto"/>
            <w:left w:val="none" w:sz="0" w:space="0" w:color="auto"/>
            <w:bottom w:val="none" w:sz="0" w:space="0" w:color="auto"/>
            <w:right w:val="none" w:sz="0" w:space="0" w:color="auto"/>
          </w:divBdr>
        </w:div>
        <w:div w:id="1575823663">
          <w:marLeft w:val="0"/>
          <w:marRight w:val="0"/>
          <w:marTop w:val="0"/>
          <w:marBottom w:val="0"/>
          <w:divBdr>
            <w:top w:val="none" w:sz="0" w:space="0" w:color="auto"/>
            <w:left w:val="none" w:sz="0" w:space="0" w:color="auto"/>
            <w:bottom w:val="none" w:sz="0" w:space="0" w:color="auto"/>
            <w:right w:val="none" w:sz="0" w:space="0" w:color="auto"/>
          </w:divBdr>
        </w:div>
        <w:div w:id="1585993544">
          <w:marLeft w:val="0"/>
          <w:marRight w:val="0"/>
          <w:marTop w:val="0"/>
          <w:marBottom w:val="0"/>
          <w:divBdr>
            <w:top w:val="none" w:sz="0" w:space="0" w:color="auto"/>
            <w:left w:val="none" w:sz="0" w:space="0" w:color="auto"/>
            <w:bottom w:val="none" w:sz="0" w:space="0" w:color="auto"/>
            <w:right w:val="none" w:sz="0" w:space="0" w:color="auto"/>
          </w:divBdr>
        </w:div>
        <w:div w:id="1603804626">
          <w:marLeft w:val="0"/>
          <w:marRight w:val="0"/>
          <w:marTop w:val="0"/>
          <w:marBottom w:val="0"/>
          <w:divBdr>
            <w:top w:val="none" w:sz="0" w:space="0" w:color="auto"/>
            <w:left w:val="none" w:sz="0" w:space="0" w:color="auto"/>
            <w:bottom w:val="none" w:sz="0" w:space="0" w:color="auto"/>
            <w:right w:val="none" w:sz="0" w:space="0" w:color="auto"/>
          </w:divBdr>
        </w:div>
        <w:div w:id="1617788667">
          <w:marLeft w:val="0"/>
          <w:marRight w:val="0"/>
          <w:marTop w:val="0"/>
          <w:marBottom w:val="0"/>
          <w:divBdr>
            <w:top w:val="none" w:sz="0" w:space="0" w:color="auto"/>
            <w:left w:val="none" w:sz="0" w:space="0" w:color="auto"/>
            <w:bottom w:val="none" w:sz="0" w:space="0" w:color="auto"/>
            <w:right w:val="none" w:sz="0" w:space="0" w:color="auto"/>
          </w:divBdr>
        </w:div>
        <w:div w:id="1811246925">
          <w:marLeft w:val="0"/>
          <w:marRight w:val="0"/>
          <w:marTop w:val="0"/>
          <w:marBottom w:val="0"/>
          <w:divBdr>
            <w:top w:val="none" w:sz="0" w:space="0" w:color="auto"/>
            <w:left w:val="none" w:sz="0" w:space="0" w:color="auto"/>
            <w:bottom w:val="none" w:sz="0" w:space="0" w:color="auto"/>
            <w:right w:val="none" w:sz="0" w:space="0" w:color="auto"/>
          </w:divBdr>
        </w:div>
        <w:div w:id="1853258488">
          <w:marLeft w:val="0"/>
          <w:marRight w:val="0"/>
          <w:marTop w:val="0"/>
          <w:marBottom w:val="0"/>
          <w:divBdr>
            <w:top w:val="none" w:sz="0" w:space="0" w:color="auto"/>
            <w:left w:val="none" w:sz="0" w:space="0" w:color="auto"/>
            <w:bottom w:val="none" w:sz="0" w:space="0" w:color="auto"/>
            <w:right w:val="none" w:sz="0" w:space="0" w:color="auto"/>
          </w:divBdr>
        </w:div>
        <w:div w:id="1985116860">
          <w:marLeft w:val="0"/>
          <w:marRight w:val="0"/>
          <w:marTop w:val="0"/>
          <w:marBottom w:val="0"/>
          <w:divBdr>
            <w:top w:val="none" w:sz="0" w:space="0" w:color="auto"/>
            <w:left w:val="none" w:sz="0" w:space="0" w:color="auto"/>
            <w:bottom w:val="none" w:sz="0" w:space="0" w:color="auto"/>
            <w:right w:val="none" w:sz="0" w:space="0" w:color="auto"/>
          </w:divBdr>
        </w:div>
        <w:div w:id="2011374719">
          <w:marLeft w:val="0"/>
          <w:marRight w:val="0"/>
          <w:marTop w:val="0"/>
          <w:marBottom w:val="0"/>
          <w:divBdr>
            <w:top w:val="none" w:sz="0" w:space="0" w:color="auto"/>
            <w:left w:val="none" w:sz="0" w:space="0" w:color="auto"/>
            <w:bottom w:val="none" w:sz="0" w:space="0" w:color="auto"/>
            <w:right w:val="none" w:sz="0" w:space="0" w:color="auto"/>
          </w:divBdr>
        </w:div>
        <w:div w:id="2049840589">
          <w:marLeft w:val="0"/>
          <w:marRight w:val="0"/>
          <w:marTop w:val="0"/>
          <w:marBottom w:val="0"/>
          <w:divBdr>
            <w:top w:val="none" w:sz="0" w:space="0" w:color="auto"/>
            <w:left w:val="none" w:sz="0" w:space="0" w:color="auto"/>
            <w:bottom w:val="none" w:sz="0" w:space="0" w:color="auto"/>
            <w:right w:val="none" w:sz="0" w:space="0" w:color="auto"/>
          </w:divBdr>
        </w:div>
        <w:div w:id="2055733957">
          <w:marLeft w:val="0"/>
          <w:marRight w:val="0"/>
          <w:marTop w:val="0"/>
          <w:marBottom w:val="0"/>
          <w:divBdr>
            <w:top w:val="none" w:sz="0" w:space="0" w:color="auto"/>
            <w:left w:val="none" w:sz="0" w:space="0" w:color="auto"/>
            <w:bottom w:val="none" w:sz="0" w:space="0" w:color="auto"/>
            <w:right w:val="none" w:sz="0" w:space="0" w:color="auto"/>
          </w:divBdr>
        </w:div>
        <w:div w:id="2093041156">
          <w:marLeft w:val="0"/>
          <w:marRight w:val="0"/>
          <w:marTop w:val="0"/>
          <w:marBottom w:val="0"/>
          <w:divBdr>
            <w:top w:val="none" w:sz="0" w:space="0" w:color="auto"/>
            <w:left w:val="none" w:sz="0" w:space="0" w:color="auto"/>
            <w:bottom w:val="none" w:sz="0" w:space="0" w:color="auto"/>
            <w:right w:val="none" w:sz="0" w:space="0" w:color="auto"/>
          </w:divBdr>
        </w:div>
        <w:div w:id="2125879733">
          <w:marLeft w:val="0"/>
          <w:marRight w:val="0"/>
          <w:marTop w:val="0"/>
          <w:marBottom w:val="0"/>
          <w:divBdr>
            <w:top w:val="none" w:sz="0" w:space="0" w:color="auto"/>
            <w:left w:val="none" w:sz="0" w:space="0" w:color="auto"/>
            <w:bottom w:val="none" w:sz="0" w:space="0" w:color="auto"/>
            <w:right w:val="none" w:sz="0" w:space="0" w:color="auto"/>
          </w:divBdr>
        </w:div>
      </w:divsChild>
    </w:div>
    <w:div w:id="367923515">
      <w:bodyDiv w:val="1"/>
      <w:marLeft w:val="0"/>
      <w:marRight w:val="0"/>
      <w:marTop w:val="0"/>
      <w:marBottom w:val="0"/>
      <w:divBdr>
        <w:top w:val="none" w:sz="0" w:space="0" w:color="auto"/>
        <w:left w:val="none" w:sz="0" w:space="0" w:color="auto"/>
        <w:bottom w:val="none" w:sz="0" w:space="0" w:color="auto"/>
        <w:right w:val="none" w:sz="0" w:space="0" w:color="auto"/>
      </w:divBdr>
      <w:divsChild>
        <w:div w:id="13312997">
          <w:marLeft w:val="640"/>
          <w:marRight w:val="0"/>
          <w:marTop w:val="0"/>
          <w:marBottom w:val="0"/>
          <w:divBdr>
            <w:top w:val="none" w:sz="0" w:space="0" w:color="auto"/>
            <w:left w:val="none" w:sz="0" w:space="0" w:color="auto"/>
            <w:bottom w:val="none" w:sz="0" w:space="0" w:color="auto"/>
            <w:right w:val="none" w:sz="0" w:space="0" w:color="auto"/>
          </w:divBdr>
        </w:div>
        <w:div w:id="66459792">
          <w:marLeft w:val="640"/>
          <w:marRight w:val="0"/>
          <w:marTop w:val="0"/>
          <w:marBottom w:val="0"/>
          <w:divBdr>
            <w:top w:val="none" w:sz="0" w:space="0" w:color="auto"/>
            <w:left w:val="none" w:sz="0" w:space="0" w:color="auto"/>
            <w:bottom w:val="none" w:sz="0" w:space="0" w:color="auto"/>
            <w:right w:val="none" w:sz="0" w:space="0" w:color="auto"/>
          </w:divBdr>
        </w:div>
        <w:div w:id="74086807">
          <w:marLeft w:val="640"/>
          <w:marRight w:val="0"/>
          <w:marTop w:val="0"/>
          <w:marBottom w:val="0"/>
          <w:divBdr>
            <w:top w:val="none" w:sz="0" w:space="0" w:color="auto"/>
            <w:left w:val="none" w:sz="0" w:space="0" w:color="auto"/>
            <w:bottom w:val="none" w:sz="0" w:space="0" w:color="auto"/>
            <w:right w:val="none" w:sz="0" w:space="0" w:color="auto"/>
          </w:divBdr>
        </w:div>
        <w:div w:id="95289903">
          <w:marLeft w:val="640"/>
          <w:marRight w:val="0"/>
          <w:marTop w:val="0"/>
          <w:marBottom w:val="0"/>
          <w:divBdr>
            <w:top w:val="none" w:sz="0" w:space="0" w:color="auto"/>
            <w:left w:val="none" w:sz="0" w:space="0" w:color="auto"/>
            <w:bottom w:val="none" w:sz="0" w:space="0" w:color="auto"/>
            <w:right w:val="none" w:sz="0" w:space="0" w:color="auto"/>
          </w:divBdr>
        </w:div>
        <w:div w:id="157114815">
          <w:marLeft w:val="640"/>
          <w:marRight w:val="0"/>
          <w:marTop w:val="0"/>
          <w:marBottom w:val="0"/>
          <w:divBdr>
            <w:top w:val="none" w:sz="0" w:space="0" w:color="auto"/>
            <w:left w:val="none" w:sz="0" w:space="0" w:color="auto"/>
            <w:bottom w:val="none" w:sz="0" w:space="0" w:color="auto"/>
            <w:right w:val="none" w:sz="0" w:space="0" w:color="auto"/>
          </w:divBdr>
        </w:div>
        <w:div w:id="186526008">
          <w:marLeft w:val="640"/>
          <w:marRight w:val="0"/>
          <w:marTop w:val="0"/>
          <w:marBottom w:val="0"/>
          <w:divBdr>
            <w:top w:val="none" w:sz="0" w:space="0" w:color="auto"/>
            <w:left w:val="none" w:sz="0" w:space="0" w:color="auto"/>
            <w:bottom w:val="none" w:sz="0" w:space="0" w:color="auto"/>
            <w:right w:val="none" w:sz="0" w:space="0" w:color="auto"/>
          </w:divBdr>
        </w:div>
        <w:div w:id="202140576">
          <w:marLeft w:val="640"/>
          <w:marRight w:val="0"/>
          <w:marTop w:val="0"/>
          <w:marBottom w:val="0"/>
          <w:divBdr>
            <w:top w:val="none" w:sz="0" w:space="0" w:color="auto"/>
            <w:left w:val="none" w:sz="0" w:space="0" w:color="auto"/>
            <w:bottom w:val="none" w:sz="0" w:space="0" w:color="auto"/>
            <w:right w:val="none" w:sz="0" w:space="0" w:color="auto"/>
          </w:divBdr>
        </w:div>
        <w:div w:id="222058898">
          <w:marLeft w:val="640"/>
          <w:marRight w:val="0"/>
          <w:marTop w:val="0"/>
          <w:marBottom w:val="0"/>
          <w:divBdr>
            <w:top w:val="none" w:sz="0" w:space="0" w:color="auto"/>
            <w:left w:val="none" w:sz="0" w:space="0" w:color="auto"/>
            <w:bottom w:val="none" w:sz="0" w:space="0" w:color="auto"/>
            <w:right w:val="none" w:sz="0" w:space="0" w:color="auto"/>
          </w:divBdr>
        </w:div>
        <w:div w:id="319619588">
          <w:marLeft w:val="640"/>
          <w:marRight w:val="0"/>
          <w:marTop w:val="0"/>
          <w:marBottom w:val="0"/>
          <w:divBdr>
            <w:top w:val="none" w:sz="0" w:space="0" w:color="auto"/>
            <w:left w:val="none" w:sz="0" w:space="0" w:color="auto"/>
            <w:bottom w:val="none" w:sz="0" w:space="0" w:color="auto"/>
            <w:right w:val="none" w:sz="0" w:space="0" w:color="auto"/>
          </w:divBdr>
        </w:div>
        <w:div w:id="322856286">
          <w:marLeft w:val="640"/>
          <w:marRight w:val="0"/>
          <w:marTop w:val="0"/>
          <w:marBottom w:val="0"/>
          <w:divBdr>
            <w:top w:val="none" w:sz="0" w:space="0" w:color="auto"/>
            <w:left w:val="none" w:sz="0" w:space="0" w:color="auto"/>
            <w:bottom w:val="none" w:sz="0" w:space="0" w:color="auto"/>
            <w:right w:val="none" w:sz="0" w:space="0" w:color="auto"/>
          </w:divBdr>
        </w:div>
        <w:div w:id="389767082">
          <w:marLeft w:val="640"/>
          <w:marRight w:val="0"/>
          <w:marTop w:val="0"/>
          <w:marBottom w:val="0"/>
          <w:divBdr>
            <w:top w:val="none" w:sz="0" w:space="0" w:color="auto"/>
            <w:left w:val="none" w:sz="0" w:space="0" w:color="auto"/>
            <w:bottom w:val="none" w:sz="0" w:space="0" w:color="auto"/>
            <w:right w:val="none" w:sz="0" w:space="0" w:color="auto"/>
          </w:divBdr>
        </w:div>
        <w:div w:id="397095765">
          <w:marLeft w:val="640"/>
          <w:marRight w:val="0"/>
          <w:marTop w:val="0"/>
          <w:marBottom w:val="0"/>
          <w:divBdr>
            <w:top w:val="none" w:sz="0" w:space="0" w:color="auto"/>
            <w:left w:val="none" w:sz="0" w:space="0" w:color="auto"/>
            <w:bottom w:val="none" w:sz="0" w:space="0" w:color="auto"/>
            <w:right w:val="none" w:sz="0" w:space="0" w:color="auto"/>
          </w:divBdr>
        </w:div>
        <w:div w:id="590940688">
          <w:marLeft w:val="640"/>
          <w:marRight w:val="0"/>
          <w:marTop w:val="0"/>
          <w:marBottom w:val="0"/>
          <w:divBdr>
            <w:top w:val="none" w:sz="0" w:space="0" w:color="auto"/>
            <w:left w:val="none" w:sz="0" w:space="0" w:color="auto"/>
            <w:bottom w:val="none" w:sz="0" w:space="0" w:color="auto"/>
            <w:right w:val="none" w:sz="0" w:space="0" w:color="auto"/>
          </w:divBdr>
        </w:div>
        <w:div w:id="648022137">
          <w:marLeft w:val="640"/>
          <w:marRight w:val="0"/>
          <w:marTop w:val="0"/>
          <w:marBottom w:val="0"/>
          <w:divBdr>
            <w:top w:val="none" w:sz="0" w:space="0" w:color="auto"/>
            <w:left w:val="none" w:sz="0" w:space="0" w:color="auto"/>
            <w:bottom w:val="none" w:sz="0" w:space="0" w:color="auto"/>
            <w:right w:val="none" w:sz="0" w:space="0" w:color="auto"/>
          </w:divBdr>
        </w:div>
        <w:div w:id="654341033">
          <w:marLeft w:val="640"/>
          <w:marRight w:val="0"/>
          <w:marTop w:val="0"/>
          <w:marBottom w:val="0"/>
          <w:divBdr>
            <w:top w:val="none" w:sz="0" w:space="0" w:color="auto"/>
            <w:left w:val="none" w:sz="0" w:space="0" w:color="auto"/>
            <w:bottom w:val="none" w:sz="0" w:space="0" w:color="auto"/>
            <w:right w:val="none" w:sz="0" w:space="0" w:color="auto"/>
          </w:divBdr>
        </w:div>
        <w:div w:id="654381718">
          <w:marLeft w:val="640"/>
          <w:marRight w:val="0"/>
          <w:marTop w:val="0"/>
          <w:marBottom w:val="0"/>
          <w:divBdr>
            <w:top w:val="none" w:sz="0" w:space="0" w:color="auto"/>
            <w:left w:val="none" w:sz="0" w:space="0" w:color="auto"/>
            <w:bottom w:val="none" w:sz="0" w:space="0" w:color="auto"/>
            <w:right w:val="none" w:sz="0" w:space="0" w:color="auto"/>
          </w:divBdr>
        </w:div>
        <w:div w:id="676419332">
          <w:marLeft w:val="640"/>
          <w:marRight w:val="0"/>
          <w:marTop w:val="0"/>
          <w:marBottom w:val="0"/>
          <w:divBdr>
            <w:top w:val="none" w:sz="0" w:space="0" w:color="auto"/>
            <w:left w:val="none" w:sz="0" w:space="0" w:color="auto"/>
            <w:bottom w:val="none" w:sz="0" w:space="0" w:color="auto"/>
            <w:right w:val="none" w:sz="0" w:space="0" w:color="auto"/>
          </w:divBdr>
        </w:div>
        <w:div w:id="714232895">
          <w:marLeft w:val="640"/>
          <w:marRight w:val="0"/>
          <w:marTop w:val="0"/>
          <w:marBottom w:val="0"/>
          <w:divBdr>
            <w:top w:val="none" w:sz="0" w:space="0" w:color="auto"/>
            <w:left w:val="none" w:sz="0" w:space="0" w:color="auto"/>
            <w:bottom w:val="none" w:sz="0" w:space="0" w:color="auto"/>
            <w:right w:val="none" w:sz="0" w:space="0" w:color="auto"/>
          </w:divBdr>
        </w:div>
        <w:div w:id="715617307">
          <w:marLeft w:val="640"/>
          <w:marRight w:val="0"/>
          <w:marTop w:val="0"/>
          <w:marBottom w:val="0"/>
          <w:divBdr>
            <w:top w:val="none" w:sz="0" w:space="0" w:color="auto"/>
            <w:left w:val="none" w:sz="0" w:space="0" w:color="auto"/>
            <w:bottom w:val="none" w:sz="0" w:space="0" w:color="auto"/>
            <w:right w:val="none" w:sz="0" w:space="0" w:color="auto"/>
          </w:divBdr>
        </w:div>
        <w:div w:id="726494177">
          <w:marLeft w:val="640"/>
          <w:marRight w:val="0"/>
          <w:marTop w:val="0"/>
          <w:marBottom w:val="0"/>
          <w:divBdr>
            <w:top w:val="none" w:sz="0" w:space="0" w:color="auto"/>
            <w:left w:val="none" w:sz="0" w:space="0" w:color="auto"/>
            <w:bottom w:val="none" w:sz="0" w:space="0" w:color="auto"/>
            <w:right w:val="none" w:sz="0" w:space="0" w:color="auto"/>
          </w:divBdr>
        </w:div>
        <w:div w:id="727605187">
          <w:marLeft w:val="640"/>
          <w:marRight w:val="0"/>
          <w:marTop w:val="0"/>
          <w:marBottom w:val="0"/>
          <w:divBdr>
            <w:top w:val="none" w:sz="0" w:space="0" w:color="auto"/>
            <w:left w:val="none" w:sz="0" w:space="0" w:color="auto"/>
            <w:bottom w:val="none" w:sz="0" w:space="0" w:color="auto"/>
            <w:right w:val="none" w:sz="0" w:space="0" w:color="auto"/>
          </w:divBdr>
        </w:div>
        <w:div w:id="856771705">
          <w:marLeft w:val="640"/>
          <w:marRight w:val="0"/>
          <w:marTop w:val="0"/>
          <w:marBottom w:val="0"/>
          <w:divBdr>
            <w:top w:val="none" w:sz="0" w:space="0" w:color="auto"/>
            <w:left w:val="none" w:sz="0" w:space="0" w:color="auto"/>
            <w:bottom w:val="none" w:sz="0" w:space="0" w:color="auto"/>
            <w:right w:val="none" w:sz="0" w:space="0" w:color="auto"/>
          </w:divBdr>
        </w:div>
        <w:div w:id="873661837">
          <w:marLeft w:val="640"/>
          <w:marRight w:val="0"/>
          <w:marTop w:val="0"/>
          <w:marBottom w:val="0"/>
          <w:divBdr>
            <w:top w:val="none" w:sz="0" w:space="0" w:color="auto"/>
            <w:left w:val="none" w:sz="0" w:space="0" w:color="auto"/>
            <w:bottom w:val="none" w:sz="0" w:space="0" w:color="auto"/>
            <w:right w:val="none" w:sz="0" w:space="0" w:color="auto"/>
          </w:divBdr>
        </w:div>
        <w:div w:id="903489117">
          <w:marLeft w:val="640"/>
          <w:marRight w:val="0"/>
          <w:marTop w:val="0"/>
          <w:marBottom w:val="0"/>
          <w:divBdr>
            <w:top w:val="none" w:sz="0" w:space="0" w:color="auto"/>
            <w:left w:val="none" w:sz="0" w:space="0" w:color="auto"/>
            <w:bottom w:val="none" w:sz="0" w:space="0" w:color="auto"/>
            <w:right w:val="none" w:sz="0" w:space="0" w:color="auto"/>
          </w:divBdr>
        </w:div>
        <w:div w:id="925378718">
          <w:marLeft w:val="640"/>
          <w:marRight w:val="0"/>
          <w:marTop w:val="0"/>
          <w:marBottom w:val="0"/>
          <w:divBdr>
            <w:top w:val="none" w:sz="0" w:space="0" w:color="auto"/>
            <w:left w:val="none" w:sz="0" w:space="0" w:color="auto"/>
            <w:bottom w:val="none" w:sz="0" w:space="0" w:color="auto"/>
            <w:right w:val="none" w:sz="0" w:space="0" w:color="auto"/>
          </w:divBdr>
        </w:div>
        <w:div w:id="952980637">
          <w:marLeft w:val="640"/>
          <w:marRight w:val="0"/>
          <w:marTop w:val="0"/>
          <w:marBottom w:val="0"/>
          <w:divBdr>
            <w:top w:val="none" w:sz="0" w:space="0" w:color="auto"/>
            <w:left w:val="none" w:sz="0" w:space="0" w:color="auto"/>
            <w:bottom w:val="none" w:sz="0" w:space="0" w:color="auto"/>
            <w:right w:val="none" w:sz="0" w:space="0" w:color="auto"/>
          </w:divBdr>
        </w:div>
        <w:div w:id="1029839719">
          <w:marLeft w:val="640"/>
          <w:marRight w:val="0"/>
          <w:marTop w:val="0"/>
          <w:marBottom w:val="0"/>
          <w:divBdr>
            <w:top w:val="none" w:sz="0" w:space="0" w:color="auto"/>
            <w:left w:val="none" w:sz="0" w:space="0" w:color="auto"/>
            <w:bottom w:val="none" w:sz="0" w:space="0" w:color="auto"/>
            <w:right w:val="none" w:sz="0" w:space="0" w:color="auto"/>
          </w:divBdr>
        </w:div>
        <w:div w:id="1071074952">
          <w:marLeft w:val="640"/>
          <w:marRight w:val="0"/>
          <w:marTop w:val="0"/>
          <w:marBottom w:val="0"/>
          <w:divBdr>
            <w:top w:val="none" w:sz="0" w:space="0" w:color="auto"/>
            <w:left w:val="none" w:sz="0" w:space="0" w:color="auto"/>
            <w:bottom w:val="none" w:sz="0" w:space="0" w:color="auto"/>
            <w:right w:val="none" w:sz="0" w:space="0" w:color="auto"/>
          </w:divBdr>
        </w:div>
        <w:div w:id="1386755143">
          <w:marLeft w:val="640"/>
          <w:marRight w:val="0"/>
          <w:marTop w:val="0"/>
          <w:marBottom w:val="0"/>
          <w:divBdr>
            <w:top w:val="none" w:sz="0" w:space="0" w:color="auto"/>
            <w:left w:val="none" w:sz="0" w:space="0" w:color="auto"/>
            <w:bottom w:val="none" w:sz="0" w:space="0" w:color="auto"/>
            <w:right w:val="none" w:sz="0" w:space="0" w:color="auto"/>
          </w:divBdr>
        </w:div>
        <w:div w:id="1416391409">
          <w:marLeft w:val="640"/>
          <w:marRight w:val="0"/>
          <w:marTop w:val="0"/>
          <w:marBottom w:val="0"/>
          <w:divBdr>
            <w:top w:val="none" w:sz="0" w:space="0" w:color="auto"/>
            <w:left w:val="none" w:sz="0" w:space="0" w:color="auto"/>
            <w:bottom w:val="none" w:sz="0" w:space="0" w:color="auto"/>
            <w:right w:val="none" w:sz="0" w:space="0" w:color="auto"/>
          </w:divBdr>
        </w:div>
        <w:div w:id="1600722567">
          <w:marLeft w:val="640"/>
          <w:marRight w:val="0"/>
          <w:marTop w:val="0"/>
          <w:marBottom w:val="0"/>
          <w:divBdr>
            <w:top w:val="none" w:sz="0" w:space="0" w:color="auto"/>
            <w:left w:val="none" w:sz="0" w:space="0" w:color="auto"/>
            <w:bottom w:val="none" w:sz="0" w:space="0" w:color="auto"/>
            <w:right w:val="none" w:sz="0" w:space="0" w:color="auto"/>
          </w:divBdr>
        </w:div>
        <w:div w:id="1662923607">
          <w:marLeft w:val="640"/>
          <w:marRight w:val="0"/>
          <w:marTop w:val="0"/>
          <w:marBottom w:val="0"/>
          <w:divBdr>
            <w:top w:val="none" w:sz="0" w:space="0" w:color="auto"/>
            <w:left w:val="none" w:sz="0" w:space="0" w:color="auto"/>
            <w:bottom w:val="none" w:sz="0" w:space="0" w:color="auto"/>
            <w:right w:val="none" w:sz="0" w:space="0" w:color="auto"/>
          </w:divBdr>
        </w:div>
        <w:div w:id="1711565229">
          <w:marLeft w:val="640"/>
          <w:marRight w:val="0"/>
          <w:marTop w:val="0"/>
          <w:marBottom w:val="0"/>
          <w:divBdr>
            <w:top w:val="none" w:sz="0" w:space="0" w:color="auto"/>
            <w:left w:val="none" w:sz="0" w:space="0" w:color="auto"/>
            <w:bottom w:val="none" w:sz="0" w:space="0" w:color="auto"/>
            <w:right w:val="none" w:sz="0" w:space="0" w:color="auto"/>
          </w:divBdr>
        </w:div>
        <w:div w:id="1743676261">
          <w:marLeft w:val="640"/>
          <w:marRight w:val="0"/>
          <w:marTop w:val="0"/>
          <w:marBottom w:val="0"/>
          <w:divBdr>
            <w:top w:val="none" w:sz="0" w:space="0" w:color="auto"/>
            <w:left w:val="none" w:sz="0" w:space="0" w:color="auto"/>
            <w:bottom w:val="none" w:sz="0" w:space="0" w:color="auto"/>
            <w:right w:val="none" w:sz="0" w:space="0" w:color="auto"/>
          </w:divBdr>
        </w:div>
        <w:div w:id="1744990603">
          <w:marLeft w:val="640"/>
          <w:marRight w:val="0"/>
          <w:marTop w:val="0"/>
          <w:marBottom w:val="0"/>
          <w:divBdr>
            <w:top w:val="none" w:sz="0" w:space="0" w:color="auto"/>
            <w:left w:val="none" w:sz="0" w:space="0" w:color="auto"/>
            <w:bottom w:val="none" w:sz="0" w:space="0" w:color="auto"/>
            <w:right w:val="none" w:sz="0" w:space="0" w:color="auto"/>
          </w:divBdr>
        </w:div>
        <w:div w:id="1858079251">
          <w:marLeft w:val="640"/>
          <w:marRight w:val="0"/>
          <w:marTop w:val="0"/>
          <w:marBottom w:val="0"/>
          <w:divBdr>
            <w:top w:val="none" w:sz="0" w:space="0" w:color="auto"/>
            <w:left w:val="none" w:sz="0" w:space="0" w:color="auto"/>
            <w:bottom w:val="none" w:sz="0" w:space="0" w:color="auto"/>
            <w:right w:val="none" w:sz="0" w:space="0" w:color="auto"/>
          </w:divBdr>
        </w:div>
        <w:div w:id="1867477054">
          <w:marLeft w:val="640"/>
          <w:marRight w:val="0"/>
          <w:marTop w:val="0"/>
          <w:marBottom w:val="0"/>
          <w:divBdr>
            <w:top w:val="none" w:sz="0" w:space="0" w:color="auto"/>
            <w:left w:val="none" w:sz="0" w:space="0" w:color="auto"/>
            <w:bottom w:val="none" w:sz="0" w:space="0" w:color="auto"/>
            <w:right w:val="none" w:sz="0" w:space="0" w:color="auto"/>
          </w:divBdr>
        </w:div>
        <w:div w:id="1871606604">
          <w:marLeft w:val="640"/>
          <w:marRight w:val="0"/>
          <w:marTop w:val="0"/>
          <w:marBottom w:val="0"/>
          <w:divBdr>
            <w:top w:val="none" w:sz="0" w:space="0" w:color="auto"/>
            <w:left w:val="none" w:sz="0" w:space="0" w:color="auto"/>
            <w:bottom w:val="none" w:sz="0" w:space="0" w:color="auto"/>
            <w:right w:val="none" w:sz="0" w:space="0" w:color="auto"/>
          </w:divBdr>
        </w:div>
        <w:div w:id="1882135392">
          <w:marLeft w:val="640"/>
          <w:marRight w:val="0"/>
          <w:marTop w:val="0"/>
          <w:marBottom w:val="0"/>
          <w:divBdr>
            <w:top w:val="none" w:sz="0" w:space="0" w:color="auto"/>
            <w:left w:val="none" w:sz="0" w:space="0" w:color="auto"/>
            <w:bottom w:val="none" w:sz="0" w:space="0" w:color="auto"/>
            <w:right w:val="none" w:sz="0" w:space="0" w:color="auto"/>
          </w:divBdr>
        </w:div>
        <w:div w:id="1883132629">
          <w:marLeft w:val="640"/>
          <w:marRight w:val="0"/>
          <w:marTop w:val="0"/>
          <w:marBottom w:val="0"/>
          <w:divBdr>
            <w:top w:val="none" w:sz="0" w:space="0" w:color="auto"/>
            <w:left w:val="none" w:sz="0" w:space="0" w:color="auto"/>
            <w:bottom w:val="none" w:sz="0" w:space="0" w:color="auto"/>
            <w:right w:val="none" w:sz="0" w:space="0" w:color="auto"/>
          </w:divBdr>
        </w:div>
        <w:div w:id="1909994317">
          <w:marLeft w:val="640"/>
          <w:marRight w:val="0"/>
          <w:marTop w:val="0"/>
          <w:marBottom w:val="0"/>
          <w:divBdr>
            <w:top w:val="none" w:sz="0" w:space="0" w:color="auto"/>
            <w:left w:val="none" w:sz="0" w:space="0" w:color="auto"/>
            <w:bottom w:val="none" w:sz="0" w:space="0" w:color="auto"/>
            <w:right w:val="none" w:sz="0" w:space="0" w:color="auto"/>
          </w:divBdr>
        </w:div>
        <w:div w:id="1991711018">
          <w:marLeft w:val="640"/>
          <w:marRight w:val="0"/>
          <w:marTop w:val="0"/>
          <w:marBottom w:val="0"/>
          <w:divBdr>
            <w:top w:val="none" w:sz="0" w:space="0" w:color="auto"/>
            <w:left w:val="none" w:sz="0" w:space="0" w:color="auto"/>
            <w:bottom w:val="none" w:sz="0" w:space="0" w:color="auto"/>
            <w:right w:val="none" w:sz="0" w:space="0" w:color="auto"/>
          </w:divBdr>
        </w:div>
        <w:div w:id="2062827662">
          <w:marLeft w:val="640"/>
          <w:marRight w:val="0"/>
          <w:marTop w:val="0"/>
          <w:marBottom w:val="0"/>
          <w:divBdr>
            <w:top w:val="none" w:sz="0" w:space="0" w:color="auto"/>
            <w:left w:val="none" w:sz="0" w:space="0" w:color="auto"/>
            <w:bottom w:val="none" w:sz="0" w:space="0" w:color="auto"/>
            <w:right w:val="none" w:sz="0" w:space="0" w:color="auto"/>
          </w:divBdr>
        </w:div>
        <w:div w:id="2082676550">
          <w:marLeft w:val="640"/>
          <w:marRight w:val="0"/>
          <w:marTop w:val="0"/>
          <w:marBottom w:val="0"/>
          <w:divBdr>
            <w:top w:val="none" w:sz="0" w:space="0" w:color="auto"/>
            <w:left w:val="none" w:sz="0" w:space="0" w:color="auto"/>
            <w:bottom w:val="none" w:sz="0" w:space="0" w:color="auto"/>
            <w:right w:val="none" w:sz="0" w:space="0" w:color="auto"/>
          </w:divBdr>
        </w:div>
        <w:div w:id="2103406794">
          <w:marLeft w:val="640"/>
          <w:marRight w:val="0"/>
          <w:marTop w:val="0"/>
          <w:marBottom w:val="0"/>
          <w:divBdr>
            <w:top w:val="none" w:sz="0" w:space="0" w:color="auto"/>
            <w:left w:val="none" w:sz="0" w:space="0" w:color="auto"/>
            <w:bottom w:val="none" w:sz="0" w:space="0" w:color="auto"/>
            <w:right w:val="none" w:sz="0" w:space="0" w:color="auto"/>
          </w:divBdr>
        </w:div>
        <w:div w:id="2116098120">
          <w:marLeft w:val="640"/>
          <w:marRight w:val="0"/>
          <w:marTop w:val="0"/>
          <w:marBottom w:val="0"/>
          <w:divBdr>
            <w:top w:val="none" w:sz="0" w:space="0" w:color="auto"/>
            <w:left w:val="none" w:sz="0" w:space="0" w:color="auto"/>
            <w:bottom w:val="none" w:sz="0" w:space="0" w:color="auto"/>
            <w:right w:val="none" w:sz="0" w:space="0" w:color="auto"/>
          </w:divBdr>
        </w:div>
      </w:divsChild>
    </w:div>
    <w:div w:id="394546167">
      <w:bodyDiv w:val="1"/>
      <w:marLeft w:val="0"/>
      <w:marRight w:val="0"/>
      <w:marTop w:val="0"/>
      <w:marBottom w:val="0"/>
      <w:divBdr>
        <w:top w:val="none" w:sz="0" w:space="0" w:color="auto"/>
        <w:left w:val="none" w:sz="0" w:space="0" w:color="auto"/>
        <w:bottom w:val="none" w:sz="0" w:space="0" w:color="auto"/>
        <w:right w:val="none" w:sz="0" w:space="0" w:color="auto"/>
      </w:divBdr>
      <w:divsChild>
        <w:div w:id="4603222">
          <w:marLeft w:val="640"/>
          <w:marRight w:val="0"/>
          <w:marTop w:val="0"/>
          <w:marBottom w:val="0"/>
          <w:divBdr>
            <w:top w:val="none" w:sz="0" w:space="0" w:color="auto"/>
            <w:left w:val="none" w:sz="0" w:space="0" w:color="auto"/>
            <w:bottom w:val="none" w:sz="0" w:space="0" w:color="auto"/>
            <w:right w:val="none" w:sz="0" w:space="0" w:color="auto"/>
          </w:divBdr>
        </w:div>
        <w:div w:id="282923645">
          <w:marLeft w:val="640"/>
          <w:marRight w:val="0"/>
          <w:marTop w:val="0"/>
          <w:marBottom w:val="0"/>
          <w:divBdr>
            <w:top w:val="none" w:sz="0" w:space="0" w:color="auto"/>
            <w:left w:val="none" w:sz="0" w:space="0" w:color="auto"/>
            <w:bottom w:val="none" w:sz="0" w:space="0" w:color="auto"/>
            <w:right w:val="none" w:sz="0" w:space="0" w:color="auto"/>
          </w:divBdr>
        </w:div>
        <w:div w:id="367293762">
          <w:marLeft w:val="640"/>
          <w:marRight w:val="0"/>
          <w:marTop w:val="0"/>
          <w:marBottom w:val="0"/>
          <w:divBdr>
            <w:top w:val="none" w:sz="0" w:space="0" w:color="auto"/>
            <w:left w:val="none" w:sz="0" w:space="0" w:color="auto"/>
            <w:bottom w:val="none" w:sz="0" w:space="0" w:color="auto"/>
            <w:right w:val="none" w:sz="0" w:space="0" w:color="auto"/>
          </w:divBdr>
        </w:div>
        <w:div w:id="501430457">
          <w:marLeft w:val="640"/>
          <w:marRight w:val="0"/>
          <w:marTop w:val="0"/>
          <w:marBottom w:val="0"/>
          <w:divBdr>
            <w:top w:val="none" w:sz="0" w:space="0" w:color="auto"/>
            <w:left w:val="none" w:sz="0" w:space="0" w:color="auto"/>
            <w:bottom w:val="none" w:sz="0" w:space="0" w:color="auto"/>
            <w:right w:val="none" w:sz="0" w:space="0" w:color="auto"/>
          </w:divBdr>
        </w:div>
        <w:div w:id="624963657">
          <w:marLeft w:val="640"/>
          <w:marRight w:val="0"/>
          <w:marTop w:val="0"/>
          <w:marBottom w:val="0"/>
          <w:divBdr>
            <w:top w:val="none" w:sz="0" w:space="0" w:color="auto"/>
            <w:left w:val="none" w:sz="0" w:space="0" w:color="auto"/>
            <w:bottom w:val="none" w:sz="0" w:space="0" w:color="auto"/>
            <w:right w:val="none" w:sz="0" w:space="0" w:color="auto"/>
          </w:divBdr>
        </w:div>
        <w:div w:id="637564342">
          <w:marLeft w:val="640"/>
          <w:marRight w:val="0"/>
          <w:marTop w:val="0"/>
          <w:marBottom w:val="0"/>
          <w:divBdr>
            <w:top w:val="none" w:sz="0" w:space="0" w:color="auto"/>
            <w:left w:val="none" w:sz="0" w:space="0" w:color="auto"/>
            <w:bottom w:val="none" w:sz="0" w:space="0" w:color="auto"/>
            <w:right w:val="none" w:sz="0" w:space="0" w:color="auto"/>
          </w:divBdr>
        </w:div>
        <w:div w:id="986862794">
          <w:marLeft w:val="640"/>
          <w:marRight w:val="0"/>
          <w:marTop w:val="0"/>
          <w:marBottom w:val="0"/>
          <w:divBdr>
            <w:top w:val="none" w:sz="0" w:space="0" w:color="auto"/>
            <w:left w:val="none" w:sz="0" w:space="0" w:color="auto"/>
            <w:bottom w:val="none" w:sz="0" w:space="0" w:color="auto"/>
            <w:right w:val="none" w:sz="0" w:space="0" w:color="auto"/>
          </w:divBdr>
        </w:div>
        <w:div w:id="1203130947">
          <w:marLeft w:val="640"/>
          <w:marRight w:val="0"/>
          <w:marTop w:val="0"/>
          <w:marBottom w:val="0"/>
          <w:divBdr>
            <w:top w:val="none" w:sz="0" w:space="0" w:color="auto"/>
            <w:left w:val="none" w:sz="0" w:space="0" w:color="auto"/>
            <w:bottom w:val="none" w:sz="0" w:space="0" w:color="auto"/>
            <w:right w:val="none" w:sz="0" w:space="0" w:color="auto"/>
          </w:divBdr>
        </w:div>
        <w:div w:id="1243177318">
          <w:marLeft w:val="640"/>
          <w:marRight w:val="0"/>
          <w:marTop w:val="0"/>
          <w:marBottom w:val="0"/>
          <w:divBdr>
            <w:top w:val="none" w:sz="0" w:space="0" w:color="auto"/>
            <w:left w:val="none" w:sz="0" w:space="0" w:color="auto"/>
            <w:bottom w:val="none" w:sz="0" w:space="0" w:color="auto"/>
            <w:right w:val="none" w:sz="0" w:space="0" w:color="auto"/>
          </w:divBdr>
        </w:div>
        <w:div w:id="1945190459">
          <w:marLeft w:val="640"/>
          <w:marRight w:val="0"/>
          <w:marTop w:val="0"/>
          <w:marBottom w:val="0"/>
          <w:divBdr>
            <w:top w:val="none" w:sz="0" w:space="0" w:color="auto"/>
            <w:left w:val="none" w:sz="0" w:space="0" w:color="auto"/>
            <w:bottom w:val="none" w:sz="0" w:space="0" w:color="auto"/>
            <w:right w:val="none" w:sz="0" w:space="0" w:color="auto"/>
          </w:divBdr>
        </w:div>
        <w:div w:id="2097051429">
          <w:marLeft w:val="640"/>
          <w:marRight w:val="0"/>
          <w:marTop w:val="0"/>
          <w:marBottom w:val="0"/>
          <w:divBdr>
            <w:top w:val="none" w:sz="0" w:space="0" w:color="auto"/>
            <w:left w:val="none" w:sz="0" w:space="0" w:color="auto"/>
            <w:bottom w:val="none" w:sz="0" w:space="0" w:color="auto"/>
            <w:right w:val="none" w:sz="0" w:space="0" w:color="auto"/>
          </w:divBdr>
        </w:div>
      </w:divsChild>
    </w:div>
    <w:div w:id="407388544">
      <w:bodyDiv w:val="1"/>
      <w:marLeft w:val="0"/>
      <w:marRight w:val="0"/>
      <w:marTop w:val="0"/>
      <w:marBottom w:val="0"/>
      <w:divBdr>
        <w:top w:val="none" w:sz="0" w:space="0" w:color="auto"/>
        <w:left w:val="none" w:sz="0" w:space="0" w:color="auto"/>
        <w:bottom w:val="none" w:sz="0" w:space="0" w:color="auto"/>
        <w:right w:val="none" w:sz="0" w:space="0" w:color="auto"/>
      </w:divBdr>
      <w:divsChild>
        <w:div w:id="220988241">
          <w:marLeft w:val="640"/>
          <w:marRight w:val="0"/>
          <w:marTop w:val="0"/>
          <w:marBottom w:val="0"/>
          <w:divBdr>
            <w:top w:val="none" w:sz="0" w:space="0" w:color="auto"/>
            <w:left w:val="none" w:sz="0" w:space="0" w:color="auto"/>
            <w:bottom w:val="none" w:sz="0" w:space="0" w:color="auto"/>
            <w:right w:val="none" w:sz="0" w:space="0" w:color="auto"/>
          </w:divBdr>
        </w:div>
        <w:div w:id="501965997">
          <w:marLeft w:val="640"/>
          <w:marRight w:val="0"/>
          <w:marTop w:val="0"/>
          <w:marBottom w:val="0"/>
          <w:divBdr>
            <w:top w:val="none" w:sz="0" w:space="0" w:color="auto"/>
            <w:left w:val="none" w:sz="0" w:space="0" w:color="auto"/>
            <w:bottom w:val="none" w:sz="0" w:space="0" w:color="auto"/>
            <w:right w:val="none" w:sz="0" w:space="0" w:color="auto"/>
          </w:divBdr>
        </w:div>
        <w:div w:id="602688086">
          <w:marLeft w:val="640"/>
          <w:marRight w:val="0"/>
          <w:marTop w:val="0"/>
          <w:marBottom w:val="0"/>
          <w:divBdr>
            <w:top w:val="none" w:sz="0" w:space="0" w:color="auto"/>
            <w:left w:val="none" w:sz="0" w:space="0" w:color="auto"/>
            <w:bottom w:val="none" w:sz="0" w:space="0" w:color="auto"/>
            <w:right w:val="none" w:sz="0" w:space="0" w:color="auto"/>
          </w:divBdr>
        </w:div>
        <w:div w:id="624581014">
          <w:marLeft w:val="640"/>
          <w:marRight w:val="0"/>
          <w:marTop w:val="0"/>
          <w:marBottom w:val="0"/>
          <w:divBdr>
            <w:top w:val="none" w:sz="0" w:space="0" w:color="auto"/>
            <w:left w:val="none" w:sz="0" w:space="0" w:color="auto"/>
            <w:bottom w:val="none" w:sz="0" w:space="0" w:color="auto"/>
            <w:right w:val="none" w:sz="0" w:space="0" w:color="auto"/>
          </w:divBdr>
        </w:div>
        <w:div w:id="910848218">
          <w:marLeft w:val="640"/>
          <w:marRight w:val="0"/>
          <w:marTop w:val="0"/>
          <w:marBottom w:val="0"/>
          <w:divBdr>
            <w:top w:val="none" w:sz="0" w:space="0" w:color="auto"/>
            <w:left w:val="none" w:sz="0" w:space="0" w:color="auto"/>
            <w:bottom w:val="none" w:sz="0" w:space="0" w:color="auto"/>
            <w:right w:val="none" w:sz="0" w:space="0" w:color="auto"/>
          </w:divBdr>
        </w:div>
        <w:div w:id="1148746885">
          <w:marLeft w:val="640"/>
          <w:marRight w:val="0"/>
          <w:marTop w:val="0"/>
          <w:marBottom w:val="0"/>
          <w:divBdr>
            <w:top w:val="none" w:sz="0" w:space="0" w:color="auto"/>
            <w:left w:val="none" w:sz="0" w:space="0" w:color="auto"/>
            <w:bottom w:val="none" w:sz="0" w:space="0" w:color="auto"/>
            <w:right w:val="none" w:sz="0" w:space="0" w:color="auto"/>
          </w:divBdr>
        </w:div>
        <w:div w:id="1775443307">
          <w:marLeft w:val="640"/>
          <w:marRight w:val="0"/>
          <w:marTop w:val="0"/>
          <w:marBottom w:val="0"/>
          <w:divBdr>
            <w:top w:val="none" w:sz="0" w:space="0" w:color="auto"/>
            <w:left w:val="none" w:sz="0" w:space="0" w:color="auto"/>
            <w:bottom w:val="none" w:sz="0" w:space="0" w:color="auto"/>
            <w:right w:val="none" w:sz="0" w:space="0" w:color="auto"/>
          </w:divBdr>
        </w:div>
      </w:divsChild>
    </w:div>
    <w:div w:id="438305108">
      <w:bodyDiv w:val="1"/>
      <w:marLeft w:val="0"/>
      <w:marRight w:val="0"/>
      <w:marTop w:val="0"/>
      <w:marBottom w:val="0"/>
      <w:divBdr>
        <w:top w:val="none" w:sz="0" w:space="0" w:color="auto"/>
        <w:left w:val="none" w:sz="0" w:space="0" w:color="auto"/>
        <w:bottom w:val="none" w:sz="0" w:space="0" w:color="auto"/>
        <w:right w:val="none" w:sz="0" w:space="0" w:color="auto"/>
      </w:divBdr>
      <w:divsChild>
        <w:div w:id="41442841">
          <w:marLeft w:val="640"/>
          <w:marRight w:val="0"/>
          <w:marTop w:val="0"/>
          <w:marBottom w:val="0"/>
          <w:divBdr>
            <w:top w:val="none" w:sz="0" w:space="0" w:color="auto"/>
            <w:left w:val="none" w:sz="0" w:space="0" w:color="auto"/>
            <w:bottom w:val="none" w:sz="0" w:space="0" w:color="auto"/>
            <w:right w:val="none" w:sz="0" w:space="0" w:color="auto"/>
          </w:divBdr>
        </w:div>
        <w:div w:id="154802399">
          <w:marLeft w:val="640"/>
          <w:marRight w:val="0"/>
          <w:marTop w:val="0"/>
          <w:marBottom w:val="0"/>
          <w:divBdr>
            <w:top w:val="none" w:sz="0" w:space="0" w:color="auto"/>
            <w:left w:val="none" w:sz="0" w:space="0" w:color="auto"/>
            <w:bottom w:val="none" w:sz="0" w:space="0" w:color="auto"/>
            <w:right w:val="none" w:sz="0" w:space="0" w:color="auto"/>
          </w:divBdr>
        </w:div>
        <w:div w:id="173694894">
          <w:marLeft w:val="640"/>
          <w:marRight w:val="0"/>
          <w:marTop w:val="0"/>
          <w:marBottom w:val="0"/>
          <w:divBdr>
            <w:top w:val="none" w:sz="0" w:space="0" w:color="auto"/>
            <w:left w:val="none" w:sz="0" w:space="0" w:color="auto"/>
            <w:bottom w:val="none" w:sz="0" w:space="0" w:color="auto"/>
            <w:right w:val="none" w:sz="0" w:space="0" w:color="auto"/>
          </w:divBdr>
        </w:div>
        <w:div w:id="185679659">
          <w:marLeft w:val="640"/>
          <w:marRight w:val="0"/>
          <w:marTop w:val="0"/>
          <w:marBottom w:val="0"/>
          <w:divBdr>
            <w:top w:val="none" w:sz="0" w:space="0" w:color="auto"/>
            <w:left w:val="none" w:sz="0" w:space="0" w:color="auto"/>
            <w:bottom w:val="none" w:sz="0" w:space="0" w:color="auto"/>
            <w:right w:val="none" w:sz="0" w:space="0" w:color="auto"/>
          </w:divBdr>
        </w:div>
        <w:div w:id="240336278">
          <w:marLeft w:val="640"/>
          <w:marRight w:val="0"/>
          <w:marTop w:val="0"/>
          <w:marBottom w:val="0"/>
          <w:divBdr>
            <w:top w:val="none" w:sz="0" w:space="0" w:color="auto"/>
            <w:left w:val="none" w:sz="0" w:space="0" w:color="auto"/>
            <w:bottom w:val="none" w:sz="0" w:space="0" w:color="auto"/>
            <w:right w:val="none" w:sz="0" w:space="0" w:color="auto"/>
          </w:divBdr>
        </w:div>
        <w:div w:id="240801064">
          <w:marLeft w:val="640"/>
          <w:marRight w:val="0"/>
          <w:marTop w:val="0"/>
          <w:marBottom w:val="0"/>
          <w:divBdr>
            <w:top w:val="none" w:sz="0" w:space="0" w:color="auto"/>
            <w:left w:val="none" w:sz="0" w:space="0" w:color="auto"/>
            <w:bottom w:val="none" w:sz="0" w:space="0" w:color="auto"/>
            <w:right w:val="none" w:sz="0" w:space="0" w:color="auto"/>
          </w:divBdr>
        </w:div>
        <w:div w:id="320155808">
          <w:marLeft w:val="640"/>
          <w:marRight w:val="0"/>
          <w:marTop w:val="0"/>
          <w:marBottom w:val="0"/>
          <w:divBdr>
            <w:top w:val="none" w:sz="0" w:space="0" w:color="auto"/>
            <w:left w:val="none" w:sz="0" w:space="0" w:color="auto"/>
            <w:bottom w:val="none" w:sz="0" w:space="0" w:color="auto"/>
            <w:right w:val="none" w:sz="0" w:space="0" w:color="auto"/>
          </w:divBdr>
        </w:div>
        <w:div w:id="329871440">
          <w:marLeft w:val="640"/>
          <w:marRight w:val="0"/>
          <w:marTop w:val="0"/>
          <w:marBottom w:val="0"/>
          <w:divBdr>
            <w:top w:val="none" w:sz="0" w:space="0" w:color="auto"/>
            <w:left w:val="none" w:sz="0" w:space="0" w:color="auto"/>
            <w:bottom w:val="none" w:sz="0" w:space="0" w:color="auto"/>
            <w:right w:val="none" w:sz="0" w:space="0" w:color="auto"/>
          </w:divBdr>
        </w:div>
        <w:div w:id="386227027">
          <w:marLeft w:val="640"/>
          <w:marRight w:val="0"/>
          <w:marTop w:val="0"/>
          <w:marBottom w:val="0"/>
          <w:divBdr>
            <w:top w:val="none" w:sz="0" w:space="0" w:color="auto"/>
            <w:left w:val="none" w:sz="0" w:space="0" w:color="auto"/>
            <w:bottom w:val="none" w:sz="0" w:space="0" w:color="auto"/>
            <w:right w:val="none" w:sz="0" w:space="0" w:color="auto"/>
          </w:divBdr>
        </w:div>
        <w:div w:id="456605701">
          <w:marLeft w:val="640"/>
          <w:marRight w:val="0"/>
          <w:marTop w:val="0"/>
          <w:marBottom w:val="0"/>
          <w:divBdr>
            <w:top w:val="none" w:sz="0" w:space="0" w:color="auto"/>
            <w:left w:val="none" w:sz="0" w:space="0" w:color="auto"/>
            <w:bottom w:val="none" w:sz="0" w:space="0" w:color="auto"/>
            <w:right w:val="none" w:sz="0" w:space="0" w:color="auto"/>
          </w:divBdr>
        </w:div>
        <w:div w:id="477499654">
          <w:marLeft w:val="640"/>
          <w:marRight w:val="0"/>
          <w:marTop w:val="0"/>
          <w:marBottom w:val="0"/>
          <w:divBdr>
            <w:top w:val="none" w:sz="0" w:space="0" w:color="auto"/>
            <w:left w:val="none" w:sz="0" w:space="0" w:color="auto"/>
            <w:bottom w:val="none" w:sz="0" w:space="0" w:color="auto"/>
            <w:right w:val="none" w:sz="0" w:space="0" w:color="auto"/>
          </w:divBdr>
        </w:div>
        <w:div w:id="499350864">
          <w:marLeft w:val="640"/>
          <w:marRight w:val="0"/>
          <w:marTop w:val="0"/>
          <w:marBottom w:val="0"/>
          <w:divBdr>
            <w:top w:val="none" w:sz="0" w:space="0" w:color="auto"/>
            <w:left w:val="none" w:sz="0" w:space="0" w:color="auto"/>
            <w:bottom w:val="none" w:sz="0" w:space="0" w:color="auto"/>
            <w:right w:val="none" w:sz="0" w:space="0" w:color="auto"/>
          </w:divBdr>
        </w:div>
        <w:div w:id="531380065">
          <w:marLeft w:val="640"/>
          <w:marRight w:val="0"/>
          <w:marTop w:val="0"/>
          <w:marBottom w:val="0"/>
          <w:divBdr>
            <w:top w:val="none" w:sz="0" w:space="0" w:color="auto"/>
            <w:left w:val="none" w:sz="0" w:space="0" w:color="auto"/>
            <w:bottom w:val="none" w:sz="0" w:space="0" w:color="auto"/>
            <w:right w:val="none" w:sz="0" w:space="0" w:color="auto"/>
          </w:divBdr>
        </w:div>
        <w:div w:id="536166924">
          <w:marLeft w:val="640"/>
          <w:marRight w:val="0"/>
          <w:marTop w:val="0"/>
          <w:marBottom w:val="0"/>
          <w:divBdr>
            <w:top w:val="none" w:sz="0" w:space="0" w:color="auto"/>
            <w:left w:val="none" w:sz="0" w:space="0" w:color="auto"/>
            <w:bottom w:val="none" w:sz="0" w:space="0" w:color="auto"/>
            <w:right w:val="none" w:sz="0" w:space="0" w:color="auto"/>
          </w:divBdr>
        </w:div>
        <w:div w:id="553465576">
          <w:marLeft w:val="640"/>
          <w:marRight w:val="0"/>
          <w:marTop w:val="0"/>
          <w:marBottom w:val="0"/>
          <w:divBdr>
            <w:top w:val="none" w:sz="0" w:space="0" w:color="auto"/>
            <w:left w:val="none" w:sz="0" w:space="0" w:color="auto"/>
            <w:bottom w:val="none" w:sz="0" w:space="0" w:color="auto"/>
            <w:right w:val="none" w:sz="0" w:space="0" w:color="auto"/>
          </w:divBdr>
        </w:div>
        <w:div w:id="553927534">
          <w:marLeft w:val="640"/>
          <w:marRight w:val="0"/>
          <w:marTop w:val="0"/>
          <w:marBottom w:val="0"/>
          <w:divBdr>
            <w:top w:val="none" w:sz="0" w:space="0" w:color="auto"/>
            <w:left w:val="none" w:sz="0" w:space="0" w:color="auto"/>
            <w:bottom w:val="none" w:sz="0" w:space="0" w:color="auto"/>
            <w:right w:val="none" w:sz="0" w:space="0" w:color="auto"/>
          </w:divBdr>
        </w:div>
        <w:div w:id="557514947">
          <w:marLeft w:val="640"/>
          <w:marRight w:val="0"/>
          <w:marTop w:val="0"/>
          <w:marBottom w:val="0"/>
          <w:divBdr>
            <w:top w:val="none" w:sz="0" w:space="0" w:color="auto"/>
            <w:left w:val="none" w:sz="0" w:space="0" w:color="auto"/>
            <w:bottom w:val="none" w:sz="0" w:space="0" w:color="auto"/>
            <w:right w:val="none" w:sz="0" w:space="0" w:color="auto"/>
          </w:divBdr>
        </w:div>
        <w:div w:id="567807430">
          <w:marLeft w:val="640"/>
          <w:marRight w:val="0"/>
          <w:marTop w:val="0"/>
          <w:marBottom w:val="0"/>
          <w:divBdr>
            <w:top w:val="none" w:sz="0" w:space="0" w:color="auto"/>
            <w:left w:val="none" w:sz="0" w:space="0" w:color="auto"/>
            <w:bottom w:val="none" w:sz="0" w:space="0" w:color="auto"/>
            <w:right w:val="none" w:sz="0" w:space="0" w:color="auto"/>
          </w:divBdr>
        </w:div>
        <w:div w:id="585454519">
          <w:marLeft w:val="640"/>
          <w:marRight w:val="0"/>
          <w:marTop w:val="0"/>
          <w:marBottom w:val="0"/>
          <w:divBdr>
            <w:top w:val="none" w:sz="0" w:space="0" w:color="auto"/>
            <w:left w:val="none" w:sz="0" w:space="0" w:color="auto"/>
            <w:bottom w:val="none" w:sz="0" w:space="0" w:color="auto"/>
            <w:right w:val="none" w:sz="0" w:space="0" w:color="auto"/>
          </w:divBdr>
        </w:div>
        <w:div w:id="664868210">
          <w:marLeft w:val="640"/>
          <w:marRight w:val="0"/>
          <w:marTop w:val="0"/>
          <w:marBottom w:val="0"/>
          <w:divBdr>
            <w:top w:val="none" w:sz="0" w:space="0" w:color="auto"/>
            <w:left w:val="none" w:sz="0" w:space="0" w:color="auto"/>
            <w:bottom w:val="none" w:sz="0" w:space="0" w:color="auto"/>
            <w:right w:val="none" w:sz="0" w:space="0" w:color="auto"/>
          </w:divBdr>
        </w:div>
        <w:div w:id="719674045">
          <w:marLeft w:val="640"/>
          <w:marRight w:val="0"/>
          <w:marTop w:val="0"/>
          <w:marBottom w:val="0"/>
          <w:divBdr>
            <w:top w:val="none" w:sz="0" w:space="0" w:color="auto"/>
            <w:left w:val="none" w:sz="0" w:space="0" w:color="auto"/>
            <w:bottom w:val="none" w:sz="0" w:space="0" w:color="auto"/>
            <w:right w:val="none" w:sz="0" w:space="0" w:color="auto"/>
          </w:divBdr>
        </w:div>
        <w:div w:id="734857459">
          <w:marLeft w:val="640"/>
          <w:marRight w:val="0"/>
          <w:marTop w:val="0"/>
          <w:marBottom w:val="0"/>
          <w:divBdr>
            <w:top w:val="none" w:sz="0" w:space="0" w:color="auto"/>
            <w:left w:val="none" w:sz="0" w:space="0" w:color="auto"/>
            <w:bottom w:val="none" w:sz="0" w:space="0" w:color="auto"/>
            <w:right w:val="none" w:sz="0" w:space="0" w:color="auto"/>
          </w:divBdr>
        </w:div>
        <w:div w:id="765419521">
          <w:marLeft w:val="640"/>
          <w:marRight w:val="0"/>
          <w:marTop w:val="0"/>
          <w:marBottom w:val="0"/>
          <w:divBdr>
            <w:top w:val="none" w:sz="0" w:space="0" w:color="auto"/>
            <w:left w:val="none" w:sz="0" w:space="0" w:color="auto"/>
            <w:bottom w:val="none" w:sz="0" w:space="0" w:color="auto"/>
            <w:right w:val="none" w:sz="0" w:space="0" w:color="auto"/>
          </w:divBdr>
        </w:div>
        <w:div w:id="781147169">
          <w:marLeft w:val="640"/>
          <w:marRight w:val="0"/>
          <w:marTop w:val="0"/>
          <w:marBottom w:val="0"/>
          <w:divBdr>
            <w:top w:val="none" w:sz="0" w:space="0" w:color="auto"/>
            <w:left w:val="none" w:sz="0" w:space="0" w:color="auto"/>
            <w:bottom w:val="none" w:sz="0" w:space="0" w:color="auto"/>
            <w:right w:val="none" w:sz="0" w:space="0" w:color="auto"/>
          </w:divBdr>
        </w:div>
        <w:div w:id="817963462">
          <w:marLeft w:val="640"/>
          <w:marRight w:val="0"/>
          <w:marTop w:val="0"/>
          <w:marBottom w:val="0"/>
          <w:divBdr>
            <w:top w:val="none" w:sz="0" w:space="0" w:color="auto"/>
            <w:left w:val="none" w:sz="0" w:space="0" w:color="auto"/>
            <w:bottom w:val="none" w:sz="0" w:space="0" w:color="auto"/>
            <w:right w:val="none" w:sz="0" w:space="0" w:color="auto"/>
          </w:divBdr>
        </w:div>
        <w:div w:id="866989586">
          <w:marLeft w:val="640"/>
          <w:marRight w:val="0"/>
          <w:marTop w:val="0"/>
          <w:marBottom w:val="0"/>
          <w:divBdr>
            <w:top w:val="none" w:sz="0" w:space="0" w:color="auto"/>
            <w:left w:val="none" w:sz="0" w:space="0" w:color="auto"/>
            <w:bottom w:val="none" w:sz="0" w:space="0" w:color="auto"/>
            <w:right w:val="none" w:sz="0" w:space="0" w:color="auto"/>
          </w:divBdr>
        </w:div>
        <w:div w:id="940264477">
          <w:marLeft w:val="640"/>
          <w:marRight w:val="0"/>
          <w:marTop w:val="0"/>
          <w:marBottom w:val="0"/>
          <w:divBdr>
            <w:top w:val="none" w:sz="0" w:space="0" w:color="auto"/>
            <w:left w:val="none" w:sz="0" w:space="0" w:color="auto"/>
            <w:bottom w:val="none" w:sz="0" w:space="0" w:color="auto"/>
            <w:right w:val="none" w:sz="0" w:space="0" w:color="auto"/>
          </w:divBdr>
        </w:div>
        <w:div w:id="950357646">
          <w:marLeft w:val="640"/>
          <w:marRight w:val="0"/>
          <w:marTop w:val="0"/>
          <w:marBottom w:val="0"/>
          <w:divBdr>
            <w:top w:val="none" w:sz="0" w:space="0" w:color="auto"/>
            <w:left w:val="none" w:sz="0" w:space="0" w:color="auto"/>
            <w:bottom w:val="none" w:sz="0" w:space="0" w:color="auto"/>
            <w:right w:val="none" w:sz="0" w:space="0" w:color="auto"/>
          </w:divBdr>
        </w:div>
        <w:div w:id="986591569">
          <w:marLeft w:val="640"/>
          <w:marRight w:val="0"/>
          <w:marTop w:val="0"/>
          <w:marBottom w:val="0"/>
          <w:divBdr>
            <w:top w:val="none" w:sz="0" w:space="0" w:color="auto"/>
            <w:left w:val="none" w:sz="0" w:space="0" w:color="auto"/>
            <w:bottom w:val="none" w:sz="0" w:space="0" w:color="auto"/>
            <w:right w:val="none" w:sz="0" w:space="0" w:color="auto"/>
          </w:divBdr>
        </w:div>
        <w:div w:id="998849256">
          <w:marLeft w:val="640"/>
          <w:marRight w:val="0"/>
          <w:marTop w:val="0"/>
          <w:marBottom w:val="0"/>
          <w:divBdr>
            <w:top w:val="none" w:sz="0" w:space="0" w:color="auto"/>
            <w:left w:val="none" w:sz="0" w:space="0" w:color="auto"/>
            <w:bottom w:val="none" w:sz="0" w:space="0" w:color="auto"/>
            <w:right w:val="none" w:sz="0" w:space="0" w:color="auto"/>
          </w:divBdr>
        </w:div>
        <w:div w:id="1063724682">
          <w:marLeft w:val="640"/>
          <w:marRight w:val="0"/>
          <w:marTop w:val="0"/>
          <w:marBottom w:val="0"/>
          <w:divBdr>
            <w:top w:val="none" w:sz="0" w:space="0" w:color="auto"/>
            <w:left w:val="none" w:sz="0" w:space="0" w:color="auto"/>
            <w:bottom w:val="none" w:sz="0" w:space="0" w:color="auto"/>
            <w:right w:val="none" w:sz="0" w:space="0" w:color="auto"/>
          </w:divBdr>
        </w:div>
        <w:div w:id="1087308718">
          <w:marLeft w:val="640"/>
          <w:marRight w:val="0"/>
          <w:marTop w:val="0"/>
          <w:marBottom w:val="0"/>
          <w:divBdr>
            <w:top w:val="none" w:sz="0" w:space="0" w:color="auto"/>
            <w:left w:val="none" w:sz="0" w:space="0" w:color="auto"/>
            <w:bottom w:val="none" w:sz="0" w:space="0" w:color="auto"/>
            <w:right w:val="none" w:sz="0" w:space="0" w:color="auto"/>
          </w:divBdr>
        </w:div>
        <w:div w:id="1172112497">
          <w:marLeft w:val="640"/>
          <w:marRight w:val="0"/>
          <w:marTop w:val="0"/>
          <w:marBottom w:val="0"/>
          <w:divBdr>
            <w:top w:val="none" w:sz="0" w:space="0" w:color="auto"/>
            <w:left w:val="none" w:sz="0" w:space="0" w:color="auto"/>
            <w:bottom w:val="none" w:sz="0" w:space="0" w:color="auto"/>
            <w:right w:val="none" w:sz="0" w:space="0" w:color="auto"/>
          </w:divBdr>
        </w:div>
        <w:div w:id="1275286627">
          <w:marLeft w:val="640"/>
          <w:marRight w:val="0"/>
          <w:marTop w:val="0"/>
          <w:marBottom w:val="0"/>
          <w:divBdr>
            <w:top w:val="none" w:sz="0" w:space="0" w:color="auto"/>
            <w:left w:val="none" w:sz="0" w:space="0" w:color="auto"/>
            <w:bottom w:val="none" w:sz="0" w:space="0" w:color="auto"/>
            <w:right w:val="none" w:sz="0" w:space="0" w:color="auto"/>
          </w:divBdr>
        </w:div>
        <w:div w:id="1280262161">
          <w:marLeft w:val="640"/>
          <w:marRight w:val="0"/>
          <w:marTop w:val="0"/>
          <w:marBottom w:val="0"/>
          <w:divBdr>
            <w:top w:val="none" w:sz="0" w:space="0" w:color="auto"/>
            <w:left w:val="none" w:sz="0" w:space="0" w:color="auto"/>
            <w:bottom w:val="none" w:sz="0" w:space="0" w:color="auto"/>
            <w:right w:val="none" w:sz="0" w:space="0" w:color="auto"/>
          </w:divBdr>
        </w:div>
        <w:div w:id="1363629069">
          <w:marLeft w:val="640"/>
          <w:marRight w:val="0"/>
          <w:marTop w:val="0"/>
          <w:marBottom w:val="0"/>
          <w:divBdr>
            <w:top w:val="none" w:sz="0" w:space="0" w:color="auto"/>
            <w:left w:val="none" w:sz="0" w:space="0" w:color="auto"/>
            <w:bottom w:val="none" w:sz="0" w:space="0" w:color="auto"/>
            <w:right w:val="none" w:sz="0" w:space="0" w:color="auto"/>
          </w:divBdr>
        </w:div>
        <w:div w:id="1405371863">
          <w:marLeft w:val="640"/>
          <w:marRight w:val="0"/>
          <w:marTop w:val="0"/>
          <w:marBottom w:val="0"/>
          <w:divBdr>
            <w:top w:val="none" w:sz="0" w:space="0" w:color="auto"/>
            <w:left w:val="none" w:sz="0" w:space="0" w:color="auto"/>
            <w:bottom w:val="none" w:sz="0" w:space="0" w:color="auto"/>
            <w:right w:val="none" w:sz="0" w:space="0" w:color="auto"/>
          </w:divBdr>
        </w:div>
        <w:div w:id="1437674537">
          <w:marLeft w:val="640"/>
          <w:marRight w:val="0"/>
          <w:marTop w:val="0"/>
          <w:marBottom w:val="0"/>
          <w:divBdr>
            <w:top w:val="none" w:sz="0" w:space="0" w:color="auto"/>
            <w:left w:val="none" w:sz="0" w:space="0" w:color="auto"/>
            <w:bottom w:val="none" w:sz="0" w:space="0" w:color="auto"/>
            <w:right w:val="none" w:sz="0" w:space="0" w:color="auto"/>
          </w:divBdr>
        </w:div>
        <w:div w:id="1438331412">
          <w:marLeft w:val="640"/>
          <w:marRight w:val="0"/>
          <w:marTop w:val="0"/>
          <w:marBottom w:val="0"/>
          <w:divBdr>
            <w:top w:val="none" w:sz="0" w:space="0" w:color="auto"/>
            <w:left w:val="none" w:sz="0" w:space="0" w:color="auto"/>
            <w:bottom w:val="none" w:sz="0" w:space="0" w:color="auto"/>
            <w:right w:val="none" w:sz="0" w:space="0" w:color="auto"/>
          </w:divBdr>
        </w:div>
        <w:div w:id="1438676157">
          <w:marLeft w:val="640"/>
          <w:marRight w:val="0"/>
          <w:marTop w:val="0"/>
          <w:marBottom w:val="0"/>
          <w:divBdr>
            <w:top w:val="none" w:sz="0" w:space="0" w:color="auto"/>
            <w:left w:val="none" w:sz="0" w:space="0" w:color="auto"/>
            <w:bottom w:val="none" w:sz="0" w:space="0" w:color="auto"/>
            <w:right w:val="none" w:sz="0" w:space="0" w:color="auto"/>
          </w:divBdr>
        </w:div>
        <w:div w:id="1546091544">
          <w:marLeft w:val="640"/>
          <w:marRight w:val="0"/>
          <w:marTop w:val="0"/>
          <w:marBottom w:val="0"/>
          <w:divBdr>
            <w:top w:val="none" w:sz="0" w:space="0" w:color="auto"/>
            <w:left w:val="none" w:sz="0" w:space="0" w:color="auto"/>
            <w:bottom w:val="none" w:sz="0" w:space="0" w:color="auto"/>
            <w:right w:val="none" w:sz="0" w:space="0" w:color="auto"/>
          </w:divBdr>
        </w:div>
        <w:div w:id="1569725787">
          <w:marLeft w:val="640"/>
          <w:marRight w:val="0"/>
          <w:marTop w:val="0"/>
          <w:marBottom w:val="0"/>
          <w:divBdr>
            <w:top w:val="none" w:sz="0" w:space="0" w:color="auto"/>
            <w:left w:val="none" w:sz="0" w:space="0" w:color="auto"/>
            <w:bottom w:val="none" w:sz="0" w:space="0" w:color="auto"/>
            <w:right w:val="none" w:sz="0" w:space="0" w:color="auto"/>
          </w:divBdr>
        </w:div>
        <w:div w:id="1593395837">
          <w:marLeft w:val="640"/>
          <w:marRight w:val="0"/>
          <w:marTop w:val="0"/>
          <w:marBottom w:val="0"/>
          <w:divBdr>
            <w:top w:val="none" w:sz="0" w:space="0" w:color="auto"/>
            <w:left w:val="none" w:sz="0" w:space="0" w:color="auto"/>
            <w:bottom w:val="none" w:sz="0" w:space="0" w:color="auto"/>
            <w:right w:val="none" w:sz="0" w:space="0" w:color="auto"/>
          </w:divBdr>
        </w:div>
        <w:div w:id="1740328423">
          <w:marLeft w:val="640"/>
          <w:marRight w:val="0"/>
          <w:marTop w:val="0"/>
          <w:marBottom w:val="0"/>
          <w:divBdr>
            <w:top w:val="none" w:sz="0" w:space="0" w:color="auto"/>
            <w:left w:val="none" w:sz="0" w:space="0" w:color="auto"/>
            <w:bottom w:val="none" w:sz="0" w:space="0" w:color="auto"/>
            <w:right w:val="none" w:sz="0" w:space="0" w:color="auto"/>
          </w:divBdr>
        </w:div>
        <w:div w:id="1836219620">
          <w:marLeft w:val="640"/>
          <w:marRight w:val="0"/>
          <w:marTop w:val="0"/>
          <w:marBottom w:val="0"/>
          <w:divBdr>
            <w:top w:val="none" w:sz="0" w:space="0" w:color="auto"/>
            <w:left w:val="none" w:sz="0" w:space="0" w:color="auto"/>
            <w:bottom w:val="none" w:sz="0" w:space="0" w:color="auto"/>
            <w:right w:val="none" w:sz="0" w:space="0" w:color="auto"/>
          </w:divBdr>
        </w:div>
        <w:div w:id="1892883308">
          <w:marLeft w:val="640"/>
          <w:marRight w:val="0"/>
          <w:marTop w:val="0"/>
          <w:marBottom w:val="0"/>
          <w:divBdr>
            <w:top w:val="none" w:sz="0" w:space="0" w:color="auto"/>
            <w:left w:val="none" w:sz="0" w:space="0" w:color="auto"/>
            <w:bottom w:val="none" w:sz="0" w:space="0" w:color="auto"/>
            <w:right w:val="none" w:sz="0" w:space="0" w:color="auto"/>
          </w:divBdr>
        </w:div>
        <w:div w:id="1929535221">
          <w:marLeft w:val="640"/>
          <w:marRight w:val="0"/>
          <w:marTop w:val="0"/>
          <w:marBottom w:val="0"/>
          <w:divBdr>
            <w:top w:val="none" w:sz="0" w:space="0" w:color="auto"/>
            <w:left w:val="none" w:sz="0" w:space="0" w:color="auto"/>
            <w:bottom w:val="none" w:sz="0" w:space="0" w:color="auto"/>
            <w:right w:val="none" w:sz="0" w:space="0" w:color="auto"/>
          </w:divBdr>
        </w:div>
        <w:div w:id="1967423294">
          <w:marLeft w:val="640"/>
          <w:marRight w:val="0"/>
          <w:marTop w:val="0"/>
          <w:marBottom w:val="0"/>
          <w:divBdr>
            <w:top w:val="none" w:sz="0" w:space="0" w:color="auto"/>
            <w:left w:val="none" w:sz="0" w:space="0" w:color="auto"/>
            <w:bottom w:val="none" w:sz="0" w:space="0" w:color="auto"/>
            <w:right w:val="none" w:sz="0" w:space="0" w:color="auto"/>
          </w:divBdr>
        </w:div>
        <w:div w:id="1974673420">
          <w:marLeft w:val="640"/>
          <w:marRight w:val="0"/>
          <w:marTop w:val="0"/>
          <w:marBottom w:val="0"/>
          <w:divBdr>
            <w:top w:val="none" w:sz="0" w:space="0" w:color="auto"/>
            <w:left w:val="none" w:sz="0" w:space="0" w:color="auto"/>
            <w:bottom w:val="none" w:sz="0" w:space="0" w:color="auto"/>
            <w:right w:val="none" w:sz="0" w:space="0" w:color="auto"/>
          </w:divBdr>
        </w:div>
        <w:div w:id="2026588171">
          <w:marLeft w:val="640"/>
          <w:marRight w:val="0"/>
          <w:marTop w:val="0"/>
          <w:marBottom w:val="0"/>
          <w:divBdr>
            <w:top w:val="none" w:sz="0" w:space="0" w:color="auto"/>
            <w:left w:val="none" w:sz="0" w:space="0" w:color="auto"/>
            <w:bottom w:val="none" w:sz="0" w:space="0" w:color="auto"/>
            <w:right w:val="none" w:sz="0" w:space="0" w:color="auto"/>
          </w:divBdr>
        </w:div>
      </w:divsChild>
    </w:div>
    <w:div w:id="498155135">
      <w:bodyDiv w:val="1"/>
      <w:marLeft w:val="0"/>
      <w:marRight w:val="0"/>
      <w:marTop w:val="0"/>
      <w:marBottom w:val="0"/>
      <w:divBdr>
        <w:top w:val="none" w:sz="0" w:space="0" w:color="auto"/>
        <w:left w:val="none" w:sz="0" w:space="0" w:color="auto"/>
        <w:bottom w:val="none" w:sz="0" w:space="0" w:color="auto"/>
        <w:right w:val="none" w:sz="0" w:space="0" w:color="auto"/>
      </w:divBdr>
      <w:divsChild>
        <w:div w:id="18363769">
          <w:marLeft w:val="640"/>
          <w:marRight w:val="0"/>
          <w:marTop w:val="0"/>
          <w:marBottom w:val="0"/>
          <w:divBdr>
            <w:top w:val="none" w:sz="0" w:space="0" w:color="auto"/>
            <w:left w:val="none" w:sz="0" w:space="0" w:color="auto"/>
            <w:bottom w:val="none" w:sz="0" w:space="0" w:color="auto"/>
            <w:right w:val="none" w:sz="0" w:space="0" w:color="auto"/>
          </w:divBdr>
        </w:div>
        <w:div w:id="131942480">
          <w:marLeft w:val="640"/>
          <w:marRight w:val="0"/>
          <w:marTop w:val="0"/>
          <w:marBottom w:val="0"/>
          <w:divBdr>
            <w:top w:val="none" w:sz="0" w:space="0" w:color="auto"/>
            <w:left w:val="none" w:sz="0" w:space="0" w:color="auto"/>
            <w:bottom w:val="none" w:sz="0" w:space="0" w:color="auto"/>
            <w:right w:val="none" w:sz="0" w:space="0" w:color="auto"/>
          </w:divBdr>
        </w:div>
        <w:div w:id="147719171">
          <w:marLeft w:val="640"/>
          <w:marRight w:val="0"/>
          <w:marTop w:val="0"/>
          <w:marBottom w:val="0"/>
          <w:divBdr>
            <w:top w:val="none" w:sz="0" w:space="0" w:color="auto"/>
            <w:left w:val="none" w:sz="0" w:space="0" w:color="auto"/>
            <w:bottom w:val="none" w:sz="0" w:space="0" w:color="auto"/>
            <w:right w:val="none" w:sz="0" w:space="0" w:color="auto"/>
          </w:divBdr>
        </w:div>
        <w:div w:id="149251524">
          <w:marLeft w:val="640"/>
          <w:marRight w:val="0"/>
          <w:marTop w:val="0"/>
          <w:marBottom w:val="0"/>
          <w:divBdr>
            <w:top w:val="none" w:sz="0" w:space="0" w:color="auto"/>
            <w:left w:val="none" w:sz="0" w:space="0" w:color="auto"/>
            <w:bottom w:val="none" w:sz="0" w:space="0" w:color="auto"/>
            <w:right w:val="none" w:sz="0" w:space="0" w:color="auto"/>
          </w:divBdr>
        </w:div>
        <w:div w:id="159808552">
          <w:marLeft w:val="640"/>
          <w:marRight w:val="0"/>
          <w:marTop w:val="0"/>
          <w:marBottom w:val="0"/>
          <w:divBdr>
            <w:top w:val="none" w:sz="0" w:space="0" w:color="auto"/>
            <w:left w:val="none" w:sz="0" w:space="0" w:color="auto"/>
            <w:bottom w:val="none" w:sz="0" w:space="0" w:color="auto"/>
            <w:right w:val="none" w:sz="0" w:space="0" w:color="auto"/>
          </w:divBdr>
        </w:div>
        <w:div w:id="214705184">
          <w:marLeft w:val="640"/>
          <w:marRight w:val="0"/>
          <w:marTop w:val="0"/>
          <w:marBottom w:val="0"/>
          <w:divBdr>
            <w:top w:val="none" w:sz="0" w:space="0" w:color="auto"/>
            <w:left w:val="none" w:sz="0" w:space="0" w:color="auto"/>
            <w:bottom w:val="none" w:sz="0" w:space="0" w:color="auto"/>
            <w:right w:val="none" w:sz="0" w:space="0" w:color="auto"/>
          </w:divBdr>
        </w:div>
        <w:div w:id="274989123">
          <w:marLeft w:val="640"/>
          <w:marRight w:val="0"/>
          <w:marTop w:val="0"/>
          <w:marBottom w:val="0"/>
          <w:divBdr>
            <w:top w:val="none" w:sz="0" w:space="0" w:color="auto"/>
            <w:left w:val="none" w:sz="0" w:space="0" w:color="auto"/>
            <w:bottom w:val="none" w:sz="0" w:space="0" w:color="auto"/>
            <w:right w:val="none" w:sz="0" w:space="0" w:color="auto"/>
          </w:divBdr>
        </w:div>
        <w:div w:id="329722502">
          <w:marLeft w:val="640"/>
          <w:marRight w:val="0"/>
          <w:marTop w:val="0"/>
          <w:marBottom w:val="0"/>
          <w:divBdr>
            <w:top w:val="none" w:sz="0" w:space="0" w:color="auto"/>
            <w:left w:val="none" w:sz="0" w:space="0" w:color="auto"/>
            <w:bottom w:val="none" w:sz="0" w:space="0" w:color="auto"/>
            <w:right w:val="none" w:sz="0" w:space="0" w:color="auto"/>
          </w:divBdr>
        </w:div>
        <w:div w:id="614409081">
          <w:marLeft w:val="640"/>
          <w:marRight w:val="0"/>
          <w:marTop w:val="0"/>
          <w:marBottom w:val="0"/>
          <w:divBdr>
            <w:top w:val="none" w:sz="0" w:space="0" w:color="auto"/>
            <w:left w:val="none" w:sz="0" w:space="0" w:color="auto"/>
            <w:bottom w:val="none" w:sz="0" w:space="0" w:color="auto"/>
            <w:right w:val="none" w:sz="0" w:space="0" w:color="auto"/>
          </w:divBdr>
        </w:div>
        <w:div w:id="618993835">
          <w:marLeft w:val="640"/>
          <w:marRight w:val="0"/>
          <w:marTop w:val="0"/>
          <w:marBottom w:val="0"/>
          <w:divBdr>
            <w:top w:val="none" w:sz="0" w:space="0" w:color="auto"/>
            <w:left w:val="none" w:sz="0" w:space="0" w:color="auto"/>
            <w:bottom w:val="none" w:sz="0" w:space="0" w:color="auto"/>
            <w:right w:val="none" w:sz="0" w:space="0" w:color="auto"/>
          </w:divBdr>
        </w:div>
        <w:div w:id="780346477">
          <w:marLeft w:val="640"/>
          <w:marRight w:val="0"/>
          <w:marTop w:val="0"/>
          <w:marBottom w:val="0"/>
          <w:divBdr>
            <w:top w:val="none" w:sz="0" w:space="0" w:color="auto"/>
            <w:left w:val="none" w:sz="0" w:space="0" w:color="auto"/>
            <w:bottom w:val="none" w:sz="0" w:space="0" w:color="auto"/>
            <w:right w:val="none" w:sz="0" w:space="0" w:color="auto"/>
          </w:divBdr>
        </w:div>
        <w:div w:id="885218913">
          <w:marLeft w:val="640"/>
          <w:marRight w:val="0"/>
          <w:marTop w:val="0"/>
          <w:marBottom w:val="0"/>
          <w:divBdr>
            <w:top w:val="none" w:sz="0" w:space="0" w:color="auto"/>
            <w:left w:val="none" w:sz="0" w:space="0" w:color="auto"/>
            <w:bottom w:val="none" w:sz="0" w:space="0" w:color="auto"/>
            <w:right w:val="none" w:sz="0" w:space="0" w:color="auto"/>
          </w:divBdr>
        </w:div>
        <w:div w:id="907763530">
          <w:marLeft w:val="640"/>
          <w:marRight w:val="0"/>
          <w:marTop w:val="0"/>
          <w:marBottom w:val="0"/>
          <w:divBdr>
            <w:top w:val="none" w:sz="0" w:space="0" w:color="auto"/>
            <w:left w:val="none" w:sz="0" w:space="0" w:color="auto"/>
            <w:bottom w:val="none" w:sz="0" w:space="0" w:color="auto"/>
            <w:right w:val="none" w:sz="0" w:space="0" w:color="auto"/>
          </w:divBdr>
        </w:div>
        <w:div w:id="925459906">
          <w:marLeft w:val="640"/>
          <w:marRight w:val="0"/>
          <w:marTop w:val="0"/>
          <w:marBottom w:val="0"/>
          <w:divBdr>
            <w:top w:val="none" w:sz="0" w:space="0" w:color="auto"/>
            <w:left w:val="none" w:sz="0" w:space="0" w:color="auto"/>
            <w:bottom w:val="none" w:sz="0" w:space="0" w:color="auto"/>
            <w:right w:val="none" w:sz="0" w:space="0" w:color="auto"/>
          </w:divBdr>
        </w:div>
        <w:div w:id="1124617054">
          <w:marLeft w:val="640"/>
          <w:marRight w:val="0"/>
          <w:marTop w:val="0"/>
          <w:marBottom w:val="0"/>
          <w:divBdr>
            <w:top w:val="none" w:sz="0" w:space="0" w:color="auto"/>
            <w:left w:val="none" w:sz="0" w:space="0" w:color="auto"/>
            <w:bottom w:val="none" w:sz="0" w:space="0" w:color="auto"/>
            <w:right w:val="none" w:sz="0" w:space="0" w:color="auto"/>
          </w:divBdr>
        </w:div>
        <w:div w:id="1126779450">
          <w:marLeft w:val="640"/>
          <w:marRight w:val="0"/>
          <w:marTop w:val="0"/>
          <w:marBottom w:val="0"/>
          <w:divBdr>
            <w:top w:val="none" w:sz="0" w:space="0" w:color="auto"/>
            <w:left w:val="none" w:sz="0" w:space="0" w:color="auto"/>
            <w:bottom w:val="none" w:sz="0" w:space="0" w:color="auto"/>
            <w:right w:val="none" w:sz="0" w:space="0" w:color="auto"/>
          </w:divBdr>
        </w:div>
        <w:div w:id="1134105380">
          <w:marLeft w:val="640"/>
          <w:marRight w:val="0"/>
          <w:marTop w:val="0"/>
          <w:marBottom w:val="0"/>
          <w:divBdr>
            <w:top w:val="none" w:sz="0" w:space="0" w:color="auto"/>
            <w:left w:val="none" w:sz="0" w:space="0" w:color="auto"/>
            <w:bottom w:val="none" w:sz="0" w:space="0" w:color="auto"/>
            <w:right w:val="none" w:sz="0" w:space="0" w:color="auto"/>
          </w:divBdr>
        </w:div>
        <w:div w:id="1137531408">
          <w:marLeft w:val="640"/>
          <w:marRight w:val="0"/>
          <w:marTop w:val="0"/>
          <w:marBottom w:val="0"/>
          <w:divBdr>
            <w:top w:val="none" w:sz="0" w:space="0" w:color="auto"/>
            <w:left w:val="none" w:sz="0" w:space="0" w:color="auto"/>
            <w:bottom w:val="none" w:sz="0" w:space="0" w:color="auto"/>
            <w:right w:val="none" w:sz="0" w:space="0" w:color="auto"/>
          </w:divBdr>
        </w:div>
        <w:div w:id="1152599320">
          <w:marLeft w:val="640"/>
          <w:marRight w:val="0"/>
          <w:marTop w:val="0"/>
          <w:marBottom w:val="0"/>
          <w:divBdr>
            <w:top w:val="none" w:sz="0" w:space="0" w:color="auto"/>
            <w:left w:val="none" w:sz="0" w:space="0" w:color="auto"/>
            <w:bottom w:val="none" w:sz="0" w:space="0" w:color="auto"/>
            <w:right w:val="none" w:sz="0" w:space="0" w:color="auto"/>
          </w:divBdr>
        </w:div>
        <w:div w:id="1186167467">
          <w:marLeft w:val="640"/>
          <w:marRight w:val="0"/>
          <w:marTop w:val="0"/>
          <w:marBottom w:val="0"/>
          <w:divBdr>
            <w:top w:val="none" w:sz="0" w:space="0" w:color="auto"/>
            <w:left w:val="none" w:sz="0" w:space="0" w:color="auto"/>
            <w:bottom w:val="none" w:sz="0" w:space="0" w:color="auto"/>
            <w:right w:val="none" w:sz="0" w:space="0" w:color="auto"/>
          </w:divBdr>
        </w:div>
        <w:div w:id="1195075422">
          <w:marLeft w:val="640"/>
          <w:marRight w:val="0"/>
          <w:marTop w:val="0"/>
          <w:marBottom w:val="0"/>
          <w:divBdr>
            <w:top w:val="none" w:sz="0" w:space="0" w:color="auto"/>
            <w:left w:val="none" w:sz="0" w:space="0" w:color="auto"/>
            <w:bottom w:val="none" w:sz="0" w:space="0" w:color="auto"/>
            <w:right w:val="none" w:sz="0" w:space="0" w:color="auto"/>
          </w:divBdr>
        </w:div>
        <w:div w:id="1198398575">
          <w:marLeft w:val="640"/>
          <w:marRight w:val="0"/>
          <w:marTop w:val="0"/>
          <w:marBottom w:val="0"/>
          <w:divBdr>
            <w:top w:val="none" w:sz="0" w:space="0" w:color="auto"/>
            <w:left w:val="none" w:sz="0" w:space="0" w:color="auto"/>
            <w:bottom w:val="none" w:sz="0" w:space="0" w:color="auto"/>
            <w:right w:val="none" w:sz="0" w:space="0" w:color="auto"/>
          </w:divBdr>
        </w:div>
        <w:div w:id="1214199556">
          <w:marLeft w:val="640"/>
          <w:marRight w:val="0"/>
          <w:marTop w:val="0"/>
          <w:marBottom w:val="0"/>
          <w:divBdr>
            <w:top w:val="none" w:sz="0" w:space="0" w:color="auto"/>
            <w:left w:val="none" w:sz="0" w:space="0" w:color="auto"/>
            <w:bottom w:val="none" w:sz="0" w:space="0" w:color="auto"/>
            <w:right w:val="none" w:sz="0" w:space="0" w:color="auto"/>
          </w:divBdr>
        </w:div>
        <w:div w:id="1329015575">
          <w:marLeft w:val="640"/>
          <w:marRight w:val="0"/>
          <w:marTop w:val="0"/>
          <w:marBottom w:val="0"/>
          <w:divBdr>
            <w:top w:val="none" w:sz="0" w:space="0" w:color="auto"/>
            <w:left w:val="none" w:sz="0" w:space="0" w:color="auto"/>
            <w:bottom w:val="none" w:sz="0" w:space="0" w:color="auto"/>
            <w:right w:val="none" w:sz="0" w:space="0" w:color="auto"/>
          </w:divBdr>
        </w:div>
        <w:div w:id="1422724706">
          <w:marLeft w:val="640"/>
          <w:marRight w:val="0"/>
          <w:marTop w:val="0"/>
          <w:marBottom w:val="0"/>
          <w:divBdr>
            <w:top w:val="none" w:sz="0" w:space="0" w:color="auto"/>
            <w:left w:val="none" w:sz="0" w:space="0" w:color="auto"/>
            <w:bottom w:val="none" w:sz="0" w:space="0" w:color="auto"/>
            <w:right w:val="none" w:sz="0" w:space="0" w:color="auto"/>
          </w:divBdr>
        </w:div>
        <w:div w:id="1519812203">
          <w:marLeft w:val="640"/>
          <w:marRight w:val="0"/>
          <w:marTop w:val="0"/>
          <w:marBottom w:val="0"/>
          <w:divBdr>
            <w:top w:val="none" w:sz="0" w:space="0" w:color="auto"/>
            <w:left w:val="none" w:sz="0" w:space="0" w:color="auto"/>
            <w:bottom w:val="none" w:sz="0" w:space="0" w:color="auto"/>
            <w:right w:val="none" w:sz="0" w:space="0" w:color="auto"/>
          </w:divBdr>
        </w:div>
        <w:div w:id="1587808776">
          <w:marLeft w:val="640"/>
          <w:marRight w:val="0"/>
          <w:marTop w:val="0"/>
          <w:marBottom w:val="0"/>
          <w:divBdr>
            <w:top w:val="none" w:sz="0" w:space="0" w:color="auto"/>
            <w:left w:val="none" w:sz="0" w:space="0" w:color="auto"/>
            <w:bottom w:val="none" w:sz="0" w:space="0" w:color="auto"/>
            <w:right w:val="none" w:sz="0" w:space="0" w:color="auto"/>
          </w:divBdr>
        </w:div>
        <w:div w:id="1611084513">
          <w:marLeft w:val="640"/>
          <w:marRight w:val="0"/>
          <w:marTop w:val="0"/>
          <w:marBottom w:val="0"/>
          <w:divBdr>
            <w:top w:val="none" w:sz="0" w:space="0" w:color="auto"/>
            <w:left w:val="none" w:sz="0" w:space="0" w:color="auto"/>
            <w:bottom w:val="none" w:sz="0" w:space="0" w:color="auto"/>
            <w:right w:val="none" w:sz="0" w:space="0" w:color="auto"/>
          </w:divBdr>
        </w:div>
        <w:div w:id="1643536346">
          <w:marLeft w:val="640"/>
          <w:marRight w:val="0"/>
          <w:marTop w:val="0"/>
          <w:marBottom w:val="0"/>
          <w:divBdr>
            <w:top w:val="none" w:sz="0" w:space="0" w:color="auto"/>
            <w:left w:val="none" w:sz="0" w:space="0" w:color="auto"/>
            <w:bottom w:val="none" w:sz="0" w:space="0" w:color="auto"/>
            <w:right w:val="none" w:sz="0" w:space="0" w:color="auto"/>
          </w:divBdr>
        </w:div>
        <w:div w:id="1664358755">
          <w:marLeft w:val="640"/>
          <w:marRight w:val="0"/>
          <w:marTop w:val="0"/>
          <w:marBottom w:val="0"/>
          <w:divBdr>
            <w:top w:val="none" w:sz="0" w:space="0" w:color="auto"/>
            <w:left w:val="none" w:sz="0" w:space="0" w:color="auto"/>
            <w:bottom w:val="none" w:sz="0" w:space="0" w:color="auto"/>
            <w:right w:val="none" w:sz="0" w:space="0" w:color="auto"/>
          </w:divBdr>
        </w:div>
        <w:div w:id="1760441928">
          <w:marLeft w:val="640"/>
          <w:marRight w:val="0"/>
          <w:marTop w:val="0"/>
          <w:marBottom w:val="0"/>
          <w:divBdr>
            <w:top w:val="none" w:sz="0" w:space="0" w:color="auto"/>
            <w:left w:val="none" w:sz="0" w:space="0" w:color="auto"/>
            <w:bottom w:val="none" w:sz="0" w:space="0" w:color="auto"/>
            <w:right w:val="none" w:sz="0" w:space="0" w:color="auto"/>
          </w:divBdr>
        </w:div>
        <w:div w:id="1801071284">
          <w:marLeft w:val="640"/>
          <w:marRight w:val="0"/>
          <w:marTop w:val="0"/>
          <w:marBottom w:val="0"/>
          <w:divBdr>
            <w:top w:val="none" w:sz="0" w:space="0" w:color="auto"/>
            <w:left w:val="none" w:sz="0" w:space="0" w:color="auto"/>
            <w:bottom w:val="none" w:sz="0" w:space="0" w:color="auto"/>
            <w:right w:val="none" w:sz="0" w:space="0" w:color="auto"/>
          </w:divBdr>
        </w:div>
        <w:div w:id="1952080725">
          <w:marLeft w:val="640"/>
          <w:marRight w:val="0"/>
          <w:marTop w:val="0"/>
          <w:marBottom w:val="0"/>
          <w:divBdr>
            <w:top w:val="none" w:sz="0" w:space="0" w:color="auto"/>
            <w:left w:val="none" w:sz="0" w:space="0" w:color="auto"/>
            <w:bottom w:val="none" w:sz="0" w:space="0" w:color="auto"/>
            <w:right w:val="none" w:sz="0" w:space="0" w:color="auto"/>
          </w:divBdr>
        </w:div>
        <w:div w:id="1967545277">
          <w:marLeft w:val="640"/>
          <w:marRight w:val="0"/>
          <w:marTop w:val="0"/>
          <w:marBottom w:val="0"/>
          <w:divBdr>
            <w:top w:val="none" w:sz="0" w:space="0" w:color="auto"/>
            <w:left w:val="none" w:sz="0" w:space="0" w:color="auto"/>
            <w:bottom w:val="none" w:sz="0" w:space="0" w:color="auto"/>
            <w:right w:val="none" w:sz="0" w:space="0" w:color="auto"/>
          </w:divBdr>
        </w:div>
        <w:div w:id="2106537430">
          <w:marLeft w:val="640"/>
          <w:marRight w:val="0"/>
          <w:marTop w:val="0"/>
          <w:marBottom w:val="0"/>
          <w:divBdr>
            <w:top w:val="none" w:sz="0" w:space="0" w:color="auto"/>
            <w:left w:val="none" w:sz="0" w:space="0" w:color="auto"/>
            <w:bottom w:val="none" w:sz="0" w:space="0" w:color="auto"/>
            <w:right w:val="none" w:sz="0" w:space="0" w:color="auto"/>
          </w:divBdr>
        </w:div>
        <w:div w:id="2108497068">
          <w:marLeft w:val="640"/>
          <w:marRight w:val="0"/>
          <w:marTop w:val="0"/>
          <w:marBottom w:val="0"/>
          <w:divBdr>
            <w:top w:val="none" w:sz="0" w:space="0" w:color="auto"/>
            <w:left w:val="none" w:sz="0" w:space="0" w:color="auto"/>
            <w:bottom w:val="none" w:sz="0" w:space="0" w:color="auto"/>
            <w:right w:val="none" w:sz="0" w:space="0" w:color="auto"/>
          </w:divBdr>
        </w:div>
        <w:div w:id="2142923153">
          <w:marLeft w:val="640"/>
          <w:marRight w:val="0"/>
          <w:marTop w:val="0"/>
          <w:marBottom w:val="0"/>
          <w:divBdr>
            <w:top w:val="none" w:sz="0" w:space="0" w:color="auto"/>
            <w:left w:val="none" w:sz="0" w:space="0" w:color="auto"/>
            <w:bottom w:val="none" w:sz="0" w:space="0" w:color="auto"/>
            <w:right w:val="none" w:sz="0" w:space="0" w:color="auto"/>
          </w:divBdr>
        </w:div>
      </w:divsChild>
    </w:div>
    <w:div w:id="503281334">
      <w:bodyDiv w:val="1"/>
      <w:marLeft w:val="0"/>
      <w:marRight w:val="0"/>
      <w:marTop w:val="0"/>
      <w:marBottom w:val="0"/>
      <w:divBdr>
        <w:top w:val="none" w:sz="0" w:space="0" w:color="auto"/>
        <w:left w:val="none" w:sz="0" w:space="0" w:color="auto"/>
        <w:bottom w:val="none" w:sz="0" w:space="0" w:color="auto"/>
        <w:right w:val="none" w:sz="0" w:space="0" w:color="auto"/>
      </w:divBdr>
      <w:divsChild>
        <w:div w:id="85347652">
          <w:marLeft w:val="640"/>
          <w:marRight w:val="0"/>
          <w:marTop w:val="0"/>
          <w:marBottom w:val="0"/>
          <w:divBdr>
            <w:top w:val="none" w:sz="0" w:space="0" w:color="auto"/>
            <w:left w:val="none" w:sz="0" w:space="0" w:color="auto"/>
            <w:bottom w:val="none" w:sz="0" w:space="0" w:color="auto"/>
            <w:right w:val="none" w:sz="0" w:space="0" w:color="auto"/>
          </w:divBdr>
        </w:div>
        <w:div w:id="105317037">
          <w:marLeft w:val="640"/>
          <w:marRight w:val="0"/>
          <w:marTop w:val="0"/>
          <w:marBottom w:val="0"/>
          <w:divBdr>
            <w:top w:val="none" w:sz="0" w:space="0" w:color="auto"/>
            <w:left w:val="none" w:sz="0" w:space="0" w:color="auto"/>
            <w:bottom w:val="none" w:sz="0" w:space="0" w:color="auto"/>
            <w:right w:val="none" w:sz="0" w:space="0" w:color="auto"/>
          </w:divBdr>
        </w:div>
        <w:div w:id="756243756">
          <w:marLeft w:val="640"/>
          <w:marRight w:val="0"/>
          <w:marTop w:val="0"/>
          <w:marBottom w:val="0"/>
          <w:divBdr>
            <w:top w:val="none" w:sz="0" w:space="0" w:color="auto"/>
            <w:left w:val="none" w:sz="0" w:space="0" w:color="auto"/>
            <w:bottom w:val="none" w:sz="0" w:space="0" w:color="auto"/>
            <w:right w:val="none" w:sz="0" w:space="0" w:color="auto"/>
          </w:divBdr>
        </w:div>
        <w:div w:id="905800659">
          <w:marLeft w:val="640"/>
          <w:marRight w:val="0"/>
          <w:marTop w:val="0"/>
          <w:marBottom w:val="0"/>
          <w:divBdr>
            <w:top w:val="none" w:sz="0" w:space="0" w:color="auto"/>
            <w:left w:val="none" w:sz="0" w:space="0" w:color="auto"/>
            <w:bottom w:val="none" w:sz="0" w:space="0" w:color="auto"/>
            <w:right w:val="none" w:sz="0" w:space="0" w:color="auto"/>
          </w:divBdr>
        </w:div>
        <w:div w:id="1475486274">
          <w:marLeft w:val="640"/>
          <w:marRight w:val="0"/>
          <w:marTop w:val="0"/>
          <w:marBottom w:val="0"/>
          <w:divBdr>
            <w:top w:val="none" w:sz="0" w:space="0" w:color="auto"/>
            <w:left w:val="none" w:sz="0" w:space="0" w:color="auto"/>
            <w:bottom w:val="none" w:sz="0" w:space="0" w:color="auto"/>
            <w:right w:val="none" w:sz="0" w:space="0" w:color="auto"/>
          </w:divBdr>
        </w:div>
        <w:div w:id="1641106114">
          <w:marLeft w:val="640"/>
          <w:marRight w:val="0"/>
          <w:marTop w:val="0"/>
          <w:marBottom w:val="0"/>
          <w:divBdr>
            <w:top w:val="none" w:sz="0" w:space="0" w:color="auto"/>
            <w:left w:val="none" w:sz="0" w:space="0" w:color="auto"/>
            <w:bottom w:val="none" w:sz="0" w:space="0" w:color="auto"/>
            <w:right w:val="none" w:sz="0" w:space="0" w:color="auto"/>
          </w:divBdr>
        </w:div>
        <w:div w:id="1713505759">
          <w:marLeft w:val="640"/>
          <w:marRight w:val="0"/>
          <w:marTop w:val="0"/>
          <w:marBottom w:val="0"/>
          <w:divBdr>
            <w:top w:val="none" w:sz="0" w:space="0" w:color="auto"/>
            <w:left w:val="none" w:sz="0" w:space="0" w:color="auto"/>
            <w:bottom w:val="none" w:sz="0" w:space="0" w:color="auto"/>
            <w:right w:val="none" w:sz="0" w:space="0" w:color="auto"/>
          </w:divBdr>
        </w:div>
        <w:div w:id="1851413235">
          <w:marLeft w:val="640"/>
          <w:marRight w:val="0"/>
          <w:marTop w:val="0"/>
          <w:marBottom w:val="0"/>
          <w:divBdr>
            <w:top w:val="none" w:sz="0" w:space="0" w:color="auto"/>
            <w:left w:val="none" w:sz="0" w:space="0" w:color="auto"/>
            <w:bottom w:val="none" w:sz="0" w:space="0" w:color="auto"/>
            <w:right w:val="none" w:sz="0" w:space="0" w:color="auto"/>
          </w:divBdr>
        </w:div>
        <w:div w:id="1921599846">
          <w:marLeft w:val="640"/>
          <w:marRight w:val="0"/>
          <w:marTop w:val="0"/>
          <w:marBottom w:val="0"/>
          <w:divBdr>
            <w:top w:val="none" w:sz="0" w:space="0" w:color="auto"/>
            <w:left w:val="none" w:sz="0" w:space="0" w:color="auto"/>
            <w:bottom w:val="none" w:sz="0" w:space="0" w:color="auto"/>
            <w:right w:val="none" w:sz="0" w:space="0" w:color="auto"/>
          </w:divBdr>
        </w:div>
        <w:div w:id="2005208104">
          <w:marLeft w:val="640"/>
          <w:marRight w:val="0"/>
          <w:marTop w:val="0"/>
          <w:marBottom w:val="0"/>
          <w:divBdr>
            <w:top w:val="none" w:sz="0" w:space="0" w:color="auto"/>
            <w:left w:val="none" w:sz="0" w:space="0" w:color="auto"/>
            <w:bottom w:val="none" w:sz="0" w:space="0" w:color="auto"/>
            <w:right w:val="none" w:sz="0" w:space="0" w:color="auto"/>
          </w:divBdr>
        </w:div>
        <w:div w:id="2065064224">
          <w:marLeft w:val="640"/>
          <w:marRight w:val="0"/>
          <w:marTop w:val="0"/>
          <w:marBottom w:val="0"/>
          <w:divBdr>
            <w:top w:val="none" w:sz="0" w:space="0" w:color="auto"/>
            <w:left w:val="none" w:sz="0" w:space="0" w:color="auto"/>
            <w:bottom w:val="none" w:sz="0" w:space="0" w:color="auto"/>
            <w:right w:val="none" w:sz="0" w:space="0" w:color="auto"/>
          </w:divBdr>
        </w:div>
        <w:div w:id="2140222847">
          <w:marLeft w:val="640"/>
          <w:marRight w:val="0"/>
          <w:marTop w:val="0"/>
          <w:marBottom w:val="0"/>
          <w:divBdr>
            <w:top w:val="none" w:sz="0" w:space="0" w:color="auto"/>
            <w:left w:val="none" w:sz="0" w:space="0" w:color="auto"/>
            <w:bottom w:val="none" w:sz="0" w:space="0" w:color="auto"/>
            <w:right w:val="none" w:sz="0" w:space="0" w:color="auto"/>
          </w:divBdr>
        </w:div>
      </w:divsChild>
    </w:div>
    <w:div w:id="522861654">
      <w:bodyDiv w:val="1"/>
      <w:marLeft w:val="0"/>
      <w:marRight w:val="0"/>
      <w:marTop w:val="0"/>
      <w:marBottom w:val="0"/>
      <w:divBdr>
        <w:top w:val="none" w:sz="0" w:space="0" w:color="auto"/>
        <w:left w:val="none" w:sz="0" w:space="0" w:color="auto"/>
        <w:bottom w:val="none" w:sz="0" w:space="0" w:color="auto"/>
        <w:right w:val="none" w:sz="0" w:space="0" w:color="auto"/>
      </w:divBdr>
    </w:div>
    <w:div w:id="545142807">
      <w:bodyDiv w:val="1"/>
      <w:marLeft w:val="0"/>
      <w:marRight w:val="0"/>
      <w:marTop w:val="0"/>
      <w:marBottom w:val="0"/>
      <w:divBdr>
        <w:top w:val="none" w:sz="0" w:space="0" w:color="auto"/>
        <w:left w:val="none" w:sz="0" w:space="0" w:color="auto"/>
        <w:bottom w:val="none" w:sz="0" w:space="0" w:color="auto"/>
        <w:right w:val="none" w:sz="0" w:space="0" w:color="auto"/>
      </w:divBdr>
    </w:div>
    <w:div w:id="545917450">
      <w:bodyDiv w:val="1"/>
      <w:marLeft w:val="0"/>
      <w:marRight w:val="0"/>
      <w:marTop w:val="0"/>
      <w:marBottom w:val="0"/>
      <w:divBdr>
        <w:top w:val="none" w:sz="0" w:space="0" w:color="auto"/>
        <w:left w:val="none" w:sz="0" w:space="0" w:color="auto"/>
        <w:bottom w:val="none" w:sz="0" w:space="0" w:color="auto"/>
        <w:right w:val="none" w:sz="0" w:space="0" w:color="auto"/>
      </w:divBdr>
      <w:divsChild>
        <w:div w:id="57289629">
          <w:marLeft w:val="640"/>
          <w:marRight w:val="0"/>
          <w:marTop w:val="0"/>
          <w:marBottom w:val="0"/>
          <w:divBdr>
            <w:top w:val="none" w:sz="0" w:space="0" w:color="auto"/>
            <w:left w:val="none" w:sz="0" w:space="0" w:color="auto"/>
            <w:bottom w:val="none" w:sz="0" w:space="0" w:color="auto"/>
            <w:right w:val="none" w:sz="0" w:space="0" w:color="auto"/>
          </w:divBdr>
        </w:div>
        <w:div w:id="92475292">
          <w:marLeft w:val="640"/>
          <w:marRight w:val="0"/>
          <w:marTop w:val="0"/>
          <w:marBottom w:val="0"/>
          <w:divBdr>
            <w:top w:val="none" w:sz="0" w:space="0" w:color="auto"/>
            <w:left w:val="none" w:sz="0" w:space="0" w:color="auto"/>
            <w:bottom w:val="none" w:sz="0" w:space="0" w:color="auto"/>
            <w:right w:val="none" w:sz="0" w:space="0" w:color="auto"/>
          </w:divBdr>
        </w:div>
        <w:div w:id="154421052">
          <w:marLeft w:val="640"/>
          <w:marRight w:val="0"/>
          <w:marTop w:val="0"/>
          <w:marBottom w:val="0"/>
          <w:divBdr>
            <w:top w:val="none" w:sz="0" w:space="0" w:color="auto"/>
            <w:left w:val="none" w:sz="0" w:space="0" w:color="auto"/>
            <w:bottom w:val="none" w:sz="0" w:space="0" w:color="auto"/>
            <w:right w:val="none" w:sz="0" w:space="0" w:color="auto"/>
          </w:divBdr>
        </w:div>
        <w:div w:id="171259804">
          <w:marLeft w:val="640"/>
          <w:marRight w:val="0"/>
          <w:marTop w:val="0"/>
          <w:marBottom w:val="0"/>
          <w:divBdr>
            <w:top w:val="none" w:sz="0" w:space="0" w:color="auto"/>
            <w:left w:val="none" w:sz="0" w:space="0" w:color="auto"/>
            <w:bottom w:val="none" w:sz="0" w:space="0" w:color="auto"/>
            <w:right w:val="none" w:sz="0" w:space="0" w:color="auto"/>
          </w:divBdr>
        </w:div>
        <w:div w:id="252592452">
          <w:marLeft w:val="640"/>
          <w:marRight w:val="0"/>
          <w:marTop w:val="0"/>
          <w:marBottom w:val="0"/>
          <w:divBdr>
            <w:top w:val="none" w:sz="0" w:space="0" w:color="auto"/>
            <w:left w:val="none" w:sz="0" w:space="0" w:color="auto"/>
            <w:bottom w:val="none" w:sz="0" w:space="0" w:color="auto"/>
            <w:right w:val="none" w:sz="0" w:space="0" w:color="auto"/>
          </w:divBdr>
        </w:div>
        <w:div w:id="271059403">
          <w:marLeft w:val="640"/>
          <w:marRight w:val="0"/>
          <w:marTop w:val="0"/>
          <w:marBottom w:val="0"/>
          <w:divBdr>
            <w:top w:val="none" w:sz="0" w:space="0" w:color="auto"/>
            <w:left w:val="none" w:sz="0" w:space="0" w:color="auto"/>
            <w:bottom w:val="none" w:sz="0" w:space="0" w:color="auto"/>
            <w:right w:val="none" w:sz="0" w:space="0" w:color="auto"/>
          </w:divBdr>
        </w:div>
        <w:div w:id="296032992">
          <w:marLeft w:val="640"/>
          <w:marRight w:val="0"/>
          <w:marTop w:val="0"/>
          <w:marBottom w:val="0"/>
          <w:divBdr>
            <w:top w:val="none" w:sz="0" w:space="0" w:color="auto"/>
            <w:left w:val="none" w:sz="0" w:space="0" w:color="auto"/>
            <w:bottom w:val="none" w:sz="0" w:space="0" w:color="auto"/>
            <w:right w:val="none" w:sz="0" w:space="0" w:color="auto"/>
          </w:divBdr>
        </w:div>
        <w:div w:id="418525785">
          <w:marLeft w:val="640"/>
          <w:marRight w:val="0"/>
          <w:marTop w:val="0"/>
          <w:marBottom w:val="0"/>
          <w:divBdr>
            <w:top w:val="none" w:sz="0" w:space="0" w:color="auto"/>
            <w:left w:val="none" w:sz="0" w:space="0" w:color="auto"/>
            <w:bottom w:val="none" w:sz="0" w:space="0" w:color="auto"/>
            <w:right w:val="none" w:sz="0" w:space="0" w:color="auto"/>
          </w:divBdr>
        </w:div>
        <w:div w:id="427777792">
          <w:marLeft w:val="640"/>
          <w:marRight w:val="0"/>
          <w:marTop w:val="0"/>
          <w:marBottom w:val="0"/>
          <w:divBdr>
            <w:top w:val="none" w:sz="0" w:space="0" w:color="auto"/>
            <w:left w:val="none" w:sz="0" w:space="0" w:color="auto"/>
            <w:bottom w:val="none" w:sz="0" w:space="0" w:color="auto"/>
            <w:right w:val="none" w:sz="0" w:space="0" w:color="auto"/>
          </w:divBdr>
        </w:div>
        <w:div w:id="504054343">
          <w:marLeft w:val="640"/>
          <w:marRight w:val="0"/>
          <w:marTop w:val="0"/>
          <w:marBottom w:val="0"/>
          <w:divBdr>
            <w:top w:val="none" w:sz="0" w:space="0" w:color="auto"/>
            <w:left w:val="none" w:sz="0" w:space="0" w:color="auto"/>
            <w:bottom w:val="none" w:sz="0" w:space="0" w:color="auto"/>
            <w:right w:val="none" w:sz="0" w:space="0" w:color="auto"/>
          </w:divBdr>
        </w:div>
        <w:div w:id="721565576">
          <w:marLeft w:val="640"/>
          <w:marRight w:val="0"/>
          <w:marTop w:val="0"/>
          <w:marBottom w:val="0"/>
          <w:divBdr>
            <w:top w:val="none" w:sz="0" w:space="0" w:color="auto"/>
            <w:left w:val="none" w:sz="0" w:space="0" w:color="auto"/>
            <w:bottom w:val="none" w:sz="0" w:space="0" w:color="auto"/>
            <w:right w:val="none" w:sz="0" w:space="0" w:color="auto"/>
          </w:divBdr>
        </w:div>
        <w:div w:id="750932435">
          <w:marLeft w:val="640"/>
          <w:marRight w:val="0"/>
          <w:marTop w:val="0"/>
          <w:marBottom w:val="0"/>
          <w:divBdr>
            <w:top w:val="none" w:sz="0" w:space="0" w:color="auto"/>
            <w:left w:val="none" w:sz="0" w:space="0" w:color="auto"/>
            <w:bottom w:val="none" w:sz="0" w:space="0" w:color="auto"/>
            <w:right w:val="none" w:sz="0" w:space="0" w:color="auto"/>
          </w:divBdr>
        </w:div>
        <w:div w:id="757017219">
          <w:marLeft w:val="640"/>
          <w:marRight w:val="0"/>
          <w:marTop w:val="0"/>
          <w:marBottom w:val="0"/>
          <w:divBdr>
            <w:top w:val="none" w:sz="0" w:space="0" w:color="auto"/>
            <w:left w:val="none" w:sz="0" w:space="0" w:color="auto"/>
            <w:bottom w:val="none" w:sz="0" w:space="0" w:color="auto"/>
            <w:right w:val="none" w:sz="0" w:space="0" w:color="auto"/>
          </w:divBdr>
        </w:div>
        <w:div w:id="764419094">
          <w:marLeft w:val="640"/>
          <w:marRight w:val="0"/>
          <w:marTop w:val="0"/>
          <w:marBottom w:val="0"/>
          <w:divBdr>
            <w:top w:val="none" w:sz="0" w:space="0" w:color="auto"/>
            <w:left w:val="none" w:sz="0" w:space="0" w:color="auto"/>
            <w:bottom w:val="none" w:sz="0" w:space="0" w:color="auto"/>
            <w:right w:val="none" w:sz="0" w:space="0" w:color="auto"/>
          </w:divBdr>
        </w:div>
        <w:div w:id="772869625">
          <w:marLeft w:val="640"/>
          <w:marRight w:val="0"/>
          <w:marTop w:val="0"/>
          <w:marBottom w:val="0"/>
          <w:divBdr>
            <w:top w:val="none" w:sz="0" w:space="0" w:color="auto"/>
            <w:left w:val="none" w:sz="0" w:space="0" w:color="auto"/>
            <w:bottom w:val="none" w:sz="0" w:space="0" w:color="auto"/>
            <w:right w:val="none" w:sz="0" w:space="0" w:color="auto"/>
          </w:divBdr>
        </w:div>
        <w:div w:id="799342711">
          <w:marLeft w:val="640"/>
          <w:marRight w:val="0"/>
          <w:marTop w:val="0"/>
          <w:marBottom w:val="0"/>
          <w:divBdr>
            <w:top w:val="none" w:sz="0" w:space="0" w:color="auto"/>
            <w:left w:val="none" w:sz="0" w:space="0" w:color="auto"/>
            <w:bottom w:val="none" w:sz="0" w:space="0" w:color="auto"/>
            <w:right w:val="none" w:sz="0" w:space="0" w:color="auto"/>
          </w:divBdr>
        </w:div>
        <w:div w:id="820344952">
          <w:marLeft w:val="640"/>
          <w:marRight w:val="0"/>
          <w:marTop w:val="0"/>
          <w:marBottom w:val="0"/>
          <w:divBdr>
            <w:top w:val="none" w:sz="0" w:space="0" w:color="auto"/>
            <w:left w:val="none" w:sz="0" w:space="0" w:color="auto"/>
            <w:bottom w:val="none" w:sz="0" w:space="0" w:color="auto"/>
            <w:right w:val="none" w:sz="0" w:space="0" w:color="auto"/>
          </w:divBdr>
        </w:div>
        <w:div w:id="840899724">
          <w:marLeft w:val="640"/>
          <w:marRight w:val="0"/>
          <w:marTop w:val="0"/>
          <w:marBottom w:val="0"/>
          <w:divBdr>
            <w:top w:val="none" w:sz="0" w:space="0" w:color="auto"/>
            <w:left w:val="none" w:sz="0" w:space="0" w:color="auto"/>
            <w:bottom w:val="none" w:sz="0" w:space="0" w:color="auto"/>
            <w:right w:val="none" w:sz="0" w:space="0" w:color="auto"/>
          </w:divBdr>
        </w:div>
        <w:div w:id="911740393">
          <w:marLeft w:val="640"/>
          <w:marRight w:val="0"/>
          <w:marTop w:val="0"/>
          <w:marBottom w:val="0"/>
          <w:divBdr>
            <w:top w:val="none" w:sz="0" w:space="0" w:color="auto"/>
            <w:left w:val="none" w:sz="0" w:space="0" w:color="auto"/>
            <w:bottom w:val="none" w:sz="0" w:space="0" w:color="auto"/>
            <w:right w:val="none" w:sz="0" w:space="0" w:color="auto"/>
          </w:divBdr>
        </w:div>
        <w:div w:id="938441134">
          <w:marLeft w:val="640"/>
          <w:marRight w:val="0"/>
          <w:marTop w:val="0"/>
          <w:marBottom w:val="0"/>
          <w:divBdr>
            <w:top w:val="none" w:sz="0" w:space="0" w:color="auto"/>
            <w:left w:val="none" w:sz="0" w:space="0" w:color="auto"/>
            <w:bottom w:val="none" w:sz="0" w:space="0" w:color="auto"/>
            <w:right w:val="none" w:sz="0" w:space="0" w:color="auto"/>
          </w:divBdr>
        </w:div>
        <w:div w:id="991107754">
          <w:marLeft w:val="640"/>
          <w:marRight w:val="0"/>
          <w:marTop w:val="0"/>
          <w:marBottom w:val="0"/>
          <w:divBdr>
            <w:top w:val="none" w:sz="0" w:space="0" w:color="auto"/>
            <w:left w:val="none" w:sz="0" w:space="0" w:color="auto"/>
            <w:bottom w:val="none" w:sz="0" w:space="0" w:color="auto"/>
            <w:right w:val="none" w:sz="0" w:space="0" w:color="auto"/>
          </w:divBdr>
        </w:div>
        <w:div w:id="992833537">
          <w:marLeft w:val="640"/>
          <w:marRight w:val="0"/>
          <w:marTop w:val="0"/>
          <w:marBottom w:val="0"/>
          <w:divBdr>
            <w:top w:val="none" w:sz="0" w:space="0" w:color="auto"/>
            <w:left w:val="none" w:sz="0" w:space="0" w:color="auto"/>
            <w:bottom w:val="none" w:sz="0" w:space="0" w:color="auto"/>
            <w:right w:val="none" w:sz="0" w:space="0" w:color="auto"/>
          </w:divBdr>
        </w:div>
        <w:div w:id="1053041372">
          <w:marLeft w:val="640"/>
          <w:marRight w:val="0"/>
          <w:marTop w:val="0"/>
          <w:marBottom w:val="0"/>
          <w:divBdr>
            <w:top w:val="none" w:sz="0" w:space="0" w:color="auto"/>
            <w:left w:val="none" w:sz="0" w:space="0" w:color="auto"/>
            <w:bottom w:val="none" w:sz="0" w:space="0" w:color="auto"/>
            <w:right w:val="none" w:sz="0" w:space="0" w:color="auto"/>
          </w:divBdr>
        </w:div>
        <w:div w:id="1058165524">
          <w:marLeft w:val="640"/>
          <w:marRight w:val="0"/>
          <w:marTop w:val="0"/>
          <w:marBottom w:val="0"/>
          <w:divBdr>
            <w:top w:val="none" w:sz="0" w:space="0" w:color="auto"/>
            <w:left w:val="none" w:sz="0" w:space="0" w:color="auto"/>
            <w:bottom w:val="none" w:sz="0" w:space="0" w:color="auto"/>
            <w:right w:val="none" w:sz="0" w:space="0" w:color="auto"/>
          </w:divBdr>
        </w:div>
        <w:div w:id="1093161433">
          <w:marLeft w:val="640"/>
          <w:marRight w:val="0"/>
          <w:marTop w:val="0"/>
          <w:marBottom w:val="0"/>
          <w:divBdr>
            <w:top w:val="none" w:sz="0" w:space="0" w:color="auto"/>
            <w:left w:val="none" w:sz="0" w:space="0" w:color="auto"/>
            <w:bottom w:val="none" w:sz="0" w:space="0" w:color="auto"/>
            <w:right w:val="none" w:sz="0" w:space="0" w:color="auto"/>
          </w:divBdr>
        </w:div>
        <w:div w:id="1121340493">
          <w:marLeft w:val="640"/>
          <w:marRight w:val="0"/>
          <w:marTop w:val="0"/>
          <w:marBottom w:val="0"/>
          <w:divBdr>
            <w:top w:val="none" w:sz="0" w:space="0" w:color="auto"/>
            <w:left w:val="none" w:sz="0" w:space="0" w:color="auto"/>
            <w:bottom w:val="none" w:sz="0" w:space="0" w:color="auto"/>
            <w:right w:val="none" w:sz="0" w:space="0" w:color="auto"/>
          </w:divBdr>
        </w:div>
        <w:div w:id="1138110261">
          <w:marLeft w:val="640"/>
          <w:marRight w:val="0"/>
          <w:marTop w:val="0"/>
          <w:marBottom w:val="0"/>
          <w:divBdr>
            <w:top w:val="none" w:sz="0" w:space="0" w:color="auto"/>
            <w:left w:val="none" w:sz="0" w:space="0" w:color="auto"/>
            <w:bottom w:val="none" w:sz="0" w:space="0" w:color="auto"/>
            <w:right w:val="none" w:sz="0" w:space="0" w:color="auto"/>
          </w:divBdr>
        </w:div>
        <w:div w:id="1195540366">
          <w:marLeft w:val="640"/>
          <w:marRight w:val="0"/>
          <w:marTop w:val="0"/>
          <w:marBottom w:val="0"/>
          <w:divBdr>
            <w:top w:val="none" w:sz="0" w:space="0" w:color="auto"/>
            <w:left w:val="none" w:sz="0" w:space="0" w:color="auto"/>
            <w:bottom w:val="none" w:sz="0" w:space="0" w:color="auto"/>
            <w:right w:val="none" w:sz="0" w:space="0" w:color="auto"/>
          </w:divBdr>
        </w:div>
        <w:div w:id="1195846272">
          <w:marLeft w:val="640"/>
          <w:marRight w:val="0"/>
          <w:marTop w:val="0"/>
          <w:marBottom w:val="0"/>
          <w:divBdr>
            <w:top w:val="none" w:sz="0" w:space="0" w:color="auto"/>
            <w:left w:val="none" w:sz="0" w:space="0" w:color="auto"/>
            <w:bottom w:val="none" w:sz="0" w:space="0" w:color="auto"/>
            <w:right w:val="none" w:sz="0" w:space="0" w:color="auto"/>
          </w:divBdr>
        </w:div>
        <w:div w:id="1205948284">
          <w:marLeft w:val="640"/>
          <w:marRight w:val="0"/>
          <w:marTop w:val="0"/>
          <w:marBottom w:val="0"/>
          <w:divBdr>
            <w:top w:val="none" w:sz="0" w:space="0" w:color="auto"/>
            <w:left w:val="none" w:sz="0" w:space="0" w:color="auto"/>
            <w:bottom w:val="none" w:sz="0" w:space="0" w:color="auto"/>
            <w:right w:val="none" w:sz="0" w:space="0" w:color="auto"/>
          </w:divBdr>
        </w:div>
        <w:div w:id="1248996263">
          <w:marLeft w:val="640"/>
          <w:marRight w:val="0"/>
          <w:marTop w:val="0"/>
          <w:marBottom w:val="0"/>
          <w:divBdr>
            <w:top w:val="none" w:sz="0" w:space="0" w:color="auto"/>
            <w:left w:val="none" w:sz="0" w:space="0" w:color="auto"/>
            <w:bottom w:val="none" w:sz="0" w:space="0" w:color="auto"/>
            <w:right w:val="none" w:sz="0" w:space="0" w:color="auto"/>
          </w:divBdr>
        </w:div>
        <w:div w:id="1351376246">
          <w:marLeft w:val="640"/>
          <w:marRight w:val="0"/>
          <w:marTop w:val="0"/>
          <w:marBottom w:val="0"/>
          <w:divBdr>
            <w:top w:val="none" w:sz="0" w:space="0" w:color="auto"/>
            <w:left w:val="none" w:sz="0" w:space="0" w:color="auto"/>
            <w:bottom w:val="none" w:sz="0" w:space="0" w:color="auto"/>
            <w:right w:val="none" w:sz="0" w:space="0" w:color="auto"/>
          </w:divBdr>
        </w:div>
        <w:div w:id="1351956884">
          <w:marLeft w:val="640"/>
          <w:marRight w:val="0"/>
          <w:marTop w:val="0"/>
          <w:marBottom w:val="0"/>
          <w:divBdr>
            <w:top w:val="none" w:sz="0" w:space="0" w:color="auto"/>
            <w:left w:val="none" w:sz="0" w:space="0" w:color="auto"/>
            <w:bottom w:val="none" w:sz="0" w:space="0" w:color="auto"/>
            <w:right w:val="none" w:sz="0" w:space="0" w:color="auto"/>
          </w:divBdr>
        </w:div>
        <w:div w:id="1402219754">
          <w:marLeft w:val="640"/>
          <w:marRight w:val="0"/>
          <w:marTop w:val="0"/>
          <w:marBottom w:val="0"/>
          <w:divBdr>
            <w:top w:val="none" w:sz="0" w:space="0" w:color="auto"/>
            <w:left w:val="none" w:sz="0" w:space="0" w:color="auto"/>
            <w:bottom w:val="none" w:sz="0" w:space="0" w:color="auto"/>
            <w:right w:val="none" w:sz="0" w:space="0" w:color="auto"/>
          </w:divBdr>
        </w:div>
        <w:div w:id="1437600692">
          <w:marLeft w:val="640"/>
          <w:marRight w:val="0"/>
          <w:marTop w:val="0"/>
          <w:marBottom w:val="0"/>
          <w:divBdr>
            <w:top w:val="none" w:sz="0" w:space="0" w:color="auto"/>
            <w:left w:val="none" w:sz="0" w:space="0" w:color="auto"/>
            <w:bottom w:val="none" w:sz="0" w:space="0" w:color="auto"/>
            <w:right w:val="none" w:sz="0" w:space="0" w:color="auto"/>
          </w:divBdr>
        </w:div>
        <w:div w:id="1439911550">
          <w:marLeft w:val="640"/>
          <w:marRight w:val="0"/>
          <w:marTop w:val="0"/>
          <w:marBottom w:val="0"/>
          <w:divBdr>
            <w:top w:val="none" w:sz="0" w:space="0" w:color="auto"/>
            <w:left w:val="none" w:sz="0" w:space="0" w:color="auto"/>
            <w:bottom w:val="none" w:sz="0" w:space="0" w:color="auto"/>
            <w:right w:val="none" w:sz="0" w:space="0" w:color="auto"/>
          </w:divBdr>
        </w:div>
        <w:div w:id="1503862359">
          <w:marLeft w:val="640"/>
          <w:marRight w:val="0"/>
          <w:marTop w:val="0"/>
          <w:marBottom w:val="0"/>
          <w:divBdr>
            <w:top w:val="none" w:sz="0" w:space="0" w:color="auto"/>
            <w:left w:val="none" w:sz="0" w:space="0" w:color="auto"/>
            <w:bottom w:val="none" w:sz="0" w:space="0" w:color="auto"/>
            <w:right w:val="none" w:sz="0" w:space="0" w:color="auto"/>
          </w:divBdr>
        </w:div>
        <w:div w:id="1531147486">
          <w:marLeft w:val="640"/>
          <w:marRight w:val="0"/>
          <w:marTop w:val="0"/>
          <w:marBottom w:val="0"/>
          <w:divBdr>
            <w:top w:val="none" w:sz="0" w:space="0" w:color="auto"/>
            <w:left w:val="none" w:sz="0" w:space="0" w:color="auto"/>
            <w:bottom w:val="none" w:sz="0" w:space="0" w:color="auto"/>
            <w:right w:val="none" w:sz="0" w:space="0" w:color="auto"/>
          </w:divBdr>
        </w:div>
        <w:div w:id="1606421076">
          <w:marLeft w:val="640"/>
          <w:marRight w:val="0"/>
          <w:marTop w:val="0"/>
          <w:marBottom w:val="0"/>
          <w:divBdr>
            <w:top w:val="none" w:sz="0" w:space="0" w:color="auto"/>
            <w:left w:val="none" w:sz="0" w:space="0" w:color="auto"/>
            <w:bottom w:val="none" w:sz="0" w:space="0" w:color="auto"/>
            <w:right w:val="none" w:sz="0" w:space="0" w:color="auto"/>
          </w:divBdr>
        </w:div>
        <w:div w:id="1620258795">
          <w:marLeft w:val="640"/>
          <w:marRight w:val="0"/>
          <w:marTop w:val="0"/>
          <w:marBottom w:val="0"/>
          <w:divBdr>
            <w:top w:val="none" w:sz="0" w:space="0" w:color="auto"/>
            <w:left w:val="none" w:sz="0" w:space="0" w:color="auto"/>
            <w:bottom w:val="none" w:sz="0" w:space="0" w:color="auto"/>
            <w:right w:val="none" w:sz="0" w:space="0" w:color="auto"/>
          </w:divBdr>
        </w:div>
        <w:div w:id="1625845340">
          <w:marLeft w:val="640"/>
          <w:marRight w:val="0"/>
          <w:marTop w:val="0"/>
          <w:marBottom w:val="0"/>
          <w:divBdr>
            <w:top w:val="none" w:sz="0" w:space="0" w:color="auto"/>
            <w:left w:val="none" w:sz="0" w:space="0" w:color="auto"/>
            <w:bottom w:val="none" w:sz="0" w:space="0" w:color="auto"/>
            <w:right w:val="none" w:sz="0" w:space="0" w:color="auto"/>
          </w:divBdr>
        </w:div>
        <w:div w:id="1760521069">
          <w:marLeft w:val="640"/>
          <w:marRight w:val="0"/>
          <w:marTop w:val="0"/>
          <w:marBottom w:val="0"/>
          <w:divBdr>
            <w:top w:val="none" w:sz="0" w:space="0" w:color="auto"/>
            <w:left w:val="none" w:sz="0" w:space="0" w:color="auto"/>
            <w:bottom w:val="none" w:sz="0" w:space="0" w:color="auto"/>
            <w:right w:val="none" w:sz="0" w:space="0" w:color="auto"/>
          </w:divBdr>
        </w:div>
        <w:div w:id="1796481737">
          <w:marLeft w:val="640"/>
          <w:marRight w:val="0"/>
          <w:marTop w:val="0"/>
          <w:marBottom w:val="0"/>
          <w:divBdr>
            <w:top w:val="none" w:sz="0" w:space="0" w:color="auto"/>
            <w:left w:val="none" w:sz="0" w:space="0" w:color="auto"/>
            <w:bottom w:val="none" w:sz="0" w:space="0" w:color="auto"/>
            <w:right w:val="none" w:sz="0" w:space="0" w:color="auto"/>
          </w:divBdr>
        </w:div>
        <w:div w:id="1797017468">
          <w:marLeft w:val="640"/>
          <w:marRight w:val="0"/>
          <w:marTop w:val="0"/>
          <w:marBottom w:val="0"/>
          <w:divBdr>
            <w:top w:val="none" w:sz="0" w:space="0" w:color="auto"/>
            <w:left w:val="none" w:sz="0" w:space="0" w:color="auto"/>
            <w:bottom w:val="none" w:sz="0" w:space="0" w:color="auto"/>
            <w:right w:val="none" w:sz="0" w:space="0" w:color="auto"/>
          </w:divBdr>
        </w:div>
        <w:div w:id="1797677136">
          <w:marLeft w:val="640"/>
          <w:marRight w:val="0"/>
          <w:marTop w:val="0"/>
          <w:marBottom w:val="0"/>
          <w:divBdr>
            <w:top w:val="none" w:sz="0" w:space="0" w:color="auto"/>
            <w:left w:val="none" w:sz="0" w:space="0" w:color="auto"/>
            <w:bottom w:val="none" w:sz="0" w:space="0" w:color="auto"/>
            <w:right w:val="none" w:sz="0" w:space="0" w:color="auto"/>
          </w:divBdr>
        </w:div>
        <w:div w:id="1830168557">
          <w:marLeft w:val="640"/>
          <w:marRight w:val="0"/>
          <w:marTop w:val="0"/>
          <w:marBottom w:val="0"/>
          <w:divBdr>
            <w:top w:val="none" w:sz="0" w:space="0" w:color="auto"/>
            <w:left w:val="none" w:sz="0" w:space="0" w:color="auto"/>
            <w:bottom w:val="none" w:sz="0" w:space="0" w:color="auto"/>
            <w:right w:val="none" w:sz="0" w:space="0" w:color="auto"/>
          </w:divBdr>
        </w:div>
        <w:div w:id="1872257114">
          <w:marLeft w:val="640"/>
          <w:marRight w:val="0"/>
          <w:marTop w:val="0"/>
          <w:marBottom w:val="0"/>
          <w:divBdr>
            <w:top w:val="none" w:sz="0" w:space="0" w:color="auto"/>
            <w:left w:val="none" w:sz="0" w:space="0" w:color="auto"/>
            <w:bottom w:val="none" w:sz="0" w:space="0" w:color="auto"/>
            <w:right w:val="none" w:sz="0" w:space="0" w:color="auto"/>
          </w:divBdr>
        </w:div>
        <w:div w:id="1873421904">
          <w:marLeft w:val="640"/>
          <w:marRight w:val="0"/>
          <w:marTop w:val="0"/>
          <w:marBottom w:val="0"/>
          <w:divBdr>
            <w:top w:val="none" w:sz="0" w:space="0" w:color="auto"/>
            <w:left w:val="none" w:sz="0" w:space="0" w:color="auto"/>
            <w:bottom w:val="none" w:sz="0" w:space="0" w:color="auto"/>
            <w:right w:val="none" w:sz="0" w:space="0" w:color="auto"/>
          </w:divBdr>
        </w:div>
        <w:div w:id="1974405879">
          <w:marLeft w:val="640"/>
          <w:marRight w:val="0"/>
          <w:marTop w:val="0"/>
          <w:marBottom w:val="0"/>
          <w:divBdr>
            <w:top w:val="none" w:sz="0" w:space="0" w:color="auto"/>
            <w:left w:val="none" w:sz="0" w:space="0" w:color="auto"/>
            <w:bottom w:val="none" w:sz="0" w:space="0" w:color="auto"/>
            <w:right w:val="none" w:sz="0" w:space="0" w:color="auto"/>
          </w:divBdr>
        </w:div>
        <w:div w:id="2053845992">
          <w:marLeft w:val="640"/>
          <w:marRight w:val="0"/>
          <w:marTop w:val="0"/>
          <w:marBottom w:val="0"/>
          <w:divBdr>
            <w:top w:val="none" w:sz="0" w:space="0" w:color="auto"/>
            <w:left w:val="none" w:sz="0" w:space="0" w:color="auto"/>
            <w:bottom w:val="none" w:sz="0" w:space="0" w:color="auto"/>
            <w:right w:val="none" w:sz="0" w:space="0" w:color="auto"/>
          </w:divBdr>
        </w:div>
        <w:div w:id="2064939788">
          <w:marLeft w:val="640"/>
          <w:marRight w:val="0"/>
          <w:marTop w:val="0"/>
          <w:marBottom w:val="0"/>
          <w:divBdr>
            <w:top w:val="none" w:sz="0" w:space="0" w:color="auto"/>
            <w:left w:val="none" w:sz="0" w:space="0" w:color="auto"/>
            <w:bottom w:val="none" w:sz="0" w:space="0" w:color="auto"/>
            <w:right w:val="none" w:sz="0" w:space="0" w:color="auto"/>
          </w:divBdr>
        </w:div>
        <w:div w:id="2105415559">
          <w:marLeft w:val="640"/>
          <w:marRight w:val="0"/>
          <w:marTop w:val="0"/>
          <w:marBottom w:val="0"/>
          <w:divBdr>
            <w:top w:val="none" w:sz="0" w:space="0" w:color="auto"/>
            <w:left w:val="none" w:sz="0" w:space="0" w:color="auto"/>
            <w:bottom w:val="none" w:sz="0" w:space="0" w:color="auto"/>
            <w:right w:val="none" w:sz="0" w:space="0" w:color="auto"/>
          </w:divBdr>
        </w:div>
        <w:div w:id="2136171597">
          <w:marLeft w:val="640"/>
          <w:marRight w:val="0"/>
          <w:marTop w:val="0"/>
          <w:marBottom w:val="0"/>
          <w:divBdr>
            <w:top w:val="none" w:sz="0" w:space="0" w:color="auto"/>
            <w:left w:val="none" w:sz="0" w:space="0" w:color="auto"/>
            <w:bottom w:val="none" w:sz="0" w:space="0" w:color="auto"/>
            <w:right w:val="none" w:sz="0" w:space="0" w:color="auto"/>
          </w:divBdr>
        </w:div>
      </w:divsChild>
    </w:div>
    <w:div w:id="561404219">
      <w:bodyDiv w:val="1"/>
      <w:marLeft w:val="0"/>
      <w:marRight w:val="0"/>
      <w:marTop w:val="0"/>
      <w:marBottom w:val="0"/>
      <w:divBdr>
        <w:top w:val="none" w:sz="0" w:space="0" w:color="auto"/>
        <w:left w:val="none" w:sz="0" w:space="0" w:color="auto"/>
        <w:bottom w:val="none" w:sz="0" w:space="0" w:color="auto"/>
        <w:right w:val="none" w:sz="0" w:space="0" w:color="auto"/>
      </w:divBdr>
      <w:divsChild>
        <w:div w:id="111050001">
          <w:marLeft w:val="640"/>
          <w:marRight w:val="0"/>
          <w:marTop w:val="0"/>
          <w:marBottom w:val="0"/>
          <w:divBdr>
            <w:top w:val="none" w:sz="0" w:space="0" w:color="auto"/>
            <w:left w:val="none" w:sz="0" w:space="0" w:color="auto"/>
            <w:bottom w:val="none" w:sz="0" w:space="0" w:color="auto"/>
            <w:right w:val="none" w:sz="0" w:space="0" w:color="auto"/>
          </w:divBdr>
        </w:div>
        <w:div w:id="164709070">
          <w:marLeft w:val="640"/>
          <w:marRight w:val="0"/>
          <w:marTop w:val="0"/>
          <w:marBottom w:val="0"/>
          <w:divBdr>
            <w:top w:val="none" w:sz="0" w:space="0" w:color="auto"/>
            <w:left w:val="none" w:sz="0" w:space="0" w:color="auto"/>
            <w:bottom w:val="none" w:sz="0" w:space="0" w:color="auto"/>
            <w:right w:val="none" w:sz="0" w:space="0" w:color="auto"/>
          </w:divBdr>
        </w:div>
        <w:div w:id="189032763">
          <w:marLeft w:val="640"/>
          <w:marRight w:val="0"/>
          <w:marTop w:val="0"/>
          <w:marBottom w:val="0"/>
          <w:divBdr>
            <w:top w:val="none" w:sz="0" w:space="0" w:color="auto"/>
            <w:left w:val="none" w:sz="0" w:space="0" w:color="auto"/>
            <w:bottom w:val="none" w:sz="0" w:space="0" w:color="auto"/>
            <w:right w:val="none" w:sz="0" w:space="0" w:color="auto"/>
          </w:divBdr>
        </w:div>
        <w:div w:id="203711229">
          <w:marLeft w:val="640"/>
          <w:marRight w:val="0"/>
          <w:marTop w:val="0"/>
          <w:marBottom w:val="0"/>
          <w:divBdr>
            <w:top w:val="none" w:sz="0" w:space="0" w:color="auto"/>
            <w:left w:val="none" w:sz="0" w:space="0" w:color="auto"/>
            <w:bottom w:val="none" w:sz="0" w:space="0" w:color="auto"/>
            <w:right w:val="none" w:sz="0" w:space="0" w:color="auto"/>
          </w:divBdr>
        </w:div>
        <w:div w:id="272982110">
          <w:marLeft w:val="640"/>
          <w:marRight w:val="0"/>
          <w:marTop w:val="0"/>
          <w:marBottom w:val="0"/>
          <w:divBdr>
            <w:top w:val="none" w:sz="0" w:space="0" w:color="auto"/>
            <w:left w:val="none" w:sz="0" w:space="0" w:color="auto"/>
            <w:bottom w:val="none" w:sz="0" w:space="0" w:color="auto"/>
            <w:right w:val="none" w:sz="0" w:space="0" w:color="auto"/>
          </w:divBdr>
        </w:div>
        <w:div w:id="305547474">
          <w:marLeft w:val="640"/>
          <w:marRight w:val="0"/>
          <w:marTop w:val="0"/>
          <w:marBottom w:val="0"/>
          <w:divBdr>
            <w:top w:val="none" w:sz="0" w:space="0" w:color="auto"/>
            <w:left w:val="none" w:sz="0" w:space="0" w:color="auto"/>
            <w:bottom w:val="none" w:sz="0" w:space="0" w:color="auto"/>
            <w:right w:val="none" w:sz="0" w:space="0" w:color="auto"/>
          </w:divBdr>
        </w:div>
        <w:div w:id="335117243">
          <w:marLeft w:val="640"/>
          <w:marRight w:val="0"/>
          <w:marTop w:val="0"/>
          <w:marBottom w:val="0"/>
          <w:divBdr>
            <w:top w:val="none" w:sz="0" w:space="0" w:color="auto"/>
            <w:left w:val="none" w:sz="0" w:space="0" w:color="auto"/>
            <w:bottom w:val="none" w:sz="0" w:space="0" w:color="auto"/>
            <w:right w:val="none" w:sz="0" w:space="0" w:color="auto"/>
          </w:divBdr>
        </w:div>
        <w:div w:id="369233722">
          <w:marLeft w:val="640"/>
          <w:marRight w:val="0"/>
          <w:marTop w:val="0"/>
          <w:marBottom w:val="0"/>
          <w:divBdr>
            <w:top w:val="none" w:sz="0" w:space="0" w:color="auto"/>
            <w:left w:val="none" w:sz="0" w:space="0" w:color="auto"/>
            <w:bottom w:val="none" w:sz="0" w:space="0" w:color="auto"/>
            <w:right w:val="none" w:sz="0" w:space="0" w:color="auto"/>
          </w:divBdr>
        </w:div>
        <w:div w:id="433481938">
          <w:marLeft w:val="640"/>
          <w:marRight w:val="0"/>
          <w:marTop w:val="0"/>
          <w:marBottom w:val="0"/>
          <w:divBdr>
            <w:top w:val="none" w:sz="0" w:space="0" w:color="auto"/>
            <w:left w:val="none" w:sz="0" w:space="0" w:color="auto"/>
            <w:bottom w:val="none" w:sz="0" w:space="0" w:color="auto"/>
            <w:right w:val="none" w:sz="0" w:space="0" w:color="auto"/>
          </w:divBdr>
        </w:div>
        <w:div w:id="486634025">
          <w:marLeft w:val="640"/>
          <w:marRight w:val="0"/>
          <w:marTop w:val="0"/>
          <w:marBottom w:val="0"/>
          <w:divBdr>
            <w:top w:val="none" w:sz="0" w:space="0" w:color="auto"/>
            <w:left w:val="none" w:sz="0" w:space="0" w:color="auto"/>
            <w:bottom w:val="none" w:sz="0" w:space="0" w:color="auto"/>
            <w:right w:val="none" w:sz="0" w:space="0" w:color="auto"/>
          </w:divBdr>
        </w:div>
        <w:div w:id="646710780">
          <w:marLeft w:val="640"/>
          <w:marRight w:val="0"/>
          <w:marTop w:val="0"/>
          <w:marBottom w:val="0"/>
          <w:divBdr>
            <w:top w:val="none" w:sz="0" w:space="0" w:color="auto"/>
            <w:left w:val="none" w:sz="0" w:space="0" w:color="auto"/>
            <w:bottom w:val="none" w:sz="0" w:space="0" w:color="auto"/>
            <w:right w:val="none" w:sz="0" w:space="0" w:color="auto"/>
          </w:divBdr>
        </w:div>
        <w:div w:id="676856920">
          <w:marLeft w:val="640"/>
          <w:marRight w:val="0"/>
          <w:marTop w:val="0"/>
          <w:marBottom w:val="0"/>
          <w:divBdr>
            <w:top w:val="none" w:sz="0" w:space="0" w:color="auto"/>
            <w:left w:val="none" w:sz="0" w:space="0" w:color="auto"/>
            <w:bottom w:val="none" w:sz="0" w:space="0" w:color="auto"/>
            <w:right w:val="none" w:sz="0" w:space="0" w:color="auto"/>
          </w:divBdr>
        </w:div>
        <w:div w:id="753867190">
          <w:marLeft w:val="640"/>
          <w:marRight w:val="0"/>
          <w:marTop w:val="0"/>
          <w:marBottom w:val="0"/>
          <w:divBdr>
            <w:top w:val="none" w:sz="0" w:space="0" w:color="auto"/>
            <w:left w:val="none" w:sz="0" w:space="0" w:color="auto"/>
            <w:bottom w:val="none" w:sz="0" w:space="0" w:color="auto"/>
            <w:right w:val="none" w:sz="0" w:space="0" w:color="auto"/>
          </w:divBdr>
        </w:div>
        <w:div w:id="865220425">
          <w:marLeft w:val="640"/>
          <w:marRight w:val="0"/>
          <w:marTop w:val="0"/>
          <w:marBottom w:val="0"/>
          <w:divBdr>
            <w:top w:val="none" w:sz="0" w:space="0" w:color="auto"/>
            <w:left w:val="none" w:sz="0" w:space="0" w:color="auto"/>
            <w:bottom w:val="none" w:sz="0" w:space="0" w:color="auto"/>
            <w:right w:val="none" w:sz="0" w:space="0" w:color="auto"/>
          </w:divBdr>
        </w:div>
        <w:div w:id="875392048">
          <w:marLeft w:val="640"/>
          <w:marRight w:val="0"/>
          <w:marTop w:val="0"/>
          <w:marBottom w:val="0"/>
          <w:divBdr>
            <w:top w:val="none" w:sz="0" w:space="0" w:color="auto"/>
            <w:left w:val="none" w:sz="0" w:space="0" w:color="auto"/>
            <w:bottom w:val="none" w:sz="0" w:space="0" w:color="auto"/>
            <w:right w:val="none" w:sz="0" w:space="0" w:color="auto"/>
          </w:divBdr>
        </w:div>
        <w:div w:id="994645287">
          <w:marLeft w:val="640"/>
          <w:marRight w:val="0"/>
          <w:marTop w:val="0"/>
          <w:marBottom w:val="0"/>
          <w:divBdr>
            <w:top w:val="none" w:sz="0" w:space="0" w:color="auto"/>
            <w:left w:val="none" w:sz="0" w:space="0" w:color="auto"/>
            <w:bottom w:val="none" w:sz="0" w:space="0" w:color="auto"/>
            <w:right w:val="none" w:sz="0" w:space="0" w:color="auto"/>
          </w:divBdr>
        </w:div>
        <w:div w:id="1085298185">
          <w:marLeft w:val="640"/>
          <w:marRight w:val="0"/>
          <w:marTop w:val="0"/>
          <w:marBottom w:val="0"/>
          <w:divBdr>
            <w:top w:val="none" w:sz="0" w:space="0" w:color="auto"/>
            <w:left w:val="none" w:sz="0" w:space="0" w:color="auto"/>
            <w:bottom w:val="none" w:sz="0" w:space="0" w:color="auto"/>
            <w:right w:val="none" w:sz="0" w:space="0" w:color="auto"/>
          </w:divBdr>
        </w:div>
        <w:div w:id="1110121628">
          <w:marLeft w:val="640"/>
          <w:marRight w:val="0"/>
          <w:marTop w:val="0"/>
          <w:marBottom w:val="0"/>
          <w:divBdr>
            <w:top w:val="none" w:sz="0" w:space="0" w:color="auto"/>
            <w:left w:val="none" w:sz="0" w:space="0" w:color="auto"/>
            <w:bottom w:val="none" w:sz="0" w:space="0" w:color="auto"/>
            <w:right w:val="none" w:sz="0" w:space="0" w:color="auto"/>
          </w:divBdr>
        </w:div>
        <w:div w:id="1196889083">
          <w:marLeft w:val="640"/>
          <w:marRight w:val="0"/>
          <w:marTop w:val="0"/>
          <w:marBottom w:val="0"/>
          <w:divBdr>
            <w:top w:val="none" w:sz="0" w:space="0" w:color="auto"/>
            <w:left w:val="none" w:sz="0" w:space="0" w:color="auto"/>
            <w:bottom w:val="none" w:sz="0" w:space="0" w:color="auto"/>
            <w:right w:val="none" w:sz="0" w:space="0" w:color="auto"/>
          </w:divBdr>
        </w:div>
        <w:div w:id="1254778812">
          <w:marLeft w:val="640"/>
          <w:marRight w:val="0"/>
          <w:marTop w:val="0"/>
          <w:marBottom w:val="0"/>
          <w:divBdr>
            <w:top w:val="none" w:sz="0" w:space="0" w:color="auto"/>
            <w:left w:val="none" w:sz="0" w:space="0" w:color="auto"/>
            <w:bottom w:val="none" w:sz="0" w:space="0" w:color="auto"/>
            <w:right w:val="none" w:sz="0" w:space="0" w:color="auto"/>
          </w:divBdr>
        </w:div>
        <w:div w:id="1399671805">
          <w:marLeft w:val="640"/>
          <w:marRight w:val="0"/>
          <w:marTop w:val="0"/>
          <w:marBottom w:val="0"/>
          <w:divBdr>
            <w:top w:val="none" w:sz="0" w:space="0" w:color="auto"/>
            <w:left w:val="none" w:sz="0" w:space="0" w:color="auto"/>
            <w:bottom w:val="none" w:sz="0" w:space="0" w:color="auto"/>
            <w:right w:val="none" w:sz="0" w:space="0" w:color="auto"/>
          </w:divBdr>
        </w:div>
        <w:div w:id="1414932995">
          <w:marLeft w:val="640"/>
          <w:marRight w:val="0"/>
          <w:marTop w:val="0"/>
          <w:marBottom w:val="0"/>
          <w:divBdr>
            <w:top w:val="none" w:sz="0" w:space="0" w:color="auto"/>
            <w:left w:val="none" w:sz="0" w:space="0" w:color="auto"/>
            <w:bottom w:val="none" w:sz="0" w:space="0" w:color="auto"/>
            <w:right w:val="none" w:sz="0" w:space="0" w:color="auto"/>
          </w:divBdr>
        </w:div>
        <w:div w:id="1438283380">
          <w:marLeft w:val="640"/>
          <w:marRight w:val="0"/>
          <w:marTop w:val="0"/>
          <w:marBottom w:val="0"/>
          <w:divBdr>
            <w:top w:val="none" w:sz="0" w:space="0" w:color="auto"/>
            <w:left w:val="none" w:sz="0" w:space="0" w:color="auto"/>
            <w:bottom w:val="none" w:sz="0" w:space="0" w:color="auto"/>
            <w:right w:val="none" w:sz="0" w:space="0" w:color="auto"/>
          </w:divBdr>
        </w:div>
        <w:div w:id="1441216891">
          <w:marLeft w:val="640"/>
          <w:marRight w:val="0"/>
          <w:marTop w:val="0"/>
          <w:marBottom w:val="0"/>
          <w:divBdr>
            <w:top w:val="none" w:sz="0" w:space="0" w:color="auto"/>
            <w:left w:val="none" w:sz="0" w:space="0" w:color="auto"/>
            <w:bottom w:val="none" w:sz="0" w:space="0" w:color="auto"/>
            <w:right w:val="none" w:sz="0" w:space="0" w:color="auto"/>
          </w:divBdr>
        </w:div>
        <w:div w:id="1451433799">
          <w:marLeft w:val="640"/>
          <w:marRight w:val="0"/>
          <w:marTop w:val="0"/>
          <w:marBottom w:val="0"/>
          <w:divBdr>
            <w:top w:val="none" w:sz="0" w:space="0" w:color="auto"/>
            <w:left w:val="none" w:sz="0" w:space="0" w:color="auto"/>
            <w:bottom w:val="none" w:sz="0" w:space="0" w:color="auto"/>
            <w:right w:val="none" w:sz="0" w:space="0" w:color="auto"/>
          </w:divBdr>
        </w:div>
        <w:div w:id="1491096432">
          <w:marLeft w:val="640"/>
          <w:marRight w:val="0"/>
          <w:marTop w:val="0"/>
          <w:marBottom w:val="0"/>
          <w:divBdr>
            <w:top w:val="none" w:sz="0" w:space="0" w:color="auto"/>
            <w:left w:val="none" w:sz="0" w:space="0" w:color="auto"/>
            <w:bottom w:val="none" w:sz="0" w:space="0" w:color="auto"/>
            <w:right w:val="none" w:sz="0" w:space="0" w:color="auto"/>
          </w:divBdr>
        </w:div>
        <w:div w:id="1592817126">
          <w:marLeft w:val="640"/>
          <w:marRight w:val="0"/>
          <w:marTop w:val="0"/>
          <w:marBottom w:val="0"/>
          <w:divBdr>
            <w:top w:val="none" w:sz="0" w:space="0" w:color="auto"/>
            <w:left w:val="none" w:sz="0" w:space="0" w:color="auto"/>
            <w:bottom w:val="none" w:sz="0" w:space="0" w:color="auto"/>
            <w:right w:val="none" w:sz="0" w:space="0" w:color="auto"/>
          </w:divBdr>
        </w:div>
        <w:div w:id="1628197600">
          <w:marLeft w:val="640"/>
          <w:marRight w:val="0"/>
          <w:marTop w:val="0"/>
          <w:marBottom w:val="0"/>
          <w:divBdr>
            <w:top w:val="none" w:sz="0" w:space="0" w:color="auto"/>
            <w:left w:val="none" w:sz="0" w:space="0" w:color="auto"/>
            <w:bottom w:val="none" w:sz="0" w:space="0" w:color="auto"/>
            <w:right w:val="none" w:sz="0" w:space="0" w:color="auto"/>
          </w:divBdr>
        </w:div>
        <w:div w:id="1746217544">
          <w:marLeft w:val="640"/>
          <w:marRight w:val="0"/>
          <w:marTop w:val="0"/>
          <w:marBottom w:val="0"/>
          <w:divBdr>
            <w:top w:val="none" w:sz="0" w:space="0" w:color="auto"/>
            <w:left w:val="none" w:sz="0" w:space="0" w:color="auto"/>
            <w:bottom w:val="none" w:sz="0" w:space="0" w:color="auto"/>
            <w:right w:val="none" w:sz="0" w:space="0" w:color="auto"/>
          </w:divBdr>
        </w:div>
        <w:div w:id="1746295427">
          <w:marLeft w:val="640"/>
          <w:marRight w:val="0"/>
          <w:marTop w:val="0"/>
          <w:marBottom w:val="0"/>
          <w:divBdr>
            <w:top w:val="none" w:sz="0" w:space="0" w:color="auto"/>
            <w:left w:val="none" w:sz="0" w:space="0" w:color="auto"/>
            <w:bottom w:val="none" w:sz="0" w:space="0" w:color="auto"/>
            <w:right w:val="none" w:sz="0" w:space="0" w:color="auto"/>
          </w:divBdr>
        </w:div>
        <w:div w:id="1768578960">
          <w:marLeft w:val="640"/>
          <w:marRight w:val="0"/>
          <w:marTop w:val="0"/>
          <w:marBottom w:val="0"/>
          <w:divBdr>
            <w:top w:val="none" w:sz="0" w:space="0" w:color="auto"/>
            <w:left w:val="none" w:sz="0" w:space="0" w:color="auto"/>
            <w:bottom w:val="none" w:sz="0" w:space="0" w:color="auto"/>
            <w:right w:val="none" w:sz="0" w:space="0" w:color="auto"/>
          </w:divBdr>
        </w:div>
        <w:div w:id="1898978574">
          <w:marLeft w:val="640"/>
          <w:marRight w:val="0"/>
          <w:marTop w:val="0"/>
          <w:marBottom w:val="0"/>
          <w:divBdr>
            <w:top w:val="none" w:sz="0" w:space="0" w:color="auto"/>
            <w:left w:val="none" w:sz="0" w:space="0" w:color="auto"/>
            <w:bottom w:val="none" w:sz="0" w:space="0" w:color="auto"/>
            <w:right w:val="none" w:sz="0" w:space="0" w:color="auto"/>
          </w:divBdr>
        </w:div>
        <w:div w:id="1936400531">
          <w:marLeft w:val="640"/>
          <w:marRight w:val="0"/>
          <w:marTop w:val="0"/>
          <w:marBottom w:val="0"/>
          <w:divBdr>
            <w:top w:val="none" w:sz="0" w:space="0" w:color="auto"/>
            <w:left w:val="none" w:sz="0" w:space="0" w:color="auto"/>
            <w:bottom w:val="none" w:sz="0" w:space="0" w:color="auto"/>
            <w:right w:val="none" w:sz="0" w:space="0" w:color="auto"/>
          </w:divBdr>
        </w:div>
        <w:div w:id="2021740122">
          <w:marLeft w:val="640"/>
          <w:marRight w:val="0"/>
          <w:marTop w:val="0"/>
          <w:marBottom w:val="0"/>
          <w:divBdr>
            <w:top w:val="none" w:sz="0" w:space="0" w:color="auto"/>
            <w:left w:val="none" w:sz="0" w:space="0" w:color="auto"/>
            <w:bottom w:val="none" w:sz="0" w:space="0" w:color="auto"/>
            <w:right w:val="none" w:sz="0" w:space="0" w:color="auto"/>
          </w:divBdr>
        </w:div>
        <w:div w:id="2051300645">
          <w:marLeft w:val="640"/>
          <w:marRight w:val="0"/>
          <w:marTop w:val="0"/>
          <w:marBottom w:val="0"/>
          <w:divBdr>
            <w:top w:val="none" w:sz="0" w:space="0" w:color="auto"/>
            <w:left w:val="none" w:sz="0" w:space="0" w:color="auto"/>
            <w:bottom w:val="none" w:sz="0" w:space="0" w:color="auto"/>
            <w:right w:val="none" w:sz="0" w:space="0" w:color="auto"/>
          </w:divBdr>
        </w:div>
        <w:div w:id="2104913559">
          <w:marLeft w:val="640"/>
          <w:marRight w:val="0"/>
          <w:marTop w:val="0"/>
          <w:marBottom w:val="0"/>
          <w:divBdr>
            <w:top w:val="none" w:sz="0" w:space="0" w:color="auto"/>
            <w:left w:val="none" w:sz="0" w:space="0" w:color="auto"/>
            <w:bottom w:val="none" w:sz="0" w:space="0" w:color="auto"/>
            <w:right w:val="none" w:sz="0" w:space="0" w:color="auto"/>
          </w:divBdr>
        </w:div>
      </w:divsChild>
    </w:div>
    <w:div w:id="621427801">
      <w:bodyDiv w:val="1"/>
      <w:marLeft w:val="0"/>
      <w:marRight w:val="0"/>
      <w:marTop w:val="0"/>
      <w:marBottom w:val="0"/>
      <w:divBdr>
        <w:top w:val="none" w:sz="0" w:space="0" w:color="auto"/>
        <w:left w:val="none" w:sz="0" w:space="0" w:color="auto"/>
        <w:bottom w:val="none" w:sz="0" w:space="0" w:color="auto"/>
        <w:right w:val="none" w:sz="0" w:space="0" w:color="auto"/>
      </w:divBdr>
      <w:divsChild>
        <w:div w:id="18898493">
          <w:marLeft w:val="640"/>
          <w:marRight w:val="0"/>
          <w:marTop w:val="0"/>
          <w:marBottom w:val="0"/>
          <w:divBdr>
            <w:top w:val="none" w:sz="0" w:space="0" w:color="auto"/>
            <w:left w:val="none" w:sz="0" w:space="0" w:color="auto"/>
            <w:bottom w:val="none" w:sz="0" w:space="0" w:color="auto"/>
            <w:right w:val="none" w:sz="0" w:space="0" w:color="auto"/>
          </w:divBdr>
        </w:div>
        <w:div w:id="181627559">
          <w:marLeft w:val="640"/>
          <w:marRight w:val="0"/>
          <w:marTop w:val="0"/>
          <w:marBottom w:val="0"/>
          <w:divBdr>
            <w:top w:val="none" w:sz="0" w:space="0" w:color="auto"/>
            <w:left w:val="none" w:sz="0" w:space="0" w:color="auto"/>
            <w:bottom w:val="none" w:sz="0" w:space="0" w:color="auto"/>
            <w:right w:val="none" w:sz="0" w:space="0" w:color="auto"/>
          </w:divBdr>
        </w:div>
        <w:div w:id="283467403">
          <w:marLeft w:val="640"/>
          <w:marRight w:val="0"/>
          <w:marTop w:val="0"/>
          <w:marBottom w:val="0"/>
          <w:divBdr>
            <w:top w:val="none" w:sz="0" w:space="0" w:color="auto"/>
            <w:left w:val="none" w:sz="0" w:space="0" w:color="auto"/>
            <w:bottom w:val="none" w:sz="0" w:space="0" w:color="auto"/>
            <w:right w:val="none" w:sz="0" w:space="0" w:color="auto"/>
          </w:divBdr>
        </w:div>
        <w:div w:id="311492797">
          <w:marLeft w:val="640"/>
          <w:marRight w:val="0"/>
          <w:marTop w:val="0"/>
          <w:marBottom w:val="0"/>
          <w:divBdr>
            <w:top w:val="none" w:sz="0" w:space="0" w:color="auto"/>
            <w:left w:val="none" w:sz="0" w:space="0" w:color="auto"/>
            <w:bottom w:val="none" w:sz="0" w:space="0" w:color="auto"/>
            <w:right w:val="none" w:sz="0" w:space="0" w:color="auto"/>
          </w:divBdr>
        </w:div>
        <w:div w:id="338235240">
          <w:marLeft w:val="640"/>
          <w:marRight w:val="0"/>
          <w:marTop w:val="0"/>
          <w:marBottom w:val="0"/>
          <w:divBdr>
            <w:top w:val="none" w:sz="0" w:space="0" w:color="auto"/>
            <w:left w:val="none" w:sz="0" w:space="0" w:color="auto"/>
            <w:bottom w:val="none" w:sz="0" w:space="0" w:color="auto"/>
            <w:right w:val="none" w:sz="0" w:space="0" w:color="auto"/>
          </w:divBdr>
        </w:div>
        <w:div w:id="345518536">
          <w:marLeft w:val="640"/>
          <w:marRight w:val="0"/>
          <w:marTop w:val="0"/>
          <w:marBottom w:val="0"/>
          <w:divBdr>
            <w:top w:val="none" w:sz="0" w:space="0" w:color="auto"/>
            <w:left w:val="none" w:sz="0" w:space="0" w:color="auto"/>
            <w:bottom w:val="none" w:sz="0" w:space="0" w:color="auto"/>
            <w:right w:val="none" w:sz="0" w:space="0" w:color="auto"/>
          </w:divBdr>
        </w:div>
        <w:div w:id="383062252">
          <w:marLeft w:val="640"/>
          <w:marRight w:val="0"/>
          <w:marTop w:val="0"/>
          <w:marBottom w:val="0"/>
          <w:divBdr>
            <w:top w:val="none" w:sz="0" w:space="0" w:color="auto"/>
            <w:left w:val="none" w:sz="0" w:space="0" w:color="auto"/>
            <w:bottom w:val="none" w:sz="0" w:space="0" w:color="auto"/>
            <w:right w:val="none" w:sz="0" w:space="0" w:color="auto"/>
          </w:divBdr>
        </w:div>
        <w:div w:id="441417457">
          <w:marLeft w:val="640"/>
          <w:marRight w:val="0"/>
          <w:marTop w:val="0"/>
          <w:marBottom w:val="0"/>
          <w:divBdr>
            <w:top w:val="none" w:sz="0" w:space="0" w:color="auto"/>
            <w:left w:val="none" w:sz="0" w:space="0" w:color="auto"/>
            <w:bottom w:val="none" w:sz="0" w:space="0" w:color="auto"/>
            <w:right w:val="none" w:sz="0" w:space="0" w:color="auto"/>
          </w:divBdr>
        </w:div>
        <w:div w:id="575209595">
          <w:marLeft w:val="640"/>
          <w:marRight w:val="0"/>
          <w:marTop w:val="0"/>
          <w:marBottom w:val="0"/>
          <w:divBdr>
            <w:top w:val="none" w:sz="0" w:space="0" w:color="auto"/>
            <w:left w:val="none" w:sz="0" w:space="0" w:color="auto"/>
            <w:bottom w:val="none" w:sz="0" w:space="0" w:color="auto"/>
            <w:right w:val="none" w:sz="0" w:space="0" w:color="auto"/>
          </w:divBdr>
        </w:div>
        <w:div w:id="644898259">
          <w:marLeft w:val="640"/>
          <w:marRight w:val="0"/>
          <w:marTop w:val="0"/>
          <w:marBottom w:val="0"/>
          <w:divBdr>
            <w:top w:val="none" w:sz="0" w:space="0" w:color="auto"/>
            <w:left w:val="none" w:sz="0" w:space="0" w:color="auto"/>
            <w:bottom w:val="none" w:sz="0" w:space="0" w:color="auto"/>
            <w:right w:val="none" w:sz="0" w:space="0" w:color="auto"/>
          </w:divBdr>
        </w:div>
        <w:div w:id="659424785">
          <w:marLeft w:val="640"/>
          <w:marRight w:val="0"/>
          <w:marTop w:val="0"/>
          <w:marBottom w:val="0"/>
          <w:divBdr>
            <w:top w:val="none" w:sz="0" w:space="0" w:color="auto"/>
            <w:left w:val="none" w:sz="0" w:space="0" w:color="auto"/>
            <w:bottom w:val="none" w:sz="0" w:space="0" w:color="auto"/>
            <w:right w:val="none" w:sz="0" w:space="0" w:color="auto"/>
          </w:divBdr>
        </w:div>
        <w:div w:id="674771959">
          <w:marLeft w:val="640"/>
          <w:marRight w:val="0"/>
          <w:marTop w:val="0"/>
          <w:marBottom w:val="0"/>
          <w:divBdr>
            <w:top w:val="none" w:sz="0" w:space="0" w:color="auto"/>
            <w:left w:val="none" w:sz="0" w:space="0" w:color="auto"/>
            <w:bottom w:val="none" w:sz="0" w:space="0" w:color="auto"/>
            <w:right w:val="none" w:sz="0" w:space="0" w:color="auto"/>
          </w:divBdr>
        </w:div>
        <w:div w:id="779761793">
          <w:marLeft w:val="640"/>
          <w:marRight w:val="0"/>
          <w:marTop w:val="0"/>
          <w:marBottom w:val="0"/>
          <w:divBdr>
            <w:top w:val="none" w:sz="0" w:space="0" w:color="auto"/>
            <w:left w:val="none" w:sz="0" w:space="0" w:color="auto"/>
            <w:bottom w:val="none" w:sz="0" w:space="0" w:color="auto"/>
            <w:right w:val="none" w:sz="0" w:space="0" w:color="auto"/>
          </w:divBdr>
        </w:div>
        <w:div w:id="815730554">
          <w:marLeft w:val="640"/>
          <w:marRight w:val="0"/>
          <w:marTop w:val="0"/>
          <w:marBottom w:val="0"/>
          <w:divBdr>
            <w:top w:val="none" w:sz="0" w:space="0" w:color="auto"/>
            <w:left w:val="none" w:sz="0" w:space="0" w:color="auto"/>
            <w:bottom w:val="none" w:sz="0" w:space="0" w:color="auto"/>
            <w:right w:val="none" w:sz="0" w:space="0" w:color="auto"/>
          </w:divBdr>
        </w:div>
        <w:div w:id="844903090">
          <w:marLeft w:val="640"/>
          <w:marRight w:val="0"/>
          <w:marTop w:val="0"/>
          <w:marBottom w:val="0"/>
          <w:divBdr>
            <w:top w:val="none" w:sz="0" w:space="0" w:color="auto"/>
            <w:left w:val="none" w:sz="0" w:space="0" w:color="auto"/>
            <w:bottom w:val="none" w:sz="0" w:space="0" w:color="auto"/>
            <w:right w:val="none" w:sz="0" w:space="0" w:color="auto"/>
          </w:divBdr>
        </w:div>
        <w:div w:id="845023193">
          <w:marLeft w:val="640"/>
          <w:marRight w:val="0"/>
          <w:marTop w:val="0"/>
          <w:marBottom w:val="0"/>
          <w:divBdr>
            <w:top w:val="none" w:sz="0" w:space="0" w:color="auto"/>
            <w:left w:val="none" w:sz="0" w:space="0" w:color="auto"/>
            <w:bottom w:val="none" w:sz="0" w:space="0" w:color="auto"/>
            <w:right w:val="none" w:sz="0" w:space="0" w:color="auto"/>
          </w:divBdr>
        </w:div>
        <w:div w:id="847597355">
          <w:marLeft w:val="640"/>
          <w:marRight w:val="0"/>
          <w:marTop w:val="0"/>
          <w:marBottom w:val="0"/>
          <w:divBdr>
            <w:top w:val="none" w:sz="0" w:space="0" w:color="auto"/>
            <w:left w:val="none" w:sz="0" w:space="0" w:color="auto"/>
            <w:bottom w:val="none" w:sz="0" w:space="0" w:color="auto"/>
            <w:right w:val="none" w:sz="0" w:space="0" w:color="auto"/>
          </w:divBdr>
        </w:div>
        <w:div w:id="858085111">
          <w:marLeft w:val="640"/>
          <w:marRight w:val="0"/>
          <w:marTop w:val="0"/>
          <w:marBottom w:val="0"/>
          <w:divBdr>
            <w:top w:val="none" w:sz="0" w:space="0" w:color="auto"/>
            <w:left w:val="none" w:sz="0" w:space="0" w:color="auto"/>
            <w:bottom w:val="none" w:sz="0" w:space="0" w:color="auto"/>
            <w:right w:val="none" w:sz="0" w:space="0" w:color="auto"/>
          </w:divBdr>
        </w:div>
        <w:div w:id="904267356">
          <w:marLeft w:val="640"/>
          <w:marRight w:val="0"/>
          <w:marTop w:val="0"/>
          <w:marBottom w:val="0"/>
          <w:divBdr>
            <w:top w:val="none" w:sz="0" w:space="0" w:color="auto"/>
            <w:left w:val="none" w:sz="0" w:space="0" w:color="auto"/>
            <w:bottom w:val="none" w:sz="0" w:space="0" w:color="auto"/>
            <w:right w:val="none" w:sz="0" w:space="0" w:color="auto"/>
          </w:divBdr>
        </w:div>
        <w:div w:id="921254784">
          <w:marLeft w:val="640"/>
          <w:marRight w:val="0"/>
          <w:marTop w:val="0"/>
          <w:marBottom w:val="0"/>
          <w:divBdr>
            <w:top w:val="none" w:sz="0" w:space="0" w:color="auto"/>
            <w:left w:val="none" w:sz="0" w:space="0" w:color="auto"/>
            <w:bottom w:val="none" w:sz="0" w:space="0" w:color="auto"/>
            <w:right w:val="none" w:sz="0" w:space="0" w:color="auto"/>
          </w:divBdr>
        </w:div>
        <w:div w:id="937256564">
          <w:marLeft w:val="640"/>
          <w:marRight w:val="0"/>
          <w:marTop w:val="0"/>
          <w:marBottom w:val="0"/>
          <w:divBdr>
            <w:top w:val="none" w:sz="0" w:space="0" w:color="auto"/>
            <w:left w:val="none" w:sz="0" w:space="0" w:color="auto"/>
            <w:bottom w:val="none" w:sz="0" w:space="0" w:color="auto"/>
            <w:right w:val="none" w:sz="0" w:space="0" w:color="auto"/>
          </w:divBdr>
        </w:div>
        <w:div w:id="1000306655">
          <w:marLeft w:val="640"/>
          <w:marRight w:val="0"/>
          <w:marTop w:val="0"/>
          <w:marBottom w:val="0"/>
          <w:divBdr>
            <w:top w:val="none" w:sz="0" w:space="0" w:color="auto"/>
            <w:left w:val="none" w:sz="0" w:space="0" w:color="auto"/>
            <w:bottom w:val="none" w:sz="0" w:space="0" w:color="auto"/>
            <w:right w:val="none" w:sz="0" w:space="0" w:color="auto"/>
          </w:divBdr>
        </w:div>
        <w:div w:id="1080642937">
          <w:marLeft w:val="640"/>
          <w:marRight w:val="0"/>
          <w:marTop w:val="0"/>
          <w:marBottom w:val="0"/>
          <w:divBdr>
            <w:top w:val="none" w:sz="0" w:space="0" w:color="auto"/>
            <w:left w:val="none" w:sz="0" w:space="0" w:color="auto"/>
            <w:bottom w:val="none" w:sz="0" w:space="0" w:color="auto"/>
            <w:right w:val="none" w:sz="0" w:space="0" w:color="auto"/>
          </w:divBdr>
        </w:div>
        <w:div w:id="1090198989">
          <w:marLeft w:val="640"/>
          <w:marRight w:val="0"/>
          <w:marTop w:val="0"/>
          <w:marBottom w:val="0"/>
          <w:divBdr>
            <w:top w:val="none" w:sz="0" w:space="0" w:color="auto"/>
            <w:left w:val="none" w:sz="0" w:space="0" w:color="auto"/>
            <w:bottom w:val="none" w:sz="0" w:space="0" w:color="auto"/>
            <w:right w:val="none" w:sz="0" w:space="0" w:color="auto"/>
          </w:divBdr>
        </w:div>
        <w:div w:id="1093166265">
          <w:marLeft w:val="640"/>
          <w:marRight w:val="0"/>
          <w:marTop w:val="0"/>
          <w:marBottom w:val="0"/>
          <w:divBdr>
            <w:top w:val="none" w:sz="0" w:space="0" w:color="auto"/>
            <w:left w:val="none" w:sz="0" w:space="0" w:color="auto"/>
            <w:bottom w:val="none" w:sz="0" w:space="0" w:color="auto"/>
            <w:right w:val="none" w:sz="0" w:space="0" w:color="auto"/>
          </w:divBdr>
        </w:div>
        <w:div w:id="1176774117">
          <w:marLeft w:val="640"/>
          <w:marRight w:val="0"/>
          <w:marTop w:val="0"/>
          <w:marBottom w:val="0"/>
          <w:divBdr>
            <w:top w:val="none" w:sz="0" w:space="0" w:color="auto"/>
            <w:left w:val="none" w:sz="0" w:space="0" w:color="auto"/>
            <w:bottom w:val="none" w:sz="0" w:space="0" w:color="auto"/>
            <w:right w:val="none" w:sz="0" w:space="0" w:color="auto"/>
          </w:divBdr>
        </w:div>
        <w:div w:id="1180893560">
          <w:marLeft w:val="640"/>
          <w:marRight w:val="0"/>
          <w:marTop w:val="0"/>
          <w:marBottom w:val="0"/>
          <w:divBdr>
            <w:top w:val="none" w:sz="0" w:space="0" w:color="auto"/>
            <w:left w:val="none" w:sz="0" w:space="0" w:color="auto"/>
            <w:bottom w:val="none" w:sz="0" w:space="0" w:color="auto"/>
            <w:right w:val="none" w:sz="0" w:space="0" w:color="auto"/>
          </w:divBdr>
        </w:div>
        <w:div w:id="1204319984">
          <w:marLeft w:val="640"/>
          <w:marRight w:val="0"/>
          <w:marTop w:val="0"/>
          <w:marBottom w:val="0"/>
          <w:divBdr>
            <w:top w:val="none" w:sz="0" w:space="0" w:color="auto"/>
            <w:left w:val="none" w:sz="0" w:space="0" w:color="auto"/>
            <w:bottom w:val="none" w:sz="0" w:space="0" w:color="auto"/>
            <w:right w:val="none" w:sz="0" w:space="0" w:color="auto"/>
          </w:divBdr>
        </w:div>
        <w:div w:id="1277520553">
          <w:marLeft w:val="640"/>
          <w:marRight w:val="0"/>
          <w:marTop w:val="0"/>
          <w:marBottom w:val="0"/>
          <w:divBdr>
            <w:top w:val="none" w:sz="0" w:space="0" w:color="auto"/>
            <w:left w:val="none" w:sz="0" w:space="0" w:color="auto"/>
            <w:bottom w:val="none" w:sz="0" w:space="0" w:color="auto"/>
            <w:right w:val="none" w:sz="0" w:space="0" w:color="auto"/>
          </w:divBdr>
        </w:div>
        <w:div w:id="1288851507">
          <w:marLeft w:val="640"/>
          <w:marRight w:val="0"/>
          <w:marTop w:val="0"/>
          <w:marBottom w:val="0"/>
          <w:divBdr>
            <w:top w:val="none" w:sz="0" w:space="0" w:color="auto"/>
            <w:left w:val="none" w:sz="0" w:space="0" w:color="auto"/>
            <w:bottom w:val="none" w:sz="0" w:space="0" w:color="auto"/>
            <w:right w:val="none" w:sz="0" w:space="0" w:color="auto"/>
          </w:divBdr>
        </w:div>
        <w:div w:id="1337997147">
          <w:marLeft w:val="640"/>
          <w:marRight w:val="0"/>
          <w:marTop w:val="0"/>
          <w:marBottom w:val="0"/>
          <w:divBdr>
            <w:top w:val="none" w:sz="0" w:space="0" w:color="auto"/>
            <w:left w:val="none" w:sz="0" w:space="0" w:color="auto"/>
            <w:bottom w:val="none" w:sz="0" w:space="0" w:color="auto"/>
            <w:right w:val="none" w:sz="0" w:space="0" w:color="auto"/>
          </w:divBdr>
        </w:div>
        <w:div w:id="1347294537">
          <w:marLeft w:val="640"/>
          <w:marRight w:val="0"/>
          <w:marTop w:val="0"/>
          <w:marBottom w:val="0"/>
          <w:divBdr>
            <w:top w:val="none" w:sz="0" w:space="0" w:color="auto"/>
            <w:left w:val="none" w:sz="0" w:space="0" w:color="auto"/>
            <w:bottom w:val="none" w:sz="0" w:space="0" w:color="auto"/>
            <w:right w:val="none" w:sz="0" w:space="0" w:color="auto"/>
          </w:divBdr>
        </w:div>
        <w:div w:id="1401446927">
          <w:marLeft w:val="640"/>
          <w:marRight w:val="0"/>
          <w:marTop w:val="0"/>
          <w:marBottom w:val="0"/>
          <w:divBdr>
            <w:top w:val="none" w:sz="0" w:space="0" w:color="auto"/>
            <w:left w:val="none" w:sz="0" w:space="0" w:color="auto"/>
            <w:bottom w:val="none" w:sz="0" w:space="0" w:color="auto"/>
            <w:right w:val="none" w:sz="0" w:space="0" w:color="auto"/>
          </w:divBdr>
        </w:div>
        <w:div w:id="1437100307">
          <w:marLeft w:val="640"/>
          <w:marRight w:val="0"/>
          <w:marTop w:val="0"/>
          <w:marBottom w:val="0"/>
          <w:divBdr>
            <w:top w:val="none" w:sz="0" w:space="0" w:color="auto"/>
            <w:left w:val="none" w:sz="0" w:space="0" w:color="auto"/>
            <w:bottom w:val="none" w:sz="0" w:space="0" w:color="auto"/>
            <w:right w:val="none" w:sz="0" w:space="0" w:color="auto"/>
          </w:divBdr>
        </w:div>
        <w:div w:id="1521552179">
          <w:marLeft w:val="640"/>
          <w:marRight w:val="0"/>
          <w:marTop w:val="0"/>
          <w:marBottom w:val="0"/>
          <w:divBdr>
            <w:top w:val="none" w:sz="0" w:space="0" w:color="auto"/>
            <w:left w:val="none" w:sz="0" w:space="0" w:color="auto"/>
            <w:bottom w:val="none" w:sz="0" w:space="0" w:color="auto"/>
            <w:right w:val="none" w:sz="0" w:space="0" w:color="auto"/>
          </w:divBdr>
        </w:div>
        <w:div w:id="1568102548">
          <w:marLeft w:val="640"/>
          <w:marRight w:val="0"/>
          <w:marTop w:val="0"/>
          <w:marBottom w:val="0"/>
          <w:divBdr>
            <w:top w:val="none" w:sz="0" w:space="0" w:color="auto"/>
            <w:left w:val="none" w:sz="0" w:space="0" w:color="auto"/>
            <w:bottom w:val="none" w:sz="0" w:space="0" w:color="auto"/>
            <w:right w:val="none" w:sz="0" w:space="0" w:color="auto"/>
          </w:divBdr>
        </w:div>
        <w:div w:id="1601797285">
          <w:marLeft w:val="640"/>
          <w:marRight w:val="0"/>
          <w:marTop w:val="0"/>
          <w:marBottom w:val="0"/>
          <w:divBdr>
            <w:top w:val="none" w:sz="0" w:space="0" w:color="auto"/>
            <w:left w:val="none" w:sz="0" w:space="0" w:color="auto"/>
            <w:bottom w:val="none" w:sz="0" w:space="0" w:color="auto"/>
            <w:right w:val="none" w:sz="0" w:space="0" w:color="auto"/>
          </w:divBdr>
        </w:div>
        <w:div w:id="1699696461">
          <w:marLeft w:val="640"/>
          <w:marRight w:val="0"/>
          <w:marTop w:val="0"/>
          <w:marBottom w:val="0"/>
          <w:divBdr>
            <w:top w:val="none" w:sz="0" w:space="0" w:color="auto"/>
            <w:left w:val="none" w:sz="0" w:space="0" w:color="auto"/>
            <w:bottom w:val="none" w:sz="0" w:space="0" w:color="auto"/>
            <w:right w:val="none" w:sz="0" w:space="0" w:color="auto"/>
          </w:divBdr>
        </w:div>
        <w:div w:id="1789355203">
          <w:marLeft w:val="640"/>
          <w:marRight w:val="0"/>
          <w:marTop w:val="0"/>
          <w:marBottom w:val="0"/>
          <w:divBdr>
            <w:top w:val="none" w:sz="0" w:space="0" w:color="auto"/>
            <w:left w:val="none" w:sz="0" w:space="0" w:color="auto"/>
            <w:bottom w:val="none" w:sz="0" w:space="0" w:color="auto"/>
            <w:right w:val="none" w:sz="0" w:space="0" w:color="auto"/>
          </w:divBdr>
        </w:div>
        <w:div w:id="1798840915">
          <w:marLeft w:val="640"/>
          <w:marRight w:val="0"/>
          <w:marTop w:val="0"/>
          <w:marBottom w:val="0"/>
          <w:divBdr>
            <w:top w:val="none" w:sz="0" w:space="0" w:color="auto"/>
            <w:left w:val="none" w:sz="0" w:space="0" w:color="auto"/>
            <w:bottom w:val="none" w:sz="0" w:space="0" w:color="auto"/>
            <w:right w:val="none" w:sz="0" w:space="0" w:color="auto"/>
          </w:divBdr>
        </w:div>
        <w:div w:id="1855069446">
          <w:marLeft w:val="640"/>
          <w:marRight w:val="0"/>
          <w:marTop w:val="0"/>
          <w:marBottom w:val="0"/>
          <w:divBdr>
            <w:top w:val="none" w:sz="0" w:space="0" w:color="auto"/>
            <w:left w:val="none" w:sz="0" w:space="0" w:color="auto"/>
            <w:bottom w:val="none" w:sz="0" w:space="0" w:color="auto"/>
            <w:right w:val="none" w:sz="0" w:space="0" w:color="auto"/>
          </w:divBdr>
        </w:div>
        <w:div w:id="2005356225">
          <w:marLeft w:val="640"/>
          <w:marRight w:val="0"/>
          <w:marTop w:val="0"/>
          <w:marBottom w:val="0"/>
          <w:divBdr>
            <w:top w:val="none" w:sz="0" w:space="0" w:color="auto"/>
            <w:left w:val="none" w:sz="0" w:space="0" w:color="auto"/>
            <w:bottom w:val="none" w:sz="0" w:space="0" w:color="auto"/>
            <w:right w:val="none" w:sz="0" w:space="0" w:color="auto"/>
          </w:divBdr>
        </w:div>
        <w:div w:id="2059087686">
          <w:marLeft w:val="640"/>
          <w:marRight w:val="0"/>
          <w:marTop w:val="0"/>
          <w:marBottom w:val="0"/>
          <w:divBdr>
            <w:top w:val="none" w:sz="0" w:space="0" w:color="auto"/>
            <w:left w:val="none" w:sz="0" w:space="0" w:color="auto"/>
            <w:bottom w:val="none" w:sz="0" w:space="0" w:color="auto"/>
            <w:right w:val="none" w:sz="0" w:space="0" w:color="auto"/>
          </w:divBdr>
        </w:div>
        <w:div w:id="2059158861">
          <w:marLeft w:val="640"/>
          <w:marRight w:val="0"/>
          <w:marTop w:val="0"/>
          <w:marBottom w:val="0"/>
          <w:divBdr>
            <w:top w:val="none" w:sz="0" w:space="0" w:color="auto"/>
            <w:left w:val="none" w:sz="0" w:space="0" w:color="auto"/>
            <w:bottom w:val="none" w:sz="0" w:space="0" w:color="auto"/>
            <w:right w:val="none" w:sz="0" w:space="0" w:color="auto"/>
          </w:divBdr>
        </w:div>
      </w:divsChild>
    </w:div>
    <w:div w:id="643317710">
      <w:bodyDiv w:val="1"/>
      <w:marLeft w:val="0"/>
      <w:marRight w:val="0"/>
      <w:marTop w:val="0"/>
      <w:marBottom w:val="0"/>
      <w:divBdr>
        <w:top w:val="none" w:sz="0" w:space="0" w:color="auto"/>
        <w:left w:val="none" w:sz="0" w:space="0" w:color="auto"/>
        <w:bottom w:val="none" w:sz="0" w:space="0" w:color="auto"/>
        <w:right w:val="none" w:sz="0" w:space="0" w:color="auto"/>
      </w:divBdr>
      <w:divsChild>
        <w:div w:id="690303743">
          <w:marLeft w:val="640"/>
          <w:marRight w:val="0"/>
          <w:marTop w:val="0"/>
          <w:marBottom w:val="0"/>
          <w:divBdr>
            <w:top w:val="none" w:sz="0" w:space="0" w:color="auto"/>
            <w:left w:val="none" w:sz="0" w:space="0" w:color="auto"/>
            <w:bottom w:val="none" w:sz="0" w:space="0" w:color="auto"/>
            <w:right w:val="none" w:sz="0" w:space="0" w:color="auto"/>
          </w:divBdr>
        </w:div>
      </w:divsChild>
    </w:div>
    <w:div w:id="648096233">
      <w:bodyDiv w:val="1"/>
      <w:marLeft w:val="0"/>
      <w:marRight w:val="0"/>
      <w:marTop w:val="0"/>
      <w:marBottom w:val="0"/>
      <w:divBdr>
        <w:top w:val="none" w:sz="0" w:space="0" w:color="auto"/>
        <w:left w:val="none" w:sz="0" w:space="0" w:color="auto"/>
        <w:bottom w:val="none" w:sz="0" w:space="0" w:color="auto"/>
        <w:right w:val="none" w:sz="0" w:space="0" w:color="auto"/>
      </w:divBdr>
      <w:divsChild>
        <w:div w:id="19207542">
          <w:marLeft w:val="480"/>
          <w:marRight w:val="0"/>
          <w:marTop w:val="0"/>
          <w:marBottom w:val="0"/>
          <w:divBdr>
            <w:top w:val="none" w:sz="0" w:space="0" w:color="auto"/>
            <w:left w:val="none" w:sz="0" w:space="0" w:color="auto"/>
            <w:bottom w:val="none" w:sz="0" w:space="0" w:color="auto"/>
            <w:right w:val="none" w:sz="0" w:space="0" w:color="auto"/>
          </w:divBdr>
        </w:div>
        <w:div w:id="32467962">
          <w:marLeft w:val="480"/>
          <w:marRight w:val="0"/>
          <w:marTop w:val="0"/>
          <w:marBottom w:val="0"/>
          <w:divBdr>
            <w:top w:val="none" w:sz="0" w:space="0" w:color="auto"/>
            <w:left w:val="none" w:sz="0" w:space="0" w:color="auto"/>
            <w:bottom w:val="none" w:sz="0" w:space="0" w:color="auto"/>
            <w:right w:val="none" w:sz="0" w:space="0" w:color="auto"/>
          </w:divBdr>
        </w:div>
        <w:div w:id="34546929">
          <w:marLeft w:val="480"/>
          <w:marRight w:val="0"/>
          <w:marTop w:val="0"/>
          <w:marBottom w:val="0"/>
          <w:divBdr>
            <w:top w:val="none" w:sz="0" w:space="0" w:color="auto"/>
            <w:left w:val="none" w:sz="0" w:space="0" w:color="auto"/>
            <w:bottom w:val="none" w:sz="0" w:space="0" w:color="auto"/>
            <w:right w:val="none" w:sz="0" w:space="0" w:color="auto"/>
          </w:divBdr>
        </w:div>
        <w:div w:id="45683398">
          <w:marLeft w:val="480"/>
          <w:marRight w:val="0"/>
          <w:marTop w:val="0"/>
          <w:marBottom w:val="0"/>
          <w:divBdr>
            <w:top w:val="none" w:sz="0" w:space="0" w:color="auto"/>
            <w:left w:val="none" w:sz="0" w:space="0" w:color="auto"/>
            <w:bottom w:val="none" w:sz="0" w:space="0" w:color="auto"/>
            <w:right w:val="none" w:sz="0" w:space="0" w:color="auto"/>
          </w:divBdr>
        </w:div>
        <w:div w:id="145052237">
          <w:marLeft w:val="480"/>
          <w:marRight w:val="0"/>
          <w:marTop w:val="0"/>
          <w:marBottom w:val="0"/>
          <w:divBdr>
            <w:top w:val="none" w:sz="0" w:space="0" w:color="auto"/>
            <w:left w:val="none" w:sz="0" w:space="0" w:color="auto"/>
            <w:bottom w:val="none" w:sz="0" w:space="0" w:color="auto"/>
            <w:right w:val="none" w:sz="0" w:space="0" w:color="auto"/>
          </w:divBdr>
        </w:div>
        <w:div w:id="208807962">
          <w:marLeft w:val="480"/>
          <w:marRight w:val="0"/>
          <w:marTop w:val="0"/>
          <w:marBottom w:val="0"/>
          <w:divBdr>
            <w:top w:val="none" w:sz="0" w:space="0" w:color="auto"/>
            <w:left w:val="none" w:sz="0" w:space="0" w:color="auto"/>
            <w:bottom w:val="none" w:sz="0" w:space="0" w:color="auto"/>
            <w:right w:val="none" w:sz="0" w:space="0" w:color="auto"/>
          </w:divBdr>
        </w:div>
        <w:div w:id="292250377">
          <w:marLeft w:val="480"/>
          <w:marRight w:val="0"/>
          <w:marTop w:val="0"/>
          <w:marBottom w:val="0"/>
          <w:divBdr>
            <w:top w:val="none" w:sz="0" w:space="0" w:color="auto"/>
            <w:left w:val="none" w:sz="0" w:space="0" w:color="auto"/>
            <w:bottom w:val="none" w:sz="0" w:space="0" w:color="auto"/>
            <w:right w:val="none" w:sz="0" w:space="0" w:color="auto"/>
          </w:divBdr>
        </w:div>
        <w:div w:id="322701155">
          <w:marLeft w:val="480"/>
          <w:marRight w:val="0"/>
          <w:marTop w:val="0"/>
          <w:marBottom w:val="0"/>
          <w:divBdr>
            <w:top w:val="none" w:sz="0" w:space="0" w:color="auto"/>
            <w:left w:val="none" w:sz="0" w:space="0" w:color="auto"/>
            <w:bottom w:val="none" w:sz="0" w:space="0" w:color="auto"/>
            <w:right w:val="none" w:sz="0" w:space="0" w:color="auto"/>
          </w:divBdr>
        </w:div>
        <w:div w:id="355885621">
          <w:marLeft w:val="480"/>
          <w:marRight w:val="0"/>
          <w:marTop w:val="0"/>
          <w:marBottom w:val="0"/>
          <w:divBdr>
            <w:top w:val="none" w:sz="0" w:space="0" w:color="auto"/>
            <w:left w:val="none" w:sz="0" w:space="0" w:color="auto"/>
            <w:bottom w:val="none" w:sz="0" w:space="0" w:color="auto"/>
            <w:right w:val="none" w:sz="0" w:space="0" w:color="auto"/>
          </w:divBdr>
        </w:div>
        <w:div w:id="392896225">
          <w:marLeft w:val="480"/>
          <w:marRight w:val="0"/>
          <w:marTop w:val="0"/>
          <w:marBottom w:val="0"/>
          <w:divBdr>
            <w:top w:val="none" w:sz="0" w:space="0" w:color="auto"/>
            <w:left w:val="none" w:sz="0" w:space="0" w:color="auto"/>
            <w:bottom w:val="none" w:sz="0" w:space="0" w:color="auto"/>
            <w:right w:val="none" w:sz="0" w:space="0" w:color="auto"/>
          </w:divBdr>
        </w:div>
        <w:div w:id="448399427">
          <w:marLeft w:val="480"/>
          <w:marRight w:val="0"/>
          <w:marTop w:val="0"/>
          <w:marBottom w:val="0"/>
          <w:divBdr>
            <w:top w:val="none" w:sz="0" w:space="0" w:color="auto"/>
            <w:left w:val="none" w:sz="0" w:space="0" w:color="auto"/>
            <w:bottom w:val="none" w:sz="0" w:space="0" w:color="auto"/>
            <w:right w:val="none" w:sz="0" w:space="0" w:color="auto"/>
          </w:divBdr>
        </w:div>
        <w:div w:id="463474993">
          <w:marLeft w:val="480"/>
          <w:marRight w:val="0"/>
          <w:marTop w:val="0"/>
          <w:marBottom w:val="0"/>
          <w:divBdr>
            <w:top w:val="none" w:sz="0" w:space="0" w:color="auto"/>
            <w:left w:val="none" w:sz="0" w:space="0" w:color="auto"/>
            <w:bottom w:val="none" w:sz="0" w:space="0" w:color="auto"/>
            <w:right w:val="none" w:sz="0" w:space="0" w:color="auto"/>
          </w:divBdr>
        </w:div>
        <w:div w:id="510950693">
          <w:marLeft w:val="480"/>
          <w:marRight w:val="0"/>
          <w:marTop w:val="0"/>
          <w:marBottom w:val="0"/>
          <w:divBdr>
            <w:top w:val="none" w:sz="0" w:space="0" w:color="auto"/>
            <w:left w:val="none" w:sz="0" w:space="0" w:color="auto"/>
            <w:bottom w:val="none" w:sz="0" w:space="0" w:color="auto"/>
            <w:right w:val="none" w:sz="0" w:space="0" w:color="auto"/>
          </w:divBdr>
        </w:div>
        <w:div w:id="513038918">
          <w:marLeft w:val="480"/>
          <w:marRight w:val="0"/>
          <w:marTop w:val="0"/>
          <w:marBottom w:val="0"/>
          <w:divBdr>
            <w:top w:val="none" w:sz="0" w:space="0" w:color="auto"/>
            <w:left w:val="none" w:sz="0" w:space="0" w:color="auto"/>
            <w:bottom w:val="none" w:sz="0" w:space="0" w:color="auto"/>
            <w:right w:val="none" w:sz="0" w:space="0" w:color="auto"/>
          </w:divBdr>
        </w:div>
        <w:div w:id="532883525">
          <w:marLeft w:val="480"/>
          <w:marRight w:val="0"/>
          <w:marTop w:val="0"/>
          <w:marBottom w:val="0"/>
          <w:divBdr>
            <w:top w:val="none" w:sz="0" w:space="0" w:color="auto"/>
            <w:left w:val="none" w:sz="0" w:space="0" w:color="auto"/>
            <w:bottom w:val="none" w:sz="0" w:space="0" w:color="auto"/>
            <w:right w:val="none" w:sz="0" w:space="0" w:color="auto"/>
          </w:divBdr>
        </w:div>
        <w:div w:id="549655586">
          <w:marLeft w:val="480"/>
          <w:marRight w:val="0"/>
          <w:marTop w:val="0"/>
          <w:marBottom w:val="0"/>
          <w:divBdr>
            <w:top w:val="none" w:sz="0" w:space="0" w:color="auto"/>
            <w:left w:val="none" w:sz="0" w:space="0" w:color="auto"/>
            <w:bottom w:val="none" w:sz="0" w:space="0" w:color="auto"/>
            <w:right w:val="none" w:sz="0" w:space="0" w:color="auto"/>
          </w:divBdr>
        </w:div>
        <w:div w:id="671953607">
          <w:marLeft w:val="480"/>
          <w:marRight w:val="0"/>
          <w:marTop w:val="0"/>
          <w:marBottom w:val="0"/>
          <w:divBdr>
            <w:top w:val="none" w:sz="0" w:space="0" w:color="auto"/>
            <w:left w:val="none" w:sz="0" w:space="0" w:color="auto"/>
            <w:bottom w:val="none" w:sz="0" w:space="0" w:color="auto"/>
            <w:right w:val="none" w:sz="0" w:space="0" w:color="auto"/>
          </w:divBdr>
        </w:div>
        <w:div w:id="688457214">
          <w:marLeft w:val="480"/>
          <w:marRight w:val="0"/>
          <w:marTop w:val="0"/>
          <w:marBottom w:val="0"/>
          <w:divBdr>
            <w:top w:val="none" w:sz="0" w:space="0" w:color="auto"/>
            <w:left w:val="none" w:sz="0" w:space="0" w:color="auto"/>
            <w:bottom w:val="none" w:sz="0" w:space="0" w:color="auto"/>
            <w:right w:val="none" w:sz="0" w:space="0" w:color="auto"/>
          </w:divBdr>
        </w:div>
        <w:div w:id="698091092">
          <w:marLeft w:val="480"/>
          <w:marRight w:val="0"/>
          <w:marTop w:val="0"/>
          <w:marBottom w:val="0"/>
          <w:divBdr>
            <w:top w:val="none" w:sz="0" w:space="0" w:color="auto"/>
            <w:left w:val="none" w:sz="0" w:space="0" w:color="auto"/>
            <w:bottom w:val="none" w:sz="0" w:space="0" w:color="auto"/>
            <w:right w:val="none" w:sz="0" w:space="0" w:color="auto"/>
          </w:divBdr>
        </w:div>
        <w:div w:id="784152281">
          <w:marLeft w:val="480"/>
          <w:marRight w:val="0"/>
          <w:marTop w:val="0"/>
          <w:marBottom w:val="0"/>
          <w:divBdr>
            <w:top w:val="none" w:sz="0" w:space="0" w:color="auto"/>
            <w:left w:val="none" w:sz="0" w:space="0" w:color="auto"/>
            <w:bottom w:val="none" w:sz="0" w:space="0" w:color="auto"/>
            <w:right w:val="none" w:sz="0" w:space="0" w:color="auto"/>
          </w:divBdr>
        </w:div>
        <w:div w:id="787968591">
          <w:marLeft w:val="480"/>
          <w:marRight w:val="0"/>
          <w:marTop w:val="0"/>
          <w:marBottom w:val="0"/>
          <w:divBdr>
            <w:top w:val="none" w:sz="0" w:space="0" w:color="auto"/>
            <w:left w:val="none" w:sz="0" w:space="0" w:color="auto"/>
            <w:bottom w:val="none" w:sz="0" w:space="0" w:color="auto"/>
            <w:right w:val="none" w:sz="0" w:space="0" w:color="auto"/>
          </w:divBdr>
        </w:div>
        <w:div w:id="795682917">
          <w:marLeft w:val="480"/>
          <w:marRight w:val="0"/>
          <w:marTop w:val="0"/>
          <w:marBottom w:val="0"/>
          <w:divBdr>
            <w:top w:val="none" w:sz="0" w:space="0" w:color="auto"/>
            <w:left w:val="none" w:sz="0" w:space="0" w:color="auto"/>
            <w:bottom w:val="none" w:sz="0" w:space="0" w:color="auto"/>
            <w:right w:val="none" w:sz="0" w:space="0" w:color="auto"/>
          </w:divBdr>
        </w:div>
        <w:div w:id="913977940">
          <w:marLeft w:val="480"/>
          <w:marRight w:val="0"/>
          <w:marTop w:val="0"/>
          <w:marBottom w:val="0"/>
          <w:divBdr>
            <w:top w:val="none" w:sz="0" w:space="0" w:color="auto"/>
            <w:left w:val="none" w:sz="0" w:space="0" w:color="auto"/>
            <w:bottom w:val="none" w:sz="0" w:space="0" w:color="auto"/>
            <w:right w:val="none" w:sz="0" w:space="0" w:color="auto"/>
          </w:divBdr>
        </w:div>
        <w:div w:id="935141004">
          <w:marLeft w:val="480"/>
          <w:marRight w:val="0"/>
          <w:marTop w:val="0"/>
          <w:marBottom w:val="0"/>
          <w:divBdr>
            <w:top w:val="none" w:sz="0" w:space="0" w:color="auto"/>
            <w:left w:val="none" w:sz="0" w:space="0" w:color="auto"/>
            <w:bottom w:val="none" w:sz="0" w:space="0" w:color="auto"/>
            <w:right w:val="none" w:sz="0" w:space="0" w:color="auto"/>
          </w:divBdr>
        </w:div>
        <w:div w:id="936181948">
          <w:marLeft w:val="480"/>
          <w:marRight w:val="0"/>
          <w:marTop w:val="0"/>
          <w:marBottom w:val="0"/>
          <w:divBdr>
            <w:top w:val="none" w:sz="0" w:space="0" w:color="auto"/>
            <w:left w:val="none" w:sz="0" w:space="0" w:color="auto"/>
            <w:bottom w:val="none" w:sz="0" w:space="0" w:color="auto"/>
            <w:right w:val="none" w:sz="0" w:space="0" w:color="auto"/>
          </w:divBdr>
        </w:div>
        <w:div w:id="1121340847">
          <w:marLeft w:val="480"/>
          <w:marRight w:val="0"/>
          <w:marTop w:val="0"/>
          <w:marBottom w:val="0"/>
          <w:divBdr>
            <w:top w:val="none" w:sz="0" w:space="0" w:color="auto"/>
            <w:left w:val="none" w:sz="0" w:space="0" w:color="auto"/>
            <w:bottom w:val="none" w:sz="0" w:space="0" w:color="auto"/>
            <w:right w:val="none" w:sz="0" w:space="0" w:color="auto"/>
          </w:divBdr>
        </w:div>
        <w:div w:id="1181312004">
          <w:marLeft w:val="480"/>
          <w:marRight w:val="0"/>
          <w:marTop w:val="0"/>
          <w:marBottom w:val="0"/>
          <w:divBdr>
            <w:top w:val="none" w:sz="0" w:space="0" w:color="auto"/>
            <w:left w:val="none" w:sz="0" w:space="0" w:color="auto"/>
            <w:bottom w:val="none" w:sz="0" w:space="0" w:color="auto"/>
            <w:right w:val="none" w:sz="0" w:space="0" w:color="auto"/>
          </w:divBdr>
        </w:div>
        <w:div w:id="1214077532">
          <w:marLeft w:val="480"/>
          <w:marRight w:val="0"/>
          <w:marTop w:val="0"/>
          <w:marBottom w:val="0"/>
          <w:divBdr>
            <w:top w:val="none" w:sz="0" w:space="0" w:color="auto"/>
            <w:left w:val="none" w:sz="0" w:space="0" w:color="auto"/>
            <w:bottom w:val="none" w:sz="0" w:space="0" w:color="auto"/>
            <w:right w:val="none" w:sz="0" w:space="0" w:color="auto"/>
          </w:divBdr>
        </w:div>
        <w:div w:id="1235552564">
          <w:marLeft w:val="480"/>
          <w:marRight w:val="0"/>
          <w:marTop w:val="0"/>
          <w:marBottom w:val="0"/>
          <w:divBdr>
            <w:top w:val="none" w:sz="0" w:space="0" w:color="auto"/>
            <w:left w:val="none" w:sz="0" w:space="0" w:color="auto"/>
            <w:bottom w:val="none" w:sz="0" w:space="0" w:color="auto"/>
            <w:right w:val="none" w:sz="0" w:space="0" w:color="auto"/>
          </w:divBdr>
        </w:div>
        <w:div w:id="1282296653">
          <w:marLeft w:val="480"/>
          <w:marRight w:val="0"/>
          <w:marTop w:val="0"/>
          <w:marBottom w:val="0"/>
          <w:divBdr>
            <w:top w:val="none" w:sz="0" w:space="0" w:color="auto"/>
            <w:left w:val="none" w:sz="0" w:space="0" w:color="auto"/>
            <w:bottom w:val="none" w:sz="0" w:space="0" w:color="auto"/>
            <w:right w:val="none" w:sz="0" w:space="0" w:color="auto"/>
          </w:divBdr>
        </w:div>
        <w:div w:id="1406950155">
          <w:marLeft w:val="480"/>
          <w:marRight w:val="0"/>
          <w:marTop w:val="0"/>
          <w:marBottom w:val="0"/>
          <w:divBdr>
            <w:top w:val="none" w:sz="0" w:space="0" w:color="auto"/>
            <w:left w:val="none" w:sz="0" w:space="0" w:color="auto"/>
            <w:bottom w:val="none" w:sz="0" w:space="0" w:color="auto"/>
            <w:right w:val="none" w:sz="0" w:space="0" w:color="auto"/>
          </w:divBdr>
        </w:div>
        <w:div w:id="1434396887">
          <w:marLeft w:val="480"/>
          <w:marRight w:val="0"/>
          <w:marTop w:val="0"/>
          <w:marBottom w:val="0"/>
          <w:divBdr>
            <w:top w:val="none" w:sz="0" w:space="0" w:color="auto"/>
            <w:left w:val="none" w:sz="0" w:space="0" w:color="auto"/>
            <w:bottom w:val="none" w:sz="0" w:space="0" w:color="auto"/>
            <w:right w:val="none" w:sz="0" w:space="0" w:color="auto"/>
          </w:divBdr>
        </w:div>
        <w:div w:id="1489445426">
          <w:marLeft w:val="480"/>
          <w:marRight w:val="0"/>
          <w:marTop w:val="0"/>
          <w:marBottom w:val="0"/>
          <w:divBdr>
            <w:top w:val="none" w:sz="0" w:space="0" w:color="auto"/>
            <w:left w:val="none" w:sz="0" w:space="0" w:color="auto"/>
            <w:bottom w:val="none" w:sz="0" w:space="0" w:color="auto"/>
            <w:right w:val="none" w:sz="0" w:space="0" w:color="auto"/>
          </w:divBdr>
        </w:div>
        <w:div w:id="1491602700">
          <w:marLeft w:val="480"/>
          <w:marRight w:val="0"/>
          <w:marTop w:val="0"/>
          <w:marBottom w:val="0"/>
          <w:divBdr>
            <w:top w:val="none" w:sz="0" w:space="0" w:color="auto"/>
            <w:left w:val="none" w:sz="0" w:space="0" w:color="auto"/>
            <w:bottom w:val="none" w:sz="0" w:space="0" w:color="auto"/>
            <w:right w:val="none" w:sz="0" w:space="0" w:color="auto"/>
          </w:divBdr>
        </w:div>
        <w:div w:id="1494367580">
          <w:marLeft w:val="480"/>
          <w:marRight w:val="0"/>
          <w:marTop w:val="0"/>
          <w:marBottom w:val="0"/>
          <w:divBdr>
            <w:top w:val="none" w:sz="0" w:space="0" w:color="auto"/>
            <w:left w:val="none" w:sz="0" w:space="0" w:color="auto"/>
            <w:bottom w:val="none" w:sz="0" w:space="0" w:color="auto"/>
            <w:right w:val="none" w:sz="0" w:space="0" w:color="auto"/>
          </w:divBdr>
        </w:div>
        <w:div w:id="1504316153">
          <w:marLeft w:val="480"/>
          <w:marRight w:val="0"/>
          <w:marTop w:val="0"/>
          <w:marBottom w:val="0"/>
          <w:divBdr>
            <w:top w:val="none" w:sz="0" w:space="0" w:color="auto"/>
            <w:left w:val="none" w:sz="0" w:space="0" w:color="auto"/>
            <w:bottom w:val="none" w:sz="0" w:space="0" w:color="auto"/>
            <w:right w:val="none" w:sz="0" w:space="0" w:color="auto"/>
          </w:divBdr>
        </w:div>
        <w:div w:id="1625965770">
          <w:marLeft w:val="480"/>
          <w:marRight w:val="0"/>
          <w:marTop w:val="0"/>
          <w:marBottom w:val="0"/>
          <w:divBdr>
            <w:top w:val="none" w:sz="0" w:space="0" w:color="auto"/>
            <w:left w:val="none" w:sz="0" w:space="0" w:color="auto"/>
            <w:bottom w:val="none" w:sz="0" w:space="0" w:color="auto"/>
            <w:right w:val="none" w:sz="0" w:space="0" w:color="auto"/>
          </w:divBdr>
        </w:div>
        <w:div w:id="1636446453">
          <w:marLeft w:val="480"/>
          <w:marRight w:val="0"/>
          <w:marTop w:val="0"/>
          <w:marBottom w:val="0"/>
          <w:divBdr>
            <w:top w:val="none" w:sz="0" w:space="0" w:color="auto"/>
            <w:left w:val="none" w:sz="0" w:space="0" w:color="auto"/>
            <w:bottom w:val="none" w:sz="0" w:space="0" w:color="auto"/>
            <w:right w:val="none" w:sz="0" w:space="0" w:color="auto"/>
          </w:divBdr>
        </w:div>
        <w:div w:id="1660041214">
          <w:marLeft w:val="480"/>
          <w:marRight w:val="0"/>
          <w:marTop w:val="0"/>
          <w:marBottom w:val="0"/>
          <w:divBdr>
            <w:top w:val="none" w:sz="0" w:space="0" w:color="auto"/>
            <w:left w:val="none" w:sz="0" w:space="0" w:color="auto"/>
            <w:bottom w:val="none" w:sz="0" w:space="0" w:color="auto"/>
            <w:right w:val="none" w:sz="0" w:space="0" w:color="auto"/>
          </w:divBdr>
        </w:div>
        <w:div w:id="1683387667">
          <w:marLeft w:val="480"/>
          <w:marRight w:val="0"/>
          <w:marTop w:val="0"/>
          <w:marBottom w:val="0"/>
          <w:divBdr>
            <w:top w:val="none" w:sz="0" w:space="0" w:color="auto"/>
            <w:left w:val="none" w:sz="0" w:space="0" w:color="auto"/>
            <w:bottom w:val="none" w:sz="0" w:space="0" w:color="auto"/>
            <w:right w:val="none" w:sz="0" w:space="0" w:color="auto"/>
          </w:divBdr>
        </w:div>
        <w:div w:id="1717436808">
          <w:marLeft w:val="480"/>
          <w:marRight w:val="0"/>
          <w:marTop w:val="0"/>
          <w:marBottom w:val="0"/>
          <w:divBdr>
            <w:top w:val="none" w:sz="0" w:space="0" w:color="auto"/>
            <w:left w:val="none" w:sz="0" w:space="0" w:color="auto"/>
            <w:bottom w:val="none" w:sz="0" w:space="0" w:color="auto"/>
            <w:right w:val="none" w:sz="0" w:space="0" w:color="auto"/>
          </w:divBdr>
        </w:div>
        <w:div w:id="1725368132">
          <w:marLeft w:val="480"/>
          <w:marRight w:val="0"/>
          <w:marTop w:val="0"/>
          <w:marBottom w:val="0"/>
          <w:divBdr>
            <w:top w:val="none" w:sz="0" w:space="0" w:color="auto"/>
            <w:left w:val="none" w:sz="0" w:space="0" w:color="auto"/>
            <w:bottom w:val="none" w:sz="0" w:space="0" w:color="auto"/>
            <w:right w:val="none" w:sz="0" w:space="0" w:color="auto"/>
          </w:divBdr>
        </w:div>
        <w:div w:id="1726835269">
          <w:marLeft w:val="480"/>
          <w:marRight w:val="0"/>
          <w:marTop w:val="0"/>
          <w:marBottom w:val="0"/>
          <w:divBdr>
            <w:top w:val="none" w:sz="0" w:space="0" w:color="auto"/>
            <w:left w:val="none" w:sz="0" w:space="0" w:color="auto"/>
            <w:bottom w:val="none" w:sz="0" w:space="0" w:color="auto"/>
            <w:right w:val="none" w:sz="0" w:space="0" w:color="auto"/>
          </w:divBdr>
        </w:div>
        <w:div w:id="1767383254">
          <w:marLeft w:val="480"/>
          <w:marRight w:val="0"/>
          <w:marTop w:val="0"/>
          <w:marBottom w:val="0"/>
          <w:divBdr>
            <w:top w:val="none" w:sz="0" w:space="0" w:color="auto"/>
            <w:left w:val="none" w:sz="0" w:space="0" w:color="auto"/>
            <w:bottom w:val="none" w:sz="0" w:space="0" w:color="auto"/>
            <w:right w:val="none" w:sz="0" w:space="0" w:color="auto"/>
          </w:divBdr>
        </w:div>
        <w:div w:id="1871069172">
          <w:marLeft w:val="480"/>
          <w:marRight w:val="0"/>
          <w:marTop w:val="0"/>
          <w:marBottom w:val="0"/>
          <w:divBdr>
            <w:top w:val="none" w:sz="0" w:space="0" w:color="auto"/>
            <w:left w:val="none" w:sz="0" w:space="0" w:color="auto"/>
            <w:bottom w:val="none" w:sz="0" w:space="0" w:color="auto"/>
            <w:right w:val="none" w:sz="0" w:space="0" w:color="auto"/>
          </w:divBdr>
        </w:div>
        <w:div w:id="1871871348">
          <w:marLeft w:val="480"/>
          <w:marRight w:val="0"/>
          <w:marTop w:val="0"/>
          <w:marBottom w:val="0"/>
          <w:divBdr>
            <w:top w:val="none" w:sz="0" w:space="0" w:color="auto"/>
            <w:left w:val="none" w:sz="0" w:space="0" w:color="auto"/>
            <w:bottom w:val="none" w:sz="0" w:space="0" w:color="auto"/>
            <w:right w:val="none" w:sz="0" w:space="0" w:color="auto"/>
          </w:divBdr>
        </w:div>
        <w:div w:id="1902280537">
          <w:marLeft w:val="480"/>
          <w:marRight w:val="0"/>
          <w:marTop w:val="0"/>
          <w:marBottom w:val="0"/>
          <w:divBdr>
            <w:top w:val="none" w:sz="0" w:space="0" w:color="auto"/>
            <w:left w:val="none" w:sz="0" w:space="0" w:color="auto"/>
            <w:bottom w:val="none" w:sz="0" w:space="0" w:color="auto"/>
            <w:right w:val="none" w:sz="0" w:space="0" w:color="auto"/>
          </w:divBdr>
        </w:div>
        <w:div w:id="1944338021">
          <w:marLeft w:val="480"/>
          <w:marRight w:val="0"/>
          <w:marTop w:val="0"/>
          <w:marBottom w:val="0"/>
          <w:divBdr>
            <w:top w:val="none" w:sz="0" w:space="0" w:color="auto"/>
            <w:left w:val="none" w:sz="0" w:space="0" w:color="auto"/>
            <w:bottom w:val="none" w:sz="0" w:space="0" w:color="auto"/>
            <w:right w:val="none" w:sz="0" w:space="0" w:color="auto"/>
          </w:divBdr>
        </w:div>
        <w:div w:id="1964117383">
          <w:marLeft w:val="480"/>
          <w:marRight w:val="0"/>
          <w:marTop w:val="0"/>
          <w:marBottom w:val="0"/>
          <w:divBdr>
            <w:top w:val="none" w:sz="0" w:space="0" w:color="auto"/>
            <w:left w:val="none" w:sz="0" w:space="0" w:color="auto"/>
            <w:bottom w:val="none" w:sz="0" w:space="0" w:color="auto"/>
            <w:right w:val="none" w:sz="0" w:space="0" w:color="auto"/>
          </w:divBdr>
        </w:div>
        <w:div w:id="1971858921">
          <w:marLeft w:val="480"/>
          <w:marRight w:val="0"/>
          <w:marTop w:val="0"/>
          <w:marBottom w:val="0"/>
          <w:divBdr>
            <w:top w:val="none" w:sz="0" w:space="0" w:color="auto"/>
            <w:left w:val="none" w:sz="0" w:space="0" w:color="auto"/>
            <w:bottom w:val="none" w:sz="0" w:space="0" w:color="auto"/>
            <w:right w:val="none" w:sz="0" w:space="0" w:color="auto"/>
          </w:divBdr>
        </w:div>
        <w:div w:id="2014529408">
          <w:marLeft w:val="480"/>
          <w:marRight w:val="0"/>
          <w:marTop w:val="0"/>
          <w:marBottom w:val="0"/>
          <w:divBdr>
            <w:top w:val="none" w:sz="0" w:space="0" w:color="auto"/>
            <w:left w:val="none" w:sz="0" w:space="0" w:color="auto"/>
            <w:bottom w:val="none" w:sz="0" w:space="0" w:color="auto"/>
            <w:right w:val="none" w:sz="0" w:space="0" w:color="auto"/>
          </w:divBdr>
        </w:div>
        <w:div w:id="2072845345">
          <w:marLeft w:val="480"/>
          <w:marRight w:val="0"/>
          <w:marTop w:val="0"/>
          <w:marBottom w:val="0"/>
          <w:divBdr>
            <w:top w:val="none" w:sz="0" w:space="0" w:color="auto"/>
            <w:left w:val="none" w:sz="0" w:space="0" w:color="auto"/>
            <w:bottom w:val="none" w:sz="0" w:space="0" w:color="auto"/>
            <w:right w:val="none" w:sz="0" w:space="0" w:color="auto"/>
          </w:divBdr>
          <w:divsChild>
            <w:div w:id="1095900037">
              <w:marLeft w:val="480"/>
              <w:marRight w:val="0"/>
              <w:marTop w:val="0"/>
              <w:marBottom w:val="0"/>
              <w:divBdr>
                <w:top w:val="none" w:sz="0" w:space="0" w:color="auto"/>
                <w:left w:val="none" w:sz="0" w:space="0" w:color="auto"/>
                <w:bottom w:val="none" w:sz="0" w:space="0" w:color="auto"/>
                <w:right w:val="none" w:sz="0" w:space="0" w:color="auto"/>
              </w:divBdr>
            </w:div>
            <w:div w:id="2046251931">
              <w:marLeft w:val="480"/>
              <w:marRight w:val="0"/>
              <w:marTop w:val="0"/>
              <w:marBottom w:val="0"/>
              <w:divBdr>
                <w:top w:val="none" w:sz="0" w:space="0" w:color="auto"/>
                <w:left w:val="none" w:sz="0" w:space="0" w:color="auto"/>
                <w:bottom w:val="none" w:sz="0" w:space="0" w:color="auto"/>
                <w:right w:val="none" w:sz="0" w:space="0" w:color="auto"/>
              </w:divBdr>
            </w:div>
            <w:div w:id="1963874869">
              <w:marLeft w:val="480"/>
              <w:marRight w:val="0"/>
              <w:marTop w:val="0"/>
              <w:marBottom w:val="0"/>
              <w:divBdr>
                <w:top w:val="none" w:sz="0" w:space="0" w:color="auto"/>
                <w:left w:val="none" w:sz="0" w:space="0" w:color="auto"/>
                <w:bottom w:val="none" w:sz="0" w:space="0" w:color="auto"/>
                <w:right w:val="none" w:sz="0" w:space="0" w:color="auto"/>
              </w:divBdr>
            </w:div>
            <w:div w:id="304118974">
              <w:marLeft w:val="480"/>
              <w:marRight w:val="0"/>
              <w:marTop w:val="0"/>
              <w:marBottom w:val="0"/>
              <w:divBdr>
                <w:top w:val="none" w:sz="0" w:space="0" w:color="auto"/>
                <w:left w:val="none" w:sz="0" w:space="0" w:color="auto"/>
                <w:bottom w:val="none" w:sz="0" w:space="0" w:color="auto"/>
                <w:right w:val="none" w:sz="0" w:space="0" w:color="auto"/>
              </w:divBdr>
            </w:div>
            <w:div w:id="2105564166">
              <w:marLeft w:val="480"/>
              <w:marRight w:val="0"/>
              <w:marTop w:val="0"/>
              <w:marBottom w:val="0"/>
              <w:divBdr>
                <w:top w:val="none" w:sz="0" w:space="0" w:color="auto"/>
                <w:left w:val="none" w:sz="0" w:space="0" w:color="auto"/>
                <w:bottom w:val="none" w:sz="0" w:space="0" w:color="auto"/>
                <w:right w:val="none" w:sz="0" w:space="0" w:color="auto"/>
              </w:divBdr>
            </w:div>
            <w:div w:id="1062407568">
              <w:marLeft w:val="480"/>
              <w:marRight w:val="0"/>
              <w:marTop w:val="0"/>
              <w:marBottom w:val="0"/>
              <w:divBdr>
                <w:top w:val="none" w:sz="0" w:space="0" w:color="auto"/>
                <w:left w:val="none" w:sz="0" w:space="0" w:color="auto"/>
                <w:bottom w:val="none" w:sz="0" w:space="0" w:color="auto"/>
                <w:right w:val="none" w:sz="0" w:space="0" w:color="auto"/>
              </w:divBdr>
            </w:div>
            <w:div w:id="1567106147">
              <w:marLeft w:val="480"/>
              <w:marRight w:val="0"/>
              <w:marTop w:val="0"/>
              <w:marBottom w:val="0"/>
              <w:divBdr>
                <w:top w:val="none" w:sz="0" w:space="0" w:color="auto"/>
                <w:left w:val="none" w:sz="0" w:space="0" w:color="auto"/>
                <w:bottom w:val="none" w:sz="0" w:space="0" w:color="auto"/>
                <w:right w:val="none" w:sz="0" w:space="0" w:color="auto"/>
              </w:divBdr>
            </w:div>
            <w:div w:id="1870953543">
              <w:marLeft w:val="480"/>
              <w:marRight w:val="0"/>
              <w:marTop w:val="0"/>
              <w:marBottom w:val="0"/>
              <w:divBdr>
                <w:top w:val="none" w:sz="0" w:space="0" w:color="auto"/>
                <w:left w:val="none" w:sz="0" w:space="0" w:color="auto"/>
                <w:bottom w:val="none" w:sz="0" w:space="0" w:color="auto"/>
                <w:right w:val="none" w:sz="0" w:space="0" w:color="auto"/>
              </w:divBdr>
            </w:div>
            <w:div w:id="1462578945">
              <w:marLeft w:val="480"/>
              <w:marRight w:val="0"/>
              <w:marTop w:val="0"/>
              <w:marBottom w:val="0"/>
              <w:divBdr>
                <w:top w:val="none" w:sz="0" w:space="0" w:color="auto"/>
                <w:left w:val="none" w:sz="0" w:space="0" w:color="auto"/>
                <w:bottom w:val="none" w:sz="0" w:space="0" w:color="auto"/>
                <w:right w:val="none" w:sz="0" w:space="0" w:color="auto"/>
              </w:divBdr>
            </w:div>
            <w:div w:id="2145386821">
              <w:marLeft w:val="480"/>
              <w:marRight w:val="0"/>
              <w:marTop w:val="0"/>
              <w:marBottom w:val="0"/>
              <w:divBdr>
                <w:top w:val="none" w:sz="0" w:space="0" w:color="auto"/>
                <w:left w:val="none" w:sz="0" w:space="0" w:color="auto"/>
                <w:bottom w:val="none" w:sz="0" w:space="0" w:color="auto"/>
                <w:right w:val="none" w:sz="0" w:space="0" w:color="auto"/>
              </w:divBdr>
            </w:div>
            <w:div w:id="1224095513">
              <w:marLeft w:val="480"/>
              <w:marRight w:val="0"/>
              <w:marTop w:val="0"/>
              <w:marBottom w:val="0"/>
              <w:divBdr>
                <w:top w:val="none" w:sz="0" w:space="0" w:color="auto"/>
                <w:left w:val="none" w:sz="0" w:space="0" w:color="auto"/>
                <w:bottom w:val="none" w:sz="0" w:space="0" w:color="auto"/>
                <w:right w:val="none" w:sz="0" w:space="0" w:color="auto"/>
              </w:divBdr>
            </w:div>
            <w:div w:id="846335247">
              <w:marLeft w:val="480"/>
              <w:marRight w:val="0"/>
              <w:marTop w:val="0"/>
              <w:marBottom w:val="0"/>
              <w:divBdr>
                <w:top w:val="none" w:sz="0" w:space="0" w:color="auto"/>
                <w:left w:val="none" w:sz="0" w:space="0" w:color="auto"/>
                <w:bottom w:val="none" w:sz="0" w:space="0" w:color="auto"/>
                <w:right w:val="none" w:sz="0" w:space="0" w:color="auto"/>
              </w:divBdr>
            </w:div>
            <w:div w:id="1567105089">
              <w:marLeft w:val="480"/>
              <w:marRight w:val="0"/>
              <w:marTop w:val="0"/>
              <w:marBottom w:val="0"/>
              <w:divBdr>
                <w:top w:val="none" w:sz="0" w:space="0" w:color="auto"/>
                <w:left w:val="none" w:sz="0" w:space="0" w:color="auto"/>
                <w:bottom w:val="none" w:sz="0" w:space="0" w:color="auto"/>
                <w:right w:val="none" w:sz="0" w:space="0" w:color="auto"/>
              </w:divBdr>
            </w:div>
            <w:div w:id="1260022076">
              <w:marLeft w:val="480"/>
              <w:marRight w:val="0"/>
              <w:marTop w:val="0"/>
              <w:marBottom w:val="0"/>
              <w:divBdr>
                <w:top w:val="none" w:sz="0" w:space="0" w:color="auto"/>
                <w:left w:val="none" w:sz="0" w:space="0" w:color="auto"/>
                <w:bottom w:val="none" w:sz="0" w:space="0" w:color="auto"/>
                <w:right w:val="none" w:sz="0" w:space="0" w:color="auto"/>
              </w:divBdr>
            </w:div>
            <w:div w:id="1290431018">
              <w:marLeft w:val="480"/>
              <w:marRight w:val="0"/>
              <w:marTop w:val="0"/>
              <w:marBottom w:val="0"/>
              <w:divBdr>
                <w:top w:val="none" w:sz="0" w:space="0" w:color="auto"/>
                <w:left w:val="none" w:sz="0" w:space="0" w:color="auto"/>
                <w:bottom w:val="none" w:sz="0" w:space="0" w:color="auto"/>
                <w:right w:val="none" w:sz="0" w:space="0" w:color="auto"/>
              </w:divBdr>
            </w:div>
            <w:div w:id="101266813">
              <w:marLeft w:val="480"/>
              <w:marRight w:val="0"/>
              <w:marTop w:val="0"/>
              <w:marBottom w:val="0"/>
              <w:divBdr>
                <w:top w:val="none" w:sz="0" w:space="0" w:color="auto"/>
                <w:left w:val="none" w:sz="0" w:space="0" w:color="auto"/>
                <w:bottom w:val="none" w:sz="0" w:space="0" w:color="auto"/>
                <w:right w:val="none" w:sz="0" w:space="0" w:color="auto"/>
              </w:divBdr>
            </w:div>
            <w:div w:id="2140686426">
              <w:marLeft w:val="480"/>
              <w:marRight w:val="0"/>
              <w:marTop w:val="0"/>
              <w:marBottom w:val="0"/>
              <w:divBdr>
                <w:top w:val="none" w:sz="0" w:space="0" w:color="auto"/>
                <w:left w:val="none" w:sz="0" w:space="0" w:color="auto"/>
                <w:bottom w:val="none" w:sz="0" w:space="0" w:color="auto"/>
                <w:right w:val="none" w:sz="0" w:space="0" w:color="auto"/>
              </w:divBdr>
            </w:div>
            <w:div w:id="222302247">
              <w:marLeft w:val="480"/>
              <w:marRight w:val="0"/>
              <w:marTop w:val="0"/>
              <w:marBottom w:val="0"/>
              <w:divBdr>
                <w:top w:val="none" w:sz="0" w:space="0" w:color="auto"/>
                <w:left w:val="none" w:sz="0" w:space="0" w:color="auto"/>
                <w:bottom w:val="none" w:sz="0" w:space="0" w:color="auto"/>
                <w:right w:val="none" w:sz="0" w:space="0" w:color="auto"/>
              </w:divBdr>
            </w:div>
            <w:div w:id="826096352">
              <w:marLeft w:val="480"/>
              <w:marRight w:val="0"/>
              <w:marTop w:val="0"/>
              <w:marBottom w:val="0"/>
              <w:divBdr>
                <w:top w:val="none" w:sz="0" w:space="0" w:color="auto"/>
                <w:left w:val="none" w:sz="0" w:space="0" w:color="auto"/>
                <w:bottom w:val="none" w:sz="0" w:space="0" w:color="auto"/>
                <w:right w:val="none" w:sz="0" w:space="0" w:color="auto"/>
              </w:divBdr>
            </w:div>
            <w:div w:id="525871552">
              <w:marLeft w:val="480"/>
              <w:marRight w:val="0"/>
              <w:marTop w:val="0"/>
              <w:marBottom w:val="0"/>
              <w:divBdr>
                <w:top w:val="none" w:sz="0" w:space="0" w:color="auto"/>
                <w:left w:val="none" w:sz="0" w:space="0" w:color="auto"/>
                <w:bottom w:val="none" w:sz="0" w:space="0" w:color="auto"/>
                <w:right w:val="none" w:sz="0" w:space="0" w:color="auto"/>
              </w:divBdr>
            </w:div>
            <w:div w:id="1848203046">
              <w:marLeft w:val="480"/>
              <w:marRight w:val="0"/>
              <w:marTop w:val="0"/>
              <w:marBottom w:val="0"/>
              <w:divBdr>
                <w:top w:val="none" w:sz="0" w:space="0" w:color="auto"/>
                <w:left w:val="none" w:sz="0" w:space="0" w:color="auto"/>
                <w:bottom w:val="none" w:sz="0" w:space="0" w:color="auto"/>
                <w:right w:val="none" w:sz="0" w:space="0" w:color="auto"/>
              </w:divBdr>
            </w:div>
            <w:div w:id="461928548">
              <w:marLeft w:val="480"/>
              <w:marRight w:val="0"/>
              <w:marTop w:val="0"/>
              <w:marBottom w:val="0"/>
              <w:divBdr>
                <w:top w:val="none" w:sz="0" w:space="0" w:color="auto"/>
                <w:left w:val="none" w:sz="0" w:space="0" w:color="auto"/>
                <w:bottom w:val="none" w:sz="0" w:space="0" w:color="auto"/>
                <w:right w:val="none" w:sz="0" w:space="0" w:color="auto"/>
              </w:divBdr>
            </w:div>
            <w:div w:id="1144004824">
              <w:marLeft w:val="480"/>
              <w:marRight w:val="0"/>
              <w:marTop w:val="0"/>
              <w:marBottom w:val="0"/>
              <w:divBdr>
                <w:top w:val="none" w:sz="0" w:space="0" w:color="auto"/>
                <w:left w:val="none" w:sz="0" w:space="0" w:color="auto"/>
                <w:bottom w:val="none" w:sz="0" w:space="0" w:color="auto"/>
                <w:right w:val="none" w:sz="0" w:space="0" w:color="auto"/>
              </w:divBdr>
            </w:div>
            <w:div w:id="834108601">
              <w:marLeft w:val="480"/>
              <w:marRight w:val="0"/>
              <w:marTop w:val="0"/>
              <w:marBottom w:val="0"/>
              <w:divBdr>
                <w:top w:val="none" w:sz="0" w:space="0" w:color="auto"/>
                <w:left w:val="none" w:sz="0" w:space="0" w:color="auto"/>
                <w:bottom w:val="none" w:sz="0" w:space="0" w:color="auto"/>
                <w:right w:val="none" w:sz="0" w:space="0" w:color="auto"/>
              </w:divBdr>
            </w:div>
            <w:div w:id="1658070655">
              <w:marLeft w:val="480"/>
              <w:marRight w:val="0"/>
              <w:marTop w:val="0"/>
              <w:marBottom w:val="0"/>
              <w:divBdr>
                <w:top w:val="none" w:sz="0" w:space="0" w:color="auto"/>
                <w:left w:val="none" w:sz="0" w:space="0" w:color="auto"/>
                <w:bottom w:val="none" w:sz="0" w:space="0" w:color="auto"/>
                <w:right w:val="none" w:sz="0" w:space="0" w:color="auto"/>
              </w:divBdr>
            </w:div>
            <w:div w:id="187303337">
              <w:marLeft w:val="480"/>
              <w:marRight w:val="0"/>
              <w:marTop w:val="0"/>
              <w:marBottom w:val="0"/>
              <w:divBdr>
                <w:top w:val="none" w:sz="0" w:space="0" w:color="auto"/>
                <w:left w:val="none" w:sz="0" w:space="0" w:color="auto"/>
                <w:bottom w:val="none" w:sz="0" w:space="0" w:color="auto"/>
                <w:right w:val="none" w:sz="0" w:space="0" w:color="auto"/>
              </w:divBdr>
            </w:div>
            <w:div w:id="26952419">
              <w:marLeft w:val="480"/>
              <w:marRight w:val="0"/>
              <w:marTop w:val="0"/>
              <w:marBottom w:val="0"/>
              <w:divBdr>
                <w:top w:val="none" w:sz="0" w:space="0" w:color="auto"/>
                <w:left w:val="none" w:sz="0" w:space="0" w:color="auto"/>
                <w:bottom w:val="none" w:sz="0" w:space="0" w:color="auto"/>
                <w:right w:val="none" w:sz="0" w:space="0" w:color="auto"/>
              </w:divBdr>
            </w:div>
            <w:div w:id="1171405161">
              <w:marLeft w:val="480"/>
              <w:marRight w:val="0"/>
              <w:marTop w:val="0"/>
              <w:marBottom w:val="0"/>
              <w:divBdr>
                <w:top w:val="none" w:sz="0" w:space="0" w:color="auto"/>
                <w:left w:val="none" w:sz="0" w:space="0" w:color="auto"/>
                <w:bottom w:val="none" w:sz="0" w:space="0" w:color="auto"/>
                <w:right w:val="none" w:sz="0" w:space="0" w:color="auto"/>
              </w:divBdr>
            </w:div>
            <w:div w:id="745103608">
              <w:marLeft w:val="480"/>
              <w:marRight w:val="0"/>
              <w:marTop w:val="0"/>
              <w:marBottom w:val="0"/>
              <w:divBdr>
                <w:top w:val="none" w:sz="0" w:space="0" w:color="auto"/>
                <w:left w:val="none" w:sz="0" w:space="0" w:color="auto"/>
                <w:bottom w:val="none" w:sz="0" w:space="0" w:color="auto"/>
                <w:right w:val="none" w:sz="0" w:space="0" w:color="auto"/>
              </w:divBdr>
            </w:div>
            <w:div w:id="560677103">
              <w:marLeft w:val="480"/>
              <w:marRight w:val="0"/>
              <w:marTop w:val="0"/>
              <w:marBottom w:val="0"/>
              <w:divBdr>
                <w:top w:val="none" w:sz="0" w:space="0" w:color="auto"/>
                <w:left w:val="none" w:sz="0" w:space="0" w:color="auto"/>
                <w:bottom w:val="none" w:sz="0" w:space="0" w:color="auto"/>
                <w:right w:val="none" w:sz="0" w:space="0" w:color="auto"/>
              </w:divBdr>
            </w:div>
            <w:div w:id="1468861088">
              <w:marLeft w:val="480"/>
              <w:marRight w:val="0"/>
              <w:marTop w:val="0"/>
              <w:marBottom w:val="0"/>
              <w:divBdr>
                <w:top w:val="none" w:sz="0" w:space="0" w:color="auto"/>
                <w:left w:val="none" w:sz="0" w:space="0" w:color="auto"/>
                <w:bottom w:val="none" w:sz="0" w:space="0" w:color="auto"/>
                <w:right w:val="none" w:sz="0" w:space="0" w:color="auto"/>
              </w:divBdr>
            </w:div>
            <w:div w:id="1277953788">
              <w:marLeft w:val="480"/>
              <w:marRight w:val="0"/>
              <w:marTop w:val="0"/>
              <w:marBottom w:val="0"/>
              <w:divBdr>
                <w:top w:val="none" w:sz="0" w:space="0" w:color="auto"/>
                <w:left w:val="none" w:sz="0" w:space="0" w:color="auto"/>
                <w:bottom w:val="none" w:sz="0" w:space="0" w:color="auto"/>
                <w:right w:val="none" w:sz="0" w:space="0" w:color="auto"/>
              </w:divBdr>
            </w:div>
            <w:div w:id="1374579579">
              <w:marLeft w:val="480"/>
              <w:marRight w:val="0"/>
              <w:marTop w:val="0"/>
              <w:marBottom w:val="0"/>
              <w:divBdr>
                <w:top w:val="none" w:sz="0" w:space="0" w:color="auto"/>
                <w:left w:val="none" w:sz="0" w:space="0" w:color="auto"/>
                <w:bottom w:val="none" w:sz="0" w:space="0" w:color="auto"/>
                <w:right w:val="none" w:sz="0" w:space="0" w:color="auto"/>
              </w:divBdr>
            </w:div>
            <w:div w:id="1265773496">
              <w:marLeft w:val="480"/>
              <w:marRight w:val="0"/>
              <w:marTop w:val="0"/>
              <w:marBottom w:val="0"/>
              <w:divBdr>
                <w:top w:val="none" w:sz="0" w:space="0" w:color="auto"/>
                <w:left w:val="none" w:sz="0" w:space="0" w:color="auto"/>
                <w:bottom w:val="none" w:sz="0" w:space="0" w:color="auto"/>
                <w:right w:val="none" w:sz="0" w:space="0" w:color="auto"/>
              </w:divBdr>
            </w:div>
            <w:div w:id="755833189">
              <w:marLeft w:val="480"/>
              <w:marRight w:val="0"/>
              <w:marTop w:val="0"/>
              <w:marBottom w:val="0"/>
              <w:divBdr>
                <w:top w:val="none" w:sz="0" w:space="0" w:color="auto"/>
                <w:left w:val="none" w:sz="0" w:space="0" w:color="auto"/>
                <w:bottom w:val="none" w:sz="0" w:space="0" w:color="auto"/>
                <w:right w:val="none" w:sz="0" w:space="0" w:color="auto"/>
              </w:divBdr>
            </w:div>
            <w:div w:id="1116682889">
              <w:marLeft w:val="480"/>
              <w:marRight w:val="0"/>
              <w:marTop w:val="0"/>
              <w:marBottom w:val="0"/>
              <w:divBdr>
                <w:top w:val="none" w:sz="0" w:space="0" w:color="auto"/>
                <w:left w:val="none" w:sz="0" w:space="0" w:color="auto"/>
                <w:bottom w:val="none" w:sz="0" w:space="0" w:color="auto"/>
                <w:right w:val="none" w:sz="0" w:space="0" w:color="auto"/>
              </w:divBdr>
            </w:div>
            <w:div w:id="1500387149">
              <w:marLeft w:val="480"/>
              <w:marRight w:val="0"/>
              <w:marTop w:val="0"/>
              <w:marBottom w:val="0"/>
              <w:divBdr>
                <w:top w:val="none" w:sz="0" w:space="0" w:color="auto"/>
                <w:left w:val="none" w:sz="0" w:space="0" w:color="auto"/>
                <w:bottom w:val="none" w:sz="0" w:space="0" w:color="auto"/>
                <w:right w:val="none" w:sz="0" w:space="0" w:color="auto"/>
              </w:divBdr>
            </w:div>
            <w:div w:id="1572764709">
              <w:marLeft w:val="480"/>
              <w:marRight w:val="0"/>
              <w:marTop w:val="0"/>
              <w:marBottom w:val="0"/>
              <w:divBdr>
                <w:top w:val="none" w:sz="0" w:space="0" w:color="auto"/>
                <w:left w:val="none" w:sz="0" w:space="0" w:color="auto"/>
                <w:bottom w:val="none" w:sz="0" w:space="0" w:color="auto"/>
                <w:right w:val="none" w:sz="0" w:space="0" w:color="auto"/>
              </w:divBdr>
            </w:div>
            <w:div w:id="724722495">
              <w:marLeft w:val="480"/>
              <w:marRight w:val="0"/>
              <w:marTop w:val="0"/>
              <w:marBottom w:val="0"/>
              <w:divBdr>
                <w:top w:val="none" w:sz="0" w:space="0" w:color="auto"/>
                <w:left w:val="none" w:sz="0" w:space="0" w:color="auto"/>
                <w:bottom w:val="none" w:sz="0" w:space="0" w:color="auto"/>
                <w:right w:val="none" w:sz="0" w:space="0" w:color="auto"/>
              </w:divBdr>
            </w:div>
            <w:div w:id="693002229">
              <w:marLeft w:val="480"/>
              <w:marRight w:val="0"/>
              <w:marTop w:val="0"/>
              <w:marBottom w:val="0"/>
              <w:divBdr>
                <w:top w:val="none" w:sz="0" w:space="0" w:color="auto"/>
                <w:left w:val="none" w:sz="0" w:space="0" w:color="auto"/>
                <w:bottom w:val="none" w:sz="0" w:space="0" w:color="auto"/>
                <w:right w:val="none" w:sz="0" w:space="0" w:color="auto"/>
              </w:divBdr>
            </w:div>
            <w:div w:id="802890096">
              <w:marLeft w:val="480"/>
              <w:marRight w:val="0"/>
              <w:marTop w:val="0"/>
              <w:marBottom w:val="0"/>
              <w:divBdr>
                <w:top w:val="none" w:sz="0" w:space="0" w:color="auto"/>
                <w:left w:val="none" w:sz="0" w:space="0" w:color="auto"/>
                <w:bottom w:val="none" w:sz="0" w:space="0" w:color="auto"/>
                <w:right w:val="none" w:sz="0" w:space="0" w:color="auto"/>
              </w:divBdr>
            </w:div>
            <w:div w:id="1745370145">
              <w:marLeft w:val="480"/>
              <w:marRight w:val="0"/>
              <w:marTop w:val="0"/>
              <w:marBottom w:val="0"/>
              <w:divBdr>
                <w:top w:val="none" w:sz="0" w:space="0" w:color="auto"/>
                <w:left w:val="none" w:sz="0" w:space="0" w:color="auto"/>
                <w:bottom w:val="none" w:sz="0" w:space="0" w:color="auto"/>
                <w:right w:val="none" w:sz="0" w:space="0" w:color="auto"/>
              </w:divBdr>
            </w:div>
            <w:div w:id="1267496782">
              <w:marLeft w:val="480"/>
              <w:marRight w:val="0"/>
              <w:marTop w:val="0"/>
              <w:marBottom w:val="0"/>
              <w:divBdr>
                <w:top w:val="none" w:sz="0" w:space="0" w:color="auto"/>
                <w:left w:val="none" w:sz="0" w:space="0" w:color="auto"/>
                <w:bottom w:val="none" w:sz="0" w:space="0" w:color="auto"/>
                <w:right w:val="none" w:sz="0" w:space="0" w:color="auto"/>
              </w:divBdr>
            </w:div>
            <w:div w:id="2139183144">
              <w:marLeft w:val="480"/>
              <w:marRight w:val="0"/>
              <w:marTop w:val="0"/>
              <w:marBottom w:val="0"/>
              <w:divBdr>
                <w:top w:val="none" w:sz="0" w:space="0" w:color="auto"/>
                <w:left w:val="none" w:sz="0" w:space="0" w:color="auto"/>
                <w:bottom w:val="none" w:sz="0" w:space="0" w:color="auto"/>
                <w:right w:val="none" w:sz="0" w:space="0" w:color="auto"/>
              </w:divBdr>
            </w:div>
            <w:div w:id="803281509">
              <w:marLeft w:val="480"/>
              <w:marRight w:val="0"/>
              <w:marTop w:val="0"/>
              <w:marBottom w:val="0"/>
              <w:divBdr>
                <w:top w:val="none" w:sz="0" w:space="0" w:color="auto"/>
                <w:left w:val="none" w:sz="0" w:space="0" w:color="auto"/>
                <w:bottom w:val="none" w:sz="0" w:space="0" w:color="auto"/>
                <w:right w:val="none" w:sz="0" w:space="0" w:color="auto"/>
              </w:divBdr>
            </w:div>
            <w:div w:id="752750298">
              <w:marLeft w:val="480"/>
              <w:marRight w:val="0"/>
              <w:marTop w:val="0"/>
              <w:marBottom w:val="0"/>
              <w:divBdr>
                <w:top w:val="none" w:sz="0" w:space="0" w:color="auto"/>
                <w:left w:val="none" w:sz="0" w:space="0" w:color="auto"/>
                <w:bottom w:val="none" w:sz="0" w:space="0" w:color="auto"/>
                <w:right w:val="none" w:sz="0" w:space="0" w:color="auto"/>
              </w:divBdr>
            </w:div>
            <w:div w:id="1360199959">
              <w:marLeft w:val="480"/>
              <w:marRight w:val="0"/>
              <w:marTop w:val="0"/>
              <w:marBottom w:val="0"/>
              <w:divBdr>
                <w:top w:val="none" w:sz="0" w:space="0" w:color="auto"/>
                <w:left w:val="none" w:sz="0" w:space="0" w:color="auto"/>
                <w:bottom w:val="none" w:sz="0" w:space="0" w:color="auto"/>
                <w:right w:val="none" w:sz="0" w:space="0" w:color="auto"/>
              </w:divBdr>
            </w:div>
            <w:div w:id="313802339">
              <w:marLeft w:val="480"/>
              <w:marRight w:val="0"/>
              <w:marTop w:val="0"/>
              <w:marBottom w:val="0"/>
              <w:divBdr>
                <w:top w:val="none" w:sz="0" w:space="0" w:color="auto"/>
                <w:left w:val="none" w:sz="0" w:space="0" w:color="auto"/>
                <w:bottom w:val="none" w:sz="0" w:space="0" w:color="auto"/>
                <w:right w:val="none" w:sz="0" w:space="0" w:color="auto"/>
              </w:divBdr>
            </w:div>
            <w:div w:id="1705060960">
              <w:marLeft w:val="480"/>
              <w:marRight w:val="0"/>
              <w:marTop w:val="0"/>
              <w:marBottom w:val="0"/>
              <w:divBdr>
                <w:top w:val="none" w:sz="0" w:space="0" w:color="auto"/>
                <w:left w:val="none" w:sz="0" w:space="0" w:color="auto"/>
                <w:bottom w:val="none" w:sz="0" w:space="0" w:color="auto"/>
                <w:right w:val="none" w:sz="0" w:space="0" w:color="auto"/>
              </w:divBdr>
            </w:div>
            <w:div w:id="63266095">
              <w:marLeft w:val="480"/>
              <w:marRight w:val="0"/>
              <w:marTop w:val="0"/>
              <w:marBottom w:val="0"/>
              <w:divBdr>
                <w:top w:val="none" w:sz="0" w:space="0" w:color="auto"/>
                <w:left w:val="none" w:sz="0" w:space="0" w:color="auto"/>
                <w:bottom w:val="none" w:sz="0" w:space="0" w:color="auto"/>
                <w:right w:val="none" w:sz="0" w:space="0" w:color="auto"/>
              </w:divBdr>
            </w:div>
            <w:div w:id="1382436985">
              <w:marLeft w:val="480"/>
              <w:marRight w:val="0"/>
              <w:marTop w:val="0"/>
              <w:marBottom w:val="0"/>
              <w:divBdr>
                <w:top w:val="none" w:sz="0" w:space="0" w:color="auto"/>
                <w:left w:val="none" w:sz="0" w:space="0" w:color="auto"/>
                <w:bottom w:val="none" w:sz="0" w:space="0" w:color="auto"/>
                <w:right w:val="none" w:sz="0" w:space="0" w:color="auto"/>
              </w:divBdr>
            </w:div>
            <w:div w:id="702289778">
              <w:marLeft w:val="480"/>
              <w:marRight w:val="0"/>
              <w:marTop w:val="0"/>
              <w:marBottom w:val="0"/>
              <w:divBdr>
                <w:top w:val="none" w:sz="0" w:space="0" w:color="auto"/>
                <w:left w:val="none" w:sz="0" w:space="0" w:color="auto"/>
                <w:bottom w:val="none" w:sz="0" w:space="0" w:color="auto"/>
                <w:right w:val="none" w:sz="0" w:space="0" w:color="auto"/>
              </w:divBdr>
            </w:div>
            <w:div w:id="447358317">
              <w:marLeft w:val="480"/>
              <w:marRight w:val="0"/>
              <w:marTop w:val="0"/>
              <w:marBottom w:val="0"/>
              <w:divBdr>
                <w:top w:val="none" w:sz="0" w:space="0" w:color="auto"/>
                <w:left w:val="none" w:sz="0" w:space="0" w:color="auto"/>
                <w:bottom w:val="none" w:sz="0" w:space="0" w:color="auto"/>
                <w:right w:val="none" w:sz="0" w:space="0" w:color="auto"/>
              </w:divBdr>
            </w:div>
            <w:div w:id="1215047037">
              <w:marLeft w:val="480"/>
              <w:marRight w:val="0"/>
              <w:marTop w:val="0"/>
              <w:marBottom w:val="0"/>
              <w:divBdr>
                <w:top w:val="none" w:sz="0" w:space="0" w:color="auto"/>
                <w:left w:val="none" w:sz="0" w:space="0" w:color="auto"/>
                <w:bottom w:val="none" w:sz="0" w:space="0" w:color="auto"/>
                <w:right w:val="none" w:sz="0" w:space="0" w:color="auto"/>
              </w:divBdr>
            </w:div>
            <w:div w:id="8681531">
              <w:marLeft w:val="480"/>
              <w:marRight w:val="0"/>
              <w:marTop w:val="0"/>
              <w:marBottom w:val="0"/>
              <w:divBdr>
                <w:top w:val="none" w:sz="0" w:space="0" w:color="auto"/>
                <w:left w:val="none" w:sz="0" w:space="0" w:color="auto"/>
                <w:bottom w:val="none" w:sz="0" w:space="0" w:color="auto"/>
                <w:right w:val="none" w:sz="0" w:space="0" w:color="auto"/>
              </w:divBdr>
            </w:div>
            <w:div w:id="1783725433">
              <w:marLeft w:val="480"/>
              <w:marRight w:val="0"/>
              <w:marTop w:val="0"/>
              <w:marBottom w:val="0"/>
              <w:divBdr>
                <w:top w:val="none" w:sz="0" w:space="0" w:color="auto"/>
                <w:left w:val="none" w:sz="0" w:space="0" w:color="auto"/>
                <w:bottom w:val="none" w:sz="0" w:space="0" w:color="auto"/>
                <w:right w:val="none" w:sz="0" w:space="0" w:color="auto"/>
              </w:divBdr>
            </w:div>
            <w:div w:id="1393848873">
              <w:marLeft w:val="480"/>
              <w:marRight w:val="0"/>
              <w:marTop w:val="0"/>
              <w:marBottom w:val="0"/>
              <w:divBdr>
                <w:top w:val="none" w:sz="0" w:space="0" w:color="auto"/>
                <w:left w:val="none" w:sz="0" w:space="0" w:color="auto"/>
                <w:bottom w:val="none" w:sz="0" w:space="0" w:color="auto"/>
                <w:right w:val="none" w:sz="0" w:space="0" w:color="auto"/>
              </w:divBdr>
            </w:div>
            <w:div w:id="2070498617">
              <w:marLeft w:val="480"/>
              <w:marRight w:val="0"/>
              <w:marTop w:val="0"/>
              <w:marBottom w:val="0"/>
              <w:divBdr>
                <w:top w:val="none" w:sz="0" w:space="0" w:color="auto"/>
                <w:left w:val="none" w:sz="0" w:space="0" w:color="auto"/>
                <w:bottom w:val="none" w:sz="0" w:space="0" w:color="auto"/>
                <w:right w:val="none" w:sz="0" w:space="0" w:color="auto"/>
              </w:divBdr>
            </w:div>
            <w:div w:id="723912853">
              <w:marLeft w:val="480"/>
              <w:marRight w:val="0"/>
              <w:marTop w:val="0"/>
              <w:marBottom w:val="0"/>
              <w:divBdr>
                <w:top w:val="none" w:sz="0" w:space="0" w:color="auto"/>
                <w:left w:val="none" w:sz="0" w:space="0" w:color="auto"/>
                <w:bottom w:val="none" w:sz="0" w:space="0" w:color="auto"/>
                <w:right w:val="none" w:sz="0" w:space="0" w:color="auto"/>
              </w:divBdr>
            </w:div>
            <w:div w:id="144932157">
              <w:marLeft w:val="480"/>
              <w:marRight w:val="0"/>
              <w:marTop w:val="0"/>
              <w:marBottom w:val="0"/>
              <w:divBdr>
                <w:top w:val="none" w:sz="0" w:space="0" w:color="auto"/>
                <w:left w:val="none" w:sz="0" w:space="0" w:color="auto"/>
                <w:bottom w:val="none" w:sz="0" w:space="0" w:color="auto"/>
                <w:right w:val="none" w:sz="0" w:space="0" w:color="auto"/>
              </w:divBdr>
            </w:div>
            <w:div w:id="1731729644">
              <w:marLeft w:val="480"/>
              <w:marRight w:val="0"/>
              <w:marTop w:val="0"/>
              <w:marBottom w:val="0"/>
              <w:divBdr>
                <w:top w:val="none" w:sz="0" w:space="0" w:color="auto"/>
                <w:left w:val="none" w:sz="0" w:space="0" w:color="auto"/>
                <w:bottom w:val="none" w:sz="0" w:space="0" w:color="auto"/>
                <w:right w:val="none" w:sz="0" w:space="0" w:color="auto"/>
              </w:divBdr>
            </w:div>
            <w:div w:id="1237476833">
              <w:marLeft w:val="480"/>
              <w:marRight w:val="0"/>
              <w:marTop w:val="0"/>
              <w:marBottom w:val="0"/>
              <w:divBdr>
                <w:top w:val="none" w:sz="0" w:space="0" w:color="auto"/>
                <w:left w:val="none" w:sz="0" w:space="0" w:color="auto"/>
                <w:bottom w:val="none" w:sz="0" w:space="0" w:color="auto"/>
                <w:right w:val="none" w:sz="0" w:space="0" w:color="auto"/>
              </w:divBdr>
            </w:div>
            <w:div w:id="2078432475">
              <w:marLeft w:val="480"/>
              <w:marRight w:val="0"/>
              <w:marTop w:val="0"/>
              <w:marBottom w:val="0"/>
              <w:divBdr>
                <w:top w:val="none" w:sz="0" w:space="0" w:color="auto"/>
                <w:left w:val="none" w:sz="0" w:space="0" w:color="auto"/>
                <w:bottom w:val="none" w:sz="0" w:space="0" w:color="auto"/>
                <w:right w:val="none" w:sz="0" w:space="0" w:color="auto"/>
              </w:divBdr>
            </w:div>
            <w:div w:id="349449968">
              <w:marLeft w:val="480"/>
              <w:marRight w:val="0"/>
              <w:marTop w:val="0"/>
              <w:marBottom w:val="0"/>
              <w:divBdr>
                <w:top w:val="none" w:sz="0" w:space="0" w:color="auto"/>
                <w:left w:val="none" w:sz="0" w:space="0" w:color="auto"/>
                <w:bottom w:val="none" w:sz="0" w:space="0" w:color="auto"/>
                <w:right w:val="none" w:sz="0" w:space="0" w:color="auto"/>
              </w:divBdr>
            </w:div>
            <w:div w:id="129137058">
              <w:marLeft w:val="480"/>
              <w:marRight w:val="0"/>
              <w:marTop w:val="0"/>
              <w:marBottom w:val="0"/>
              <w:divBdr>
                <w:top w:val="none" w:sz="0" w:space="0" w:color="auto"/>
                <w:left w:val="none" w:sz="0" w:space="0" w:color="auto"/>
                <w:bottom w:val="none" w:sz="0" w:space="0" w:color="auto"/>
                <w:right w:val="none" w:sz="0" w:space="0" w:color="auto"/>
              </w:divBdr>
            </w:div>
            <w:div w:id="685063276">
              <w:marLeft w:val="480"/>
              <w:marRight w:val="0"/>
              <w:marTop w:val="0"/>
              <w:marBottom w:val="0"/>
              <w:divBdr>
                <w:top w:val="none" w:sz="0" w:space="0" w:color="auto"/>
                <w:left w:val="none" w:sz="0" w:space="0" w:color="auto"/>
                <w:bottom w:val="none" w:sz="0" w:space="0" w:color="auto"/>
                <w:right w:val="none" w:sz="0" w:space="0" w:color="auto"/>
              </w:divBdr>
            </w:div>
            <w:div w:id="1061833576">
              <w:marLeft w:val="480"/>
              <w:marRight w:val="0"/>
              <w:marTop w:val="0"/>
              <w:marBottom w:val="0"/>
              <w:divBdr>
                <w:top w:val="none" w:sz="0" w:space="0" w:color="auto"/>
                <w:left w:val="none" w:sz="0" w:space="0" w:color="auto"/>
                <w:bottom w:val="none" w:sz="0" w:space="0" w:color="auto"/>
                <w:right w:val="none" w:sz="0" w:space="0" w:color="auto"/>
              </w:divBdr>
            </w:div>
            <w:div w:id="617032289">
              <w:marLeft w:val="480"/>
              <w:marRight w:val="0"/>
              <w:marTop w:val="0"/>
              <w:marBottom w:val="0"/>
              <w:divBdr>
                <w:top w:val="none" w:sz="0" w:space="0" w:color="auto"/>
                <w:left w:val="none" w:sz="0" w:space="0" w:color="auto"/>
                <w:bottom w:val="none" w:sz="0" w:space="0" w:color="auto"/>
                <w:right w:val="none" w:sz="0" w:space="0" w:color="auto"/>
              </w:divBdr>
            </w:div>
            <w:div w:id="705107130">
              <w:marLeft w:val="480"/>
              <w:marRight w:val="0"/>
              <w:marTop w:val="0"/>
              <w:marBottom w:val="0"/>
              <w:divBdr>
                <w:top w:val="none" w:sz="0" w:space="0" w:color="auto"/>
                <w:left w:val="none" w:sz="0" w:space="0" w:color="auto"/>
                <w:bottom w:val="none" w:sz="0" w:space="0" w:color="auto"/>
                <w:right w:val="none" w:sz="0" w:space="0" w:color="auto"/>
              </w:divBdr>
            </w:div>
            <w:div w:id="941035778">
              <w:marLeft w:val="480"/>
              <w:marRight w:val="0"/>
              <w:marTop w:val="0"/>
              <w:marBottom w:val="0"/>
              <w:divBdr>
                <w:top w:val="none" w:sz="0" w:space="0" w:color="auto"/>
                <w:left w:val="none" w:sz="0" w:space="0" w:color="auto"/>
                <w:bottom w:val="none" w:sz="0" w:space="0" w:color="auto"/>
                <w:right w:val="none" w:sz="0" w:space="0" w:color="auto"/>
              </w:divBdr>
            </w:div>
            <w:div w:id="343631107">
              <w:marLeft w:val="480"/>
              <w:marRight w:val="0"/>
              <w:marTop w:val="0"/>
              <w:marBottom w:val="0"/>
              <w:divBdr>
                <w:top w:val="none" w:sz="0" w:space="0" w:color="auto"/>
                <w:left w:val="none" w:sz="0" w:space="0" w:color="auto"/>
                <w:bottom w:val="none" w:sz="0" w:space="0" w:color="auto"/>
                <w:right w:val="none" w:sz="0" w:space="0" w:color="auto"/>
              </w:divBdr>
            </w:div>
            <w:div w:id="1164932636">
              <w:marLeft w:val="480"/>
              <w:marRight w:val="0"/>
              <w:marTop w:val="0"/>
              <w:marBottom w:val="0"/>
              <w:divBdr>
                <w:top w:val="none" w:sz="0" w:space="0" w:color="auto"/>
                <w:left w:val="none" w:sz="0" w:space="0" w:color="auto"/>
                <w:bottom w:val="none" w:sz="0" w:space="0" w:color="auto"/>
                <w:right w:val="none" w:sz="0" w:space="0" w:color="auto"/>
              </w:divBdr>
            </w:div>
            <w:div w:id="9794982">
              <w:marLeft w:val="480"/>
              <w:marRight w:val="0"/>
              <w:marTop w:val="0"/>
              <w:marBottom w:val="0"/>
              <w:divBdr>
                <w:top w:val="none" w:sz="0" w:space="0" w:color="auto"/>
                <w:left w:val="none" w:sz="0" w:space="0" w:color="auto"/>
                <w:bottom w:val="none" w:sz="0" w:space="0" w:color="auto"/>
                <w:right w:val="none" w:sz="0" w:space="0" w:color="auto"/>
              </w:divBdr>
            </w:div>
            <w:div w:id="349717705">
              <w:marLeft w:val="480"/>
              <w:marRight w:val="0"/>
              <w:marTop w:val="0"/>
              <w:marBottom w:val="0"/>
              <w:divBdr>
                <w:top w:val="none" w:sz="0" w:space="0" w:color="auto"/>
                <w:left w:val="none" w:sz="0" w:space="0" w:color="auto"/>
                <w:bottom w:val="none" w:sz="0" w:space="0" w:color="auto"/>
                <w:right w:val="none" w:sz="0" w:space="0" w:color="auto"/>
              </w:divBdr>
            </w:div>
            <w:div w:id="1815367674">
              <w:marLeft w:val="480"/>
              <w:marRight w:val="0"/>
              <w:marTop w:val="0"/>
              <w:marBottom w:val="0"/>
              <w:divBdr>
                <w:top w:val="none" w:sz="0" w:space="0" w:color="auto"/>
                <w:left w:val="none" w:sz="0" w:space="0" w:color="auto"/>
                <w:bottom w:val="none" w:sz="0" w:space="0" w:color="auto"/>
                <w:right w:val="none" w:sz="0" w:space="0" w:color="auto"/>
              </w:divBdr>
            </w:div>
            <w:div w:id="1752265807">
              <w:marLeft w:val="480"/>
              <w:marRight w:val="0"/>
              <w:marTop w:val="0"/>
              <w:marBottom w:val="0"/>
              <w:divBdr>
                <w:top w:val="none" w:sz="0" w:space="0" w:color="auto"/>
                <w:left w:val="none" w:sz="0" w:space="0" w:color="auto"/>
                <w:bottom w:val="none" w:sz="0" w:space="0" w:color="auto"/>
                <w:right w:val="none" w:sz="0" w:space="0" w:color="auto"/>
              </w:divBdr>
            </w:div>
            <w:div w:id="880362245">
              <w:marLeft w:val="480"/>
              <w:marRight w:val="0"/>
              <w:marTop w:val="0"/>
              <w:marBottom w:val="0"/>
              <w:divBdr>
                <w:top w:val="none" w:sz="0" w:space="0" w:color="auto"/>
                <w:left w:val="none" w:sz="0" w:space="0" w:color="auto"/>
                <w:bottom w:val="none" w:sz="0" w:space="0" w:color="auto"/>
                <w:right w:val="none" w:sz="0" w:space="0" w:color="auto"/>
              </w:divBdr>
            </w:div>
            <w:div w:id="2057775035">
              <w:marLeft w:val="480"/>
              <w:marRight w:val="0"/>
              <w:marTop w:val="0"/>
              <w:marBottom w:val="0"/>
              <w:divBdr>
                <w:top w:val="none" w:sz="0" w:space="0" w:color="auto"/>
                <w:left w:val="none" w:sz="0" w:space="0" w:color="auto"/>
                <w:bottom w:val="none" w:sz="0" w:space="0" w:color="auto"/>
                <w:right w:val="none" w:sz="0" w:space="0" w:color="auto"/>
              </w:divBdr>
            </w:div>
            <w:div w:id="821115614">
              <w:marLeft w:val="480"/>
              <w:marRight w:val="0"/>
              <w:marTop w:val="0"/>
              <w:marBottom w:val="0"/>
              <w:divBdr>
                <w:top w:val="none" w:sz="0" w:space="0" w:color="auto"/>
                <w:left w:val="none" w:sz="0" w:space="0" w:color="auto"/>
                <w:bottom w:val="none" w:sz="0" w:space="0" w:color="auto"/>
                <w:right w:val="none" w:sz="0" w:space="0" w:color="auto"/>
              </w:divBdr>
            </w:div>
            <w:div w:id="642195839">
              <w:marLeft w:val="480"/>
              <w:marRight w:val="0"/>
              <w:marTop w:val="0"/>
              <w:marBottom w:val="0"/>
              <w:divBdr>
                <w:top w:val="none" w:sz="0" w:space="0" w:color="auto"/>
                <w:left w:val="none" w:sz="0" w:space="0" w:color="auto"/>
                <w:bottom w:val="none" w:sz="0" w:space="0" w:color="auto"/>
                <w:right w:val="none" w:sz="0" w:space="0" w:color="auto"/>
              </w:divBdr>
            </w:div>
            <w:div w:id="419647093">
              <w:marLeft w:val="480"/>
              <w:marRight w:val="0"/>
              <w:marTop w:val="0"/>
              <w:marBottom w:val="0"/>
              <w:divBdr>
                <w:top w:val="none" w:sz="0" w:space="0" w:color="auto"/>
                <w:left w:val="none" w:sz="0" w:space="0" w:color="auto"/>
                <w:bottom w:val="none" w:sz="0" w:space="0" w:color="auto"/>
                <w:right w:val="none" w:sz="0" w:space="0" w:color="auto"/>
              </w:divBdr>
            </w:div>
            <w:div w:id="1306621559">
              <w:marLeft w:val="480"/>
              <w:marRight w:val="0"/>
              <w:marTop w:val="0"/>
              <w:marBottom w:val="0"/>
              <w:divBdr>
                <w:top w:val="none" w:sz="0" w:space="0" w:color="auto"/>
                <w:left w:val="none" w:sz="0" w:space="0" w:color="auto"/>
                <w:bottom w:val="none" w:sz="0" w:space="0" w:color="auto"/>
                <w:right w:val="none" w:sz="0" w:space="0" w:color="auto"/>
              </w:divBdr>
            </w:div>
            <w:div w:id="1683241773">
              <w:marLeft w:val="480"/>
              <w:marRight w:val="0"/>
              <w:marTop w:val="0"/>
              <w:marBottom w:val="0"/>
              <w:divBdr>
                <w:top w:val="none" w:sz="0" w:space="0" w:color="auto"/>
                <w:left w:val="none" w:sz="0" w:space="0" w:color="auto"/>
                <w:bottom w:val="none" w:sz="0" w:space="0" w:color="auto"/>
                <w:right w:val="none" w:sz="0" w:space="0" w:color="auto"/>
              </w:divBdr>
            </w:div>
            <w:div w:id="1916277066">
              <w:marLeft w:val="480"/>
              <w:marRight w:val="0"/>
              <w:marTop w:val="0"/>
              <w:marBottom w:val="0"/>
              <w:divBdr>
                <w:top w:val="none" w:sz="0" w:space="0" w:color="auto"/>
                <w:left w:val="none" w:sz="0" w:space="0" w:color="auto"/>
                <w:bottom w:val="none" w:sz="0" w:space="0" w:color="auto"/>
                <w:right w:val="none" w:sz="0" w:space="0" w:color="auto"/>
              </w:divBdr>
            </w:div>
            <w:div w:id="808548159">
              <w:marLeft w:val="480"/>
              <w:marRight w:val="0"/>
              <w:marTop w:val="0"/>
              <w:marBottom w:val="0"/>
              <w:divBdr>
                <w:top w:val="none" w:sz="0" w:space="0" w:color="auto"/>
                <w:left w:val="none" w:sz="0" w:space="0" w:color="auto"/>
                <w:bottom w:val="none" w:sz="0" w:space="0" w:color="auto"/>
                <w:right w:val="none" w:sz="0" w:space="0" w:color="auto"/>
              </w:divBdr>
            </w:div>
            <w:div w:id="2004163882">
              <w:marLeft w:val="480"/>
              <w:marRight w:val="0"/>
              <w:marTop w:val="0"/>
              <w:marBottom w:val="0"/>
              <w:divBdr>
                <w:top w:val="none" w:sz="0" w:space="0" w:color="auto"/>
                <w:left w:val="none" w:sz="0" w:space="0" w:color="auto"/>
                <w:bottom w:val="none" w:sz="0" w:space="0" w:color="auto"/>
                <w:right w:val="none" w:sz="0" w:space="0" w:color="auto"/>
              </w:divBdr>
            </w:div>
            <w:div w:id="12391257">
              <w:marLeft w:val="480"/>
              <w:marRight w:val="0"/>
              <w:marTop w:val="0"/>
              <w:marBottom w:val="0"/>
              <w:divBdr>
                <w:top w:val="none" w:sz="0" w:space="0" w:color="auto"/>
                <w:left w:val="none" w:sz="0" w:space="0" w:color="auto"/>
                <w:bottom w:val="none" w:sz="0" w:space="0" w:color="auto"/>
                <w:right w:val="none" w:sz="0" w:space="0" w:color="auto"/>
              </w:divBdr>
            </w:div>
            <w:div w:id="164707395">
              <w:marLeft w:val="480"/>
              <w:marRight w:val="0"/>
              <w:marTop w:val="0"/>
              <w:marBottom w:val="0"/>
              <w:divBdr>
                <w:top w:val="none" w:sz="0" w:space="0" w:color="auto"/>
                <w:left w:val="none" w:sz="0" w:space="0" w:color="auto"/>
                <w:bottom w:val="none" w:sz="0" w:space="0" w:color="auto"/>
                <w:right w:val="none" w:sz="0" w:space="0" w:color="auto"/>
              </w:divBdr>
            </w:div>
            <w:div w:id="1182282226">
              <w:marLeft w:val="480"/>
              <w:marRight w:val="0"/>
              <w:marTop w:val="0"/>
              <w:marBottom w:val="0"/>
              <w:divBdr>
                <w:top w:val="none" w:sz="0" w:space="0" w:color="auto"/>
                <w:left w:val="none" w:sz="0" w:space="0" w:color="auto"/>
                <w:bottom w:val="none" w:sz="0" w:space="0" w:color="auto"/>
                <w:right w:val="none" w:sz="0" w:space="0" w:color="auto"/>
              </w:divBdr>
            </w:div>
            <w:div w:id="162627008">
              <w:marLeft w:val="480"/>
              <w:marRight w:val="0"/>
              <w:marTop w:val="0"/>
              <w:marBottom w:val="0"/>
              <w:divBdr>
                <w:top w:val="none" w:sz="0" w:space="0" w:color="auto"/>
                <w:left w:val="none" w:sz="0" w:space="0" w:color="auto"/>
                <w:bottom w:val="none" w:sz="0" w:space="0" w:color="auto"/>
                <w:right w:val="none" w:sz="0" w:space="0" w:color="auto"/>
              </w:divBdr>
            </w:div>
            <w:div w:id="426385019">
              <w:marLeft w:val="480"/>
              <w:marRight w:val="0"/>
              <w:marTop w:val="0"/>
              <w:marBottom w:val="0"/>
              <w:divBdr>
                <w:top w:val="none" w:sz="0" w:space="0" w:color="auto"/>
                <w:left w:val="none" w:sz="0" w:space="0" w:color="auto"/>
                <w:bottom w:val="none" w:sz="0" w:space="0" w:color="auto"/>
                <w:right w:val="none" w:sz="0" w:space="0" w:color="auto"/>
              </w:divBdr>
            </w:div>
            <w:div w:id="1939675369">
              <w:marLeft w:val="480"/>
              <w:marRight w:val="0"/>
              <w:marTop w:val="0"/>
              <w:marBottom w:val="0"/>
              <w:divBdr>
                <w:top w:val="none" w:sz="0" w:space="0" w:color="auto"/>
                <w:left w:val="none" w:sz="0" w:space="0" w:color="auto"/>
                <w:bottom w:val="none" w:sz="0" w:space="0" w:color="auto"/>
                <w:right w:val="none" w:sz="0" w:space="0" w:color="auto"/>
              </w:divBdr>
            </w:div>
            <w:div w:id="1021004627">
              <w:marLeft w:val="480"/>
              <w:marRight w:val="0"/>
              <w:marTop w:val="0"/>
              <w:marBottom w:val="0"/>
              <w:divBdr>
                <w:top w:val="none" w:sz="0" w:space="0" w:color="auto"/>
                <w:left w:val="none" w:sz="0" w:space="0" w:color="auto"/>
                <w:bottom w:val="none" w:sz="0" w:space="0" w:color="auto"/>
                <w:right w:val="none" w:sz="0" w:space="0" w:color="auto"/>
              </w:divBdr>
            </w:div>
            <w:div w:id="1976063964">
              <w:marLeft w:val="480"/>
              <w:marRight w:val="0"/>
              <w:marTop w:val="0"/>
              <w:marBottom w:val="0"/>
              <w:divBdr>
                <w:top w:val="none" w:sz="0" w:space="0" w:color="auto"/>
                <w:left w:val="none" w:sz="0" w:space="0" w:color="auto"/>
                <w:bottom w:val="none" w:sz="0" w:space="0" w:color="auto"/>
                <w:right w:val="none" w:sz="0" w:space="0" w:color="auto"/>
              </w:divBdr>
            </w:div>
            <w:div w:id="518548901">
              <w:marLeft w:val="480"/>
              <w:marRight w:val="0"/>
              <w:marTop w:val="0"/>
              <w:marBottom w:val="0"/>
              <w:divBdr>
                <w:top w:val="none" w:sz="0" w:space="0" w:color="auto"/>
                <w:left w:val="none" w:sz="0" w:space="0" w:color="auto"/>
                <w:bottom w:val="none" w:sz="0" w:space="0" w:color="auto"/>
                <w:right w:val="none" w:sz="0" w:space="0" w:color="auto"/>
              </w:divBdr>
            </w:div>
            <w:div w:id="2071878082">
              <w:marLeft w:val="480"/>
              <w:marRight w:val="0"/>
              <w:marTop w:val="0"/>
              <w:marBottom w:val="0"/>
              <w:divBdr>
                <w:top w:val="none" w:sz="0" w:space="0" w:color="auto"/>
                <w:left w:val="none" w:sz="0" w:space="0" w:color="auto"/>
                <w:bottom w:val="none" w:sz="0" w:space="0" w:color="auto"/>
                <w:right w:val="none" w:sz="0" w:space="0" w:color="auto"/>
              </w:divBdr>
            </w:div>
            <w:div w:id="1586188998">
              <w:marLeft w:val="480"/>
              <w:marRight w:val="0"/>
              <w:marTop w:val="0"/>
              <w:marBottom w:val="0"/>
              <w:divBdr>
                <w:top w:val="none" w:sz="0" w:space="0" w:color="auto"/>
                <w:left w:val="none" w:sz="0" w:space="0" w:color="auto"/>
                <w:bottom w:val="none" w:sz="0" w:space="0" w:color="auto"/>
                <w:right w:val="none" w:sz="0" w:space="0" w:color="auto"/>
              </w:divBdr>
            </w:div>
            <w:div w:id="1672175056">
              <w:marLeft w:val="480"/>
              <w:marRight w:val="0"/>
              <w:marTop w:val="0"/>
              <w:marBottom w:val="0"/>
              <w:divBdr>
                <w:top w:val="none" w:sz="0" w:space="0" w:color="auto"/>
                <w:left w:val="none" w:sz="0" w:space="0" w:color="auto"/>
                <w:bottom w:val="none" w:sz="0" w:space="0" w:color="auto"/>
                <w:right w:val="none" w:sz="0" w:space="0" w:color="auto"/>
              </w:divBdr>
            </w:div>
            <w:div w:id="1357124432">
              <w:marLeft w:val="480"/>
              <w:marRight w:val="0"/>
              <w:marTop w:val="0"/>
              <w:marBottom w:val="0"/>
              <w:divBdr>
                <w:top w:val="none" w:sz="0" w:space="0" w:color="auto"/>
                <w:left w:val="none" w:sz="0" w:space="0" w:color="auto"/>
                <w:bottom w:val="none" w:sz="0" w:space="0" w:color="auto"/>
                <w:right w:val="none" w:sz="0" w:space="0" w:color="auto"/>
              </w:divBdr>
            </w:div>
            <w:div w:id="1432319620">
              <w:marLeft w:val="480"/>
              <w:marRight w:val="0"/>
              <w:marTop w:val="0"/>
              <w:marBottom w:val="0"/>
              <w:divBdr>
                <w:top w:val="none" w:sz="0" w:space="0" w:color="auto"/>
                <w:left w:val="none" w:sz="0" w:space="0" w:color="auto"/>
                <w:bottom w:val="none" w:sz="0" w:space="0" w:color="auto"/>
                <w:right w:val="none" w:sz="0" w:space="0" w:color="auto"/>
              </w:divBdr>
            </w:div>
            <w:div w:id="539830441">
              <w:marLeft w:val="480"/>
              <w:marRight w:val="0"/>
              <w:marTop w:val="0"/>
              <w:marBottom w:val="0"/>
              <w:divBdr>
                <w:top w:val="none" w:sz="0" w:space="0" w:color="auto"/>
                <w:left w:val="none" w:sz="0" w:space="0" w:color="auto"/>
                <w:bottom w:val="none" w:sz="0" w:space="0" w:color="auto"/>
                <w:right w:val="none" w:sz="0" w:space="0" w:color="auto"/>
              </w:divBdr>
            </w:div>
            <w:div w:id="458110563">
              <w:marLeft w:val="480"/>
              <w:marRight w:val="0"/>
              <w:marTop w:val="0"/>
              <w:marBottom w:val="0"/>
              <w:divBdr>
                <w:top w:val="none" w:sz="0" w:space="0" w:color="auto"/>
                <w:left w:val="none" w:sz="0" w:space="0" w:color="auto"/>
                <w:bottom w:val="none" w:sz="0" w:space="0" w:color="auto"/>
                <w:right w:val="none" w:sz="0" w:space="0" w:color="auto"/>
              </w:divBdr>
            </w:div>
            <w:div w:id="887842467">
              <w:marLeft w:val="480"/>
              <w:marRight w:val="0"/>
              <w:marTop w:val="0"/>
              <w:marBottom w:val="0"/>
              <w:divBdr>
                <w:top w:val="none" w:sz="0" w:space="0" w:color="auto"/>
                <w:left w:val="none" w:sz="0" w:space="0" w:color="auto"/>
                <w:bottom w:val="none" w:sz="0" w:space="0" w:color="auto"/>
                <w:right w:val="none" w:sz="0" w:space="0" w:color="auto"/>
              </w:divBdr>
            </w:div>
            <w:div w:id="1506477887">
              <w:marLeft w:val="480"/>
              <w:marRight w:val="0"/>
              <w:marTop w:val="0"/>
              <w:marBottom w:val="0"/>
              <w:divBdr>
                <w:top w:val="none" w:sz="0" w:space="0" w:color="auto"/>
                <w:left w:val="none" w:sz="0" w:space="0" w:color="auto"/>
                <w:bottom w:val="none" w:sz="0" w:space="0" w:color="auto"/>
                <w:right w:val="none" w:sz="0" w:space="0" w:color="auto"/>
              </w:divBdr>
            </w:div>
            <w:div w:id="921987063">
              <w:marLeft w:val="480"/>
              <w:marRight w:val="0"/>
              <w:marTop w:val="0"/>
              <w:marBottom w:val="0"/>
              <w:divBdr>
                <w:top w:val="none" w:sz="0" w:space="0" w:color="auto"/>
                <w:left w:val="none" w:sz="0" w:space="0" w:color="auto"/>
                <w:bottom w:val="none" w:sz="0" w:space="0" w:color="auto"/>
                <w:right w:val="none" w:sz="0" w:space="0" w:color="auto"/>
              </w:divBdr>
            </w:div>
            <w:div w:id="893928875">
              <w:marLeft w:val="480"/>
              <w:marRight w:val="0"/>
              <w:marTop w:val="0"/>
              <w:marBottom w:val="0"/>
              <w:divBdr>
                <w:top w:val="none" w:sz="0" w:space="0" w:color="auto"/>
                <w:left w:val="none" w:sz="0" w:space="0" w:color="auto"/>
                <w:bottom w:val="none" w:sz="0" w:space="0" w:color="auto"/>
                <w:right w:val="none" w:sz="0" w:space="0" w:color="auto"/>
              </w:divBdr>
            </w:div>
            <w:div w:id="1111127388">
              <w:marLeft w:val="480"/>
              <w:marRight w:val="0"/>
              <w:marTop w:val="0"/>
              <w:marBottom w:val="0"/>
              <w:divBdr>
                <w:top w:val="none" w:sz="0" w:space="0" w:color="auto"/>
                <w:left w:val="none" w:sz="0" w:space="0" w:color="auto"/>
                <w:bottom w:val="none" w:sz="0" w:space="0" w:color="auto"/>
                <w:right w:val="none" w:sz="0" w:space="0" w:color="auto"/>
              </w:divBdr>
            </w:div>
            <w:div w:id="794911233">
              <w:marLeft w:val="480"/>
              <w:marRight w:val="0"/>
              <w:marTop w:val="0"/>
              <w:marBottom w:val="0"/>
              <w:divBdr>
                <w:top w:val="none" w:sz="0" w:space="0" w:color="auto"/>
                <w:left w:val="none" w:sz="0" w:space="0" w:color="auto"/>
                <w:bottom w:val="none" w:sz="0" w:space="0" w:color="auto"/>
                <w:right w:val="none" w:sz="0" w:space="0" w:color="auto"/>
              </w:divBdr>
            </w:div>
            <w:div w:id="1049259794">
              <w:marLeft w:val="480"/>
              <w:marRight w:val="0"/>
              <w:marTop w:val="0"/>
              <w:marBottom w:val="0"/>
              <w:divBdr>
                <w:top w:val="none" w:sz="0" w:space="0" w:color="auto"/>
                <w:left w:val="none" w:sz="0" w:space="0" w:color="auto"/>
                <w:bottom w:val="none" w:sz="0" w:space="0" w:color="auto"/>
                <w:right w:val="none" w:sz="0" w:space="0" w:color="auto"/>
              </w:divBdr>
            </w:div>
            <w:div w:id="870922451">
              <w:marLeft w:val="480"/>
              <w:marRight w:val="0"/>
              <w:marTop w:val="0"/>
              <w:marBottom w:val="0"/>
              <w:divBdr>
                <w:top w:val="none" w:sz="0" w:space="0" w:color="auto"/>
                <w:left w:val="none" w:sz="0" w:space="0" w:color="auto"/>
                <w:bottom w:val="none" w:sz="0" w:space="0" w:color="auto"/>
                <w:right w:val="none" w:sz="0" w:space="0" w:color="auto"/>
              </w:divBdr>
            </w:div>
            <w:div w:id="1708720680">
              <w:marLeft w:val="480"/>
              <w:marRight w:val="0"/>
              <w:marTop w:val="0"/>
              <w:marBottom w:val="0"/>
              <w:divBdr>
                <w:top w:val="none" w:sz="0" w:space="0" w:color="auto"/>
                <w:left w:val="none" w:sz="0" w:space="0" w:color="auto"/>
                <w:bottom w:val="none" w:sz="0" w:space="0" w:color="auto"/>
                <w:right w:val="none" w:sz="0" w:space="0" w:color="auto"/>
              </w:divBdr>
            </w:div>
            <w:div w:id="110829976">
              <w:marLeft w:val="480"/>
              <w:marRight w:val="0"/>
              <w:marTop w:val="0"/>
              <w:marBottom w:val="0"/>
              <w:divBdr>
                <w:top w:val="none" w:sz="0" w:space="0" w:color="auto"/>
                <w:left w:val="none" w:sz="0" w:space="0" w:color="auto"/>
                <w:bottom w:val="none" w:sz="0" w:space="0" w:color="auto"/>
                <w:right w:val="none" w:sz="0" w:space="0" w:color="auto"/>
              </w:divBdr>
            </w:div>
            <w:div w:id="2141997515">
              <w:marLeft w:val="480"/>
              <w:marRight w:val="0"/>
              <w:marTop w:val="0"/>
              <w:marBottom w:val="0"/>
              <w:divBdr>
                <w:top w:val="none" w:sz="0" w:space="0" w:color="auto"/>
                <w:left w:val="none" w:sz="0" w:space="0" w:color="auto"/>
                <w:bottom w:val="none" w:sz="0" w:space="0" w:color="auto"/>
                <w:right w:val="none" w:sz="0" w:space="0" w:color="auto"/>
              </w:divBdr>
            </w:div>
            <w:div w:id="1832403468">
              <w:marLeft w:val="480"/>
              <w:marRight w:val="0"/>
              <w:marTop w:val="0"/>
              <w:marBottom w:val="0"/>
              <w:divBdr>
                <w:top w:val="none" w:sz="0" w:space="0" w:color="auto"/>
                <w:left w:val="none" w:sz="0" w:space="0" w:color="auto"/>
                <w:bottom w:val="none" w:sz="0" w:space="0" w:color="auto"/>
                <w:right w:val="none" w:sz="0" w:space="0" w:color="auto"/>
              </w:divBdr>
            </w:div>
            <w:div w:id="1529680044">
              <w:marLeft w:val="480"/>
              <w:marRight w:val="0"/>
              <w:marTop w:val="0"/>
              <w:marBottom w:val="0"/>
              <w:divBdr>
                <w:top w:val="none" w:sz="0" w:space="0" w:color="auto"/>
                <w:left w:val="none" w:sz="0" w:space="0" w:color="auto"/>
                <w:bottom w:val="none" w:sz="0" w:space="0" w:color="auto"/>
                <w:right w:val="none" w:sz="0" w:space="0" w:color="auto"/>
              </w:divBdr>
            </w:div>
            <w:div w:id="1148009418">
              <w:marLeft w:val="480"/>
              <w:marRight w:val="0"/>
              <w:marTop w:val="0"/>
              <w:marBottom w:val="0"/>
              <w:divBdr>
                <w:top w:val="none" w:sz="0" w:space="0" w:color="auto"/>
                <w:left w:val="none" w:sz="0" w:space="0" w:color="auto"/>
                <w:bottom w:val="none" w:sz="0" w:space="0" w:color="auto"/>
                <w:right w:val="none" w:sz="0" w:space="0" w:color="auto"/>
              </w:divBdr>
            </w:div>
            <w:div w:id="567569041">
              <w:marLeft w:val="480"/>
              <w:marRight w:val="0"/>
              <w:marTop w:val="0"/>
              <w:marBottom w:val="0"/>
              <w:divBdr>
                <w:top w:val="none" w:sz="0" w:space="0" w:color="auto"/>
                <w:left w:val="none" w:sz="0" w:space="0" w:color="auto"/>
                <w:bottom w:val="none" w:sz="0" w:space="0" w:color="auto"/>
                <w:right w:val="none" w:sz="0" w:space="0" w:color="auto"/>
              </w:divBdr>
            </w:div>
            <w:div w:id="1111047310">
              <w:marLeft w:val="480"/>
              <w:marRight w:val="0"/>
              <w:marTop w:val="0"/>
              <w:marBottom w:val="0"/>
              <w:divBdr>
                <w:top w:val="none" w:sz="0" w:space="0" w:color="auto"/>
                <w:left w:val="none" w:sz="0" w:space="0" w:color="auto"/>
                <w:bottom w:val="none" w:sz="0" w:space="0" w:color="auto"/>
                <w:right w:val="none" w:sz="0" w:space="0" w:color="auto"/>
              </w:divBdr>
            </w:div>
            <w:div w:id="640617235">
              <w:marLeft w:val="480"/>
              <w:marRight w:val="0"/>
              <w:marTop w:val="0"/>
              <w:marBottom w:val="0"/>
              <w:divBdr>
                <w:top w:val="none" w:sz="0" w:space="0" w:color="auto"/>
                <w:left w:val="none" w:sz="0" w:space="0" w:color="auto"/>
                <w:bottom w:val="none" w:sz="0" w:space="0" w:color="auto"/>
                <w:right w:val="none" w:sz="0" w:space="0" w:color="auto"/>
              </w:divBdr>
            </w:div>
            <w:div w:id="1702584040">
              <w:marLeft w:val="480"/>
              <w:marRight w:val="0"/>
              <w:marTop w:val="0"/>
              <w:marBottom w:val="0"/>
              <w:divBdr>
                <w:top w:val="none" w:sz="0" w:space="0" w:color="auto"/>
                <w:left w:val="none" w:sz="0" w:space="0" w:color="auto"/>
                <w:bottom w:val="none" w:sz="0" w:space="0" w:color="auto"/>
                <w:right w:val="none" w:sz="0" w:space="0" w:color="auto"/>
              </w:divBdr>
            </w:div>
            <w:div w:id="1268732755">
              <w:marLeft w:val="480"/>
              <w:marRight w:val="0"/>
              <w:marTop w:val="0"/>
              <w:marBottom w:val="0"/>
              <w:divBdr>
                <w:top w:val="none" w:sz="0" w:space="0" w:color="auto"/>
                <w:left w:val="none" w:sz="0" w:space="0" w:color="auto"/>
                <w:bottom w:val="none" w:sz="0" w:space="0" w:color="auto"/>
                <w:right w:val="none" w:sz="0" w:space="0" w:color="auto"/>
              </w:divBdr>
            </w:div>
            <w:div w:id="2087650307">
              <w:marLeft w:val="480"/>
              <w:marRight w:val="0"/>
              <w:marTop w:val="0"/>
              <w:marBottom w:val="0"/>
              <w:divBdr>
                <w:top w:val="none" w:sz="0" w:space="0" w:color="auto"/>
                <w:left w:val="none" w:sz="0" w:space="0" w:color="auto"/>
                <w:bottom w:val="none" w:sz="0" w:space="0" w:color="auto"/>
                <w:right w:val="none" w:sz="0" w:space="0" w:color="auto"/>
              </w:divBdr>
            </w:div>
            <w:div w:id="487136718">
              <w:marLeft w:val="480"/>
              <w:marRight w:val="0"/>
              <w:marTop w:val="0"/>
              <w:marBottom w:val="0"/>
              <w:divBdr>
                <w:top w:val="none" w:sz="0" w:space="0" w:color="auto"/>
                <w:left w:val="none" w:sz="0" w:space="0" w:color="auto"/>
                <w:bottom w:val="none" w:sz="0" w:space="0" w:color="auto"/>
                <w:right w:val="none" w:sz="0" w:space="0" w:color="auto"/>
              </w:divBdr>
            </w:div>
            <w:div w:id="1608729489">
              <w:marLeft w:val="480"/>
              <w:marRight w:val="0"/>
              <w:marTop w:val="0"/>
              <w:marBottom w:val="0"/>
              <w:divBdr>
                <w:top w:val="none" w:sz="0" w:space="0" w:color="auto"/>
                <w:left w:val="none" w:sz="0" w:space="0" w:color="auto"/>
                <w:bottom w:val="none" w:sz="0" w:space="0" w:color="auto"/>
                <w:right w:val="none" w:sz="0" w:space="0" w:color="auto"/>
              </w:divBdr>
            </w:div>
            <w:div w:id="1248150518">
              <w:marLeft w:val="480"/>
              <w:marRight w:val="0"/>
              <w:marTop w:val="0"/>
              <w:marBottom w:val="0"/>
              <w:divBdr>
                <w:top w:val="none" w:sz="0" w:space="0" w:color="auto"/>
                <w:left w:val="none" w:sz="0" w:space="0" w:color="auto"/>
                <w:bottom w:val="none" w:sz="0" w:space="0" w:color="auto"/>
                <w:right w:val="none" w:sz="0" w:space="0" w:color="auto"/>
              </w:divBdr>
            </w:div>
            <w:div w:id="2083331918">
              <w:marLeft w:val="480"/>
              <w:marRight w:val="0"/>
              <w:marTop w:val="0"/>
              <w:marBottom w:val="0"/>
              <w:divBdr>
                <w:top w:val="none" w:sz="0" w:space="0" w:color="auto"/>
                <w:left w:val="none" w:sz="0" w:space="0" w:color="auto"/>
                <w:bottom w:val="none" w:sz="0" w:space="0" w:color="auto"/>
                <w:right w:val="none" w:sz="0" w:space="0" w:color="auto"/>
              </w:divBdr>
            </w:div>
            <w:div w:id="1753115069">
              <w:marLeft w:val="480"/>
              <w:marRight w:val="0"/>
              <w:marTop w:val="0"/>
              <w:marBottom w:val="0"/>
              <w:divBdr>
                <w:top w:val="none" w:sz="0" w:space="0" w:color="auto"/>
                <w:left w:val="none" w:sz="0" w:space="0" w:color="auto"/>
                <w:bottom w:val="none" w:sz="0" w:space="0" w:color="auto"/>
                <w:right w:val="none" w:sz="0" w:space="0" w:color="auto"/>
              </w:divBdr>
            </w:div>
            <w:div w:id="1452439739">
              <w:marLeft w:val="480"/>
              <w:marRight w:val="0"/>
              <w:marTop w:val="0"/>
              <w:marBottom w:val="0"/>
              <w:divBdr>
                <w:top w:val="none" w:sz="0" w:space="0" w:color="auto"/>
                <w:left w:val="none" w:sz="0" w:space="0" w:color="auto"/>
                <w:bottom w:val="none" w:sz="0" w:space="0" w:color="auto"/>
                <w:right w:val="none" w:sz="0" w:space="0" w:color="auto"/>
              </w:divBdr>
            </w:div>
            <w:div w:id="1434744474">
              <w:marLeft w:val="480"/>
              <w:marRight w:val="0"/>
              <w:marTop w:val="0"/>
              <w:marBottom w:val="0"/>
              <w:divBdr>
                <w:top w:val="none" w:sz="0" w:space="0" w:color="auto"/>
                <w:left w:val="none" w:sz="0" w:space="0" w:color="auto"/>
                <w:bottom w:val="none" w:sz="0" w:space="0" w:color="auto"/>
                <w:right w:val="none" w:sz="0" w:space="0" w:color="auto"/>
              </w:divBdr>
            </w:div>
            <w:div w:id="1056976182">
              <w:marLeft w:val="480"/>
              <w:marRight w:val="0"/>
              <w:marTop w:val="0"/>
              <w:marBottom w:val="0"/>
              <w:divBdr>
                <w:top w:val="none" w:sz="0" w:space="0" w:color="auto"/>
                <w:left w:val="none" w:sz="0" w:space="0" w:color="auto"/>
                <w:bottom w:val="none" w:sz="0" w:space="0" w:color="auto"/>
                <w:right w:val="none" w:sz="0" w:space="0" w:color="auto"/>
              </w:divBdr>
            </w:div>
            <w:div w:id="232083984">
              <w:marLeft w:val="480"/>
              <w:marRight w:val="0"/>
              <w:marTop w:val="0"/>
              <w:marBottom w:val="0"/>
              <w:divBdr>
                <w:top w:val="none" w:sz="0" w:space="0" w:color="auto"/>
                <w:left w:val="none" w:sz="0" w:space="0" w:color="auto"/>
                <w:bottom w:val="none" w:sz="0" w:space="0" w:color="auto"/>
                <w:right w:val="none" w:sz="0" w:space="0" w:color="auto"/>
              </w:divBdr>
            </w:div>
            <w:div w:id="1868981777">
              <w:marLeft w:val="480"/>
              <w:marRight w:val="0"/>
              <w:marTop w:val="0"/>
              <w:marBottom w:val="0"/>
              <w:divBdr>
                <w:top w:val="none" w:sz="0" w:space="0" w:color="auto"/>
                <w:left w:val="none" w:sz="0" w:space="0" w:color="auto"/>
                <w:bottom w:val="none" w:sz="0" w:space="0" w:color="auto"/>
                <w:right w:val="none" w:sz="0" w:space="0" w:color="auto"/>
              </w:divBdr>
            </w:div>
            <w:div w:id="1990135014">
              <w:marLeft w:val="480"/>
              <w:marRight w:val="0"/>
              <w:marTop w:val="0"/>
              <w:marBottom w:val="0"/>
              <w:divBdr>
                <w:top w:val="none" w:sz="0" w:space="0" w:color="auto"/>
                <w:left w:val="none" w:sz="0" w:space="0" w:color="auto"/>
                <w:bottom w:val="none" w:sz="0" w:space="0" w:color="auto"/>
                <w:right w:val="none" w:sz="0" w:space="0" w:color="auto"/>
              </w:divBdr>
            </w:div>
            <w:div w:id="863448024">
              <w:marLeft w:val="480"/>
              <w:marRight w:val="0"/>
              <w:marTop w:val="0"/>
              <w:marBottom w:val="0"/>
              <w:divBdr>
                <w:top w:val="none" w:sz="0" w:space="0" w:color="auto"/>
                <w:left w:val="none" w:sz="0" w:space="0" w:color="auto"/>
                <w:bottom w:val="none" w:sz="0" w:space="0" w:color="auto"/>
                <w:right w:val="none" w:sz="0" w:space="0" w:color="auto"/>
              </w:divBdr>
            </w:div>
            <w:div w:id="1620405903">
              <w:marLeft w:val="480"/>
              <w:marRight w:val="0"/>
              <w:marTop w:val="0"/>
              <w:marBottom w:val="0"/>
              <w:divBdr>
                <w:top w:val="none" w:sz="0" w:space="0" w:color="auto"/>
                <w:left w:val="none" w:sz="0" w:space="0" w:color="auto"/>
                <w:bottom w:val="none" w:sz="0" w:space="0" w:color="auto"/>
                <w:right w:val="none" w:sz="0" w:space="0" w:color="auto"/>
              </w:divBdr>
            </w:div>
            <w:div w:id="60760500">
              <w:marLeft w:val="480"/>
              <w:marRight w:val="0"/>
              <w:marTop w:val="0"/>
              <w:marBottom w:val="0"/>
              <w:divBdr>
                <w:top w:val="none" w:sz="0" w:space="0" w:color="auto"/>
                <w:left w:val="none" w:sz="0" w:space="0" w:color="auto"/>
                <w:bottom w:val="none" w:sz="0" w:space="0" w:color="auto"/>
                <w:right w:val="none" w:sz="0" w:space="0" w:color="auto"/>
              </w:divBdr>
            </w:div>
            <w:div w:id="772944233">
              <w:marLeft w:val="480"/>
              <w:marRight w:val="0"/>
              <w:marTop w:val="0"/>
              <w:marBottom w:val="0"/>
              <w:divBdr>
                <w:top w:val="none" w:sz="0" w:space="0" w:color="auto"/>
                <w:left w:val="none" w:sz="0" w:space="0" w:color="auto"/>
                <w:bottom w:val="none" w:sz="0" w:space="0" w:color="auto"/>
                <w:right w:val="none" w:sz="0" w:space="0" w:color="auto"/>
              </w:divBdr>
            </w:div>
            <w:div w:id="1886988004">
              <w:marLeft w:val="480"/>
              <w:marRight w:val="0"/>
              <w:marTop w:val="0"/>
              <w:marBottom w:val="0"/>
              <w:divBdr>
                <w:top w:val="none" w:sz="0" w:space="0" w:color="auto"/>
                <w:left w:val="none" w:sz="0" w:space="0" w:color="auto"/>
                <w:bottom w:val="none" w:sz="0" w:space="0" w:color="auto"/>
                <w:right w:val="none" w:sz="0" w:space="0" w:color="auto"/>
              </w:divBdr>
            </w:div>
            <w:div w:id="9767002">
              <w:marLeft w:val="480"/>
              <w:marRight w:val="0"/>
              <w:marTop w:val="0"/>
              <w:marBottom w:val="0"/>
              <w:divBdr>
                <w:top w:val="none" w:sz="0" w:space="0" w:color="auto"/>
                <w:left w:val="none" w:sz="0" w:space="0" w:color="auto"/>
                <w:bottom w:val="none" w:sz="0" w:space="0" w:color="auto"/>
                <w:right w:val="none" w:sz="0" w:space="0" w:color="auto"/>
              </w:divBdr>
            </w:div>
            <w:div w:id="151913796">
              <w:marLeft w:val="480"/>
              <w:marRight w:val="0"/>
              <w:marTop w:val="0"/>
              <w:marBottom w:val="0"/>
              <w:divBdr>
                <w:top w:val="none" w:sz="0" w:space="0" w:color="auto"/>
                <w:left w:val="none" w:sz="0" w:space="0" w:color="auto"/>
                <w:bottom w:val="none" w:sz="0" w:space="0" w:color="auto"/>
                <w:right w:val="none" w:sz="0" w:space="0" w:color="auto"/>
              </w:divBdr>
            </w:div>
            <w:div w:id="1158963125">
              <w:marLeft w:val="480"/>
              <w:marRight w:val="0"/>
              <w:marTop w:val="0"/>
              <w:marBottom w:val="0"/>
              <w:divBdr>
                <w:top w:val="none" w:sz="0" w:space="0" w:color="auto"/>
                <w:left w:val="none" w:sz="0" w:space="0" w:color="auto"/>
                <w:bottom w:val="none" w:sz="0" w:space="0" w:color="auto"/>
                <w:right w:val="none" w:sz="0" w:space="0" w:color="auto"/>
              </w:divBdr>
            </w:div>
            <w:div w:id="1984001964">
              <w:marLeft w:val="480"/>
              <w:marRight w:val="0"/>
              <w:marTop w:val="0"/>
              <w:marBottom w:val="0"/>
              <w:divBdr>
                <w:top w:val="none" w:sz="0" w:space="0" w:color="auto"/>
                <w:left w:val="none" w:sz="0" w:space="0" w:color="auto"/>
                <w:bottom w:val="none" w:sz="0" w:space="0" w:color="auto"/>
                <w:right w:val="none" w:sz="0" w:space="0" w:color="auto"/>
              </w:divBdr>
            </w:div>
            <w:div w:id="1947691348">
              <w:marLeft w:val="480"/>
              <w:marRight w:val="0"/>
              <w:marTop w:val="0"/>
              <w:marBottom w:val="0"/>
              <w:divBdr>
                <w:top w:val="none" w:sz="0" w:space="0" w:color="auto"/>
                <w:left w:val="none" w:sz="0" w:space="0" w:color="auto"/>
                <w:bottom w:val="none" w:sz="0" w:space="0" w:color="auto"/>
                <w:right w:val="none" w:sz="0" w:space="0" w:color="auto"/>
              </w:divBdr>
            </w:div>
            <w:div w:id="594871286">
              <w:marLeft w:val="480"/>
              <w:marRight w:val="0"/>
              <w:marTop w:val="0"/>
              <w:marBottom w:val="0"/>
              <w:divBdr>
                <w:top w:val="none" w:sz="0" w:space="0" w:color="auto"/>
                <w:left w:val="none" w:sz="0" w:space="0" w:color="auto"/>
                <w:bottom w:val="none" w:sz="0" w:space="0" w:color="auto"/>
                <w:right w:val="none" w:sz="0" w:space="0" w:color="auto"/>
              </w:divBdr>
            </w:div>
            <w:div w:id="591206057">
              <w:marLeft w:val="480"/>
              <w:marRight w:val="0"/>
              <w:marTop w:val="0"/>
              <w:marBottom w:val="0"/>
              <w:divBdr>
                <w:top w:val="none" w:sz="0" w:space="0" w:color="auto"/>
                <w:left w:val="none" w:sz="0" w:space="0" w:color="auto"/>
                <w:bottom w:val="none" w:sz="0" w:space="0" w:color="auto"/>
                <w:right w:val="none" w:sz="0" w:space="0" w:color="auto"/>
              </w:divBdr>
            </w:div>
            <w:div w:id="1037395269">
              <w:marLeft w:val="480"/>
              <w:marRight w:val="0"/>
              <w:marTop w:val="0"/>
              <w:marBottom w:val="0"/>
              <w:divBdr>
                <w:top w:val="none" w:sz="0" w:space="0" w:color="auto"/>
                <w:left w:val="none" w:sz="0" w:space="0" w:color="auto"/>
                <w:bottom w:val="none" w:sz="0" w:space="0" w:color="auto"/>
                <w:right w:val="none" w:sz="0" w:space="0" w:color="auto"/>
              </w:divBdr>
            </w:div>
            <w:div w:id="73556331">
              <w:marLeft w:val="480"/>
              <w:marRight w:val="0"/>
              <w:marTop w:val="0"/>
              <w:marBottom w:val="0"/>
              <w:divBdr>
                <w:top w:val="none" w:sz="0" w:space="0" w:color="auto"/>
                <w:left w:val="none" w:sz="0" w:space="0" w:color="auto"/>
                <w:bottom w:val="none" w:sz="0" w:space="0" w:color="auto"/>
                <w:right w:val="none" w:sz="0" w:space="0" w:color="auto"/>
              </w:divBdr>
            </w:div>
            <w:div w:id="1958946403">
              <w:marLeft w:val="480"/>
              <w:marRight w:val="0"/>
              <w:marTop w:val="0"/>
              <w:marBottom w:val="0"/>
              <w:divBdr>
                <w:top w:val="none" w:sz="0" w:space="0" w:color="auto"/>
                <w:left w:val="none" w:sz="0" w:space="0" w:color="auto"/>
                <w:bottom w:val="none" w:sz="0" w:space="0" w:color="auto"/>
                <w:right w:val="none" w:sz="0" w:space="0" w:color="auto"/>
              </w:divBdr>
            </w:div>
            <w:div w:id="308675493">
              <w:marLeft w:val="480"/>
              <w:marRight w:val="0"/>
              <w:marTop w:val="0"/>
              <w:marBottom w:val="0"/>
              <w:divBdr>
                <w:top w:val="none" w:sz="0" w:space="0" w:color="auto"/>
                <w:left w:val="none" w:sz="0" w:space="0" w:color="auto"/>
                <w:bottom w:val="none" w:sz="0" w:space="0" w:color="auto"/>
                <w:right w:val="none" w:sz="0" w:space="0" w:color="auto"/>
              </w:divBdr>
            </w:div>
            <w:div w:id="607009451">
              <w:marLeft w:val="480"/>
              <w:marRight w:val="0"/>
              <w:marTop w:val="0"/>
              <w:marBottom w:val="0"/>
              <w:divBdr>
                <w:top w:val="none" w:sz="0" w:space="0" w:color="auto"/>
                <w:left w:val="none" w:sz="0" w:space="0" w:color="auto"/>
                <w:bottom w:val="none" w:sz="0" w:space="0" w:color="auto"/>
                <w:right w:val="none" w:sz="0" w:space="0" w:color="auto"/>
              </w:divBdr>
            </w:div>
            <w:div w:id="1232083917">
              <w:marLeft w:val="480"/>
              <w:marRight w:val="0"/>
              <w:marTop w:val="0"/>
              <w:marBottom w:val="0"/>
              <w:divBdr>
                <w:top w:val="none" w:sz="0" w:space="0" w:color="auto"/>
                <w:left w:val="none" w:sz="0" w:space="0" w:color="auto"/>
                <w:bottom w:val="none" w:sz="0" w:space="0" w:color="auto"/>
                <w:right w:val="none" w:sz="0" w:space="0" w:color="auto"/>
              </w:divBdr>
            </w:div>
            <w:div w:id="703404555">
              <w:marLeft w:val="480"/>
              <w:marRight w:val="0"/>
              <w:marTop w:val="0"/>
              <w:marBottom w:val="0"/>
              <w:divBdr>
                <w:top w:val="none" w:sz="0" w:space="0" w:color="auto"/>
                <w:left w:val="none" w:sz="0" w:space="0" w:color="auto"/>
                <w:bottom w:val="none" w:sz="0" w:space="0" w:color="auto"/>
                <w:right w:val="none" w:sz="0" w:space="0" w:color="auto"/>
              </w:divBdr>
            </w:div>
            <w:div w:id="332221522">
              <w:marLeft w:val="480"/>
              <w:marRight w:val="0"/>
              <w:marTop w:val="0"/>
              <w:marBottom w:val="0"/>
              <w:divBdr>
                <w:top w:val="none" w:sz="0" w:space="0" w:color="auto"/>
                <w:left w:val="none" w:sz="0" w:space="0" w:color="auto"/>
                <w:bottom w:val="none" w:sz="0" w:space="0" w:color="auto"/>
                <w:right w:val="none" w:sz="0" w:space="0" w:color="auto"/>
              </w:divBdr>
            </w:div>
            <w:div w:id="324823757">
              <w:marLeft w:val="480"/>
              <w:marRight w:val="0"/>
              <w:marTop w:val="0"/>
              <w:marBottom w:val="0"/>
              <w:divBdr>
                <w:top w:val="none" w:sz="0" w:space="0" w:color="auto"/>
                <w:left w:val="none" w:sz="0" w:space="0" w:color="auto"/>
                <w:bottom w:val="none" w:sz="0" w:space="0" w:color="auto"/>
                <w:right w:val="none" w:sz="0" w:space="0" w:color="auto"/>
              </w:divBdr>
            </w:div>
            <w:div w:id="1792750686">
              <w:marLeft w:val="480"/>
              <w:marRight w:val="0"/>
              <w:marTop w:val="0"/>
              <w:marBottom w:val="0"/>
              <w:divBdr>
                <w:top w:val="none" w:sz="0" w:space="0" w:color="auto"/>
                <w:left w:val="none" w:sz="0" w:space="0" w:color="auto"/>
                <w:bottom w:val="none" w:sz="0" w:space="0" w:color="auto"/>
                <w:right w:val="none" w:sz="0" w:space="0" w:color="auto"/>
              </w:divBdr>
            </w:div>
            <w:div w:id="112292997">
              <w:marLeft w:val="480"/>
              <w:marRight w:val="0"/>
              <w:marTop w:val="0"/>
              <w:marBottom w:val="0"/>
              <w:divBdr>
                <w:top w:val="none" w:sz="0" w:space="0" w:color="auto"/>
                <w:left w:val="none" w:sz="0" w:space="0" w:color="auto"/>
                <w:bottom w:val="none" w:sz="0" w:space="0" w:color="auto"/>
                <w:right w:val="none" w:sz="0" w:space="0" w:color="auto"/>
              </w:divBdr>
            </w:div>
            <w:div w:id="2032804349">
              <w:marLeft w:val="480"/>
              <w:marRight w:val="0"/>
              <w:marTop w:val="0"/>
              <w:marBottom w:val="0"/>
              <w:divBdr>
                <w:top w:val="none" w:sz="0" w:space="0" w:color="auto"/>
                <w:left w:val="none" w:sz="0" w:space="0" w:color="auto"/>
                <w:bottom w:val="none" w:sz="0" w:space="0" w:color="auto"/>
                <w:right w:val="none" w:sz="0" w:space="0" w:color="auto"/>
              </w:divBdr>
            </w:div>
            <w:div w:id="1217855765">
              <w:marLeft w:val="480"/>
              <w:marRight w:val="0"/>
              <w:marTop w:val="0"/>
              <w:marBottom w:val="0"/>
              <w:divBdr>
                <w:top w:val="none" w:sz="0" w:space="0" w:color="auto"/>
                <w:left w:val="none" w:sz="0" w:space="0" w:color="auto"/>
                <w:bottom w:val="none" w:sz="0" w:space="0" w:color="auto"/>
                <w:right w:val="none" w:sz="0" w:space="0" w:color="auto"/>
              </w:divBdr>
            </w:div>
            <w:div w:id="1855264406">
              <w:marLeft w:val="480"/>
              <w:marRight w:val="0"/>
              <w:marTop w:val="0"/>
              <w:marBottom w:val="0"/>
              <w:divBdr>
                <w:top w:val="none" w:sz="0" w:space="0" w:color="auto"/>
                <w:left w:val="none" w:sz="0" w:space="0" w:color="auto"/>
                <w:bottom w:val="none" w:sz="0" w:space="0" w:color="auto"/>
                <w:right w:val="none" w:sz="0" w:space="0" w:color="auto"/>
              </w:divBdr>
            </w:div>
            <w:div w:id="1642228240">
              <w:marLeft w:val="480"/>
              <w:marRight w:val="0"/>
              <w:marTop w:val="0"/>
              <w:marBottom w:val="0"/>
              <w:divBdr>
                <w:top w:val="none" w:sz="0" w:space="0" w:color="auto"/>
                <w:left w:val="none" w:sz="0" w:space="0" w:color="auto"/>
                <w:bottom w:val="none" w:sz="0" w:space="0" w:color="auto"/>
                <w:right w:val="none" w:sz="0" w:space="0" w:color="auto"/>
              </w:divBdr>
            </w:div>
            <w:div w:id="1627270154">
              <w:marLeft w:val="480"/>
              <w:marRight w:val="0"/>
              <w:marTop w:val="0"/>
              <w:marBottom w:val="0"/>
              <w:divBdr>
                <w:top w:val="none" w:sz="0" w:space="0" w:color="auto"/>
                <w:left w:val="none" w:sz="0" w:space="0" w:color="auto"/>
                <w:bottom w:val="none" w:sz="0" w:space="0" w:color="auto"/>
                <w:right w:val="none" w:sz="0" w:space="0" w:color="auto"/>
              </w:divBdr>
            </w:div>
            <w:div w:id="75447845">
              <w:marLeft w:val="480"/>
              <w:marRight w:val="0"/>
              <w:marTop w:val="0"/>
              <w:marBottom w:val="0"/>
              <w:divBdr>
                <w:top w:val="none" w:sz="0" w:space="0" w:color="auto"/>
                <w:left w:val="none" w:sz="0" w:space="0" w:color="auto"/>
                <w:bottom w:val="none" w:sz="0" w:space="0" w:color="auto"/>
                <w:right w:val="none" w:sz="0" w:space="0" w:color="auto"/>
              </w:divBdr>
            </w:div>
            <w:div w:id="1202979104">
              <w:marLeft w:val="480"/>
              <w:marRight w:val="0"/>
              <w:marTop w:val="0"/>
              <w:marBottom w:val="0"/>
              <w:divBdr>
                <w:top w:val="none" w:sz="0" w:space="0" w:color="auto"/>
                <w:left w:val="none" w:sz="0" w:space="0" w:color="auto"/>
                <w:bottom w:val="none" w:sz="0" w:space="0" w:color="auto"/>
                <w:right w:val="none" w:sz="0" w:space="0" w:color="auto"/>
              </w:divBdr>
            </w:div>
            <w:div w:id="1773747572">
              <w:marLeft w:val="480"/>
              <w:marRight w:val="0"/>
              <w:marTop w:val="0"/>
              <w:marBottom w:val="0"/>
              <w:divBdr>
                <w:top w:val="none" w:sz="0" w:space="0" w:color="auto"/>
                <w:left w:val="none" w:sz="0" w:space="0" w:color="auto"/>
                <w:bottom w:val="none" w:sz="0" w:space="0" w:color="auto"/>
                <w:right w:val="none" w:sz="0" w:space="0" w:color="auto"/>
              </w:divBdr>
            </w:div>
            <w:div w:id="938685648">
              <w:marLeft w:val="480"/>
              <w:marRight w:val="0"/>
              <w:marTop w:val="0"/>
              <w:marBottom w:val="0"/>
              <w:divBdr>
                <w:top w:val="none" w:sz="0" w:space="0" w:color="auto"/>
                <w:left w:val="none" w:sz="0" w:space="0" w:color="auto"/>
                <w:bottom w:val="none" w:sz="0" w:space="0" w:color="auto"/>
                <w:right w:val="none" w:sz="0" w:space="0" w:color="auto"/>
              </w:divBdr>
            </w:div>
            <w:div w:id="1131627959">
              <w:marLeft w:val="480"/>
              <w:marRight w:val="0"/>
              <w:marTop w:val="0"/>
              <w:marBottom w:val="0"/>
              <w:divBdr>
                <w:top w:val="none" w:sz="0" w:space="0" w:color="auto"/>
                <w:left w:val="none" w:sz="0" w:space="0" w:color="auto"/>
                <w:bottom w:val="none" w:sz="0" w:space="0" w:color="auto"/>
                <w:right w:val="none" w:sz="0" w:space="0" w:color="auto"/>
              </w:divBdr>
            </w:div>
            <w:div w:id="1718159799">
              <w:marLeft w:val="480"/>
              <w:marRight w:val="0"/>
              <w:marTop w:val="0"/>
              <w:marBottom w:val="0"/>
              <w:divBdr>
                <w:top w:val="none" w:sz="0" w:space="0" w:color="auto"/>
                <w:left w:val="none" w:sz="0" w:space="0" w:color="auto"/>
                <w:bottom w:val="none" w:sz="0" w:space="0" w:color="auto"/>
                <w:right w:val="none" w:sz="0" w:space="0" w:color="auto"/>
              </w:divBdr>
            </w:div>
            <w:div w:id="505167346">
              <w:marLeft w:val="480"/>
              <w:marRight w:val="0"/>
              <w:marTop w:val="0"/>
              <w:marBottom w:val="0"/>
              <w:divBdr>
                <w:top w:val="none" w:sz="0" w:space="0" w:color="auto"/>
                <w:left w:val="none" w:sz="0" w:space="0" w:color="auto"/>
                <w:bottom w:val="none" w:sz="0" w:space="0" w:color="auto"/>
                <w:right w:val="none" w:sz="0" w:space="0" w:color="auto"/>
              </w:divBdr>
            </w:div>
            <w:div w:id="752051345">
              <w:marLeft w:val="480"/>
              <w:marRight w:val="0"/>
              <w:marTop w:val="0"/>
              <w:marBottom w:val="0"/>
              <w:divBdr>
                <w:top w:val="none" w:sz="0" w:space="0" w:color="auto"/>
                <w:left w:val="none" w:sz="0" w:space="0" w:color="auto"/>
                <w:bottom w:val="none" w:sz="0" w:space="0" w:color="auto"/>
                <w:right w:val="none" w:sz="0" w:space="0" w:color="auto"/>
              </w:divBdr>
            </w:div>
            <w:div w:id="1891839956">
              <w:marLeft w:val="480"/>
              <w:marRight w:val="0"/>
              <w:marTop w:val="0"/>
              <w:marBottom w:val="0"/>
              <w:divBdr>
                <w:top w:val="none" w:sz="0" w:space="0" w:color="auto"/>
                <w:left w:val="none" w:sz="0" w:space="0" w:color="auto"/>
                <w:bottom w:val="none" w:sz="0" w:space="0" w:color="auto"/>
                <w:right w:val="none" w:sz="0" w:space="0" w:color="auto"/>
              </w:divBdr>
            </w:div>
            <w:div w:id="884100751">
              <w:marLeft w:val="480"/>
              <w:marRight w:val="0"/>
              <w:marTop w:val="0"/>
              <w:marBottom w:val="0"/>
              <w:divBdr>
                <w:top w:val="none" w:sz="0" w:space="0" w:color="auto"/>
                <w:left w:val="none" w:sz="0" w:space="0" w:color="auto"/>
                <w:bottom w:val="none" w:sz="0" w:space="0" w:color="auto"/>
                <w:right w:val="none" w:sz="0" w:space="0" w:color="auto"/>
              </w:divBdr>
            </w:div>
            <w:div w:id="56057876">
              <w:marLeft w:val="480"/>
              <w:marRight w:val="0"/>
              <w:marTop w:val="0"/>
              <w:marBottom w:val="0"/>
              <w:divBdr>
                <w:top w:val="none" w:sz="0" w:space="0" w:color="auto"/>
                <w:left w:val="none" w:sz="0" w:space="0" w:color="auto"/>
                <w:bottom w:val="none" w:sz="0" w:space="0" w:color="auto"/>
                <w:right w:val="none" w:sz="0" w:space="0" w:color="auto"/>
              </w:divBdr>
            </w:div>
            <w:div w:id="1372340725">
              <w:marLeft w:val="480"/>
              <w:marRight w:val="0"/>
              <w:marTop w:val="0"/>
              <w:marBottom w:val="0"/>
              <w:divBdr>
                <w:top w:val="none" w:sz="0" w:space="0" w:color="auto"/>
                <w:left w:val="none" w:sz="0" w:space="0" w:color="auto"/>
                <w:bottom w:val="none" w:sz="0" w:space="0" w:color="auto"/>
                <w:right w:val="none" w:sz="0" w:space="0" w:color="auto"/>
              </w:divBdr>
            </w:div>
            <w:div w:id="285619865">
              <w:marLeft w:val="480"/>
              <w:marRight w:val="0"/>
              <w:marTop w:val="0"/>
              <w:marBottom w:val="0"/>
              <w:divBdr>
                <w:top w:val="none" w:sz="0" w:space="0" w:color="auto"/>
                <w:left w:val="none" w:sz="0" w:space="0" w:color="auto"/>
                <w:bottom w:val="none" w:sz="0" w:space="0" w:color="auto"/>
                <w:right w:val="none" w:sz="0" w:space="0" w:color="auto"/>
              </w:divBdr>
            </w:div>
            <w:div w:id="2141805551">
              <w:marLeft w:val="480"/>
              <w:marRight w:val="0"/>
              <w:marTop w:val="0"/>
              <w:marBottom w:val="0"/>
              <w:divBdr>
                <w:top w:val="none" w:sz="0" w:space="0" w:color="auto"/>
                <w:left w:val="none" w:sz="0" w:space="0" w:color="auto"/>
                <w:bottom w:val="none" w:sz="0" w:space="0" w:color="auto"/>
                <w:right w:val="none" w:sz="0" w:space="0" w:color="auto"/>
              </w:divBdr>
            </w:div>
            <w:div w:id="344555213">
              <w:marLeft w:val="480"/>
              <w:marRight w:val="0"/>
              <w:marTop w:val="0"/>
              <w:marBottom w:val="0"/>
              <w:divBdr>
                <w:top w:val="none" w:sz="0" w:space="0" w:color="auto"/>
                <w:left w:val="none" w:sz="0" w:space="0" w:color="auto"/>
                <w:bottom w:val="none" w:sz="0" w:space="0" w:color="auto"/>
                <w:right w:val="none" w:sz="0" w:space="0" w:color="auto"/>
              </w:divBdr>
            </w:div>
            <w:div w:id="685909648">
              <w:marLeft w:val="480"/>
              <w:marRight w:val="0"/>
              <w:marTop w:val="0"/>
              <w:marBottom w:val="0"/>
              <w:divBdr>
                <w:top w:val="none" w:sz="0" w:space="0" w:color="auto"/>
                <w:left w:val="none" w:sz="0" w:space="0" w:color="auto"/>
                <w:bottom w:val="none" w:sz="0" w:space="0" w:color="auto"/>
                <w:right w:val="none" w:sz="0" w:space="0" w:color="auto"/>
              </w:divBdr>
            </w:div>
            <w:div w:id="255288570">
              <w:marLeft w:val="480"/>
              <w:marRight w:val="0"/>
              <w:marTop w:val="0"/>
              <w:marBottom w:val="0"/>
              <w:divBdr>
                <w:top w:val="none" w:sz="0" w:space="0" w:color="auto"/>
                <w:left w:val="none" w:sz="0" w:space="0" w:color="auto"/>
                <w:bottom w:val="none" w:sz="0" w:space="0" w:color="auto"/>
                <w:right w:val="none" w:sz="0" w:space="0" w:color="auto"/>
              </w:divBdr>
            </w:div>
            <w:div w:id="495464893">
              <w:marLeft w:val="480"/>
              <w:marRight w:val="0"/>
              <w:marTop w:val="0"/>
              <w:marBottom w:val="0"/>
              <w:divBdr>
                <w:top w:val="none" w:sz="0" w:space="0" w:color="auto"/>
                <w:left w:val="none" w:sz="0" w:space="0" w:color="auto"/>
                <w:bottom w:val="none" w:sz="0" w:space="0" w:color="auto"/>
                <w:right w:val="none" w:sz="0" w:space="0" w:color="auto"/>
              </w:divBdr>
            </w:div>
            <w:div w:id="2000647617">
              <w:marLeft w:val="480"/>
              <w:marRight w:val="0"/>
              <w:marTop w:val="0"/>
              <w:marBottom w:val="0"/>
              <w:divBdr>
                <w:top w:val="none" w:sz="0" w:space="0" w:color="auto"/>
                <w:left w:val="none" w:sz="0" w:space="0" w:color="auto"/>
                <w:bottom w:val="none" w:sz="0" w:space="0" w:color="auto"/>
                <w:right w:val="none" w:sz="0" w:space="0" w:color="auto"/>
              </w:divBdr>
            </w:div>
            <w:div w:id="232542527">
              <w:marLeft w:val="480"/>
              <w:marRight w:val="0"/>
              <w:marTop w:val="0"/>
              <w:marBottom w:val="0"/>
              <w:divBdr>
                <w:top w:val="none" w:sz="0" w:space="0" w:color="auto"/>
                <w:left w:val="none" w:sz="0" w:space="0" w:color="auto"/>
                <w:bottom w:val="none" w:sz="0" w:space="0" w:color="auto"/>
                <w:right w:val="none" w:sz="0" w:space="0" w:color="auto"/>
              </w:divBdr>
            </w:div>
            <w:div w:id="1379357902">
              <w:marLeft w:val="480"/>
              <w:marRight w:val="0"/>
              <w:marTop w:val="0"/>
              <w:marBottom w:val="0"/>
              <w:divBdr>
                <w:top w:val="none" w:sz="0" w:space="0" w:color="auto"/>
                <w:left w:val="none" w:sz="0" w:space="0" w:color="auto"/>
                <w:bottom w:val="none" w:sz="0" w:space="0" w:color="auto"/>
                <w:right w:val="none" w:sz="0" w:space="0" w:color="auto"/>
              </w:divBdr>
            </w:div>
            <w:div w:id="1937052322">
              <w:marLeft w:val="480"/>
              <w:marRight w:val="0"/>
              <w:marTop w:val="0"/>
              <w:marBottom w:val="0"/>
              <w:divBdr>
                <w:top w:val="none" w:sz="0" w:space="0" w:color="auto"/>
                <w:left w:val="none" w:sz="0" w:space="0" w:color="auto"/>
                <w:bottom w:val="none" w:sz="0" w:space="0" w:color="auto"/>
                <w:right w:val="none" w:sz="0" w:space="0" w:color="auto"/>
              </w:divBdr>
            </w:div>
            <w:div w:id="628172030">
              <w:marLeft w:val="480"/>
              <w:marRight w:val="0"/>
              <w:marTop w:val="0"/>
              <w:marBottom w:val="0"/>
              <w:divBdr>
                <w:top w:val="none" w:sz="0" w:space="0" w:color="auto"/>
                <w:left w:val="none" w:sz="0" w:space="0" w:color="auto"/>
                <w:bottom w:val="none" w:sz="0" w:space="0" w:color="auto"/>
                <w:right w:val="none" w:sz="0" w:space="0" w:color="auto"/>
              </w:divBdr>
            </w:div>
            <w:div w:id="160243540">
              <w:marLeft w:val="480"/>
              <w:marRight w:val="0"/>
              <w:marTop w:val="0"/>
              <w:marBottom w:val="0"/>
              <w:divBdr>
                <w:top w:val="none" w:sz="0" w:space="0" w:color="auto"/>
                <w:left w:val="none" w:sz="0" w:space="0" w:color="auto"/>
                <w:bottom w:val="none" w:sz="0" w:space="0" w:color="auto"/>
                <w:right w:val="none" w:sz="0" w:space="0" w:color="auto"/>
              </w:divBdr>
            </w:div>
            <w:div w:id="278412916">
              <w:marLeft w:val="480"/>
              <w:marRight w:val="0"/>
              <w:marTop w:val="0"/>
              <w:marBottom w:val="0"/>
              <w:divBdr>
                <w:top w:val="none" w:sz="0" w:space="0" w:color="auto"/>
                <w:left w:val="none" w:sz="0" w:space="0" w:color="auto"/>
                <w:bottom w:val="none" w:sz="0" w:space="0" w:color="auto"/>
                <w:right w:val="none" w:sz="0" w:space="0" w:color="auto"/>
              </w:divBdr>
            </w:div>
            <w:div w:id="1791433051">
              <w:marLeft w:val="480"/>
              <w:marRight w:val="0"/>
              <w:marTop w:val="0"/>
              <w:marBottom w:val="0"/>
              <w:divBdr>
                <w:top w:val="none" w:sz="0" w:space="0" w:color="auto"/>
                <w:left w:val="none" w:sz="0" w:space="0" w:color="auto"/>
                <w:bottom w:val="none" w:sz="0" w:space="0" w:color="auto"/>
                <w:right w:val="none" w:sz="0" w:space="0" w:color="auto"/>
              </w:divBdr>
            </w:div>
            <w:div w:id="560753706">
              <w:marLeft w:val="480"/>
              <w:marRight w:val="0"/>
              <w:marTop w:val="0"/>
              <w:marBottom w:val="0"/>
              <w:divBdr>
                <w:top w:val="none" w:sz="0" w:space="0" w:color="auto"/>
                <w:left w:val="none" w:sz="0" w:space="0" w:color="auto"/>
                <w:bottom w:val="none" w:sz="0" w:space="0" w:color="auto"/>
                <w:right w:val="none" w:sz="0" w:space="0" w:color="auto"/>
              </w:divBdr>
            </w:div>
            <w:div w:id="1790972077">
              <w:marLeft w:val="480"/>
              <w:marRight w:val="0"/>
              <w:marTop w:val="0"/>
              <w:marBottom w:val="0"/>
              <w:divBdr>
                <w:top w:val="none" w:sz="0" w:space="0" w:color="auto"/>
                <w:left w:val="none" w:sz="0" w:space="0" w:color="auto"/>
                <w:bottom w:val="none" w:sz="0" w:space="0" w:color="auto"/>
                <w:right w:val="none" w:sz="0" w:space="0" w:color="auto"/>
              </w:divBdr>
            </w:div>
            <w:div w:id="264967209">
              <w:marLeft w:val="480"/>
              <w:marRight w:val="0"/>
              <w:marTop w:val="0"/>
              <w:marBottom w:val="0"/>
              <w:divBdr>
                <w:top w:val="none" w:sz="0" w:space="0" w:color="auto"/>
                <w:left w:val="none" w:sz="0" w:space="0" w:color="auto"/>
                <w:bottom w:val="none" w:sz="0" w:space="0" w:color="auto"/>
                <w:right w:val="none" w:sz="0" w:space="0" w:color="auto"/>
              </w:divBdr>
            </w:div>
            <w:div w:id="10911445">
              <w:marLeft w:val="480"/>
              <w:marRight w:val="0"/>
              <w:marTop w:val="0"/>
              <w:marBottom w:val="0"/>
              <w:divBdr>
                <w:top w:val="none" w:sz="0" w:space="0" w:color="auto"/>
                <w:left w:val="none" w:sz="0" w:space="0" w:color="auto"/>
                <w:bottom w:val="none" w:sz="0" w:space="0" w:color="auto"/>
                <w:right w:val="none" w:sz="0" w:space="0" w:color="auto"/>
              </w:divBdr>
            </w:div>
            <w:div w:id="1574586944">
              <w:marLeft w:val="480"/>
              <w:marRight w:val="0"/>
              <w:marTop w:val="0"/>
              <w:marBottom w:val="0"/>
              <w:divBdr>
                <w:top w:val="none" w:sz="0" w:space="0" w:color="auto"/>
                <w:left w:val="none" w:sz="0" w:space="0" w:color="auto"/>
                <w:bottom w:val="none" w:sz="0" w:space="0" w:color="auto"/>
                <w:right w:val="none" w:sz="0" w:space="0" w:color="auto"/>
              </w:divBdr>
            </w:div>
            <w:div w:id="862132273">
              <w:marLeft w:val="480"/>
              <w:marRight w:val="0"/>
              <w:marTop w:val="0"/>
              <w:marBottom w:val="0"/>
              <w:divBdr>
                <w:top w:val="none" w:sz="0" w:space="0" w:color="auto"/>
                <w:left w:val="none" w:sz="0" w:space="0" w:color="auto"/>
                <w:bottom w:val="none" w:sz="0" w:space="0" w:color="auto"/>
                <w:right w:val="none" w:sz="0" w:space="0" w:color="auto"/>
              </w:divBdr>
            </w:div>
            <w:div w:id="554700263">
              <w:marLeft w:val="480"/>
              <w:marRight w:val="0"/>
              <w:marTop w:val="0"/>
              <w:marBottom w:val="0"/>
              <w:divBdr>
                <w:top w:val="none" w:sz="0" w:space="0" w:color="auto"/>
                <w:left w:val="none" w:sz="0" w:space="0" w:color="auto"/>
                <w:bottom w:val="none" w:sz="0" w:space="0" w:color="auto"/>
                <w:right w:val="none" w:sz="0" w:space="0" w:color="auto"/>
              </w:divBdr>
            </w:div>
            <w:div w:id="1012415799">
              <w:marLeft w:val="480"/>
              <w:marRight w:val="0"/>
              <w:marTop w:val="0"/>
              <w:marBottom w:val="0"/>
              <w:divBdr>
                <w:top w:val="none" w:sz="0" w:space="0" w:color="auto"/>
                <w:left w:val="none" w:sz="0" w:space="0" w:color="auto"/>
                <w:bottom w:val="none" w:sz="0" w:space="0" w:color="auto"/>
                <w:right w:val="none" w:sz="0" w:space="0" w:color="auto"/>
              </w:divBdr>
            </w:div>
            <w:div w:id="22294713">
              <w:marLeft w:val="480"/>
              <w:marRight w:val="0"/>
              <w:marTop w:val="0"/>
              <w:marBottom w:val="0"/>
              <w:divBdr>
                <w:top w:val="none" w:sz="0" w:space="0" w:color="auto"/>
                <w:left w:val="none" w:sz="0" w:space="0" w:color="auto"/>
                <w:bottom w:val="none" w:sz="0" w:space="0" w:color="auto"/>
                <w:right w:val="none" w:sz="0" w:space="0" w:color="auto"/>
              </w:divBdr>
            </w:div>
            <w:div w:id="320350662">
              <w:marLeft w:val="480"/>
              <w:marRight w:val="0"/>
              <w:marTop w:val="0"/>
              <w:marBottom w:val="0"/>
              <w:divBdr>
                <w:top w:val="none" w:sz="0" w:space="0" w:color="auto"/>
                <w:left w:val="none" w:sz="0" w:space="0" w:color="auto"/>
                <w:bottom w:val="none" w:sz="0" w:space="0" w:color="auto"/>
                <w:right w:val="none" w:sz="0" w:space="0" w:color="auto"/>
              </w:divBdr>
            </w:div>
            <w:div w:id="1014766608">
              <w:marLeft w:val="480"/>
              <w:marRight w:val="0"/>
              <w:marTop w:val="0"/>
              <w:marBottom w:val="0"/>
              <w:divBdr>
                <w:top w:val="none" w:sz="0" w:space="0" w:color="auto"/>
                <w:left w:val="none" w:sz="0" w:space="0" w:color="auto"/>
                <w:bottom w:val="none" w:sz="0" w:space="0" w:color="auto"/>
                <w:right w:val="none" w:sz="0" w:space="0" w:color="auto"/>
              </w:divBdr>
            </w:div>
            <w:div w:id="583146266">
              <w:marLeft w:val="480"/>
              <w:marRight w:val="0"/>
              <w:marTop w:val="0"/>
              <w:marBottom w:val="0"/>
              <w:divBdr>
                <w:top w:val="none" w:sz="0" w:space="0" w:color="auto"/>
                <w:left w:val="none" w:sz="0" w:space="0" w:color="auto"/>
                <w:bottom w:val="none" w:sz="0" w:space="0" w:color="auto"/>
                <w:right w:val="none" w:sz="0" w:space="0" w:color="auto"/>
              </w:divBdr>
            </w:div>
            <w:div w:id="1475490291">
              <w:marLeft w:val="480"/>
              <w:marRight w:val="0"/>
              <w:marTop w:val="0"/>
              <w:marBottom w:val="0"/>
              <w:divBdr>
                <w:top w:val="none" w:sz="0" w:space="0" w:color="auto"/>
                <w:left w:val="none" w:sz="0" w:space="0" w:color="auto"/>
                <w:bottom w:val="none" w:sz="0" w:space="0" w:color="auto"/>
                <w:right w:val="none" w:sz="0" w:space="0" w:color="auto"/>
              </w:divBdr>
            </w:div>
            <w:div w:id="866911437">
              <w:marLeft w:val="480"/>
              <w:marRight w:val="0"/>
              <w:marTop w:val="0"/>
              <w:marBottom w:val="0"/>
              <w:divBdr>
                <w:top w:val="none" w:sz="0" w:space="0" w:color="auto"/>
                <w:left w:val="none" w:sz="0" w:space="0" w:color="auto"/>
                <w:bottom w:val="none" w:sz="0" w:space="0" w:color="auto"/>
                <w:right w:val="none" w:sz="0" w:space="0" w:color="auto"/>
              </w:divBdr>
            </w:div>
            <w:div w:id="606424024">
              <w:marLeft w:val="480"/>
              <w:marRight w:val="0"/>
              <w:marTop w:val="0"/>
              <w:marBottom w:val="0"/>
              <w:divBdr>
                <w:top w:val="none" w:sz="0" w:space="0" w:color="auto"/>
                <w:left w:val="none" w:sz="0" w:space="0" w:color="auto"/>
                <w:bottom w:val="none" w:sz="0" w:space="0" w:color="auto"/>
                <w:right w:val="none" w:sz="0" w:space="0" w:color="auto"/>
              </w:divBdr>
            </w:div>
            <w:div w:id="1207452153">
              <w:marLeft w:val="480"/>
              <w:marRight w:val="0"/>
              <w:marTop w:val="0"/>
              <w:marBottom w:val="0"/>
              <w:divBdr>
                <w:top w:val="none" w:sz="0" w:space="0" w:color="auto"/>
                <w:left w:val="none" w:sz="0" w:space="0" w:color="auto"/>
                <w:bottom w:val="none" w:sz="0" w:space="0" w:color="auto"/>
                <w:right w:val="none" w:sz="0" w:space="0" w:color="auto"/>
              </w:divBdr>
            </w:div>
            <w:div w:id="1897276367">
              <w:marLeft w:val="480"/>
              <w:marRight w:val="0"/>
              <w:marTop w:val="0"/>
              <w:marBottom w:val="0"/>
              <w:divBdr>
                <w:top w:val="none" w:sz="0" w:space="0" w:color="auto"/>
                <w:left w:val="none" w:sz="0" w:space="0" w:color="auto"/>
                <w:bottom w:val="none" w:sz="0" w:space="0" w:color="auto"/>
                <w:right w:val="none" w:sz="0" w:space="0" w:color="auto"/>
              </w:divBdr>
            </w:div>
            <w:div w:id="520893786">
              <w:marLeft w:val="480"/>
              <w:marRight w:val="0"/>
              <w:marTop w:val="0"/>
              <w:marBottom w:val="0"/>
              <w:divBdr>
                <w:top w:val="none" w:sz="0" w:space="0" w:color="auto"/>
                <w:left w:val="none" w:sz="0" w:space="0" w:color="auto"/>
                <w:bottom w:val="none" w:sz="0" w:space="0" w:color="auto"/>
                <w:right w:val="none" w:sz="0" w:space="0" w:color="auto"/>
              </w:divBdr>
            </w:div>
            <w:div w:id="433669478">
              <w:marLeft w:val="480"/>
              <w:marRight w:val="0"/>
              <w:marTop w:val="0"/>
              <w:marBottom w:val="0"/>
              <w:divBdr>
                <w:top w:val="none" w:sz="0" w:space="0" w:color="auto"/>
                <w:left w:val="none" w:sz="0" w:space="0" w:color="auto"/>
                <w:bottom w:val="none" w:sz="0" w:space="0" w:color="auto"/>
                <w:right w:val="none" w:sz="0" w:space="0" w:color="auto"/>
              </w:divBdr>
            </w:div>
            <w:div w:id="177819436">
              <w:marLeft w:val="480"/>
              <w:marRight w:val="0"/>
              <w:marTop w:val="0"/>
              <w:marBottom w:val="0"/>
              <w:divBdr>
                <w:top w:val="none" w:sz="0" w:space="0" w:color="auto"/>
                <w:left w:val="none" w:sz="0" w:space="0" w:color="auto"/>
                <w:bottom w:val="none" w:sz="0" w:space="0" w:color="auto"/>
                <w:right w:val="none" w:sz="0" w:space="0" w:color="auto"/>
              </w:divBdr>
            </w:div>
            <w:div w:id="1230572739">
              <w:marLeft w:val="480"/>
              <w:marRight w:val="0"/>
              <w:marTop w:val="0"/>
              <w:marBottom w:val="0"/>
              <w:divBdr>
                <w:top w:val="none" w:sz="0" w:space="0" w:color="auto"/>
                <w:left w:val="none" w:sz="0" w:space="0" w:color="auto"/>
                <w:bottom w:val="none" w:sz="0" w:space="0" w:color="auto"/>
                <w:right w:val="none" w:sz="0" w:space="0" w:color="auto"/>
              </w:divBdr>
            </w:div>
            <w:div w:id="886916856">
              <w:marLeft w:val="480"/>
              <w:marRight w:val="0"/>
              <w:marTop w:val="0"/>
              <w:marBottom w:val="0"/>
              <w:divBdr>
                <w:top w:val="none" w:sz="0" w:space="0" w:color="auto"/>
                <w:left w:val="none" w:sz="0" w:space="0" w:color="auto"/>
                <w:bottom w:val="none" w:sz="0" w:space="0" w:color="auto"/>
                <w:right w:val="none" w:sz="0" w:space="0" w:color="auto"/>
              </w:divBdr>
            </w:div>
            <w:div w:id="766655545">
              <w:marLeft w:val="480"/>
              <w:marRight w:val="0"/>
              <w:marTop w:val="0"/>
              <w:marBottom w:val="0"/>
              <w:divBdr>
                <w:top w:val="none" w:sz="0" w:space="0" w:color="auto"/>
                <w:left w:val="none" w:sz="0" w:space="0" w:color="auto"/>
                <w:bottom w:val="none" w:sz="0" w:space="0" w:color="auto"/>
                <w:right w:val="none" w:sz="0" w:space="0" w:color="auto"/>
              </w:divBdr>
            </w:div>
            <w:div w:id="1983731366">
              <w:marLeft w:val="480"/>
              <w:marRight w:val="0"/>
              <w:marTop w:val="0"/>
              <w:marBottom w:val="0"/>
              <w:divBdr>
                <w:top w:val="none" w:sz="0" w:space="0" w:color="auto"/>
                <w:left w:val="none" w:sz="0" w:space="0" w:color="auto"/>
                <w:bottom w:val="none" w:sz="0" w:space="0" w:color="auto"/>
                <w:right w:val="none" w:sz="0" w:space="0" w:color="auto"/>
              </w:divBdr>
            </w:div>
            <w:div w:id="2064911251">
              <w:marLeft w:val="480"/>
              <w:marRight w:val="0"/>
              <w:marTop w:val="0"/>
              <w:marBottom w:val="0"/>
              <w:divBdr>
                <w:top w:val="none" w:sz="0" w:space="0" w:color="auto"/>
                <w:left w:val="none" w:sz="0" w:space="0" w:color="auto"/>
                <w:bottom w:val="none" w:sz="0" w:space="0" w:color="auto"/>
                <w:right w:val="none" w:sz="0" w:space="0" w:color="auto"/>
              </w:divBdr>
            </w:div>
            <w:div w:id="231695287">
              <w:marLeft w:val="480"/>
              <w:marRight w:val="0"/>
              <w:marTop w:val="0"/>
              <w:marBottom w:val="0"/>
              <w:divBdr>
                <w:top w:val="none" w:sz="0" w:space="0" w:color="auto"/>
                <w:left w:val="none" w:sz="0" w:space="0" w:color="auto"/>
                <w:bottom w:val="none" w:sz="0" w:space="0" w:color="auto"/>
                <w:right w:val="none" w:sz="0" w:space="0" w:color="auto"/>
              </w:divBdr>
            </w:div>
            <w:div w:id="526723187">
              <w:marLeft w:val="480"/>
              <w:marRight w:val="0"/>
              <w:marTop w:val="0"/>
              <w:marBottom w:val="0"/>
              <w:divBdr>
                <w:top w:val="none" w:sz="0" w:space="0" w:color="auto"/>
                <w:left w:val="none" w:sz="0" w:space="0" w:color="auto"/>
                <w:bottom w:val="none" w:sz="0" w:space="0" w:color="auto"/>
                <w:right w:val="none" w:sz="0" w:space="0" w:color="auto"/>
              </w:divBdr>
            </w:div>
            <w:div w:id="2097239088">
              <w:marLeft w:val="480"/>
              <w:marRight w:val="0"/>
              <w:marTop w:val="0"/>
              <w:marBottom w:val="0"/>
              <w:divBdr>
                <w:top w:val="none" w:sz="0" w:space="0" w:color="auto"/>
                <w:left w:val="none" w:sz="0" w:space="0" w:color="auto"/>
                <w:bottom w:val="none" w:sz="0" w:space="0" w:color="auto"/>
                <w:right w:val="none" w:sz="0" w:space="0" w:color="auto"/>
              </w:divBdr>
            </w:div>
            <w:div w:id="778914932">
              <w:marLeft w:val="480"/>
              <w:marRight w:val="0"/>
              <w:marTop w:val="0"/>
              <w:marBottom w:val="0"/>
              <w:divBdr>
                <w:top w:val="none" w:sz="0" w:space="0" w:color="auto"/>
                <w:left w:val="none" w:sz="0" w:space="0" w:color="auto"/>
                <w:bottom w:val="none" w:sz="0" w:space="0" w:color="auto"/>
                <w:right w:val="none" w:sz="0" w:space="0" w:color="auto"/>
              </w:divBdr>
            </w:div>
            <w:div w:id="885458259">
              <w:marLeft w:val="480"/>
              <w:marRight w:val="0"/>
              <w:marTop w:val="0"/>
              <w:marBottom w:val="0"/>
              <w:divBdr>
                <w:top w:val="none" w:sz="0" w:space="0" w:color="auto"/>
                <w:left w:val="none" w:sz="0" w:space="0" w:color="auto"/>
                <w:bottom w:val="none" w:sz="0" w:space="0" w:color="auto"/>
                <w:right w:val="none" w:sz="0" w:space="0" w:color="auto"/>
              </w:divBdr>
            </w:div>
            <w:div w:id="1801681681">
              <w:marLeft w:val="480"/>
              <w:marRight w:val="0"/>
              <w:marTop w:val="0"/>
              <w:marBottom w:val="0"/>
              <w:divBdr>
                <w:top w:val="none" w:sz="0" w:space="0" w:color="auto"/>
                <w:left w:val="none" w:sz="0" w:space="0" w:color="auto"/>
                <w:bottom w:val="none" w:sz="0" w:space="0" w:color="auto"/>
                <w:right w:val="none" w:sz="0" w:space="0" w:color="auto"/>
              </w:divBdr>
            </w:div>
            <w:div w:id="806969771">
              <w:marLeft w:val="480"/>
              <w:marRight w:val="0"/>
              <w:marTop w:val="0"/>
              <w:marBottom w:val="0"/>
              <w:divBdr>
                <w:top w:val="none" w:sz="0" w:space="0" w:color="auto"/>
                <w:left w:val="none" w:sz="0" w:space="0" w:color="auto"/>
                <w:bottom w:val="none" w:sz="0" w:space="0" w:color="auto"/>
                <w:right w:val="none" w:sz="0" w:space="0" w:color="auto"/>
              </w:divBdr>
            </w:div>
            <w:div w:id="911738697">
              <w:marLeft w:val="480"/>
              <w:marRight w:val="0"/>
              <w:marTop w:val="0"/>
              <w:marBottom w:val="0"/>
              <w:divBdr>
                <w:top w:val="none" w:sz="0" w:space="0" w:color="auto"/>
                <w:left w:val="none" w:sz="0" w:space="0" w:color="auto"/>
                <w:bottom w:val="none" w:sz="0" w:space="0" w:color="auto"/>
                <w:right w:val="none" w:sz="0" w:space="0" w:color="auto"/>
              </w:divBdr>
            </w:div>
            <w:div w:id="2091538880">
              <w:marLeft w:val="480"/>
              <w:marRight w:val="0"/>
              <w:marTop w:val="0"/>
              <w:marBottom w:val="0"/>
              <w:divBdr>
                <w:top w:val="none" w:sz="0" w:space="0" w:color="auto"/>
                <w:left w:val="none" w:sz="0" w:space="0" w:color="auto"/>
                <w:bottom w:val="none" w:sz="0" w:space="0" w:color="auto"/>
                <w:right w:val="none" w:sz="0" w:space="0" w:color="auto"/>
              </w:divBdr>
            </w:div>
            <w:div w:id="412822934">
              <w:marLeft w:val="480"/>
              <w:marRight w:val="0"/>
              <w:marTop w:val="0"/>
              <w:marBottom w:val="0"/>
              <w:divBdr>
                <w:top w:val="none" w:sz="0" w:space="0" w:color="auto"/>
                <w:left w:val="none" w:sz="0" w:space="0" w:color="auto"/>
                <w:bottom w:val="none" w:sz="0" w:space="0" w:color="auto"/>
                <w:right w:val="none" w:sz="0" w:space="0" w:color="auto"/>
              </w:divBdr>
            </w:div>
            <w:div w:id="280233879">
              <w:marLeft w:val="480"/>
              <w:marRight w:val="0"/>
              <w:marTop w:val="0"/>
              <w:marBottom w:val="0"/>
              <w:divBdr>
                <w:top w:val="none" w:sz="0" w:space="0" w:color="auto"/>
                <w:left w:val="none" w:sz="0" w:space="0" w:color="auto"/>
                <w:bottom w:val="none" w:sz="0" w:space="0" w:color="auto"/>
                <w:right w:val="none" w:sz="0" w:space="0" w:color="auto"/>
              </w:divBdr>
            </w:div>
            <w:div w:id="1857575646">
              <w:marLeft w:val="480"/>
              <w:marRight w:val="0"/>
              <w:marTop w:val="0"/>
              <w:marBottom w:val="0"/>
              <w:divBdr>
                <w:top w:val="none" w:sz="0" w:space="0" w:color="auto"/>
                <w:left w:val="none" w:sz="0" w:space="0" w:color="auto"/>
                <w:bottom w:val="none" w:sz="0" w:space="0" w:color="auto"/>
                <w:right w:val="none" w:sz="0" w:space="0" w:color="auto"/>
              </w:divBdr>
            </w:div>
            <w:div w:id="1474712359">
              <w:marLeft w:val="480"/>
              <w:marRight w:val="0"/>
              <w:marTop w:val="0"/>
              <w:marBottom w:val="0"/>
              <w:divBdr>
                <w:top w:val="none" w:sz="0" w:space="0" w:color="auto"/>
                <w:left w:val="none" w:sz="0" w:space="0" w:color="auto"/>
                <w:bottom w:val="none" w:sz="0" w:space="0" w:color="auto"/>
                <w:right w:val="none" w:sz="0" w:space="0" w:color="auto"/>
              </w:divBdr>
            </w:div>
            <w:div w:id="529223408">
              <w:marLeft w:val="480"/>
              <w:marRight w:val="0"/>
              <w:marTop w:val="0"/>
              <w:marBottom w:val="0"/>
              <w:divBdr>
                <w:top w:val="none" w:sz="0" w:space="0" w:color="auto"/>
                <w:left w:val="none" w:sz="0" w:space="0" w:color="auto"/>
                <w:bottom w:val="none" w:sz="0" w:space="0" w:color="auto"/>
                <w:right w:val="none" w:sz="0" w:space="0" w:color="auto"/>
              </w:divBdr>
            </w:div>
            <w:div w:id="59138722">
              <w:marLeft w:val="480"/>
              <w:marRight w:val="0"/>
              <w:marTop w:val="0"/>
              <w:marBottom w:val="0"/>
              <w:divBdr>
                <w:top w:val="none" w:sz="0" w:space="0" w:color="auto"/>
                <w:left w:val="none" w:sz="0" w:space="0" w:color="auto"/>
                <w:bottom w:val="none" w:sz="0" w:space="0" w:color="auto"/>
                <w:right w:val="none" w:sz="0" w:space="0" w:color="auto"/>
              </w:divBdr>
            </w:div>
            <w:div w:id="951979527">
              <w:marLeft w:val="480"/>
              <w:marRight w:val="0"/>
              <w:marTop w:val="0"/>
              <w:marBottom w:val="0"/>
              <w:divBdr>
                <w:top w:val="none" w:sz="0" w:space="0" w:color="auto"/>
                <w:left w:val="none" w:sz="0" w:space="0" w:color="auto"/>
                <w:bottom w:val="none" w:sz="0" w:space="0" w:color="auto"/>
                <w:right w:val="none" w:sz="0" w:space="0" w:color="auto"/>
              </w:divBdr>
            </w:div>
            <w:div w:id="1581939495">
              <w:marLeft w:val="480"/>
              <w:marRight w:val="0"/>
              <w:marTop w:val="0"/>
              <w:marBottom w:val="0"/>
              <w:divBdr>
                <w:top w:val="none" w:sz="0" w:space="0" w:color="auto"/>
                <w:left w:val="none" w:sz="0" w:space="0" w:color="auto"/>
                <w:bottom w:val="none" w:sz="0" w:space="0" w:color="auto"/>
                <w:right w:val="none" w:sz="0" w:space="0" w:color="auto"/>
              </w:divBdr>
            </w:div>
            <w:div w:id="1147816303">
              <w:marLeft w:val="480"/>
              <w:marRight w:val="0"/>
              <w:marTop w:val="0"/>
              <w:marBottom w:val="0"/>
              <w:divBdr>
                <w:top w:val="none" w:sz="0" w:space="0" w:color="auto"/>
                <w:left w:val="none" w:sz="0" w:space="0" w:color="auto"/>
                <w:bottom w:val="none" w:sz="0" w:space="0" w:color="auto"/>
                <w:right w:val="none" w:sz="0" w:space="0" w:color="auto"/>
              </w:divBdr>
            </w:div>
            <w:div w:id="1407343945">
              <w:marLeft w:val="480"/>
              <w:marRight w:val="0"/>
              <w:marTop w:val="0"/>
              <w:marBottom w:val="0"/>
              <w:divBdr>
                <w:top w:val="none" w:sz="0" w:space="0" w:color="auto"/>
                <w:left w:val="none" w:sz="0" w:space="0" w:color="auto"/>
                <w:bottom w:val="none" w:sz="0" w:space="0" w:color="auto"/>
                <w:right w:val="none" w:sz="0" w:space="0" w:color="auto"/>
              </w:divBdr>
            </w:div>
            <w:div w:id="105663230">
              <w:marLeft w:val="480"/>
              <w:marRight w:val="0"/>
              <w:marTop w:val="0"/>
              <w:marBottom w:val="0"/>
              <w:divBdr>
                <w:top w:val="none" w:sz="0" w:space="0" w:color="auto"/>
                <w:left w:val="none" w:sz="0" w:space="0" w:color="auto"/>
                <w:bottom w:val="none" w:sz="0" w:space="0" w:color="auto"/>
                <w:right w:val="none" w:sz="0" w:space="0" w:color="auto"/>
              </w:divBdr>
            </w:div>
            <w:div w:id="456917312">
              <w:marLeft w:val="480"/>
              <w:marRight w:val="0"/>
              <w:marTop w:val="0"/>
              <w:marBottom w:val="0"/>
              <w:divBdr>
                <w:top w:val="none" w:sz="0" w:space="0" w:color="auto"/>
                <w:left w:val="none" w:sz="0" w:space="0" w:color="auto"/>
                <w:bottom w:val="none" w:sz="0" w:space="0" w:color="auto"/>
                <w:right w:val="none" w:sz="0" w:space="0" w:color="auto"/>
              </w:divBdr>
            </w:div>
            <w:div w:id="1820728800">
              <w:marLeft w:val="480"/>
              <w:marRight w:val="0"/>
              <w:marTop w:val="0"/>
              <w:marBottom w:val="0"/>
              <w:divBdr>
                <w:top w:val="none" w:sz="0" w:space="0" w:color="auto"/>
                <w:left w:val="none" w:sz="0" w:space="0" w:color="auto"/>
                <w:bottom w:val="none" w:sz="0" w:space="0" w:color="auto"/>
                <w:right w:val="none" w:sz="0" w:space="0" w:color="auto"/>
              </w:divBdr>
            </w:div>
            <w:div w:id="1870291075">
              <w:marLeft w:val="480"/>
              <w:marRight w:val="0"/>
              <w:marTop w:val="0"/>
              <w:marBottom w:val="0"/>
              <w:divBdr>
                <w:top w:val="none" w:sz="0" w:space="0" w:color="auto"/>
                <w:left w:val="none" w:sz="0" w:space="0" w:color="auto"/>
                <w:bottom w:val="none" w:sz="0" w:space="0" w:color="auto"/>
                <w:right w:val="none" w:sz="0" w:space="0" w:color="auto"/>
              </w:divBdr>
            </w:div>
            <w:div w:id="1372530661">
              <w:marLeft w:val="480"/>
              <w:marRight w:val="0"/>
              <w:marTop w:val="0"/>
              <w:marBottom w:val="0"/>
              <w:divBdr>
                <w:top w:val="none" w:sz="0" w:space="0" w:color="auto"/>
                <w:left w:val="none" w:sz="0" w:space="0" w:color="auto"/>
                <w:bottom w:val="none" w:sz="0" w:space="0" w:color="auto"/>
                <w:right w:val="none" w:sz="0" w:space="0" w:color="auto"/>
              </w:divBdr>
            </w:div>
            <w:div w:id="583808758">
              <w:marLeft w:val="480"/>
              <w:marRight w:val="0"/>
              <w:marTop w:val="0"/>
              <w:marBottom w:val="0"/>
              <w:divBdr>
                <w:top w:val="none" w:sz="0" w:space="0" w:color="auto"/>
                <w:left w:val="none" w:sz="0" w:space="0" w:color="auto"/>
                <w:bottom w:val="none" w:sz="0" w:space="0" w:color="auto"/>
                <w:right w:val="none" w:sz="0" w:space="0" w:color="auto"/>
              </w:divBdr>
            </w:div>
            <w:div w:id="1915503364">
              <w:marLeft w:val="480"/>
              <w:marRight w:val="0"/>
              <w:marTop w:val="0"/>
              <w:marBottom w:val="0"/>
              <w:divBdr>
                <w:top w:val="none" w:sz="0" w:space="0" w:color="auto"/>
                <w:left w:val="none" w:sz="0" w:space="0" w:color="auto"/>
                <w:bottom w:val="none" w:sz="0" w:space="0" w:color="auto"/>
                <w:right w:val="none" w:sz="0" w:space="0" w:color="auto"/>
              </w:divBdr>
            </w:div>
            <w:div w:id="191765285">
              <w:marLeft w:val="480"/>
              <w:marRight w:val="0"/>
              <w:marTop w:val="0"/>
              <w:marBottom w:val="0"/>
              <w:divBdr>
                <w:top w:val="none" w:sz="0" w:space="0" w:color="auto"/>
                <w:left w:val="none" w:sz="0" w:space="0" w:color="auto"/>
                <w:bottom w:val="none" w:sz="0" w:space="0" w:color="auto"/>
                <w:right w:val="none" w:sz="0" w:space="0" w:color="auto"/>
              </w:divBdr>
            </w:div>
            <w:div w:id="1724332830">
              <w:marLeft w:val="480"/>
              <w:marRight w:val="0"/>
              <w:marTop w:val="0"/>
              <w:marBottom w:val="0"/>
              <w:divBdr>
                <w:top w:val="none" w:sz="0" w:space="0" w:color="auto"/>
                <w:left w:val="none" w:sz="0" w:space="0" w:color="auto"/>
                <w:bottom w:val="none" w:sz="0" w:space="0" w:color="auto"/>
                <w:right w:val="none" w:sz="0" w:space="0" w:color="auto"/>
              </w:divBdr>
            </w:div>
            <w:div w:id="1011302372">
              <w:marLeft w:val="480"/>
              <w:marRight w:val="0"/>
              <w:marTop w:val="0"/>
              <w:marBottom w:val="0"/>
              <w:divBdr>
                <w:top w:val="none" w:sz="0" w:space="0" w:color="auto"/>
                <w:left w:val="none" w:sz="0" w:space="0" w:color="auto"/>
                <w:bottom w:val="none" w:sz="0" w:space="0" w:color="auto"/>
                <w:right w:val="none" w:sz="0" w:space="0" w:color="auto"/>
              </w:divBdr>
            </w:div>
            <w:div w:id="1223784929">
              <w:marLeft w:val="480"/>
              <w:marRight w:val="0"/>
              <w:marTop w:val="0"/>
              <w:marBottom w:val="0"/>
              <w:divBdr>
                <w:top w:val="none" w:sz="0" w:space="0" w:color="auto"/>
                <w:left w:val="none" w:sz="0" w:space="0" w:color="auto"/>
                <w:bottom w:val="none" w:sz="0" w:space="0" w:color="auto"/>
                <w:right w:val="none" w:sz="0" w:space="0" w:color="auto"/>
              </w:divBdr>
            </w:div>
            <w:div w:id="1298485604">
              <w:marLeft w:val="480"/>
              <w:marRight w:val="0"/>
              <w:marTop w:val="0"/>
              <w:marBottom w:val="0"/>
              <w:divBdr>
                <w:top w:val="none" w:sz="0" w:space="0" w:color="auto"/>
                <w:left w:val="none" w:sz="0" w:space="0" w:color="auto"/>
                <w:bottom w:val="none" w:sz="0" w:space="0" w:color="auto"/>
                <w:right w:val="none" w:sz="0" w:space="0" w:color="auto"/>
              </w:divBdr>
            </w:div>
            <w:div w:id="1877352936">
              <w:marLeft w:val="480"/>
              <w:marRight w:val="0"/>
              <w:marTop w:val="0"/>
              <w:marBottom w:val="0"/>
              <w:divBdr>
                <w:top w:val="none" w:sz="0" w:space="0" w:color="auto"/>
                <w:left w:val="none" w:sz="0" w:space="0" w:color="auto"/>
                <w:bottom w:val="none" w:sz="0" w:space="0" w:color="auto"/>
                <w:right w:val="none" w:sz="0" w:space="0" w:color="auto"/>
              </w:divBdr>
            </w:div>
            <w:div w:id="977761741">
              <w:marLeft w:val="480"/>
              <w:marRight w:val="0"/>
              <w:marTop w:val="0"/>
              <w:marBottom w:val="0"/>
              <w:divBdr>
                <w:top w:val="none" w:sz="0" w:space="0" w:color="auto"/>
                <w:left w:val="none" w:sz="0" w:space="0" w:color="auto"/>
                <w:bottom w:val="none" w:sz="0" w:space="0" w:color="auto"/>
                <w:right w:val="none" w:sz="0" w:space="0" w:color="auto"/>
              </w:divBdr>
            </w:div>
            <w:div w:id="1573924084">
              <w:marLeft w:val="480"/>
              <w:marRight w:val="0"/>
              <w:marTop w:val="0"/>
              <w:marBottom w:val="0"/>
              <w:divBdr>
                <w:top w:val="none" w:sz="0" w:space="0" w:color="auto"/>
                <w:left w:val="none" w:sz="0" w:space="0" w:color="auto"/>
                <w:bottom w:val="none" w:sz="0" w:space="0" w:color="auto"/>
                <w:right w:val="none" w:sz="0" w:space="0" w:color="auto"/>
              </w:divBdr>
            </w:div>
            <w:div w:id="500118265">
              <w:marLeft w:val="480"/>
              <w:marRight w:val="0"/>
              <w:marTop w:val="0"/>
              <w:marBottom w:val="0"/>
              <w:divBdr>
                <w:top w:val="none" w:sz="0" w:space="0" w:color="auto"/>
                <w:left w:val="none" w:sz="0" w:space="0" w:color="auto"/>
                <w:bottom w:val="none" w:sz="0" w:space="0" w:color="auto"/>
                <w:right w:val="none" w:sz="0" w:space="0" w:color="auto"/>
              </w:divBdr>
            </w:div>
            <w:div w:id="376856137">
              <w:marLeft w:val="480"/>
              <w:marRight w:val="0"/>
              <w:marTop w:val="0"/>
              <w:marBottom w:val="0"/>
              <w:divBdr>
                <w:top w:val="none" w:sz="0" w:space="0" w:color="auto"/>
                <w:left w:val="none" w:sz="0" w:space="0" w:color="auto"/>
                <w:bottom w:val="none" w:sz="0" w:space="0" w:color="auto"/>
                <w:right w:val="none" w:sz="0" w:space="0" w:color="auto"/>
              </w:divBdr>
            </w:div>
            <w:div w:id="1016544346">
              <w:marLeft w:val="480"/>
              <w:marRight w:val="0"/>
              <w:marTop w:val="0"/>
              <w:marBottom w:val="0"/>
              <w:divBdr>
                <w:top w:val="none" w:sz="0" w:space="0" w:color="auto"/>
                <w:left w:val="none" w:sz="0" w:space="0" w:color="auto"/>
                <w:bottom w:val="none" w:sz="0" w:space="0" w:color="auto"/>
                <w:right w:val="none" w:sz="0" w:space="0" w:color="auto"/>
              </w:divBdr>
            </w:div>
            <w:div w:id="1955166672">
              <w:marLeft w:val="480"/>
              <w:marRight w:val="0"/>
              <w:marTop w:val="0"/>
              <w:marBottom w:val="0"/>
              <w:divBdr>
                <w:top w:val="none" w:sz="0" w:space="0" w:color="auto"/>
                <w:left w:val="none" w:sz="0" w:space="0" w:color="auto"/>
                <w:bottom w:val="none" w:sz="0" w:space="0" w:color="auto"/>
                <w:right w:val="none" w:sz="0" w:space="0" w:color="auto"/>
              </w:divBdr>
            </w:div>
            <w:div w:id="340157918">
              <w:marLeft w:val="480"/>
              <w:marRight w:val="0"/>
              <w:marTop w:val="0"/>
              <w:marBottom w:val="0"/>
              <w:divBdr>
                <w:top w:val="none" w:sz="0" w:space="0" w:color="auto"/>
                <w:left w:val="none" w:sz="0" w:space="0" w:color="auto"/>
                <w:bottom w:val="none" w:sz="0" w:space="0" w:color="auto"/>
                <w:right w:val="none" w:sz="0" w:space="0" w:color="auto"/>
              </w:divBdr>
            </w:div>
            <w:div w:id="388266755">
              <w:marLeft w:val="480"/>
              <w:marRight w:val="0"/>
              <w:marTop w:val="0"/>
              <w:marBottom w:val="0"/>
              <w:divBdr>
                <w:top w:val="none" w:sz="0" w:space="0" w:color="auto"/>
                <w:left w:val="none" w:sz="0" w:space="0" w:color="auto"/>
                <w:bottom w:val="none" w:sz="0" w:space="0" w:color="auto"/>
                <w:right w:val="none" w:sz="0" w:space="0" w:color="auto"/>
              </w:divBdr>
            </w:div>
            <w:div w:id="710231144">
              <w:marLeft w:val="480"/>
              <w:marRight w:val="0"/>
              <w:marTop w:val="0"/>
              <w:marBottom w:val="0"/>
              <w:divBdr>
                <w:top w:val="none" w:sz="0" w:space="0" w:color="auto"/>
                <w:left w:val="none" w:sz="0" w:space="0" w:color="auto"/>
                <w:bottom w:val="none" w:sz="0" w:space="0" w:color="auto"/>
                <w:right w:val="none" w:sz="0" w:space="0" w:color="auto"/>
              </w:divBdr>
            </w:div>
            <w:div w:id="529538224">
              <w:marLeft w:val="480"/>
              <w:marRight w:val="0"/>
              <w:marTop w:val="0"/>
              <w:marBottom w:val="0"/>
              <w:divBdr>
                <w:top w:val="none" w:sz="0" w:space="0" w:color="auto"/>
                <w:left w:val="none" w:sz="0" w:space="0" w:color="auto"/>
                <w:bottom w:val="none" w:sz="0" w:space="0" w:color="auto"/>
                <w:right w:val="none" w:sz="0" w:space="0" w:color="auto"/>
              </w:divBdr>
            </w:div>
            <w:div w:id="868445248">
              <w:marLeft w:val="480"/>
              <w:marRight w:val="0"/>
              <w:marTop w:val="0"/>
              <w:marBottom w:val="0"/>
              <w:divBdr>
                <w:top w:val="none" w:sz="0" w:space="0" w:color="auto"/>
                <w:left w:val="none" w:sz="0" w:space="0" w:color="auto"/>
                <w:bottom w:val="none" w:sz="0" w:space="0" w:color="auto"/>
                <w:right w:val="none" w:sz="0" w:space="0" w:color="auto"/>
              </w:divBdr>
            </w:div>
            <w:div w:id="1229920719">
              <w:marLeft w:val="480"/>
              <w:marRight w:val="0"/>
              <w:marTop w:val="0"/>
              <w:marBottom w:val="0"/>
              <w:divBdr>
                <w:top w:val="none" w:sz="0" w:space="0" w:color="auto"/>
                <w:left w:val="none" w:sz="0" w:space="0" w:color="auto"/>
                <w:bottom w:val="none" w:sz="0" w:space="0" w:color="auto"/>
                <w:right w:val="none" w:sz="0" w:space="0" w:color="auto"/>
              </w:divBdr>
            </w:div>
            <w:div w:id="1305427716">
              <w:marLeft w:val="480"/>
              <w:marRight w:val="0"/>
              <w:marTop w:val="0"/>
              <w:marBottom w:val="0"/>
              <w:divBdr>
                <w:top w:val="none" w:sz="0" w:space="0" w:color="auto"/>
                <w:left w:val="none" w:sz="0" w:space="0" w:color="auto"/>
                <w:bottom w:val="none" w:sz="0" w:space="0" w:color="auto"/>
                <w:right w:val="none" w:sz="0" w:space="0" w:color="auto"/>
              </w:divBdr>
            </w:div>
            <w:div w:id="1627421784">
              <w:marLeft w:val="480"/>
              <w:marRight w:val="0"/>
              <w:marTop w:val="0"/>
              <w:marBottom w:val="0"/>
              <w:divBdr>
                <w:top w:val="none" w:sz="0" w:space="0" w:color="auto"/>
                <w:left w:val="none" w:sz="0" w:space="0" w:color="auto"/>
                <w:bottom w:val="none" w:sz="0" w:space="0" w:color="auto"/>
                <w:right w:val="none" w:sz="0" w:space="0" w:color="auto"/>
              </w:divBdr>
            </w:div>
            <w:div w:id="1333755368">
              <w:marLeft w:val="480"/>
              <w:marRight w:val="0"/>
              <w:marTop w:val="0"/>
              <w:marBottom w:val="0"/>
              <w:divBdr>
                <w:top w:val="none" w:sz="0" w:space="0" w:color="auto"/>
                <w:left w:val="none" w:sz="0" w:space="0" w:color="auto"/>
                <w:bottom w:val="none" w:sz="0" w:space="0" w:color="auto"/>
                <w:right w:val="none" w:sz="0" w:space="0" w:color="auto"/>
              </w:divBdr>
            </w:div>
            <w:div w:id="1759407246">
              <w:marLeft w:val="480"/>
              <w:marRight w:val="0"/>
              <w:marTop w:val="0"/>
              <w:marBottom w:val="0"/>
              <w:divBdr>
                <w:top w:val="none" w:sz="0" w:space="0" w:color="auto"/>
                <w:left w:val="none" w:sz="0" w:space="0" w:color="auto"/>
                <w:bottom w:val="none" w:sz="0" w:space="0" w:color="auto"/>
                <w:right w:val="none" w:sz="0" w:space="0" w:color="auto"/>
              </w:divBdr>
            </w:div>
            <w:div w:id="542983580">
              <w:marLeft w:val="480"/>
              <w:marRight w:val="0"/>
              <w:marTop w:val="0"/>
              <w:marBottom w:val="0"/>
              <w:divBdr>
                <w:top w:val="none" w:sz="0" w:space="0" w:color="auto"/>
                <w:left w:val="none" w:sz="0" w:space="0" w:color="auto"/>
                <w:bottom w:val="none" w:sz="0" w:space="0" w:color="auto"/>
                <w:right w:val="none" w:sz="0" w:space="0" w:color="auto"/>
              </w:divBdr>
            </w:div>
            <w:div w:id="212085279">
              <w:marLeft w:val="480"/>
              <w:marRight w:val="0"/>
              <w:marTop w:val="0"/>
              <w:marBottom w:val="0"/>
              <w:divBdr>
                <w:top w:val="none" w:sz="0" w:space="0" w:color="auto"/>
                <w:left w:val="none" w:sz="0" w:space="0" w:color="auto"/>
                <w:bottom w:val="none" w:sz="0" w:space="0" w:color="auto"/>
                <w:right w:val="none" w:sz="0" w:space="0" w:color="auto"/>
              </w:divBdr>
            </w:div>
            <w:div w:id="1973778824">
              <w:marLeft w:val="480"/>
              <w:marRight w:val="0"/>
              <w:marTop w:val="0"/>
              <w:marBottom w:val="0"/>
              <w:divBdr>
                <w:top w:val="none" w:sz="0" w:space="0" w:color="auto"/>
                <w:left w:val="none" w:sz="0" w:space="0" w:color="auto"/>
                <w:bottom w:val="none" w:sz="0" w:space="0" w:color="auto"/>
                <w:right w:val="none" w:sz="0" w:space="0" w:color="auto"/>
              </w:divBdr>
            </w:div>
            <w:div w:id="2106723083">
              <w:marLeft w:val="480"/>
              <w:marRight w:val="0"/>
              <w:marTop w:val="0"/>
              <w:marBottom w:val="0"/>
              <w:divBdr>
                <w:top w:val="none" w:sz="0" w:space="0" w:color="auto"/>
                <w:left w:val="none" w:sz="0" w:space="0" w:color="auto"/>
                <w:bottom w:val="none" w:sz="0" w:space="0" w:color="auto"/>
                <w:right w:val="none" w:sz="0" w:space="0" w:color="auto"/>
              </w:divBdr>
            </w:div>
            <w:div w:id="167063927">
              <w:marLeft w:val="480"/>
              <w:marRight w:val="0"/>
              <w:marTop w:val="0"/>
              <w:marBottom w:val="0"/>
              <w:divBdr>
                <w:top w:val="none" w:sz="0" w:space="0" w:color="auto"/>
                <w:left w:val="none" w:sz="0" w:space="0" w:color="auto"/>
                <w:bottom w:val="none" w:sz="0" w:space="0" w:color="auto"/>
                <w:right w:val="none" w:sz="0" w:space="0" w:color="auto"/>
              </w:divBdr>
            </w:div>
            <w:div w:id="1804888950">
              <w:marLeft w:val="480"/>
              <w:marRight w:val="0"/>
              <w:marTop w:val="0"/>
              <w:marBottom w:val="0"/>
              <w:divBdr>
                <w:top w:val="none" w:sz="0" w:space="0" w:color="auto"/>
                <w:left w:val="none" w:sz="0" w:space="0" w:color="auto"/>
                <w:bottom w:val="none" w:sz="0" w:space="0" w:color="auto"/>
                <w:right w:val="none" w:sz="0" w:space="0" w:color="auto"/>
              </w:divBdr>
            </w:div>
            <w:div w:id="2102679803">
              <w:marLeft w:val="480"/>
              <w:marRight w:val="0"/>
              <w:marTop w:val="0"/>
              <w:marBottom w:val="0"/>
              <w:divBdr>
                <w:top w:val="none" w:sz="0" w:space="0" w:color="auto"/>
                <w:left w:val="none" w:sz="0" w:space="0" w:color="auto"/>
                <w:bottom w:val="none" w:sz="0" w:space="0" w:color="auto"/>
                <w:right w:val="none" w:sz="0" w:space="0" w:color="auto"/>
              </w:divBdr>
            </w:div>
            <w:div w:id="451285948">
              <w:marLeft w:val="480"/>
              <w:marRight w:val="0"/>
              <w:marTop w:val="0"/>
              <w:marBottom w:val="0"/>
              <w:divBdr>
                <w:top w:val="none" w:sz="0" w:space="0" w:color="auto"/>
                <w:left w:val="none" w:sz="0" w:space="0" w:color="auto"/>
                <w:bottom w:val="none" w:sz="0" w:space="0" w:color="auto"/>
                <w:right w:val="none" w:sz="0" w:space="0" w:color="auto"/>
              </w:divBdr>
            </w:div>
            <w:div w:id="38211696">
              <w:marLeft w:val="480"/>
              <w:marRight w:val="0"/>
              <w:marTop w:val="0"/>
              <w:marBottom w:val="0"/>
              <w:divBdr>
                <w:top w:val="none" w:sz="0" w:space="0" w:color="auto"/>
                <w:left w:val="none" w:sz="0" w:space="0" w:color="auto"/>
                <w:bottom w:val="none" w:sz="0" w:space="0" w:color="auto"/>
                <w:right w:val="none" w:sz="0" w:space="0" w:color="auto"/>
              </w:divBdr>
            </w:div>
            <w:div w:id="945692990">
              <w:marLeft w:val="480"/>
              <w:marRight w:val="0"/>
              <w:marTop w:val="0"/>
              <w:marBottom w:val="0"/>
              <w:divBdr>
                <w:top w:val="none" w:sz="0" w:space="0" w:color="auto"/>
                <w:left w:val="none" w:sz="0" w:space="0" w:color="auto"/>
                <w:bottom w:val="none" w:sz="0" w:space="0" w:color="auto"/>
                <w:right w:val="none" w:sz="0" w:space="0" w:color="auto"/>
              </w:divBdr>
            </w:div>
            <w:div w:id="2049794919">
              <w:marLeft w:val="480"/>
              <w:marRight w:val="0"/>
              <w:marTop w:val="0"/>
              <w:marBottom w:val="0"/>
              <w:divBdr>
                <w:top w:val="none" w:sz="0" w:space="0" w:color="auto"/>
                <w:left w:val="none" w:sz="0" w:space="0" w:color="auto"/>
                <w:bottom w:val="none" w:sz="0" w:space="0" w:color="auto"/>
                <w:right w:val="none" w:sz="0" w:space="0" w:color="auto"/>
              </w:divBdr>
            </w:div>
            <w:div w:id="205142231">
              <w:marLeft w:val="480"/>
              <w:marRight w:val="0"/>
              <w:marTop w:val="0"/>
              <w:marBottom w:val="0"/>
              <w:divBdr>
                <w:top w:val="none" w:sz="0" w:space="0" w:color="auto"/>
                <w:left w:val="none" w:sz="0" w:space="0" w:color="auto"/>
                <w:bottom w:val="none" w:sz="0" w:space="0" w:color="auto"/>
                <w:right w:val="none" w:sz="0" w:space="0" w:color="auto"/>
              </w:divBdr>
            </w:div>
            <w:div w:id="1782188912">
              <w:marLeft w:val="480"/>
              <w:marRight w:val="0"/>
              <w:marTop w:val="0"/>
              <w:marBottom w:val="0"/>
              <w:divBdr>
                <w:top w:val="none" w:sz="0" w:space="0" w:color="auto"/>
                <w:left w:val="none" w:sz="0" w:space="0" w:color="auto"/>
                <w:bottom w:val="none" w:sz="0" w:space="0" w:color="auto"/>
                <w:right w:val="none" w:sz="0" w:space="0" w:color="auto"/>
              </w:divBdr>
            </w:div>
            <w:div w:id="220554973">
              <w:marLeft w:val="480"/>
              <w:marRight w:val="0"/>
              <w:marTop w:val="0"/>
              <w:marBottom w:val="0"/>
              <w:divBdr>
                <w:top w:val="none" w:sz="0" w:space="0" w:color="auto"/>
                <w:left w:val="none" w:sz="0" w:space="0" w:color="auto"/>
                <w:bottom w:val="none" w:sz="0" w:space="0" w:color="auto"/>
                <w:right w:val="none" w:sz="0" w:space="0" w:color="auto"/>
              </w:divBdr>
            </w:div>
            <w:div w:id="1256784595">
              <w:marLeft w:val="480"/>
              <w:marRight w:val="0"/>
              <w:marTop w:val="0"/>
              <w:marBottom w:val="0"/>
              <w:divBdr>
                <w:top w:val="none" w:sz="0" w:space="0" w:color="auto"/>
                <w:left w:val="none" w:sz="0" w:space="0" w:color="auto"/>
                <w:bottom w:val="none" w:sz="0" w:space="0" w:color="auto"/>
                <w:right w:val="none" w:sz="0" w:space="0" w:color="auto"/>
              </w:divBdr>
            </w:div>
            <w:div w:id="86076507">
              <w:marLeft w:val="480"/>
              <w:marRight w:val="0"/>
              <w:marTop w:val="0"/>
              <w:marBottom w:val="0"/>
              <w:divBdr>
                <w:top w:val="none" w:sz="0" w:space="0" w:color="auto"/>
                <w:left w:val="none" w:sz="0" w:space="0" w:color="auto"/>
                <w:bottom w:val="none" w:sz="0" w:space="0" w:color="auto"/>
                <w:right w:val="none" w:sz="0" w:space="0" w:color="auto"/>
              </w:divBdr>
            </w:div>
            <w:div w:id="99036481">
              <w:marLeft w:val="480"/>
              <w:marRight w:val="0"/>
              <w:marTop w:val="0"/>
              <w:marBottom w:val="0"/>
              <w:divBdr>
                <w:top w:val="none" w:sz="0" w:space="0" w:color="auto"/>
                <w:left w:val="none" w:sz="0" w:space="0" w:color="auto"/>
                <w:bottom w:val="none" w:sz="0" w:space="0" w:color="auto"/>
                <w:right w:val="none" w:sz="0" w:space="0" w:color="auto"/>
              </w:divBdr>
            </w:div>
            <w:div w:id="2108378525">
              <w:marLeft w:val="480"/>
              <w:marRight w:val="0"/>
              <w:marTop w:val="0"/>
              <w:marBottom w:val="0"/>
              <w:divBdr>
                <w:top w:val="none" w:sz="0" w:space="0" w:color="auto"/>
                <w:left w:val="none" w:sz="0" w:space="0" w:color="auto"/>
                <w:bottom w:val="none" w:sz="0" w:space="0" w:color="auto"/>
                <w:right w:val="none" w:sz="0" w:space="0" w:color="auto"/>
              </w:divBdr>
            </w:div>
            <w:div w:id="1916889416">
              <w:marLeft w:val="480"/>
              <w:marRight w:val="0"/>
              <w:marTop w:val="0"/>
              <w:marBottom w:val="0"/>
              <w:divBdr>
                <w:top w:val="none" w:sz="0" w:space="0" w:color="auto"/>
                <w:left w:val="none" w:sz="0" w:space="0" w:color="auto"/>
                <w:bottom w:val="none" w:sz="0" w:space="0" w:color="auto"/>
                <w:right w:val="none" w:sz="0" w:space="0" w:color="auto"/>
              </w:divBdr>
            </w:div>
            <w:div w:id="1992098504">
              <w:marLeft w:val="480"/>
              <w:marRight w:val="0"/>
              <w:marTop w:val="0"/>
              <w:marBottom w:val="0"/>
              <w:divBdr>
                <w:top w:val="none" w:sz="0" w:space="0" w:color="auto"/>
                <w:left w:val="none" w:sz="0" w:space="0" w:color="auto"/>
                <w:bottom w:val="none" w:sz="0" w:space="0" w:color="auto"/>
                <w:right w:val="none" w:sz="0" w:space="0" w:color="auto"/>
              </w:divBdr>
            </w:div>
            <w:div w:id="2127042029">
              <w:marLeft w:val="480"/>
              <w:marRight w:val="0"/>
              <w:marTop w:val="0"/>
              <w:marBottom w:val="0"/>
              <w:divBdr>
                <w:top w:val="none" w:sz="0" w:space="0" w:color="auto"/>
                <w:left w:val="none" w:sz="0" w:space="0" w:color="auto"/>
                <w:bottom w:val="none" w:sz="0" w:space="0" w:color="auto"/>
                <w:right w:val="none" w:sz="0" w:space="0" w:color="auto"/>
              </w:divBdr>
            </w:div>
            <w:div w:id="424691657">
              <w:marLeft w:val="480"/>
              <w:marRight w:val="0"/>
              <w:marTop w:val="0"/>
              <w:marBottom w:val="0"/>
              <w:divBdr>
                <w:top w:val="none" w:sz="0" w:space="0" w:color="auto"/>
                <w:left w:val="none" w:sz="0" w:space="0" w:color="auto"/>
                <w:bottom w:val="none" w:sz="0" w:space="0" w:color="auto"/>
                <w:right w:val="none" w:sz="0" w:space="0" w:color="auto"/>
              </w:divBdr>
            </w:div>
            <w:div w:id="1548569160">
              <w:marLeft w:val="480"/>
              <w:marRight w:val="0"/>
              <w:marTop w:val="0"/>
              <w:marBottom w:val="0"/>
              <w:divBdr>
                <w:top w:val="none" w:sz="0" w:space="0" w:color="auto"/>
                <w:left w:val="none" w:sz="0" w:space="0" w:color="auto"/>
                <w:bottom w:val="none" w:sz="0" w:space="0" w:color="auto"/>
                <w:right w:val="none" w:sz="0" w:space="0" w:color="auto"/>
              </w:divBdr>
            </w:div>
            <w:div w:id="1000356741">
              <w:marLeft w:val="480"/>
              <w:marRight w:val="0"/>
              <w:marTop w:val="0"/>
              <w:marBottom w:val="0"/>
              <w:divBdr>
                <w:top w:val="none" w:sz="0" w:space="0" w:color="auto"/>
                <w:left w:val="none" w:sz="0" w:space="0" w:color="auto"/>
                <w:bottom w:val="none" w:sz="0" w:space="0" w:color="auto"/>
                <w:right w:val="none" w:sz="0" w:space="0" w:color="auto"/>
              </w:divBdr>
            </w:div>
            <w:div w:id="2046976367">
              <w:marLeft w:val="480"/>
              <w:marRight w:val="0"/>
              <w:marTop w:val="0"/>
              <w:marBottom w:val="0"/>
              <w:divBdr>
                <w:top w:val="none" w:sz="0" w:space="0" w:color="auto"/>
                <w:left w:val="none" w:sz="0" w:space="0" w:color="auto"/>
                <w:bottom w:val="none" w:sz="0" w:space="0" w:color="auto"/>
                <w:right w:val="none" w:sz="0" w:space="0" w:color="auto"/>
              </w:divBdr>
            </w:div>
            <w:div w:id="1966540527">
              <w:marLeft w:val="480"/>
              <w:marRight w:val="0"/>
              <w:marTop w:val="0"/>
              <w:marBottom w:val="0"/>
              <w:divBdr>
                <w:top w:val="none" w:sz="0" w:space="0" w:color="auto"/>
                <w:left w:val="none" w:sz="0" w:space="0" w:color="auto"/>
                <w:bottom w:val="none" w:sz="0" w:space="0" w:color="auto"/>
                <w:right w:val="none" w:sz="0" w:space="0" w:color="auto"/>
              </w:divBdr>
            </w:div>
            <w:div w:id="824007318">
              <w:marLeft w:val="480"/>
              <w:marRight w:val="0"/>
              <w:marTop w:val="0"/>
              <w:marBottom w:val="0"/>
              <w:divBdr>
                <w:top w:val="none" w:sz="0" w:space="0" w:color="auto"/>
                <w:left w:val="none" w:sz="0" w:space="0" w:color="auto"/>
                <w:bottom w:val="none" w:sz="0" w:space="0" w:color="auto"/>
                <w:right w:val="none" w:sz="0" w:space="0" w:color="auto"/>
              </w:divBdr>
            </w:div>
            <w:div w:id="1537739858">
              <w:marLeft w:val="480"/>
              <w:marRight w:val="0"/>
              <w:marTop w:val="0"/>
              <w:marBottom w:val="0"/>
              <w:divBdr>
                <w:top w:val="none" w:sz="0" w:space="0" w:color="auto"/>
                <w:left w:val="none" w:sz="0" w:space="0" w:color="auto"/>
                <w:bottom w:val="none" w:sz="0" w:space="0" w:color="auto"/>
                <w:right w:val="none" w:sz="0" w:space="0" w:color="auto"/>
              </w:divBdr>
            </w:div>
            <w:div w:id="134032016">
              <w:marLeft w:val="480"/>
              <w:marRight w:val="0"/>
              <w:marTop w:val="0"/>
              <w:marBottom w:val="0"/>
              <w:divBdr>
                <w:top w:val="none" w:sz="0" w:space="0" w:color="auto"/>
                <w:left w:val="none" w:sz="0" w:space="0" w:color="auto"/>
                <w:bottom w:val="none" w:sz="0" w:space="0" w:color="auto"/>
                <w:right w:val="none" w:sz="0" w:space="0" w:color="auto"/>
              </w:divBdr>
            </w:div>
            <w:div w:id="1410424801">
              <w:marLeft w:val="480"/>
              <w:marRight w:val="0"/>
              <w:marTop w:val="0"/>
              <w:marBottom w:val="0"/>
              <w:divBdr>
                <w:top w:val="none" w:sz="0" w:space="0" w:color="auto"/>
                <w:left w:val="none" w:sz="0" w:space="0" w:color="auto"/>
                <w:bottom w:val="none" w:sz="0" w:space="0" w:color="auto"/>
                <w:right w:val="none" w:sz="0" w:space="0" w:color="auto"/>
              </w:divBdr>
            </w:div>
            <w:div w:id="674112752">
              <w:marLeft w:val="480"/>
              <w:marRight w:val="0"/>
              <w:marTop w:val="0"/>
              <w:marBottom w:val="0"/>
              <w:divBdr>
                <w:top w:val="none" w:sz="0" w:space="0" w:color="auto"/>
                <w:left w:val="none" w:sz="0" w:space="0" w:color="auto"/>
                <w:bottom w:val="none" w:sz="0" w:space="0" w:color="auto"/>
                <w:right w:val="none" w:sz="0" w:space="0" w:color="auto"/>
              </w:divBdr>
            </w:div>
            <w:div w:id="1827816333">
              <w:marLeft w:val="480"/>
              <w:marRight w:val="0"/>
              <w:marTop w:val="0"/>
              <w:marBottom w:val="0"/>
              <w:divBdr>
                <w:top w:val="none" w:sz="0" w:space="0" w:color="auto"/>
                <w:left w:val="none" w:sz="0" w:space="0" w:color="auto"/>
                <w:bottom w:val="none" w:sz="0" w:space="0" w:color="auto"/>
                <w:right w:val="none" w:sz="0" w:space="0" w:color="auto"/>
              </w:divBdr>
            </w:div>
            <w:div w:id="1572498379">
              <w:marLeft w:val="480"/>
              <w:marRight w:val="0"/>
              <w:marTop w:val="0"/>
              <w:marBottom w:val="0"/>
              <w:divBdr>
                <w:top w:val="none" w:sz="0" w:space="0" w:color="auto"/>
                <w:left w:val="none" w:sz="0" w:space="0" w:color="auto"/>
                <w:bottom w:val="none" w:sz="0" w:space="0" w:color="auto"/>
                <w:right w:val="none" w:sz="0" w:space="0" w:color="auto"/>
              </w:divBdr>
            </w:div>
            <w:div w:id="1884560894">
              <w:marLeft w:val="480"/>
              <w:marRight w:val="0"/>
              <w:marTop w:val="0"/>
              <w:marBottom w:val="0"/>
              <w:divBdr>
                <w:top w:val="none" w:sz="0" w:space="0" w:color="auto"/>
                <w:left w:val="none" w:sz="0" w:space="0" w:color="auto"/>
                <w:bottom w:val="none" w:sz="0" w:space="0" w:color="auto"/>
                <w:right w:val="none" w:sz="0" w:space="0" w:color="auto"/>
              </w:divBdr>
            </w:div>
            <w:div w:id="743841829">
              <w:marLeft w:val="480"/>
              <w:marRight w:val="0"/>
              <w:marTop w:val="0"/>
              <w:marBottom w:val="0"/>
              <w:divBdr>
                <w:top w:val="none" w:sz="0" w:space="0" w:color="auto"/>
                <w:left w:val="none" w:sz="0" w:space="0" w:color="auto"/>
                <w:bottom w:val="none" w:sz="0" w:space="0" w:color="auto"/>
                <w:right w:val="none" w:sz="0" w:space="0" w:color="auto"/>
              </w:divBdr>
            </w:div>
            <w:div w:id="1636443494">
              <w:marLeft w:val="480"/>
              <w:marRight w:val="0"/>
              <w:marTop w:val="0"/>
              <w:marBottom w:val="0"/>
              <w:divBdr>
                <w:top w:val="none" w:sz="0" w:space="0" w:color="auto"/>
                <w:left w:val="none" w:sz="0" w:space="0" w:color="auto"/>
                <w:bottom w:val="none" w:sz="0" w:space="0" w:color="auto"/>
                <w:right w:val="none" w:sz="0" w:space="0" w:color="auto"/>
              </w:divBdr>
            </w:div>
            <w:div w:id="2117212117">
              <w:marLeft w:val="480"/>
              <w:marRight w:val="0"/>
              <w:marTop w:val="0"/>
              <w:marBottom w:val="0"/>
              <w:divBdr>
                <w:top w:val="none" w:sz="0" w:space="0" w:color="auto"/>
                <w:left w:val="none" w:sz="0" w:space="0" w:color="auto"/>
                <w:bottom w:val="none" w:sz="0" w:space="0" w:color="auto"/>
                <w:right w:val="none" w:sz="0" w:space="0" w:color="auto"/>
              </w:divBdr>
            </w:div>
            <w:div w:id="2016691479">
              <w:marLeft w:val="480"/>
              <w:marRight w:val="0"/>
              <w:marTop w:val="0"/>
              <w:marBottom w:val="0"/>
              <w:divBdr>
                <w:top w:val="none" w:sz="0" w:space="0" w:color="auto"/>
                <w:left w:val="none" w:sz="0" w:space="0" w:color="auto"/>
                <w:bottom w:val="none" w:sz="0" w:space="0" w:color="auto"/>
                <w:right w:val="none" w:sz="0" w:space="0" w:color="auto"/>
              </w:divBdr>
            </w:div>
            <w:div w:id="161167288">
              <w:marLeft w:val="480"/>
              <w:marRight w:val="0"/>
              <w:marTop w:val="0"/>
              <w:marBottom w:val="0"/>
              <w:divBdr>
                <w:top w:val="none" w:sz="0" w:space="0" w:color="auto"/>
                <w:left w:val="none" w:sz="0" w:space="0" w:color="auto"/>
                <w:bottom w:val="none" w:sz="0" w:space="0" w:color="auto"/>
                <w:right w:val="none" w:sz="0" w:space="0" w:color="auto"/>
              </w:divBdr>
            </w:div>
            <w:div w:id="1364787724">
              <w:marLeft w:val="480"/>
              <w:marRight w:val="0"/>
              <w:marTop w:val="0"/>
              <w:marBottom w:val="0"/>
              <w:divBdr>
                <w:top w:val="none" w:sz="0" w:space="0" w:color="auto"/>
                <w:left w:val="none" w:sz="0" w:space="0" w:color="auto"/>
                <w:bottom w:val="none" w:sz="0" w:space="0" w:color="auto"/>
                <w:right w:val="none" w:sz="0" w:space="0" w:color="auto"/>
              </w:divBdr>
            </w:div>
            <w:div w:id="575018956">
              <w:marLeft w:val="480"/>
              <w:marRight w:val="0"/>
              <w:marTop w:val="0"/>
              <w:marBottom w:val="0"/>
              <w:divBdr>
                <w:top w:val="none" w:sz="0" w:space="0" w:color="auto"/>
                <w:left w:val="none" w:sz="0" w:space="0" w:color="auto"/>
                <w:bottom w:val="none" w:sz="0" w:space="0" w:color="auto"/>
                <w:right w:val="none" w:sz="0" w:space="0" w:color="auto"/>
              </w:divBdr>
            </w:div>
            <w:div w:id="2076081208">
              <w:marLeft w:val="480"/>
              <w:marRight w:val="0"/>
              <w:marTop w:val="0"/>
              <w:marBottom w:val="0"/>
              <w:divBdr>
                <w:top w:val="none" w:sz="0" w:space="0" w:color="auto"/>
                <w:left w:val="none" w:sz="0" w:space="0" w:color="auto"/>
                <w:bottom w:val="none" w:sz="0" w:space="0" w:color="auto"/>
                <w:right w:val="none" w:sz="0" w:space="0" w:color="auto"/>
              </w:divBdr>
            </w:div>
            <w:div w:id="224026816">
              <w:marLeft w:val="480"/>
              <w:marRight w:val="0"/>
              <w:marTop w:val="0"/>
              <w:marBottom w:val="0"/>
              <w:divBdr>
                <w:top w:val="none" w:sz="0" w:space="0" w:color="auto"/>
                <w:left w:val="none" w:sz="0" w:space="0" w:color="auto"/>
                <w:bottom w:val="none" w:sz="0" w:space="0" w:color="auto"/>
                <w:right w:val="none" w:sz="0" w:space="0" w:color="auto"/>
              </w:divBdr>
            </w:div>
            <w:div w:id="119691806">
              <w:marLeft w:val="480"/>
              <w:marRight w:val="0"/>
              <w:marTop w:val="0"/>
              <w:marBottom w:val="0"/>
              <w:divBdr>
                <w:top w:val="none" w:sz="0" w:space="0" w:color="auto"/>
                <w:left w:val="none" w:sz="0" w:space="0" w:color="auto"/>
                <w:bottom w:val="none" w:sz="0" w:space="0" w:color="auto"/>
                <w:right w:val="none" w:sz="0" w:space="0" w:color="auto"/>
              </w:divBdr>
            </w:div>
            <w:div w:id="1870214030">
              <w:marLeft w:val="480"/>
              <w:marRight w:val="0"/>
              <w:marTop w:val="0"/>
              <w:marBottom w:val="0"/>
              <w:divBdr>
                <w:top w:val="none" w:sz="0" w:space="0" w:color="auto"/>
                <w:left w:val="none" w:sz="0" w:space="0" w:color="auto"/>
                <w:bottom w:val="none" w:sz="0" w:space="0" w:color="auto"/>
                <w:right w:val="none" w:sz="0" w:space="0" w:color="auto"/>
              </w:divBdr>
            </w:div>
            <w:div w:id="766075994">
              <w:marLeft w:val="480"/>
              <w:marRight w:val="0"/>
              <w:marTop w:val="0"/>
              <w:marBottom w:val="0"/>
              <w:divBdr>
                <w:top w:val="none" w:sz="0" w:space="0" w:color="auto"/>
                <w:left w:val="none" w:sz="0" w:space="0" w:color="auto"/>
                <w:bottom w:val="none" w:sz="0" w:space="0" w:color="auto"/>
                <w:right w:val="none" w:sz="0" w:space="0" w:color="auto"/>
              </w:divBdr>
            </w:div>
            <w:div w:id="1554147958">
              <w:marLeft w:val="480"/>
              <w:marRight w:val="0"/>
              <w:marTop w:val="0"/>
              <w:marBottom w:val="0"/>
              <w:divBdr>
                <w:top w:val="none" w:sz="0" w:space="0" w:color="auto"/>
                <w:left w:val="none" w:sz="0" w:space="0" w:color="auto"/>
                <w:bottom w:val="none" w:sz="0" w:space="0" w:color="auto"/>
                <w:right w:val="none" w:sz="0" w:space="0" w:color="auto"/>
              </w:divBdr>
            </w:div>
            <w:div w:id="1810781632">
              <w:marLeft w:val="480"/>
              <w:marRight w:val="0"/>
              <w:marTop w:val="0"/>
              <w:marBottom w:val="0"/>
              <w:divBdr>
                <w:top w:val="none" w:sz="0" w:space="0" w:color="auto"/>
                <w:left w:val="none" w:sz="0" w:space="0" w:color="auto"/>
                <w:bottom w:val="none" w:sz="0" w:space="0" w:color="auto"/>
                <w:right w:val="none" w:sz="0" w:space="0" w:color="auto"/>
              </w:divBdr>
            </w:div>
            <w:div w:id="1076512584">
              <w:marLeft w:val="480"/>
              <w:marRight w:val="0"/>
              <w:marTop w:val="0"/>
              <w:marBottom w:val="0"/>
              <w:divBdr>
                <w:top w:val="none" w:sz="0" w:space="0" w:color="auto"/>
                <w:left w:val="none" w:sz="0" w:space="0" w:color="auto"/>
                <w:bottom w:val="none" w:sz="0" w:space="0" w:color="auto"/>
                <w:right w:val="none" w:sz="0" w:space="0" w:color="auto"/>
              </w:divBdr>
            </w:div>
            <w:div w:id="110125272">
              <w:marLeft w:val="480"/>
              <w:marRight w:val="0"/>
              <w:marTop w:val="0"/>
              <w:marBottom w:val="0"/>
              <w:divBdr>
                <w:top w:val="none" w:sz="0" w:space="0" w:color="auto"/>
                <w:left w:val="none" w:sz="0" w:space="0" w:color="auto"/>
                <w:bottom w:val="none" w:sz="0" w:space="0" w:color="auto"/>
                <w:right w:val="none" w:sz="0" w:space="0" w:color="auto"/>
              </w:divBdr>
            </w:div>
            <w:div w:id="1588999260">
              <w:marLeft w:val="480"/>
              <w:marRight w:val="0"/>
              <w:marTop w:val="0"/>
              <w:marBottom w:val="0"/>
              <w:divBdr>
                <w:top w:val="none" w:sz="0" w:space="0" w:color="auto"/>
                <w:left w:val="none" w:sz="0" w:space="0" w:color="auto"/>
                <w:bottom w:val="none" w:sz="0" w:space="0" w:color="auto"/>
                <w:right w:val="none" w:sz="0" w:space="0" w:color="auto"/>
              </w:divBdr>
            </w:div>
            <w:div w:id="795486863">
              <w:marLeft w:val="480"/>
              <w:marRight w:val="0"/>
              <w:marTop w:val="0"/>
              <w:marBottom w:val="0"/>
              <w:divBdr>
                <w:top w:val="none" w:sz="0" w:space="0" w:color="auto"/>
                <w:left w:val="none" w:sz="0" w:space="0" w:color="auto"/>
                <w:bottom w:val="none" w:sz="0" w:space="0" w:color="auto"/>
                <w:right w:val="none" w:sz="0" w:space="0" w:color="auto"/>
              </w:divBdr>
            </w:div>
            <w:div w:id="973606229">
              <w:marLeft w:val="480"/>
              <w:marRight w:val="0"/>
              <w:marTop w:val="0"/>
              <w:marBottom w:val="0"/>
              <w:divBdr>
                <w:top w:val="none" w:sz="0" w:space="0" w:color="auto"/>
                <w:left w:val="none" w:sz="0" w:space="0" w:color="auto"/>
                <w:bottom w:val="none" w:sz="0" w:space="0" w:color="auto"/>
                <w:right w:val="none" w:sz="0" w:space="0" w:color="auto"/>
              </w:divBdr>
            </w:div>
            <w:div w:id="1010178064">
              <w:marLeft w:val="480"/>
              <w:marRight w:val="0"/>
              <w:marTop w:val="0"/>
              <w:marBottom w:val="0"/>
              <w:divBdr>
                <w:top w:val="none" w:sz="0" w:space="0" w:color="auto"/>
                <w:left w:val="none" w:sz="0" w:space="0" w:color="auto"/>
                <w:bottom w:val="none" w:sz="0" w:space="0" w:color="auto"/>
                <w:right w:val="none" w:sz="0" w:space="0" w:color="auto"/>
              </w:divBdr>
            </w:div>
            <w:div w:id="534662793">
              <w:marLeft w:val="480"/>
              <w:marRight w:val="0"/>
              <w:marTop w:val="0"/>
              <w:marBottom w:val="0"/>
              <w:divBdr>
                <w:top w:val="none" w:sz="0" w:space="0" w:color="auto"/>
                <w:left w:val="none" w:sz="0" w:space="0" w:color="auto"/>
                <w:bottom w:val="none" w:sz="0" w:space="0" w:color="auto"/>
                <w:right w:val="none" w:sz="0" w:space="0" w:color="auto"/>
              </w:divBdr>
            </w:div>
            <w:div w:id="711924192">
              <w:marLeft w:val="480"/>
              <w:marRight w:val="0"/>
              <w:marTop w:val="0"/>
              <w:marBottom w:val="0"/>
              <w:divBdr>
                <w:top w:val="none" w:sz="0" w:space="0" w:color="auto"/>
                <w:left w:val="none" w:sz="0" w:space="0" w:color="auto"/>
                <w:bottom w:val="none" w:sz="0" w:space="0" w:color="auto"/>
                <w:right w:val="none" w:sz="0" w:space="0" w:color="auto"/>
              </w:divBdr>
            </w:div>
            <w:div w:id="1243948643">
              <w:marLeft w:val="480"/>
              <w:marRight w:val="0"/>
              <w:marTop w:val="0"/>
              <w:marBottom w:val="0"/>
              <w:divBdr>
                <w:top w:val="none" w:sz="0" w:space="0" w:color="auto"/>
                <w:left w:val="none" w:sz="0" w:space="0" w:color="auto"/>
                <w:bottom w:val="none" w:sz="0" w:space="0" w:color="auto"/>
                <w:right w:val="none" w:sz="0" w:space="0" w:color="auto"/>
              </w:divBdr>
            </w:div>
            <w:div w:id="531571531">
              <w:marLeft w:val="480"/>
              <w:marRight w:val="0"/>
              <w:marTop w:val="0"/>
              <w:marBottom w:val="0"/>
              <w:divBdr>
                <w:top w:val="none" w:sz="0" w:space="0" w:color="auto"/>
                <w:left w:val="none" w:sz="0" w:space="0" w:color="auto"/>
                <w:bottom w:val="none" w:sz="0" w:space="0" w:color="auto"/>
                <w:right w:val="none" w:sz="0" w:space="0" w:color="auto"/>
              </w:divBdr>
            </w:div>
            <w:div w:id="1775246230">
              <w:marLeft w:val="480"/>
              <w:marRight w:val="0"/>
              <w:marTop w:val="0"/>
              <w:marBottom w:val="0"/>
              <w:divBdr>
                <w:top w:val="none" w:sz="0" w:space="0" w:color="auto"/>
                <w:left w:val="none" w:sz="0" w:space="0" w:color="auto"/>
                <w:bottom w:val="none" w:sz="0" w:space="0" w:color="auto"/>
                <w:right w:val="none" w:sz="0" w:space="0" w:color="auto"/>
              </w:divBdr>
            </w:div>
            <w:div w:id="1157917467">
              <w:marLeft w:val="480"/>
              <w:marRight w:val="0"/>
              <w:marTop w:val="0"/>
              <w:marBottom w:val="0"/>
              <w:divBdr>
                <w:top w:val="none" w:sz="0" w:space="0" w:color="auto"/>
                <w:left w:val="none" w:sz="0" w:space="0" w:color="auto"/>
                <w:bottom w:val="none" w:sz="0" w:space="0" w:color="auto"/>
                <w:right w:val="none" w:sz="0" w:space="0" w:color="auto"/>
              </w:divBdr>
            </w:div>
            <w:div w:id="850684171">
              <w:marLeft w:val="480"/>
              <w:marRight w:val="0"/>
              <w:marTop w:val="0"/>
              <w:marBottom w:val="0"/>
              <w:divBdr>
                <w:top w:val="none" w:sz="0" w:space="0" w:color="auto"/>
                <w:left w:val="none" w:sz="0" w:space="0" w:color="auto"/>
                <w:bottom w:val="none" w:sz="0" w:space="0" w:color="auto"/>
                <w:right w:val="none" w:sz="0" w:space="0" w:color="auto"/>
              </w:divBdr>
            </w:div>
            <w:div w:id="1659380119">
              <w:marLeft w:val="480"/>
              <w:marRight w:val="0"/>
              <w:marTop w:val="0"/>
              <w:marBottom w:val="0"/>
              <w:divBdr>
                <w:top w:val="none" w:sz="0" w:space="0" w:color="auto"/>
                <w:left w:val="none" w:sz="0" w:space="0" w:color="auto"/>
                <w:bottom w:val="none" w:sz="0" w:space="0" w:color="auto"/>
                <w:right w:val="none" w:sz="0" w:space="0" w:color="auto"/>
              </w:divBdr>
            </w:div>
            <w:div w:id="552425763">
              <w:marLeft w:val="480"/>
              <w:marRight w:val="0"/>
              <w:marTop w:val="0"/>
              <w:marBottom w:val="0"/>
              <w:divBdr>
                <w:top w:val="none" w:sz="0" w:space="0" w:color="auto"/>
                <w:left w:val="none" w:sz="0" w:space="0" w:color="auto"/>
                <w:bottom w:val="none" w:sz="0" w:space="0" w:color="auto"/>
                <w:right w:val="none" w:sz="0" w:space="0" w:color="auto"/>
              </w:divBdr>
            </w:div>
            <w:div w:id="1948733428">
              <w:marLeft w:val="480"/>
              <w:marRight w:val="0"/>
              <w:marTop w:val="0"/>
              <w:marBottom w:val="0"/>
              <w:divBdr>
                <w:top w:val="none" w:sz="0" w:space="0" w:color="auto"/>
                <w:left w:val="none" w:sz="0" w:space="0" w:color="auto"/>
                <w:bottom w:val="none" w:sz="0" w:space="0" w:color="auto"/>
                <w:right w:val="none" w:sz="0" w:space="0" w:color="auto"/>
              </w:divBdr>
            </w:div>
            <w:div w:id="2060277245">
              <w:marLeft w:val="480"/>
              <w:marRight w:val="0"/>
              <w:marTop w:val="0"/>
              <w:marBottom w:val="0"/>
              <w:divBdr>
                <w:top w:val="none" w:sz="0" w:space="0" w:color="auto"/>
                <w:left w:val="none" w:sz="0" w:space="0" w:color="auto"/>
                <w:bottom w:val="none" w:sz="0" w:space="0" w:color="auto"/>
                <w:right w:val="none" w:sz="0" w:space="0" w:color="auto"/>
              </w:divBdr>
            </w:div>
            <w:div w:id="1304190931">
              <w:marLeft w:val="480"/>
              <w:marRight w:val="0"/>
              <w:marTop w:val="0"/>
              <w:marBottom w:val="0"/>
              <w:divBdr>
                <w:top w:val="none" w:sz="0" w:space="0" w:color="auto"/>
                <w:left w:val="none" w:sz="0" w:space="0" w:color="auto"/>
                <w:bottom w:val="none" w:sz="0" w:space="0" w:color="auto"/>
                <w:right w:val="none" w:sz="0" w:space="0" w:color="auto"/>
              </w:divBdr>
            </w:div>
            <w:div w:id="1577208619">
              <w:marLeft w:val="480"/>
              <w:marRight w:val="0"/>
              <w:marTop w:val="0"/>
              <w:marBottom w:val="0"/>
              <w:divBdr>
                <w:top w:val="none" w:sz="0" w:space="0" w:color="auto"/>
                <w:left w:val="none" w:sz="0" w:space="0" w:color="auto"/>
                <w:bottom w:val="none" w:sz="0" w:space="0" w:color="auto"/>
                <w:right w:val="none" w:sz="0" w:space="0" w:color="auto"/>
              </w:divBdr>
            </w:div>
            <w:div w:id="682242578">
              <w:marLeft w:val="480"/>
              <w:marRight w:val="0"/>
              <w:marTop w:val="0"/>
              <w:marBottom w:val="0"/>
              <w:divBdr>
                <w:top w:val="none" w:sz="0" w:space="0" w:color="auto"/>
                <w:left w:val="none" w:sz="0" w:space="0" w:color="auto"/>
                <w:bottom w:val="none" w:sz="0" w:space="0" w:color="auto"/>
                <w:right w:val="none" w:sz="0" w:space="0" w:color="auto"/>
              </w:divBdr>
            </w:div>
            <w:div w:id="107969632">
              <w:marLeft w:val="480"/>
              <w:marRight w:val="0"/>
              <w:marTop w:val="0"/>
              <w:marBottom w:val="0"/>
              <w:divBdr>
                <w:top w:val="none" w:sz="0" w:space="0" w:color="auto"/>
                <w:left w:val="none" w:sz="0" w:space="0" w:color="auto"/>
                <w:bottom w:val="none" w:sz="0" w:space="0" w:color="auto"/>
                <w:right w:val="none" w:sz="0" w:space="0" w:color="auto"/>
              </w:divBdr>
            </w:div>
            <w:div w:id="2064331051">
              <w:marLeft w:val="480"/>
              <w:marRight w:val="0"/>
              <w:marTop w:val="0"/>
              <w:marBottom w:val="0"/>
              <w:divBdr>
                <w:top w:val="none" w:sz="0" w:space="0" w:color="auto"/>
                <w:left w:val="none" w:sz="0" w:space="0" w:color="auto"/>
                <w:bottom w:val="none" w:sz="0" w:space="0" w:color="auto"/>
                <w:right w:val="none" w:sz="0" w:space="0" w:color="auto"/>
              </w:divBdr>
            </w:div>
            <w:div w:id="2096827662">
              <w:marLeft w:val="480"/>
              <w:marRight w:val="0"/>
              <w:marTop w:val="0"/>
              <w:marBottom w:val="0"/>
              <w:divBdr>
                <w:top w:val="none" w:sz="0" w:space="0" w:color="auto"/>
                <w:left w:val="none" w:sz="0" w:space="0" w:color="auto"/>
                <w:bottom w:val="none" w:sz="0" w:space="0" w:color="auto"/>
                <w:right w:val="none" w:sz="0" w:space="0" w:color="auto"/>
              </w:divBdr>
            </w:div>
            <w:div w:id="343292275">
              <w:marLeft w:val="480"/>
              <w:marRight w:val="0"/>
              <w:marTop w:val="0"/>
              <w:marBottom w:val="0"/>
              <w:divBdr>
                <w:top w:val="none" w:sz="0" w:space="0" w:color="auto"/>
                <w:left w:val="none" w:sz="0" w:space="0" w:color="auto"/>
                <w:bottom w:val="none" w:sz="0" w:space="0" w:color="auto"/>
                <w:right w:val="none" w:sz="0" w:space="0" w:color="auto"/>
              </w:divBdr>
            </w:div>
            <w:div w:id="897011168">
              <w:marLeft w:val="480"/>
              <w:marRight w:val="0"/>
              <w:marTop w:val="0"/>
              <w:marBottom w:val="0"/>
              <w:divBdr>
                <w:top w:val="none" w:sz="0" w:space="0" w:color="auto"/>
                <w:left w:val="none" w:sz="0" w:space="0" w:color="auto"/>
                <w:bottom w:val="none" w:sz="0" w:space="0" w:color="auto"/>
                <w:right w:val="none" w:sz="0" w:space="0" w:color="auto"/>
              </w:divBdr>
            </w:div>
            <w:div w:id="2039159652">
              <w:marLeft w:val="480"/>
              <w:marRight w:val="0"/>
              <w:marTop w:val="0"/>
              <w:marBottom w:val="0"/>
              <w:divBdr>
                <w:top w:val="none" w:sz="0" w:space="0" w:color="auto"/>
                <w:left w:val="none" w:sz="0" w:space="0" w:color="auto"/>
                <w:bottom w:val="none" w:sz="0" w:space="0" w:color="auto"/>
                <w:right w:val="none" w:sz="0" w:space="0" w:color="auto"/>
              </w:divBdr>
            </w:div>
            <w:div w:id="808211789">
              <w:marLeft w:val="480"/>
              <w:marRight w:val="0"/>
              <w:marTop w:val="0"/>
              <w:marBottom w:val="0"/>
              <w:divBdr>
                <w:top w:val="none" w:sz="0" w:space="0" w:color="auto"/>
                <w:left w:val="none" w:sz="0" w:space="0" w:color="auto"/>
                <w:bottom w:val="none" w:sz="0" w:space="0" w:color="auto"/>
                <w:right w:val="none" w:sz="0" w:space="0" w:color="auto"/>
              </w:divBdr>
            </w:div>
            <w:div w:id="786510993">
              <w:marLeft w:val="480"/>
              <w:marRight w:val="0"/>
              <w:marTop w:val="0"/>
              <w:marBottom w:val="0"/>
              <w:divBdr>
                <w:top w:val="none" w:sz="0" w:space="0" w:color="auto"/>
                <w:left w:val="none" w:sz="0" w:space="0" w:color="auto"/>
                <w:bottom w:val="none" w:sz="0" w:space="0" w:color="auto"/>
                <w:right w:val="none" w:sz="0" w:space="0" w:color="auto"/>
              </w:divBdr>
            </w:div>
            <w:div w:id="1995596905">
              <w:marLeft w:val="480"/>
              <w:marRight w:val="0"/>
              <w:marTop w:val="0"/>
              <w:marBottom w:val="0"/>
              <w:divBdr>
                <w:top w:val="none" w:sz="0" w:space="0" w:color="auto"/>
                <w:left w:val="none" w:sz="0" w:space="0" w:color="auto"/>
                <w:bottom w:val="none" w:sz="0" w:space="0" w:color="auto"/>
                <w:right w:val="none" w:sz="0" w:space="0" w:color="auto"/>
              </w:divBdr>
            </w:div>
            <w:div w:id="987245768">
              <w:marLeft w:val="480"/>
              <w:marRight w:val="0"/>
              <w:marTop w:val="0"/>
              <w:marBottom w:val="0"/>
              <w:divBdr>
                <w:top w:val="none" w:sz="0" w:space="0" w:color="auto"/>
                <w:left w:val="none" w:sz="0" w:space="0" w:color="auto"/>
                <w:bottom w:val="none" w:sz="0" w:space="0" w:color="auto"/>
                <w:right w:val="none" w:sz="0" w:space="0" w:color="auto"/>
              </w:divBdr>
            </w:div>
            <w:div w:id="1020467520">
              <w:marLeft w:val="480"/>
              <w:marRight w:val="0"/>
              <w:marTop w:val="0"/>
              <w:marBottom w:val="0"/>
              <w:divBdr>
                <w:top w:val="none" w:sz="0" w:space="0" w:color="auto"/>
                <w:left w:val="none" w:sz="0" w:space="0" w:color="auto"/>
                <w:bottom w:val="none" w:sz="0" w:space="0" w:color="auto"/>
                <w:right w:val="none" w:sz="0" w:space="0" w:color="auto"/>
              </w:divBdr>
            </w:div>
            <w:div w:id="1829594330">
              <w:marLeft w:val="480"/>
              <w:marRight w:val="0"/>
              <w:marTop w:val="0"/>
              <w:marBottom w:val="0"/>
              <w:divBdr>
                <w:top w:val="none" w:sz="0" w:space="0" w:color="auto"/>
                <w:left w:val="none" w:sz="0" w:space="0" w:color="auto"/>
                <w:bottom w:val="none" w:sz="0" w:space="0" w:color="auto"/>
                <w:right w:val="none" w:sz="0" w:space="0" w:color="auto"/>
              </w:divBdr>
            </w:div>
            <w:div w:id="100343405">
              <w:marLeft w:val="480"/>
              <w:marRight w:val="0"/>
              <w:marTop w:val="0"/>
              <w:marBottom w:val="0"/>
              <w:divBdr>
                <w:top w:val="none" w:sz="0" w:space="0" w:color="auto"/>
                <w:left w:val="none" w:sz="0" w:space="0" w:color="auto"/>
                <w:bottom w:val="none" w:sz="0" w:space="0" w:color="auto"/>
                <w:right w:val="none" w:sz="0" w:space="0" w:color="auto"/>
              </w:divBdr>
            </w:div>
            <w:div w:id="1403917162">
              <w:marLeft w:val="480"/>
              <w:marRight w:val="0"/>
              <w:marTop w:val="0"/>
              <w:marBottom w:val="0"/>
              <w:divBdr>
                <w:top w:val="none" w:sz="0" w:space="0" w:color="auto"/>
                <w:left w:val="none" w:sz="0" w:space="0" w:color="auto"/>
                <w:bottom w:val="none" w:sz="0" w:space="0" w:color="auto"/>
                <w:right w:val="none" w:sz="0" w:space="0" w:color="auto"/>
              </w:divBdr>
            </w:div>
            <w:div w:id="1580678572">
              <w:marLeft w:val="480"/>
              <w:marRight w:val="0"/>
              <w:marTop w:val="0"/>
              <w:marBottom w:val="0"/>
              <w:divBdr>
                <w:top w:val="none" w:sz="0" w:space="0" w:color="auto"/>
                <w:left w:val="none" w:sz="0" w:space="0" w:color="auto"/>
                <w:bottom w:val="none" w:sz="0" w:space="0" w:color="auto"/>
                <w:right w:val="none" w:sz="0" w:space="0" w:color="auto"/>
              </w:divBdr>
            </w:div>
            <w:div w:id="864095007">
              <w:marLeft w:val="480"/>
              <w:marRight w:val="0"/>
              <w:marTop w:val="0"/>
              <w:marBottom w:val="0"/>
              <w:divBdr>
                <w:top w:val="none" w:sz="0" w:space="0" w:color="auto"/>
                <w:left w:val="none" w:sz="0" w:space="0" w:color="auto"/>
                <w:bottom w:val="none" w:sz="0" w:space="0" w:color="auto"/>
                <w:right w:val="none" w:sz="0" w:space="0" w:color="auto"/>
              </w:divBdr>
            </w:div>
            <w:div w:id="1078214417">
              <w:marLeft w:val="480"/>
              <w:marRight w:val="0"/>
              <w:marTop w:val="0"/>
              <w:marBottom w:val="0"/>
              <w:divBdr>
                <w:top w:val="none" w:sz="0" w:space="0" w:color="auto"/>
                <w:left w:val="none" w:sz="0" w:space="0" w:color="auto"/>
                <w:bottom w:val="none" w:sz="0" w:space="0" w:color="auto"/>
                <w:right w:val="none" w:sz="0" w:space="0" w:color="auto"/>
              </w:divBdr>
            </w:div>
            <w:div w:id="866481194">
              <w:marLeft w:val="480"/>
              <w:marRight w:val="0"/>
              <w:marTop w:val="0"/>
              <w:marBottom w:val="0"/>
              <w:divBdr>
                <w:top w:val="none" w:sz="0" w:space="0" w:color="auto"/>
                <w:left w:val="none" w:sz="0" w:space="0" w:color="auto"/>
                <w:bottom w:val="none" w:sz="0" w:space="0" w:color="auto"/>
                <w:right w:val="none" w:sz="0" w:space="0" w:color="auto"/>
              </w:divBdr>
            </w:div>
            <w:div w:id="11957753">
              <w:marLeft w:val="480"/>
              <w:marRight w:val="0"/>
              <w:marTop w:val="0"/>
              <w:marBottom w:val="0"/>
              <w:divBdr>
                <w:top w:val="none" w:sz="0" w:space="0" w:color="auto"/>
                <w:left w:val="none" w:sz="0" w:space="0" w:color="auto"/>
                <w:bottom w:val="none" w:sz="0" w:space="0" w:color="auto"/>
                <w:right w:val="none" w:sz="0" w:space="0" w:color="auto"/>
              </w:divBdr>
            </w:div>
            <w:div w:id="1153988563">
              <w:marLeft w:val="480"/>
              <w:marRight w:val="0"/>
              <w:marTop w:val="0"/>
              <w:marBottom w:val="0"/>
              <w:divBdr>
                <w:top w:val="none" w:sz="0" w:space="0" w:color="auto"/>
                <w:left w:val="none" w:sz="0" w:space="0" w:color="auto"/>
                <w:bottom w:val="none" w:sz="0" w:space="0" w:color="auto"/>
                <w:right w:val="none" w:sz="0" w:space="0" w:color="auto"/>
              </w:divBdr>
            </w:div>
            <w:div w:id="657736354">
              <w:marLeft w:val="480"/>
              <w:marRight w:val="0"/>
              <w:marTop w:val="0"/>
              <w:marBottom w:val="0"/>
              <w:divBdr>
                <w:top w:val="none" w:sz="0" w:space="0" w:color="auto"/>
                <w:left w:val="none" w:sz="0" w:space="0" w:color="auto"/>
                <w:bottom w:val="none" w:sz="0" w:space="0" w:color="auto"/>
                <w:right w:val="none" w:sz="0" w:space="0" w:color="auto"/>
              </w:divBdr>
            </w:div>
            <w:div w:id="1928269510">
              <w:marLeft w:val="480"/>
              <w:marRight w:val="0"/>
              <w:marTop w:val="0"/>
              <w:marBottom w:val="0"/>
              <w:divBdr>
                <w:top w:val="none" w:sz="0" w:space="0" w:color="auto"/>
                <w:left w:val="none" w:sz="0" w:space="0" w:color="auto"/>
                <w:bottom w:val="none" w:sz="0" w:space="0" w:color="auto"/>
                <w:right w:val="none" w:sz="0" w:space="0" w:color="auto"/>
              </w:divBdr>
            </w:div>
            <w:div w:id="1362783740">
              <w:marLeft w:val="480"/>
              <w:marRight w:val="0"/>
              <w:marTop w:val="0"/>
              <w:marBottom w:val="0"/>
              <w:divBdr>
                <w:top w:val="none" w:sz="0" w:space="0" w:color="auto"/>
                <w:left w:val="none" w:sz="0" w:space="0" w:color="auto"/>
                <w:bottom w:val="none" w:sz="0" w:space="0" w:color="auto"/>
                <w:right w:val="none" w:sz="0" w:space="0" w:color="auto"/>
              </w:divBdr>
            </w:div>
            <w:div w:id="239490692">
              <w:marLeft w:val="480"/>
              <w:marRight w:val="0"/>
              <w:marTop w:val="0"/>
              <w:marBottom w:val="0"/>
              <w:divBdr>
                <w:top w:val="none" w:sz="0" w:space="0" w:color="auto"/>
                <w:left w:val="none" w:sz="0" w:space="0" w:color="auto"/>
                <w:bottom w:val="none" w:sz="0" w:space="0" w:color="auto"/>
                <w:right w:val="none" w:sz="0" w:space="0" w:color="auto"/>
              </w:divBdr>
            </w:div>
            <w:div w:id="306009125">
              <w:marLeft w:val="480"/>
              <w:marRight w:val="0"/>
              <w:marTop w:val="0"/>
              <w:marBottom w:val="0"/>
              <w:divBdr>
                <w:top w:val="none" w:sz="0" w:space="0" w:color="auto"/>
                <w:left w:val="none" w:sz="0" w:space="0" w:color="auto"/>
                <w:bottom w:val="none" w:sz="0" w:space="0" w:color="auto"/>
                <w:right w:val="none" w:sz="0" w:space="0" w:color="auto"/>
              </w:divBdr>
            </w:div>
            <w:div w:id="1457799132">
              <w:marLeft w:val="480"/>
              <w:marRight w:val="0"/>
              <w:marTop w:val="0"/>
              <w:marBottom w:val="0"/>
              <w:divBdr>
                <w:top w:val="none" w:sz="0" w:space="0" w:color="auto"/>
                <w:left w:val="none" w:sz="0" w:space="0" w:color="auto"/>
                <w:bottom w:val="none" w:sz="0" w:space="0" w:color="auto"/>
                <w:right w:val="none" w:sz="0" w:space="0" w:color="auto"/>
              </w:divBdr>
            </w:div>
            <w:div w:id="977077619">
              <w:marLeft w:val="480"/>
              <w:marRight w:val="0"/>
              <w:marTop w:val="0"/>
              <w:marBottom w:val="0"/>
              <w:divBdr>
                <w:top w:val="none" w:sz="0" w:space="0" w:color="auto"/>
                <w:left w:val="none" w:sz="0" w:space="0" w:color="auto"/>
                <w:bottom w:val="none" w:sz="0" w:space="0" w:color="auto"/>
                <w:right w:val="none" w:sz="0" w:space="0" w:color="auto"/>
              </w:divBdr>
            </w:div>
            <w:div w:id="1120996961">
              <w:marLeft w:val="480"/>
              <w:marRight w:val="0"/>
              <w:marTop w:val="0"/>
              <w:marBottom w:val="0"/>
              <w:divBdr>
                <w:top w:val="none" w:sz="0" w:space="0" w:color="auto"/>
                <w:left w:val="none" w:sz="0" w:space="0" w:color="auto"/>
                <w:bottom w:val="none" w:sz="0" w:space="0" w:color="auto"/>
                <w:right w:val="none" w:sz="0" w:space="0" w:color="auto"/>
              </w:divBdr>
            </w:div>
            <w:div w:id="1852647477">
              <w:marLeft w:val="480"/>
              <w:marRight w:val="0"/>
              <w:marTop w:val="0"/>
              <w:marBottom w:val="0"/>
              <w:divBdr>
                <w:top w:val="none" w:sz="0" w:space="0" w:color="auto"/>
                <w:left w:val="none" w:sz="0" w:space="0" w:color="auto"/>
                <w:bottom w:val="none" w:sz="0" w:space="0" w:color="auto"/>
                <w:right w:val="none" w:sz="0" w:space="0" w:color="auto"/>
              </w:divBdr>
            </w:div>
            <w:div w:id="331029939">
              <w:marLeft w:val="480"/>
              <w:marRight w:val="0"/>
              <w:marTop w:val="0"/>
              <w:marBottom w:val="0"/>
              <w:divBdr>
                <w:top w:val="none" w:sz="0" w:space="0" w:color="auto"/>
                <w:left w:val="none" w:sz="0" w:space="0" w:color="auto"/>
                <w:bottom w:val="none" w:sz="0" w:space="0" w:color="auto"/>
                <w:right w:val="none" w:sz="0" w:space="0" w:color="auto"/>
              </w:divBdr>
            </w:div>
            <w:div w:id="28459120">
              <w:marLeft w:val="480"/>
              <w:marRight w:val="0"/>
              <w:marTop w:val="0"/>
              <w:marBottom w:val="0"/>
              <w:divBdr>
                <w:top w:val="none" w:sz="0" w:space="0" w:color="auto"/>
                <w:left w:val="none" w:sz="0" w:space="0" w:color="auto"/>
                <w:bottom w:val="none" w:sz="0" w:space="0" w:color="auto"/>
                <w:right w:val="none" w:sz="0" w:space="0" w:color="auto"/>
              </w:divBdr>
            </w:div>
            <w:div w:id="1419672454">
              <w:marLeft w:val="480"/>
              <w:marRight w:val="0"/>
              <w:marTop w:val="0"/>
              <w:marBottom w:val="0"/>
              <w:divBdr>
                <w:top w:val="none" w:sz="0" w:space="0" w:color="auto"/>
                <w:left w:val="none" w:sz="0" w:space="0" w:color="auto"/>
                <w:bottom w:val="none" w:sz="0" w:space="0" w:color="auto"/>
                <w:right w:val="none" w:sz="0" w:space="0" w:color="auto"/>
              </w:divBdr>
            </w:div>
            <w:div w:id="1348868261">
              <w:marLeft w:val="480"/>
              <w:marRight w:val="0"/>
              <w:marTop w:val="0"/>
              <w:marBottom w:val="0"/>
              <w:divBdr>
                <w:top w:val="none" w:sz="0" w:space="0" w:color="auto"/>
                <w:left w:val="none" w:sz="0" w:space="0" w:color="auto"/>
                <w:bottom w:val="none" w:sz="0" w:space="0" w:color="auto"/>
                <w:right w:val="none" w:sz="0" w:space="0" w:color="auto"/>
              </w:divBdr>
            </w:div>
            <w:div w:id="783689680">
              <w:marLeft w:val="480"/>
              <w:marRight w:val="0"/>
              <w:marTop w:val="0"/>
              <w:marBottom w:val="0"/>
              <w:divBdr>
                <w:top w:val="none" w:sz="0" w:space="0" w:color="auto"/>
                <w:left w:val="none" w:sz="0" w:space="0" w:color="auto"/>
                <w:bottom w:val="none" w:sz="0" w:space="0" w:color="auto"/>
                <w:right w:val="none" w:sz="0" w:space="0" w:color="auto"/>
              </w:divBdr>
            </w:div>
            <w:div w:id="333068858">
              <w:marLeft w:val="480"/>
              <w:marRight w:val="0"/>
              <w:marTop w:val="0"/>
              <w:marBottom w:val="0"/>
              <w:divBdr>
                <w:top w:val="none" w:sz="0" w:space="0" w:color="auto"/>
                <w:left w:val="none" w:sz="0" w:space="0" w:color="auto"/>
                <w:bottom w:val="none" w:sz="0" w:space="0" w:color="auto"/>
                <w:right w:val="none" w:sz="0" w:space="0" w:color="auto"/>
              </w:divBdr>
            </w:div>
            <w:div w:id="839808599">
              <w:marLeft w:val="480"/>
              <w:marRight w:val="0"/>
              <w:marTop w:val="0"/>
              <w:marBottom w:val="0"/>
              <w:divBdr>
                <w:top w:val="none" w:sz="0" w:space="0" w:color="auto"/>
                <w:left w:val="none" w:sz="0" w:space="0" w:color="auto"/>
                <w:bottom w:val="none" w:sz="0" w:space="0" w:color="auto"/>
                <w:right w:val="none" w:sz="0" w:space="0" w:color="auto"/>
              </w:divBdr>
            </w:div>
            <w:div w:id="1612086903">
              <w:marLeft w:val="480"/>
              <w:marRight w:val="0"/>
              <w:marTop w:val="0"/>
              <w:marBottom w:val="0"/>
              <w:divBdr>
                <w:top w:val="none" w:sz="0" w:space="0" w:color="auto"/>
                <w:left w:val="none" w:sz="0" w:space="0" w:color="auto"/>
                <w:bottom w:val="none" w:sz="0" w:space="0" w:color="auto"/>
                <w:right w:val="none" w:sz="0" w:space="0" w:color="auto"/>
              </w:divBdr>
            </w:div>
            <w:div w:id="688680799">
              <w:marLeft w:val="480"/>
              <w:marRight w:val="0"/>
              <w:marTop w:val="0"/>
              <w:marBottom w:val="0"/>
              <w:divBdr>
                <w:top w:val="none" w:sz="0" w:space="0" w:color="auto"/>
                <w:left w:val="none" w:sz="0" w:space="0" w:color="auto"/>
                <w:bottom w:val="none" w:sz="0" w:space="0" w:color="auto"/>
                <w:right w:val="none" w:sz="0" w:space="0" w:color="auto"/>
              </w:divBdr>
            </w:div>
            <w:div w:id="52586554">
              <w:marLeft w:val="480"/>
              <w:marRight w:val="0"/>
              <w:marTop w:val="0"/>
              <w:marBottom w:val="0"/>
              <w:divBdr>
                <w:top w:val="none" w:sz="0" w:space="0" w:color="auto"/>
                <w:left w:val="none" w:sz="0" w:space="0" w:color="auto"/>
                <w:bottom w:val="none" w:sz="0" w:space="0" w:color="auto"/>
                <w:right w:val="none" w:sz="0" w:space="0" w:color="auto"/>
              </w:divBdr>
            </w:div>
            <w:div w:id="1917473759">
              <w:marLeft w:val="480"/>
              <w:marRight w:val="0"/>
              <w:marTop w:val="0"/>
              <w:marBottom w:val="0"/>
              <w:divBdr>
                <w:top w:val="none" w:sz="0" w:space="0" w:color="auto"/>
                <w:left w:val="none" w:sz="0" w:space="0" w:color="auto"/>
                <w:bottom w:val="none" w:sz="0" w:space="0" w:color="auto"/>
                <w:right w:val="none" w:sz="0" w:space="0" w:color="auto"/>
              </w:divBdr>
            </w:div>
            <w:div w:id="846138536">
              <w:marLeft w:val="480"/>
              <w:marRight w:val="0"/>
              <w:marTop w:val="0"/>
              <w:marBottom w:val="0"/>
              <w:divBdr>
                <w:top w:val="none" w:sz="0" w:space="0" w:color="auto"/>
                <w:left w:val="none" w:sz="0" w:space="0" w:color="auto"/>
                <w:bottom w:val="none" w:sz="0" w:space="0" w:color="auto"/>
                <w:right w:val="none" w:sz="0" w:space="0" w:color="auto"/>
              </w:divBdr>
            </w:div>
            <w:div w:id="1209685223">
              <w:marLeft w:val="480"/>
              <w:marRight w:val="0"/>
              <w:marTop w:val="0"/>
              <w:marBottom w:val="0"/>
              <w:divBdr>
                <w:top w:val="none" w:sz="0" w:space="0" w:color="auto"/>
                <w:left w:val="none" w:sz="0" w:space="0" w:color="auto"/>
                <w:bottom w:val="none" w:sz="0" w:space="0" w:color="auto"/>
                <w:right w:val="none" w:sz="0" w:space="0" w:color="auto"/>
              </w:divBdr>
            </w:div>
            <w:div w:id="2066904797">
              <w:marLeft w:val="480"/>
              <w:marRight w:val="0"/>
              <w:marTop w:val="0"/>
              <w:marBottom w:val="0"/>
              <w:divBdr>
                <w:top w:val="none" w:sz="0" w:space="0" w:color="auto"/>
                <w:left w:val="none" w:sz="0" w:space="0" w:color="auto"/>
                <w:bottom w:val="none" w:sz="0" w:space="0" w:color="auto"/>
                <w:right w:val="none" w:sz="0" w:space="0" w:color="auto"/>
              </w:divBdr>
            </w:div>
            <w:div w:id="184828158">
              <w:marLeft w:val="480"/>
              <w:marRight w:val="0"/>
              <w:marTop w:val="0"/>
              <w:marBottom w:val="0"/>
              <w:divBdr>
                <w:top w:val="none" w:sz="0" w:space="0" w:color="auto"/>
                <w:left w:val="none" w:sz="0" w:space="0" w:color="auto"/>
                <w:bottom w:val="none" w:sz="0" w:space="0" w:color="auto"/>
                <w:right w:val="none" w:sz="0" w:space="0" w:color="auto"/>
              </w:divBdr>
            </w:div>
            <w:div w:id="2080327279">
              <w:marLeft w:val="480"/>
              <w:marRight w:val="0"/>
              <w:marTop w:val="0"/>
              <w:marBottom w:val="0"/>
              <w:divBdr>
                <w:top w:val="none" w:sz="0" w:space="0" w:color="auto"/>
                <w:left w:val="none" w:sz="0" w:space="0" w:color="auto"/>
                <w:bottom w:val="none" w:sz="0" w:space="0" w:color="auto"/>
                <w:right w:val="none" w:sz="0" w:space="0" w:color="auto"/>
              </w:divBdr>
            </w:div>
            <w:div w:id="615134326">
              <w:marLeft w:val="480"/>
              <w:marRight w:val="0"/>
              <w:marTop w:val="0"/>
              <w:marBottom w:val="0"/>
              <w:divBdr>
                <w:top w:val="none" w:sz="0" w:space="0" w:color="auto"/>
                <w:left w:val="none" w:sz="0" w:space="0" w:color="auto"/>
                <w:bottom w:val="none" w:sz="0" w:space="0" w:color="auto"/>
                <w:right w:val="none" w:sz="0" w:space="0" w:color="auto"/>
              </w:divBdr>
            </w:div>
            <w:div w:id="1058435894">
              <w:marLeft w:val="480"/>
              <w:marRight w:val="0"/>
              <w:marTop w:val="0"/>
              <w:marBottom w:val="0"/>
              <w:divBdr>
                <w:top w:val="none" w:sz="0" w:space="0" w:color="auto"/>
                <w:left w:val="none" w:sz="0" w:space="0" w:color="auto"/>
                <w:bottom w:val="none" w:sz="0" w:space="0" w:color="auto"/>
                <w:right w:val="none" w:sz="0" w:space="0" w:color="auto"/>
              </w:divBdr>
            </w:div>
            <w:div w:id="43452155">
              <w:marLeft w:val="480"/>
              <w:marRight w:val="0"/>
              <w:marTop w:val="0"/>
              <w:marBottom w:val="0"/>
              <w:divBdr>
                <w:top w:val="none" w:sz="0" w:space="0" w:color="auto"/>
                <w:left w:val="none" w:sz="0" w:space="0" w:color="auto"/>
                <w:bottom w:val="none" w:sz="0" w:space="0" w:color="auto"/>
                <w:right w:val="none" w:sz="0" w:space="0" w:color="auto"/>
              </w:divBdr>
            </w:div>
            <w:div w:id="1550460509">
              <w:marLeft w:val="480"/>
              <w:marRight w:val="0"/>
              <w:marTop w:val="0"/>
              <w:marBottom w:val="0"/>
              <w:divBdr>
                <w:top w:val="none" w:sz="0" w:space="0" w:color="auto"/>
                <w:left w:val="none" w:sz="0" w:space="0" w:color="auto"/>
                <w:bottom w:val="none" w:sz="0" w:space="0" w:color="auto"/>
                <w:right w:val="none" w:sz="0" w:space="0" w:color="auto"/>
              </w:divBdr>
            </w:div>
            <w:div w:id="36591826">
              <w:marLeft w:val="480"/>
              <w:marRight w:val="0"/>
              <w:marTop w:val="0"/>
              <w:marBottom w:val="0"/>
              <w:divBdr>
                <w:top w:val="none" w:sz="0" w:space="0" w:color="auto"/>
                <w:left w:val="none" w:sz="0" w:space="0" w:color="auto"/>
                <w:bottom w:val="none" w:sz="0" w:space="0" w:color="auto"/>
                <w:right w:val="none" w:sz="0" w:space="0" w:color="auto"/>
              </w:divBdr>
            </w:div>
            <w:div w:id="1533419199">
              <w:marLeft w:val="480"/>
              <w:marRight w:val="0"/>
              <w:marTop w:val="0"/>
              <w:marBottom w:val="0"/>
              <w:divBdr>
                <w:top w:val="none" w:sz="0" w:space="0" w:color="auto"/>
                <w:left w:val="none" w:sz="0" w:space="0" w:color="auto"/>
                <w:bottom w:val="none" w:sz="0" w:space="0" w:color="auto"/>
                <w:right w:val="none" w:sz="0" w:space="0" w:color="auto"/>
              </w:divBdr>
            </w:div>
            <w:div w:id="11762886">
              <w:marLeft w:val="480"/>
              <w:marRight w:val="0"/>
              <w:marTop w:val="0"/>
              <w:marBottom w:val="0"/>
              <w:divBdr>
                <w:top w:val="none" w:sz="0" w:space="0" w:color="auto"/>
                <w:left w:val="none" w:sz="0" w:space="0" w:color="auto"/>
                <w:bottom w:val="none" w:sz="0" w:space="0" w:color="auto"/>
                <w:right w:val="none" w:sz="0" w:space="0" w:color="auto"/>
              </w:divBdr>
            </w:div>
            <w:div w:id="433670344">
              <w:marLeft w:val="480"/>
              <w:marRight w:val="0"/>
              <w:marTop w:val="0"/>
              <w:marBottom w:val="0"/>
              <w:divBdr>
                <w:top w:val="none" w:sz="0" w:space="0" w:color="auto"/>
                <w:left w:val="none" w:sz="0" w:space="0" w:color="auto"/>
                <w:bottom w:val="none" w:sz="0" w:space="0" w:color="auto"/>
                <w:right w:val="none" w:sz="0" w:space="0" w:color="auto"/>
              </w:divBdr>
            </w:div>
            <w:div w:id="1539506756">
              <w:marLeft w:val="480"/>
              <w:marRight w:val="0"/>
              <w:marTop w:val="0"/>
              <w:marBottom w:val="0"/>
              <w:divBdr>
                <w:top w:val="none" w:sz="0" w:space="0" w:color="auto"/>
                <w:left w:val="none" w:sz="0" w:space="0" w:color="auto"/>
                <w:bottom w:val="none" w:sz="0" w:space="0" w:color="auto"/>
                <w:right w:val="none" w:sz="0" w:space="0" w:color="auto"/>
              </w:divBdr>
            </w:div>
            <w:div w:id="62023544">
              <w:marLeft w:val="480"/>
              <w:marRight w:val="0"/>
              <w:marTop w:val="0"/>
              <w:marBottom w:val="0"/>
              <w:divBdr>
                <w:top w:val="none" w:sz="0" w:space="0" w:color="auto"/>
                <w:left w:val="none" w:sz="0" w:space="0" w:color="auto"/>
                <w:bottom w:val="none" w:sz="0" w:space="0" w:color="auto"/>
                <w:right w:val="none" w:sz="0" w:space="0" w:color="auto"/>
              </w:divBdr>
            </w:div>
            <w:div w:id="1380087559">
              <w:marLeft w:val="480"/>
              <w:marRight w:val="0"/>
              <w:marTop w:val="0"/>
              <w:marBottom w:val="0"/>
              <w:divBdr>
                <w:top w:val="none" w:sz="0" w:space="0" w:color="auto"/>
                <w:left w:val="none" w:sz="0" w:space="0" w:color="auto"/>
                <w:bottom w:val="none" w:sz="0" w:space="0" w:color="auto"/>
                <w:right w:val="none" w:sz="0" w:space="0" w:color="auto"/>
              </w:divBdr>
            </w:div>
            <w:div w:id="420446157">
              <w:marLeft w:val="480"/>
              <w:marRight w:val="0"/>
              <w:marTop w:val="0"/>
              <w:marBottom w:val="0"/>
              <w:divBdr>
                <w:top w:val="none" w:sz="0" w:space="0" w:color="auto"/>
                <w:left w:val="none" w:sz="0" w:space="0" w:color="auto"/>
                <w:bottom w:val="none" w:sz="0" w:space="0" w:color="auto"/>
                <w:right w:val="none" w:sz="0" w:space="0" w:color="auto"/>
              </w:divBdr>
            </w:div>
            <w:div w:id="1236356180">
              <w:marLeft w:val="480"/>
              <w:marRight w:val="0"/>
              <w:marTop w:val="0"/>
              <w:marBottom w:val="0"/>
              <w:divBdr>
                <w:top w:val="none" w:sz="0" w:space="0" w:color="auto"/>
                <w:left w:val="none" w:sz="0" w:space="0" w:color="auto"/>
                <w:bottom w:val="none" w:sz="0" w:space="0" w:color="auto"/>
                <w:right w:val="none" w:sz="0" w:space="0" w:color="auto"/>
              </w:divBdr>
            </w:div>
            <w:div w:id="1114981292">
              <w:marLeft w:val="480"/>
              <w:marRight w:val="0"/>
              <w:marTop w:val="0"/>
              <w:marBottom w:val="0"/>
              <w:divBdr>
                <w:top w:val="none" w:sz="0" w:space="0" w:color="auto"/>
                <w:left w:val="none" w:sz="0" w:space="0" w:color="auto"/>
                <w:bottom w:val="none" w:sz="0" w:space="0" w:color="auto"/>
                <w:right w:val="none" w:sz="0" w:space="0" w:color="auto"/>
              </w:divBdr>
            </w:div>
            <w:div w:id="29377916">
              <w:marLeft w:val="480"/>
              <w:marRight w:val="0"/>
              <w:marTop w:val="0"/>
              <w:marBottom w:val="0"/>
              <w:divBdr>
                <w:top w:val="none" w:sz="0" w:space="0" w:color="auto"/>
                <w:left w:val="none" w:sz="0" w:space="0" w:color="auto"/>
                <w:bottom w:val="none" w:sz="0" w:space="0" w:color="auto"/>
                <w:right w:val="none" w:sz="0" w:space="0" w:color="auto"/>
              </w:divBdr>
            </w:div>
            <w:div w:id="1831868656">
              <w:marLeft w:val="480"/>
              <w:marRight w:val="0"/>
              <w:marTop w:val="0"/>
              <w:marBottom w:val="0"/>
              <w:divBdr>
                <w:top w:val="none" w:sz="0" w:space="0" w:color="auto"/>
                <w:left w:val="none" w:sz="0" w:space="0" w:color="auto"/>
                <w:bottom w:val="none" w:sz="0" w:space="0" w:color="auto"/>
                <w:right w:val="none" w:sz="0" w:space="0" w:color="auto"/>
              </w:divBdr>
            </w:div>
            <w:div w:id="1248463183">
              <w:marLeft w:val="480"/>
              <w:marRight w:val="0"/>
              <w:marTop w:val="0"/>
              <w:marBottom w:val="0"/>
              <w:divBdr>
                <w:top w:val="none" w:sz="0" w:space="0" w:color="auto"/>
                <w:left w:val="none" w:sz="0" w:space="0" w:color="auto"/>
                <w:bottom w:val="none" w:sz="0" w:space="0" w:color="auto"/>
                <w:right w:val="none" w:sz="0" w:space="0" w:color="auto"/>
              </w:divBdr>
            </w:div>
            <w:div w:id="1595281408">
              <w:marLeft w:val="480"/>
              <w:marRight w:val="0"/>
              <w:marTop w:val="0"/>
              <w:marBottom w:val="0"/>
              <w:divBdr>
                <w:top w:val="none" w:sz="0" w:space="0" w:color="auto"/>
                <w:left w:val="none" w:sz="0" w:space="0" w:color="auto"/>
                <w:bottom w:val="none" w:sz="0" w:space="0" w:color="auto"/>
                <w:right w:val="none" w:sz="0" w:space="0" w:color="auto"/>
              </w:divBdr>
            </w:div>
            <w:div w:id="557207064">
              <w:marLeft w:val="480"/>
              <w:marRight w:val="0"/>
              <w:marTop w:val="0"/>
              <w:marBottom w:val="0"/>
              <w:divBdr>
                <w:top w:val="none" w:sz="0" w:space="0" w:color="auto"/>
                <w:left w:val="none" w:sz="0" w:space="0" w:color="auto"/>
                <w:bottom w:val="none" w:sz="0" w:space="0" w:color="auto"/>
                <w:right w:val="none" w:sz="0" w:space="0" w:color="auto"/>
              </w:divBdr>
            </w:div>
            <w:div w:id="1594899017">
              <w:marLeft w:val="480"/>
              <w:marRight w:val="0"/>
              <w:marTop w:val="0"/>
              <w:marBottom w:val="0"/>
              <w:divBdr>
                <w:top w:val="none" w:sz="0" w:space="0" w:color="auto"/>
                <w:left w:val="none" w:sz="0" w:space="0" w:color="auto"/>
                <w:bottom w:val="none" w:sz="0" w:space="0" w:color="auto"/>
                <w:right w:val="none" w:sz="0" w:space="0" w:color="auto"/>
              </w:divBdr>
            </w:div>
            <w:div w:id="995065094">
              <w:marLeft w:val="480"/>
              <w:marRight w:val="0"/>
              <w:marTop w:val="0"/>
              <w:marBottom w:val="0"/>
              <w:divBdr>
                <w:top w:val="none" w:sz="0" w:space="0" w:color="auto"/>
                <w:left w:val="none" w:sz="0" w:space="0" w:color="auto"/>
                <w:bottom w:val="none" w:sz="0" w:space="0" w:color="auto"/>
                <w:right w:val="none" w:sz="0" w:space="0" w:color="auto"/>
              </w:divBdr>
            </w:div>
            <w:div w:id="1856571620">
              <w:marLeft w:val="480"/>
              <w:marRight w:val="0"/>
              <w:marTop w:val="0"/>
              <w:marBottom w:val="0"/>
              <w:divBdr>
                <w:top w:val="none" w:sz="0" w:space="0" w:color="auto"/>
                <w:left w:val="none" w:sz="0" w:space="0" w:color="auto"/>
                <w:bottom w:val="none" w:sz="0" w:space="0" w:color="auto"/>
                <w:right w:val="none" w:sz="0" w:space="0" w:color="auto"/>
              </w:divBdr>
            </w:div>
            <w:div w:id="162670523">
              <w:marLeft w:val="480"/>
              <w:marRight w:val="0"/>
              <w:marTop w:val="0"/>
              <w:marBottom w:val="0"/>
              <w:divBdr>
                <w:top w:val="none" w:sz="0" w:space="0" w:color="auto"/>
                <w:left w:val="none" w:sz="0" w:space="0" w:color="auto"/>
                <w:bottom w:val="none" w:sz="0" w:space="0" w:color="auto"/>
                <w:right w:val="none" w:sz="0" w:space="0" w:color="auto"/>
              </w:divBdr>
            </w:div>
            <w:div w:id="1259296149">
              <w:marLeft w:val="480"/>
              <w:marRight w:val="0"/>
              <w:marTop w:val="0"/>
              <w:marBottom w:val="0"/>
              <w:divBdr>
                <w:top w:val="none" w:sz="0" w:space="0" w:color="auto"/>
                <w:left w:val="none" w:sz="0" w:space="0" w:color="auto"/>
                <w:bottom w:val="none" w:sz="0" w:space="0" w:color="auto"/>
                <w:right w:val="none" w:sz="0" w:space="0" w:color="auto"/>
              </w:divBdr>
            </w:div>
            <w:div w:id="1912503019">
              <w:marLeft w:val="480"/>
              <w:marRight w:val="0"/>
              <w:marTop w:val="0"/>
              <w:marBottom w:val="0"/>
              <w:divBdr>
                <w:top w:val="none" w:sz="0" w:space="0" w:color="auto"/>
                <w:left w:val="none" w:sz="0" w:space="0" w:color="auto"/>
                <w:bottom w:val="none" w:sz="0" w:space="0" w:color="auto"/>
                <w:right w:val="none" w:sz="0" w:space="0" w:color="auto"/>
              </w:divBdr>
            </w:div>
            <w:div w:id="1724863448">
              <w:marLeft w:val="480"/>
              <w:marRight w:val="0"/>
              <w:marTop w:val="0"/>
              <w:marBottom w:val="0"/>
              <w:divBdr>
                <w:top w:val="none" w:sz="0" w:space="0" w:color="auto"/>
                <w:left w:val="none" w:sz="0" w:space="0" w:color="auto"/>
                <w:bottom w:val="none" w:sz="0" w:space="0" w:color="auto"/>
                <w:right w:val="none" w:sz="0" w:space="0" w:color="auto"/>
              </w:divBdr>
            </w:div>
            <w:div w:id="1145975198">
              <w:marLeft w:val="480"/>
              <w:marRight w:val="0"/>
              <w:marTop w:val="0"/>
              <w:marBottom w:val="0"/>
              <w:divBdr>
                <w:top w:val="none" w:sz="0" w:space="0" w:color="auto"/>
                <w:left w:val="none" w:sz="0" w:space="0" w:color="auto"/>
                <w:bottom w:val="none" w:sz="0" w:space="0" w:color="auto"/>
                <w:right w:val="none" w:sz="0" w:space="0" w:color="auto"/>
              </w:divBdr>
            </w:div>
            <w:div w:id="734620970">
              <w:marLeft w:val="480"/>
              <w:marRight w:val="0"/>
              <w:marTop w:val="0"/>
              <w:marBottom w:val="0"/>
              <w:divBdr>
                <w:top w:val="none" w:sz="0" w:space="0" w:color="auto"/>
                <w:left w:val="none" w:sz="0" w:space="0" w:color="auto"/>
                <w:bottom w:val="none" w:sz="0" w:space="0" w:color="auto"/>
                <w:right w:val="none" w:sz="0" w:space="0" w:color="auto"/>
              </w:divBdr>
            </w:div>
            <w:div w:id="1888102296">
              <w:marLeft w:val="480"/>
              <w:marRight w:val="0"/>
              <w:marTop w:val="0"/>
              <w:marBottom w:val="0"/>
              <w:divBdr>
                <w:top w:val="none" w:sz="0" w:space="0" w:color="auto"/>
                <w:left w:val="none" w:sz="0" w:space="0" w:color="auto"/>
                <w:bottom w:val="none" w:sz="0" w:space="0" w:color="auto"/>
                <w:right w:val="none" w:sz="0" w:space="0" w:color="auto"/>
              </w:divBdr>
            </w:div>
            <w:div w:id="1658797592">
              <w:marLeft w:val="480"/>
              <w:marRight w:val="0"/>
              <w:marTop w:val="0"/>
              <w:marBottom w:val="0"/>
              <w:divBdr>
                <w:top w:val="none" w:sz="0" w:space="0" w:color="auto"/>
                <w:left w:val="none" w:sz="0" w:space="0" w:color="auto"/>
                <w:bottom w:val="none" w:sz="0" w:space="0" w:color="auto"/>
                <w:right w:val="none" w:sz="0" w:space="0" w:color="auto"/>
              </w:divBdr>
            </w:div>
            <w:div w:id="1893612868">
              <w:marLeft w:val="480"/>
              <w:marRight w:val="0"/>
              <w:marTop w:val="0"/>
              <w:marBottom w:val="0"/>
              <w:divBdr>
                <w:top w:val="none" w:sz="0" w:space="0" w:color="auto"/>
                <w:left w:val="none" w:sz="0" w:space="0" w:color="auto"/>
                <w:bottom w:val="none" w:sz="0" w:space="0" w:color="auto"/>
                <w:right w:val="none" w:sz="0" w:space="0" w:color="auto"/>
              </w:divBdr>
            </w:div>
            <w:div w:id="1185898753">
              <w:marLeft w:val="480"/>
              <w:marRight w:val="0"/>
              <w:marTop w:val="0"/>
              <w:marBottom w:val="0"/>
              <w:divBdr>
                <w:top w:val="none" w:sz="0" w:space="0" w:color="auto"/>
                <w:left w:val="none" w:sz="0" w:space="0" w:color="auto"/>
                <w:bottom w:val="none" w:sz="0" w:space="0" w:color="auto"/>
                <w:right w:val="none" w:sz="0" w:space="0" w:color="auto"/>
              </w:divBdr>
            </w:div>
            <w:div w:id="1424186357">
              <w:marLeft w:val="480"/>
              <w:marRight w:val="0"/>
              <w:marTop w:val="0"/>
              <w:marBottom w:val="0"/>
              <w:divBdr>
                <w:top w:val="none" w:sz="0" w:space="0" w:color="auto"/>
                <w:left w:val="none" w:sz="0" w:space="0" w:color="auto"/>
                <w:bottom w:val="none" w:sz="0" w:space="0" w:color="auto"/>
                <w:right w:val="none" w:sz="0" w:space="0" w:color="auto"/>
              </w:divBdr>
            </w:div>
            <w:div w:id="1075014347">
              <w:marLeft w:val="480"/>
              <w:marRight w:val="0"/>
              <w:marTop w:val="0"/>
              <w:marBottom w:val="0"/>
              <w:divBdr>
                <w:top w:val="none" w:sz="0" w:space="0" w:color="auto"/>
                <w:left w:val="none" w:sz="0" w:space="0" w:color="auto"/>
                <w:bottom w:val="none" w:sz="0" w:space="0" w:color="auto"/>
                <w:right w:val="none" w:sz="0" w:space="0" w:color="auto"/>
              </w:divBdr>
            </w:div>
            <w:div w:id="1618902300">
              <w:marLeft w:val="480"/>
              <w:marRight w:val="0"/>
              <w:marTop w:val="0"/>
              <w:marBottom w:val="0"/>
              <w:divBdr>
                <w:top w:val="none" w:sz="0" w:space="0" w:color="auto"/>
                <w:left w:val="none" w:sz="0" w:space="0" w:color="auto"/>
                <w:bottom w:val="none" w:sz="0" w:space="0" w:color="auto"/>
                <w:right w:val="none" w:sz="0" w:space="0" w:color="auto"/>
              </w:divBdr>
            </w:div>
            <w:div w:id="1198617594">
              <w:marLeft w:val="480"/>
              <w:marRight w:val="0"/>
              <w:marTop w:val="0"/>
              <w:marBottom w:val="0"/>
              <w:divBdr>
                <w:top w:val="none" w:sz="0" w:space="0" w:color="auto"/>
                <w:left w:val="none" w:sz="0" w:space="0" w:color="auto"/>
                <w:bottom w:val="none" w:sz="0" w:space="0" w:color="auto"/>
                <w:right w:val="none" w:sz="0" w:space="0" w:color="auto"/>
              </w:divBdr>
            </w:div>
            <w:div w:id="1513252501">
              <w:marLeft w:val="480"/>
              <w:marRight w:val="0"/>
              <w:marTop w:val="0"/>
              <w:marBottom w:val="0"/>
              <w:divBdr>
                <w:top w:val="none" w:sz="0" w:space="0" w:color="auto"/>
                <w:left w:val="none" w:sz="0" w:space="0" w:color="auto"/>
                <w:bottom w:val="none" w:sz="0" w:space="0" w:color="auto"/>
                <w:right w:val="none" w:sz="0" w:space="0" w:color="auto"/>
              </w:divBdr>
            </w:div>
            <w:div w:id="633366254">
              <w:marLeft w:val="480"/>
              <w:marRight w:val="0"/>
              <w:marTop w:val="0"/>
              <w:marBottom w:val="0"/>
              <w:divBdr>
                <w:top w:val="none" w:sz="0" w:space="0" w:color="auto"/>
                <w:left w:val="none" w:sz="0" w:space="0" w:color="auto"/>
                <w:bottom w:val="none" w:sz="0" w:space="0" w:color="auto"/>
                <w:right w:val="none" w:sz="0" w:space="0" w:color="auto"/>
              </w:divBdr>
            </w:div>
            <w:div w:id="954479453">
              <w:marLeft w:val="480"/>
              <w:marRight w:val="0"/>
              <w:marTop w:val="0"/>
              <w:marBottom w:val="0"/>
              <w:divBdr>
                <w:top w:val="none" w:sz="0" w:space="0" w:color="auto"/>
                <w:left w:val="none" w:sz="0" w:space="0" w:color="auto"/>
                <w:bottom w:val="none" w:sz="0" w:space="0" w:color="auto"/>
                <w:right w:val="none" w:sz="0" w:space="0" w:color="auto"/>
              </w:divBdr>
            </w:div>
            <w:div w:id="1292446320">
              <w:marLeft w:val="480"/>
              <w:marRight w:val="0"/>
              <w:marTop w:val="0"/>
              <w:marBottom w:val="0"/>
              <w:divBdr>
                <w:top w:val="none" w:sz="0" w:space="0" w:color="auto"/>
                <w:left w:val="none" w:sz="0" w:space="0" w:color="auto"/>
                <w:bottom w:val="none" w:sz="0" w:space="0" w:color="auto"/>
                <w:right w:val="none" w:sz="0" w:space="0" w:color="auto"/>
              </w:divBdr>
            </w:div>
            <w:div w:id="347680647">
              <w:marLeft w:val="480"/>
              <w:marRight w:val="0"/>
              <w:marTop w:val="0"/>
              <w:marBottom w:val="0"/>
              <w:divBdr>
                <w:top w:val="none" w:sz="0" w:space="0" w:color="auto"/>
                <w:left w:val="none" w:sz="0" w:space="0" w:color="auto"/>
                <w:bottom w:val="none" w:sz="0" w:space="0" w:color="auto"/>
                <w:right w:val="none" w:sz="0" w:space="0" w:color="auto"/>
              </w:divBdr>
            </w:div>
            <w:div w:id="752168675">
              <w:marLeft w:val="480"/>
              <w:marRight w:val="0"/>
              <w:marTop w:val="0"/>
              <w:marBottom w:val="0"/>
              <w:divBdr>
                <w:top w:val="none" w:sz="0" w:space="0" w:color="auto"/>
                <w:left w:val="none" w:sz="0" w:space="0" w:color="auto"/>
                <w:bottom w:val="none" w:sz="0" w:space="0" w:color="auto"/>
                <w:right w:val="none" w:sz="0" w:space="0" w:color="auto"/>
              </w:divBdr>
            </w:div>
            <w:div w:id="1265648305">
              <w:marLeft w:val="480"/>
              <w:marRight w:val="0"/>
              <w:marTop w:val="0"/>
              <w:marBottom w:val="0"/>
              <w:divBdr>
                <w:top w:val="none" w:sz="0" w:space="0" w:color="auto"/>
                <w:left w:val="none" w:sz="0" w:space="0" w:color="auto"/>
                <w:bottom w:val="none" w:sz="0" w:space="0" w:color="auto"/>
                <w:right w:val="none" w:sz="0" w:space="0" w:color="auto"/>
              </w:divBdr>
            </w:div>
            <w:div w:id="1178693768">
              <w:marLeft w:val="480"/>
              <w:marRight w:val="0"/>
              <w:marTop w:val="0"/>
              <w:marBottom w:val="0"/>
              <w:divBdr>
                <w:top w:val="none" w:sz="0" w:space="0" w:color="auto"/>
                <w:left w:val="none" w:sz="0" w:space="0" w:color="auto"/>
                <w:bottom w:val="none" w:sz="0" w:space="0" w:color="auto"/>
                <w:right w:val="none" w:sz="0" w:space="0" w:color="auto"/>
              </w:divBdr>
            </w:div>
            <w:div w:id="1139760597">
              <w:marLeft w:val="480"/>
              <w:marRight w:val="0"/>
              <w:marTop w:val="0"/>
              <w:marBottom w:val="0"/>
              <w:divBdr>
                <w:top w:val="none" w:sz="0" w:space="0" w:color="auto"/>
                <w:left w:val="none" w:sz="0" w:space="0" w:color="auto"/>
                <w:bottom w:val="none" w:sz="0" w:space="0" w:color="auto"/>
                <w:right w:val="none" w:sz="0" w:space="0" w:color="auto"/>
              </w:divBdr>
            </w:div>
            <w:div w:id="1450050068">
              <w:marLeft w:val="480"/>
              <w:marRight w:val="0"/>
              <w:marTop w:val="0"/>
              <w:marBottom w:val="0"/>
              <w:divBdr>
                <w:top w:val="none" w:sz="0" w:space="0" w:color="auto"/>
                <w:left w:val="none" w:sz="0" w:space="0" w:color="auto"/>
                <w:bottom w:val="none" w:sz="0" w:space="0" w:color="auto"/>
                <w:right w:val="none" w:sz="0" w:space="0" w:color="auto"/>
              </w:divBdr>
            </w:div>
            <w:div w:id="855847941">
              <w:marLeft w:val="480"/>
              <w:marRight w:val="0"/>
              <w:marTop w:val="0"/>
              <w:marBottom w:val="0"/>
              <w:divBdr>
                <w:top w:val="none" w:sz="0" w:space="0" w:color="auto"/>
                <w:left w:val="none" w:sz="0" w:space="0" w:color="auto"/>
                <w:bottom w:val="none" w:sz="0" w:space="0" w:color="auto"/>
                <w:right w:val="none" w:sz="0" w:space="0" w:color="auto"/>
              </w:divBdr>
            </w:div>
            <w:div w:id="1225146720">
              <w:marLeft w:val="480"/>
              <w:marRight w:val="0"/>
              <w:marTop w:val="0"/>
              <w:marBottom w:val="0"/>
              <w:divBdr>
                <w:top w:val="none" w:sz="0" w:space="0" w:color="auto"/>
                <w:left w:val="none" w:sz="0" w:space="0" w:color="auto"/>
                <w:bottom w:val="none" w:sz="0" w:space="0" w:color="auto"/>
                <w:right w:val="none" w:sz="0" w:space="0" w:color="auto"/>
              </w:divBdr>
            </w:div>
            <w:div w:id="1554854655">
              <w:marLeft w:val="480"/>
              <w:marRight w:val="0"/>
              <w:marTop w:val="0"/>
              <w:marBottom w:val="0"/>
              <w:divBdr>
                <w:top w:val="none" w:sz="0" w:space="0" w:color="auto"/>
                <w:left w:val="none" w:sz="0" w:space="0" w:color="auto"/>
                <w:bottom w:val="none" w:sz="0" w:space="0" w:color="auto"/>
                <w:right w:val="none" w:sz="0" w:space="0" w:color="auto"/>
              </w:divBdr>
            </w:div>
            <w:div w:id="1884562570">
              <w:marLeft w:val="480"/>
              <w:marRight w:val="0"/>
              <w:marTop w:val="0"/>
              <w:marBottom w:val="0"/>
              <w:divBdr>
                <w:top w:val="none" w:sz="0" w:space="0" w:color="auto"/>
                <w:left w:val="none" w:sz="0" w:space="0" w:color="auto"/>
                <w:bottom w:val="none" w:sz="0" w:space="0" w:color="auto"/>
                <w:right w:val="none" w:sz="0" w:space="0" w:color="auto"/>
              </w:divBdr>
            </w:div>
            <w:div w:id="472211793">
              <w:marLeft w:val="480"/>
              <w:marRight w:val="0"/>
              <w:marTop w:val="0"/>
              <w:marBottom w:val="0"/>
              <w:divBdr>
                <w:top w:val="none" w:sz="0" w:space="0" w:color="auto"/>
                <w:left w:val="none" w:sz="0" w:space="0" w:color="auto"/>
                <w:bottom w:val="none" w:sz="0" w:space="0" w:color="auto"/>
                <w:right w:val="none" w:sz="0" w:space="0" w:color="auto"/>
              </w:divBdr>
            </w:div>
            <w:div w:id="426852215">
              <w:marLeft w:val="480"/>
              <w:marRight w:val="0"/>
              <w:marTop w:val="0"/>
              <w:marBottom w:val="0"/>
              <w:divBdr>
                <w:top w:val="none" w:sz="0" w:space="0" w:color="auto"/>
                <w:left w:val="none" w:sz="0" w:space="0" w:color="auto"/>
                <w:bottom w:val="none" w:sz="0" w:space="0" w:color="auto"/>
                <w:right w:val="none" w:sz="0" w:space="0" w:color="auto"/>
              </w:divBdr>
            </w:div>
            <w:div w:id="1084650206">
              <w:marLeft w:val="480"/>
              <w:marRight w:val="0"/>
              <w:marTop w:val="0"/>
              <w:marBottom w:val="0"/>
              <w:divBdr>
                <w:top w:val="none" w:sz="0" w:space="0" w:color="auto"/>
                <w:left w:val="none" w:sz="0" w:space="0" w:color="auto"/>
                <w:bottom w:val="none" w:sz="0" w:space="0" w:color="auto"/>
                <w:right w:val="none" w:sz="0" w:space="0" w:color="auto"/>
              </w:divBdr>
            </w:div>
            <w:div w:id="1909686111">
              <w:marLeft w:val="480"/>
              <w:marRight w:val="0"/>
              <w:marTop w:val="0"/>
              <w:marBottom w:val="0"/>
              <w:divBdr>
                <w:top w:val="none" w:sz="0" w:space="0" w:color="auto"/>
                <w:left w:val="none" w:sz="0" w:space="0" w:color="auto"/>
                <w:bottom w:val="none" w:sz="0" w:space="0" w:color="auto"/>
                <w:right w:val="none" w:sz="0" w:space="0" w:color="auto"/>
              </w:divBdr>
            </w:div>
            <w:div w:id="916863419">
              <w:marLeft w:val="480"/>
              <w:marRight w:val="0"/>
              <w:marTop w:val="0"/>
              <w:marBottom w:val="0"/>
              <w:divBdr>
                <w:top w:val="none" w:sz="0" w:space="0" w:color="auto"/>
                <w:left w:val="none" w:sz="0" w:space="0" w:color="auto"/>
                <w:bottom w:val="none" w:sz="0" w:space="0" w:color="auto"/>
                <w:right w:val="none" w:sz="0" w:space="0" w:color="auto"/>
              </w:divBdr>
            </w:div>
            <w:div w:id="1727220272">
              <w:marLeft w:val="480"/>
              <w:marRight w:val="0"/>
              <w:marTop w:val="0"/>
              <w:marBottom w:val="0"/>
              <w:divBdr>
                <w:top w:val="none" w:sz="0" w:space="0" w:color="auto"/>
                <w:left w:val="none" w:sz="0" w:space="0" w:color="auto"/>
                <w:bottom w:val="none" w:sz="0" w:space="0" w:color="auto"/>
                <w:right w:val="none" w:sz="0" w:space="0" w:color="auto"/>
              </w:divBdr>
            </w:div>
            <w:div w:id="2065639110">
              <w:marLeft w:val="480"/>
              <w:marRight w:val="0"/>
              <w:marTop w:val="0"/>
              <w:marBottom w:val="0"/>
              <w:divBdr>
                <w:top w:val="none" w:sz="0" w:space="0" w:color="auto"/>
                <w:left w:val="none" w:sz="0" w:space="0" w:color="auto"/>
                <w:bottom w:val="none" w:sz="0" w:space="0" w:color="auto"/>
                <w:right w:val="none" w:sz="0" w:space="0" w:color="auto"/>
              </w:divBdr>
            </w:div>
            <w:div w:id="255477754">
              <w:marLeft w:val="480"/>
              <w:marRight w:val="0"/>
              <w:marTop w:val="0"/>
              <w:marBottom w:val="0"/>
              <w:divBdr>
                <w:top w:val="none" w:sz="0" w:space="0" w:color="auto"/>
                <w:left w:val="none" w:sz="0" w:space="0" w:color="auto"/>
                <w:bottom w:val="none" w:sz="0" w:space="0" w:color="auto"/>
                <w:right w:val="none" w:sz="0" w:space="0" w:color="auto"/>
              </w:divBdr>
            </w:div>
            <w:div w:id="652949325">
              <w:marLeft w:val="480"/>
              <w:marRight w:val="0"/>
              <w:marTop w:val="0"/>
              <w:marBottom w:val="0"/>
              <w:divBdr>
                <w:top w:val="none" w:sz="0" w:space="0" w:color="auto"/>
                <w:left w:val="none" w:sz="0" w:space="0" w:color="auto"/>
                <w:bottom w:val="none" w:sz="0" w:space="0" w:color="auto"/>
                <w:right w:val="none" w:sz="0" w:space="0" w:color="auto"/>
              </w:divBdr>
            </w:div>
            <w:div w:id="1353921923">
              <w:marLeft w:val="480"/>
              <w:marRight w:val="0"/>
              <w:marTop w:val="0"/>
              <w:marBottom w:val="0"/>
              <w:divBdr>
                <w:top w:val="none" w:sz="0" w:space="0" w:color="auto"/>
                <w:left w:val="none" w:sz="0" w:space="0" w:color="auto"/>
                <w:bottom w:val="none" w:sz="0" w:space="0" w:color="auto"/>
                <w:right w:val="none" w:sz="0" w:space="0" w:color="auto"/>
              </w:divBdr>
            </w:div>
            <w:div w:id="220796341">
              <w:marLeft w:val="480"/>
              <w:marRight w:val="0"/>
              <w:marTop w:val="0"/>
              <w:marBottom w:val="0"/>
              <w:divBdr>
                <w:top w:val="none" w:sz="0" w:space="0" w:color="auto"/>
                <w:left w:val="none" w:sz="0" w:space="0" w:color="auto"/>
                <w:bottom w:val="none" w:sz="0" w:space="0" w:color="auto"/>
                <w:right w:val="none" w:sz="0" w:space="0" w:color="auto"/>
              </w:divBdr>
            </w:div>
            <w:div w:id="42563118">
              <w:marLeft w:val="480"/>
              <w:marRight w:val="0"/>
              <w:marTop w:val="0"/>
              <w:marBottom w:val="0"/>
              <w:divBdr>
                <w:top w:val="none" w:sz="0" w:space="0" w:color="auto"/>
                <w:left w:val="none" w:sz="0" w:space="0" w:color="auto"/>
                <w:bottom w:val="none" w:sz="0" w:space="0" w:color="auto"/>
                <w:right w:val="none" w:sz="0" w:space="0" w:color="auto"/>
              </w:divBdr>
            </w:div>
            <w:div w:id="94449268">
              <w:marLeft w:val="480"/>
              <w:marRight w:val="0"/>
              <w:marTop w:val="0"/>
              <w:marBottom w:val="0"/>
              <w:divBdr>
                <w:top w:val="none" w:sz="0" w:space="0" w:color="auto"/>
                <w:left w:val="none" w:sz="0" w:space="0" w:color="auto"/>
                <w:bottom w:val="none" w:sz="0" w:space="0" w:color="auto"/>
                <w:right w:val="none" w:sz="0" w:space="0" w:color="auto"/>
              </w:divBdr>
            </w:div>
            <w:div w:id="1154106211">
              <w:marLeft w:val="480"/>
              <w:marRight w:val="0"/>
              <w:marTop w:val="0"/>
              <w:marBottom w:val="0"/>
              <w:divBdr>
                <w:top w:val="none" w:sz="0" w:space="0" w:color="auto"/>
                <w:left w:val="none" w:sz="0" w:space="0" w:color="auto"/>
                <w:bottom w:val="none" w:sz="0" w:space="0" w:color="auto"/>
                <w:right w:val="none" w:sz="0" w:space="0" w:color="auto"/>
              </w:divBdr>
            </w:div>
            <w:div w:id="623849484">
              <w:marLeft w:val="480"/>
              <w:marRight w:val="0"/>
              <w:marTop w:val="0"/>
              <w:marBottom w:val="0"/>
              <w:divBdr>
                <w:top w:val="none" w:sz="0" w:space="0" w:color="auto"/>
                <w:left w:val="none" w:sz="0" w:space="0" w:color="auto"/>
                <w:bottom w:val="none" w:sz="0" w:space="0" w:color="auto"/>
                <w:right w:val="none" w:sz="0" w:space="0" w:color="auto"/>
              </w:divBdr>
            </w:div>
            <w:div w:id="415521019">
              <w:marLeft w:val="480"/>
              <w:marRight w:val="0"/>
              <w:marTop w:val="0"/>
              <w:marBottom w:val="0"/>
              <w:divBdr>
                <w:top w:val="none" w:sz="0" w:space="0" w:color="auto"/>
                <w:left w:val="none" w:sz="0" w:space="0" w:color="auto"/>
                <w:bottom w:val="none" w:sz="0" w:space="0" w:color="auto"/>
                <w:right w:val="none" w:sz="0" w:space="0" w:color="auto"/>
              </w:divBdr>
            </w:div>
            <w:div w:id="590353018">
              <w:marLeft w:val="480"/>
              <w:marRight w:val="0"/>
              <w:marTop w:val="0"/>
              <w:marBottom w:val="0"/>
              <w:divBdr>
                <w:top w:val="none" w:sz="0" w:space="0" w:color="auto"/>
                <w:left w:val="none" w:sz="0" w:space="0" w:color="auto"/>
                <w:bottom w:val="none" w:sz="0" w:space="0" w:color="auto"/>
                <w:right w:val="none" w:sz="0" w:space="0" w:color="auto"/>
              </w:divBdr>
            </w:div>
            <w:div w:id="1767774256">
              <w:marLeft w:val="480"/>
              <w:marRight w:val="0"/>
              <w:marTop w:val="0"/>
              <w:marBottom w:val="0"/>
              <w:divBdr>
                <w:top w:val="none" w:sz="0" w:space="0" w:color="auto"/>
                <w:left w:val="none" w:sz="0" w:space="0" w:color="auto"/>
                <w:bottom w:val="none" w:sz="0" w:space="0" w:color="auto"/>
                <w:right w:val="none" w:sz="0" w:space="0" w:color="auto"/>
              </w:divBdr>
            </w:div>
            <w:div w:id="903443551">
              <w:marLeft w:val="480"/>
              <w:marRight w:val="0"/>
              <w:marTop w:val="0"/>
              <w:marBottom w:val="0"/>
              <w:divBdr>
                <w:top w:val="none" w:sz="0" w:space="0" w:color="auto"/>
                <w:left w:val="none" w:sz="0" w:space="0" w:color="auto"/>
                <w:bottom w:val="none" w:sz="0" w:space="0" w:color="auto"/>
                <w:right w:val="none" w:sz="0" w:space="0" w:color="auto"/>
              </w:divBdr>
            </w:div>
            <w:div w:id="2012828833">
              <w:marLeft w:val="480"/>
              <w:marRight w:val="0"/>
              <w:marTop w:val="0"/>
              <w:marBottom w:val="0"/>
              <w:divBdr>
                <w:top w:val="none" w:sz="0" w:space="0" w:color="auto"/>
                <w:left w:val="none" w:sz="0" w:space="0" w:color="auto"/>
                <w:bottom w:val="none" w:sz="0" w:space="0" w:color="auto"/>
                <w:right w:val="none" w:sz="0" w:space="0" w:color="auto"/>
              </w:divBdr>
            </w:div>
            <w:div w:id="904528954">
              <w:marLeft w:val="480"/>
              <w:marRight w:val="0"/>
              <w:marTop w:val="0"/>
              <w:marBottom w:val="0"/>
              <w:divBdr>
                <w:top w:val="none" w:sz="0" w:space="0" w:color="auto"/>
                <w:left w:val="none" w:sz="0" w:space="0" w:color="auto"/>
                <w:bottom w:val="none" w:sz="0" w:space="0" w:color="auto"/>
                <w:right w:val="none" w:sz="0" w:space="0" w:color="auto"/>
              </w:divBdr>
            </w:div>
            <w:div w:id="790709267">
              <w:marLeft w:val="480"/>
              <w:marRight w:val="0"/>
              <w:marTop w:val="0"/>
              <w:marBottom w:val="0"/>
              <w:divBdr>
                <w:top w:val="none" w:sz="0" w:space="0" w:color="auto"/>
                <w:left w:val="none" w:sz="0" w:space="0" w:color="auto"/>
                <w:bottom w:val="none" w:sz="0" w:space="0" w:color="auto"/>
                <w:right w:val="none" w:sz="0" w:space="0" w:color="auto"/>
              </w:divBdr>
            </w:div>
            <w:div w:id="1921596012">
              <w:marLeft w:val="480"/>
              <w:marRight w:val="0"/>
              <w:marTop w:val="0"/>
              <w:marBottom w:val="0"/>
              <w:divBdr>
                <w:top w:val="none" w:sz="0" w:space="0" w:color="auto"/>
                <w:left w:val="none" w:sz="0" w:space="0" w:color="auto"/>
                <w:bottom w:val="none" w:sz="0" w:space="0" w:color="auto"/>
                <w:right w:val="none" w:sz="0" w:space="0" w:color="auto"/>
              </w:divBdr>
            </w:div>
            <w:div w:id="767236164">
              <w:marLeft w:val="480"/>
              <w:marRight w:val="0"/>
              <w:marTop w:val="0"/>
              <w:marBottom w:val="0"/>
              <w:divBdr>
                <w:top w:val="none" w:sz="0" w:space="0" w:color="auto"/>
                <w:left w:val="none" w:sz="0" w:space="0" w:color="auto"/>
                <w:bottom w:val="none" w:sz="0" w:space="0" w:color="auto"/>
                <w:right w:val="none" w:sz="0" w:space="0" w:color="auto"/>
              </w:divBdr>
            </w:div>
            <w:div w:id="1824396471">
              <w:marLeft w:val="480"/>
              <w:marRight w:val="0"/>
              <w:marTop w:val="0"/>
              <w:marBottom w:val="0"/>
              <w:divBdr>
                <w:top w:val="none" w:sz="0" w:space="0" w:color="auto"/>
                <w:left w:val="none" w:sz="0" w:space="0" w:color="auto"/>
                <w:bottom w:val="none" w:sz="0" w:space="0" w:color="auto"/>
                <w:right w:val="none" w:sz="0" w:space="0" w:color="auto"/>
              </w:divBdr>
            </w:div>
            <w:div w:id="517743655">
              <w:marLeft w:val="480"/>
              <w:marRight w:val="0"/>
              <w:marTop w:val="0"/>
              <w:marBottom w:val="0"/>
              <w:divBdr>
                <w:top w:val="none" w:sz="0" w:space="0" w:color="auto"/>
                <w:left w:val="none" w:sz="0" w:space="0" w:color="auto"/>
                <w:bottom w:val="none" w:sz="0" w:space="0" w:color="auto"/>
                <w:right w:val="none" w:sz="0" w:space="0" w:color="auto"/>
              </w:divBdr>
            </w:div>
            <w:div w:id="1860049192">
              <w:marLeft w:val="480"/>
              <w:marRight w:val="0"/>
              <w:marTop w:val="0"/>
              <w:marBottom w:val="0"/>
              <w:divBdr>
                <w:top w:val="none" w:sz="0" w:space="0" w:color="auto"/>
                <w:left w:val="none" w:sz="0" w:space="0" w:color="auto"/>
                <w:bottom w:val="none" w:sz="0" w:space="0" w:color="auto"/>
                <w:right w:val="none" w:sz="0" w:space="0" w:color="auto"/>
              </w:divBdr>
            </w:div>
            <w:div w:id="920219344">
              <w:marLeft w:val="480"/>
              <w:marRight w:val="0"/>
              <w:marTop w:val="0"/>
              <w:marBottom w:val="0"/>
              <w:divBdr>
                <w:top w:val="none" w:sz="0" w:space="0" w:color="auto"/>
                <w:left w:val="none" w:sz="0" w:space="0" w:color="auto"/>
                <w:bottom w:val="none" w:sz="0" w:space="0" w:color="auto"/>
                <w:right w:val="none" w:sz="0" w:space="0" w:color="auto"/>
              </w:divBdr>
            </w:div>
            <w:div w:id="948508905">
              <w:marLeft w:val="480"/>
              <w:marRight w:val="0"/>
              <w:marTop w:val="0"/>
              <w:marBottom w:val="0"/>
              <w:divBdr>
                <w:top w:val="none" w:sz="0" w:space="0" w:color="auto"/>
                <w:left w:val="none" w:sz="0" w:space="0" w:color="auto"/>
                <w:bottom w:val="none" w:sz="0" w:space="0" w:color="auto"/>
                <w:right w:val="none" w:sz="0" w:space="0" w:color="auto"/>
              </w:divBdr>
            </w:div>
            <w:div w:id="14575052">
              <w:marLeft w:val="480"/>
              <w:marRight w:val="0"/>
              <w:marTop w:val="0"/>
              <w:marBottom w:val="0"/>
              <w:divBdr>
                <w:top w:val="none" w:sz="0" w:space="0" w:color="auto"/>
                <w:left w:val="none" w:sz="0" w:space="0" w:color="auto"/>
                <w:bottom w:val="none" w:sz="0" w:space="0" w:color="auto"/>
                <w:right w:val="none" w:sz="0" w:space="0" w:color="auto"/>
              </w:divBdr>
            </w:div>
            <w:div w:id="1019694231">
              <w:marLeft w:val="480"/>
              <w:marRight w:val="0"/>
              <w:marTop w:val="0"/>
              <w:marBottom w:val="0"/>
              <w:divBdr>
                <w:top w:val="none" w:sz="0" w:space="0" w:color="auto"/>
                <w:left w:val="none" w:sz="0" w:space="0" w:color="auto"/>
                <w:bottom w:val="none" w:sz="0" w:space="0" w:color="auto"/>
                <w:right w:val="none" w:sz="0" w:space="0" w:color="auto"/>
              </w:divBdr>
            </w:div>
            <w:div w:id="2077241732">
              <w:marLeft w:val="480"/>
              <w:marRight w:val="0"/>
              <w:marTop w:val="0"/>
              <w:marBottom w:val="0"/>
              <w:divBdr>
                <w:top w:val="none" w:sz="0" w:space="0" w:color="auto"/>
                <w:left w:val="none" w:sz="0" w:space="0" w:color="auto"/>
                <w:bottom w:val="none" w:sz="0" w:space="0" w:color="auto"/>
                <w:right w:val="none" w:sz="0" w:space="0" w:color="auto"/>
              </w:divBdr>
            </w:div>
            <w:div w:id="880943769">
              <w:marLeft w:val="480"/>
              <w:marRight w:val="0"/>
              <w:marTop w:val="0"/>
              <w:marBottom w:val="0"/>
              <w:divBdr>
                <w:top w:val="none" w:sz="0" w:space="0" w:color="auto"/>
                <w:left w:val="none" w:sz="0" w:space="0" w:color="auto"/>
                <w:bottom w:val="none" w:sz="0" w:space="0" w:color="auto"/>
                <w:right w:val="none" w:sz="0" w:space="0" w:color="auto"/>
              </w:divBdr>
            </w:div>
            <w:div w:id="738947062">
              <w:marLeft w:val="480"/>
              <w:marRight w:val="0"/>
              <w:marTop w:val="0"/>
              <w:marBottom w:val="0"/>
              <w:divBdr>
                <w:top w:val="none" w:sz="0" w:space="0" w:color="auto"/>
                <w:left w:val="none" w:sz="0" w:space="0" w:color="auto"/>
                <w:bottom w:val="none" w:sz="0" w:space="0" w:color="auto"/>
                <w:right w:val="none" w:sz="0" w:space="0" w:color="auto"/>
              </w:divBdr>
            </w:div>
            <w:div w:id="1973824057">
              <w:marLeft w:val="480"/>
              <w:marRight w:val="0"/>
              <w:marTop w:val="0"/>
              <w:marBottom w:val="0"/>
              <w:divBdr>
                <w:top w:val="none" w:sz="0" w:space="0" w:color="auto"/>
                <w:left w:val="none" w:sz="0" w:space="0" w:color="auto"/>
                <w:bottom w:val="none" w:sz="0" w:space="0" w:color="auto"/>
                <w:right w:val="none" w:sz="0" w:space="0" w:color="auto"/>
              </w:divBdr>
            </w:div>
            <w:div w:id="598610861">
              <w:marLeft w:val="480"/>
              <w:marRight w:val="0"/>
              <w:marTop w:val="0"/>
              <w:marBottom w:val="0"/>
              <w:divBdr>
                <w:top w:val="none" w:sz="0" w:space="0" w:color="auto"/>
                <w:left w:val="none" w:sz="0" w:space="0" w:color="auto"/>
                <w:bottom w:val="none" w:sz="0" w:space="0" w:color="auto"/>
                <w:right w:val="none" w:sz="0" w:space="0" w:color="auto"/>
              </w:divBdr>
            </w:div>
            <w:div w:id="1926720880">
              <w:marLeft w:val="480"/>
              <w:marRight w:val="0"/>
              <w:marTop w:val="0"/>
              <w:marBottom w:val="0"/>
              <w:divBdr>
                <w:top w:val="none" w:sz="0" w:space="0" w:color="auto"/>
                <w:left w:val="none" w:sz="0" w:space="0" w:color="auto"/>
                <w:bottom w:val="none" w:sz="0" w:space="0" w:color="auto"/>
                <w:right w:val="none" w:sz="0" w:space="0" w:color="auto"/>
              </w:divBdr>
            </w:div>
            <w:div w:id="545485547">
              <w:marLeft w:val="480"/>
              <w:marRight w:val="0"/>
              <w:marTop w:val="0"/>
              <w:marBottom w:val="0"/>
              <w:divBdr>
                <w:top w:val="none" w:sz="0" w:space="0" w:color="auto"/>
                <w:left w:val="none" w:sz="0" w:space="0" w:color="auto"/>
                <w:bottom w:val="none" w:sz="0" w:space="0" w:color="auto"/>
                <w:right w:val="none" w:sz="0" w:space="0" w:color="auto"/>
              </w:divBdr>
            </w:div>
            <w:div w:id="522941399">
              <w:marLeft w:val="480"/>
              <w:marRight w:val="0"/>
              <w:marTop w:val="0"/>
              <w:marBottom w:val="0"/>
              <w:divBdr>
                <w:top w:val="none" w:sz="0" w:space="0" w:color="auto"/>
                <w:left w:val="none" w:sz="0" w:space="0" w:color="auto"/>
                <w:bottom w:val="none" w:sz="0" w:space="0" w:color="auto"/>
                <w:right w:val="none" w:sz="0" w:space="0" w:color="auto"/>
              </w:divBdr>
            </w:div>
            <w:div w:id="1721781790">
              <w:marLeft w:val="480"/>
              <w:marRight w:val="0"/>
              <w:marTop w:val="0"/>
              <w:marBottom w:val="0"/>
              <w:divBdr>
                <w:top w:val="none" w:sz="0" w:space="0" w:color="auto"/>
                <w:left w:val="none" w:sz="0" w:space="0" w:color="auto"/>
                <w:bottom w:val="none" w:sz="0" w:space="0" w:color="auto"/>
                <w:right w:val="none" w:sz="0" w:space="0" w:color="auto"/>
              </w:divBdr>
            </w:div>
            <w:div w:id="507839426">
              <w:marLeft w:val="480"/>
              <w:marRight w:val="0"/>
              <w:marTop w:val="0"/>
              <w:marBottom w:val="0"/>
              <w:divBdr>
                <w:top w:val="none" w:sz="0" w:space="0" w:color="auto"/>
                <w:left w:val="none" w:sz="0" w:space="0" w:color="auto"/>
                <w:bottom w:val="none" w:sz="0" w:space="0" w:color="auto"/>
                <w:right w:val="none" w:sz="0" w:space="0" w:color="auto"/>
              </w:divBdr>
            </w:div>
            <w:div w:id="261693062">
              <w:marLeft w:val="480"/>
              <w:marRight w:val="0"/>
              <w:marTop w:val="0"/>
              <w:marBottom w:val="0"/>
              <w:divBdr>
                <w:top w:val="none" w:sz="0" w:space="0" w:color="auto"/>
                <w:left w:val="none" w:sz="0" w:space="0" w:color="auto"/>
                <w:bottom w:val="none" w:sz="0" w:space="0" w:color="auto"/>
                <w:right w:val="none" w:sz="0" w:space="0" w:color="auto"/>
              </w:divBdr>
            </w:div>
            <w:div w:id="1105689274">
              <w:marLeft w:val="480"/>
              <w:marRight w:val="0"/>
              <w:marTop w:val="0"/>
              <w:marBottom w:val="0"/>
              <w:divBdr>
                <w:top w:val="none" w:sz="0" w:space="0" w:color="auto"/>
                <w:left w:val="none" w:sz="0" w:space="0" w:color="auto"/>
                <w:bottom w:val="none" w:sz="0" w:space="0" w:color="auto"/>
                <w:right w:val="none" w:sz="0" w:space="0" w:color="auto"/>
              </w:divBdr>
            </w:div>
            <w:div w:id="1019309490">
              <w:marLeft w:val="480"/>
              <w:marRight w:val="0"/>
              <w:marTop w:val="0"/>
              <w:marBottom w:val="0"/>
              <w:divBdr>
                <w:top w:val="none" w:sz="0" w:space="0" w:color="auto"/>
                <w:left w:val="none" w:sz="0" w:space="0" w:color="auto"/>
                <w:bottom w:val="none" w:sz="0" w:space="0" w:color="auto"/>
                <w:right w:val="none" w:sz="0" w:space="0" w:color="auto"/>
              </w:divBdr>
            </w:div>
            <w:div w:id="1803618383">
              <w:marLeft w:val="480"/>
              <w:marRight w:val="0"/>
              <w:marTop w:val="0"/>
              <w:marBottom w:val="0"/>
              <w:divBdr>
                <w:top w:val="none" w:sz="0" w:space="0" w:color="auto"/>
                <w:left w:val="none" w:sz="0" w:space="0" w:color="auto"/>
                <w:bottom w:val="none" w:sz="0" w:space="0" w:color="auto"/>
                <w:right w:val="none" w:sz="0" w:space="0" w:color="auto"/>
              </w:divBdr>
            </w:div>
            <w:div w:id="1654137315">
              <w:marLeft w:val="480"/>
              <w:marRight w:val="0"/>
              <w:marTop w:val="0"/>
              <w:marBottom w:val="0"/>
              <w:divBdr>
                <w:top w:val="none" w:sz="0" w:space="0" w:color="auto"/>
                <w:left w:val="none" w:sz="0" w:space="0" w:color="auto"/>
                <w:bottom w:val="none" w:sz="0" w:space="0" w:color="auto"/>
                <w:right w:val="none" w:sz="0" w:space="0" w:color="auto"/>
              </w:divBdr>
            </w:div>
            <w:div w:id="169569999">
              <w:marLeft w:val="480"/>
              <w:marRight w:val="0"/>
              <w:marTop w:val="0"/>
              <w:marBottom w:val="0"/>
              <w:divBdr>
                <w:top w:val="none" w:sz="0" w:space="0" w:color="auto"/>
                <w:left w:val="none" w:sz="0" w:space="0" w:color="auto"/>
                <w:bottom w:val="none" w:sz="0" w:space="0" w:color="auto"/>
                <w:right w:val="none" w:sz="0" w:space="0" w:color="auto"/>
              </w:divBdr>
            </w:div>
            <w:div w:id="2063019153">
              <w:marLeft w:val="480"/>
              <w:marRight w:val="0"/>
              <w:marTop w:val="0"/>
              <w:marBottom w:val="0"/>
              <w:divBdr>
                <w:top w:val="none" w:sz="0" w:space="0" w:color="auto"/>
                <w:left w:val="none" w:sz="0" w:space="0" w:color="auto"/>
                <w:bottom w:val="none" w:sz="0" w:space="0" w:color="auto"/>
                <w:right w:val="none" w:sz="0" w:space="0" w:color="auto"/>
              </w:divBdr>
            </w:div>
            <w:div w:id="624696534">
              <w:marLeft w:val="480"/>
              <w:marRight w:val="0"/>
              <w:marTop w:val="0"/>
              <w:marBottom w:val="0"/>
              <w:divBdr>
                <w:top w:val="none" w:sz="0" w:space="0" w:color="auto"/>
                <w:left w:val="none" w:sz="0" w:space="0" w:color="auto"/>
                <w:bottom w:val="none" w:sz="0" w:space="0" w:color="auto"/>
                <w:right w:val="none" w:sz="0" w:space="0" w:color="auto"/>
              </w:divBdr>
            </w:div>
            <w:div w:id="302395616">
              <w:marLeft w:val="480"/>
              <w:marRight w:val="0"/>
              <w:marTop w:val="0"/>
              <w:marBottom w:val="0"/>
              <w:divBdr>
                <w:top w:val="none" w:sz="0" w:space="0" w:color="auto"/>
                <w:left w:val="none" w:sz="0" w:space="0" w:color="auto"/>
                <w:bottom w:val="none" w:sz="0" w:space="0" w:color="auto"/>
                <w:right w:val="none" w:sz="0" w:space="0" w:color="auto"/>
              </w:divBdr>
            </w:div>
            <w:div w:id="954604043">
              <w:marLeft w:val="480"/>
              <w:marRight w:val="0"/>
              <w:marTop w:val="0"/>
              <w:marBottom w:val="0"/>
              <w:divBdr>
                <w:top w:val="none" w:sz="0" w:space="0" w:color="auto"/>
                <w:left w:val="none" w:sz="0" w:space="0" w:color="auto"/>
                <w:bottom w:val="none" w:sz="0" w:space="0" w:color="auto"/>
                <w:right w:val="none" w:sz="0" w:space="0" w:color="auto"/>
              </w:divBdr>
            </w:div>
            <w:div w:id="230846451">
              <w:marLeft w:val="480"/>
              <w:marRight w:val="0"/>
              <w:marTop w:val="0"/>
              <w:marBottom w:val="0"/>
              <w:divBdr>
                <w:top w:val="none" w:sz="0" w:space="0" w:color="auto"/>
                <w:left w:val="none" w:sz="0" w:space="0" w:color="auto"/>
                <w:bottom w:val="none" w:sz="0" w:space="0" w:color="auto"/>
                <w:right w:val="none" w:sz="0" w:space="0" w:color="auto"/>
              </w:divBdr>
            </w:div>
            <w:div w:id="784270234">
              <w:marLeft w:val="480"/>
              <w:marRight w:val="0"/>
              <w:marTop w:val="0"/>
              <w:marBottom w:val="0"/>
              <w:divBdr>
                <w:top w:val="none" w:sz="0" w:space="0" w:color="auto"/>
                <w:left w:val="none" w:sz="0" w:space="0" w:color="auto"/>
                <w:bottom w:val="none" w:sz="0" w:space="0" w:color="auto"/>
                <w:right w:val="none" w:sz="0" w:space="0" w:color="auto"/>
              </w:divBdr>
            </w:div>
            <w:div w:id="283316053">
              <w:marLeft w:val="480"/>
              <w:marRight w:val="0"/>
              <w:marTop w:val="0"/>
              <w:marBottom w:val="0"/>
              <w:divBdr>
                <w:top w:val="none" w:sz="0" w:space="0" w:color="auto"/>
                <w:left w:val="none" w:sz="0" w:space="0" w:color="auto"/>
                <w:bottom w:val="none" w:sz="0" w:space="0" w:color="auto"/>
                <w:right w:val="none" w:sz="0" w:space="0" w:color="auto"/>
              </w:divBdr>
            </w:div>
            <w:div w:id="280847146">
              <w:marLeft w:val="480"/>
              <w:marRight w:val="0"/>
              <w:marTop w:val="0"/>
              <w:marBottom w:val="0"/>
              <w:divBdr>
                <w:top w:val="none" w:sz="0" w:space="0" w:color="auto"/>
                <w:left w:val="none" w:sz="0" w:space="0" w:color="auto"/>
                <w:bottom w:val="none" w:sz="0" w:space="0" w:color="auto"/>
                <w:right w:val="none" w:sz="0" w:space="0" w:color="auto"/>
              </w:divBdr>
            </w:div>
            <w:div w:id="825046611">
              <w:marLeft w:val="480"/>
              <w:marRight w:val="0"/>
              <w:marTop w:val="0"/>
              <w:marBottom w:val="0"/>
              <w:divBdr>
                <w:top w:val="none" w:sz="0" w:space="0" w:color="auto"/>
                <w:left w:val="none" w:sz="0" w:space="0" w:color="auto"/>
                <w:bottom w:val="none" w:sz="0" w:space="0" w:color="auto"/>
                <w:right w:val="none" w:sz="0" w:space="0" w:color="auto"/>
              </w:divBdr>
            </w:div>
            <w:div w:id="389695982">
              <w:marLeft w:val="480"/>
              <w:marRight w:val="0"/>
              <w:marTop w:val="0"/>
              <w:marBottom w:val="0"/>
              <w:divBdr>
                <w:top w:val="none" w:sz="0" w:space="0" w:color="auto"/>
                <w:left w:val="none" w:sz="0" w:space="0" w:color="auto"/>
                <w:bottom w:val="none" w:sz="0" w:space="0" w:color="auto"/>
                <w:right w:val="none" w:sz="0" w:space="0" w:color="auto"/>
              </w:divBdr>
            </w:div>
            <w:div w:id="1799184498">
              <w:marLeft w:val="480"/>
              <w:marRight w:val="0"/>
              <w:marTop w:val="0"/>
              <w:marBottom w:val="0"/>
              <w:divBdr>
                <w:top w:val="none" w:sz="0" w:space="0" w:color="auto"/>
                <w:left w:val="none" w:sz="0" w:space="0" w:color="auto"/>
                <w:bottom w:val="none" w:sz="0" w:space="0" w:color="auto"/>
                <w:right w:val="none" w:sz="0" w:space="0" w:color="auto"/>
              </w:divBdr>
            </w:div>
            <w:div w:id="1561744360">
              <w:marLeft w:val="480"/>
              <w:marRight w:val="0"/>
              <w:marTop w:val="0"/>
              <w:marBottom w:val="0"/>
              <w:divBdr>
                <w:top w:val="none" w:sz="0" w:space="0" w:color="auto"/>
                <w:left w:val="none" w:sz="0" w:space="0" w:color="auto"/>
                <w:bottom w:val="none" w:sz="0" w:space="0" w:color="auto"/>
                <w:right w:val="none" w:sz="0" w:space="0" w:color="auto"/>
              </w:divBdr>
            </w:div>
            <w:div w:id="1163812847">
              <w:marLeft w:val="480"/>
              <w:marRight w:val="0"/>
              <w:marTop w:val="0"/>
              <w:marBottom w:val="0"/>
              <w:divBdr>
                <w:top w:val="none" w:sz="0" w:space="0" w:color="auto"/>
                <w:left w:val="none" w:sz="0" w:space="0" w:color="auto"/>
                <w:bottom w:val="none" w:sz="0" w:space="0" w:color="auto"/>
                <w:right w:val="none" w:sz="0" w:space="0" w:color="auto"/>
              </w:divBdr>
            </w:div>
            <w:div w:id="1304308576">
              <w:marLeft w:val="480"/>
              <w:marRight w:val="0"/>
              <w:marTop w:val="0"/>
              <w:marBottom w:val="0"/>
              <w:divBdr>
                <w:top w:val="none" w:sz="0" w:space="0" w:color="auto"/>
                <w:left w:val="none" w:sz="0" w:space="0" w:color="auto"/>
                <w:bottom w:val="none" w:sz="0" w:space="0" w:color="auto"/>
                <w:right w:val="none" w:sz="0" w:space="0" w:color="auto"/>
              </w:divBdr>
            </w:div>
            <w:div w:id="650134910">
              <w:marLeft w:val="480"/>
              <w:marRight w:val="0"/>
              <w:marTop w:val="0"/>
              <w:marBottom w:val="0"/>
              <w:divBdr>
                <w:top w:val="none" w:sz="0" w:space="0" w:color="auto"/>
                <w:left w:val="none" w:sz="0" w:space="0" w:color="auto"/>
                <w:bottom w:val="none" w:sz="0" w:space="0" w:color="auto"/>
                <w:right w:val="none" w:sz="0" w:space="0" w:color="auto"/>
              </w:divBdr>
            </w:div>
            <w:div w:id="767458195">
              <w:marLeft w:val="480"/>
              <w:marRight w:val="0"/>
              <w:marTop w:val="0"/>
              <w:marBottom w:val="0"/>
              <w:divBdr>
                <w:top w:val="none" w:sz="0" w:space="0" w:color="auto"/>
                <w:left w:val="none" w:sz="0" w:space="0" w:color="auto"/>
                <w:bottom w:val="none" w:sz="0" w:space="0" w:color="auto"/>
                <w:right w:val="none" w:sz="0" w:space="0" w:color="auto"/>
              </w:divBdr>
            </w:div>
            <w:div w:id="1876772024">
              <w:marLeft w:val="480"/>
              <w:marRight w:val="0"/>
              <w:marTop w:val="0"/>
              <w:marBottom w:val="0"/>
              <w:divBdr>
                <w:top w:val="none" w:sz="0" w:space="0" w:color="auto"/>
                <w:left w:val="none" w:sz="0" w:space="0" w:color="auto"/>
                <w:bottom w:val="none" w:sz="0" w:space="0" w:color="auto"/>
                <w:right w:val="none" w:sz="0" w:space="0" w:color="auto"/>
              </w:divBdr>
            </w:div>
            <w:div w:id="831487295">
              <w:marLeft w:val="480"/>
              <w:marRight w:val="0"/>
              <w:marTop w:val="0"/>
              <w:marBottom w:val="0"/>
              <w:divBdr>
                <w:top w:val="none" w:sz="0" w:space="0" w:color="auto"/>
                <w:left w:val="none" w:sz="0" w:space="0" w:color="auto"/>
                <w:bottom w:val="none" w:sz="0" w:space="0" w:color="auto"/>
                <w:right w:val="none" w:sz="0" w:space="0" w:color="auto"/>
              </w:divBdr>
            </w:div>
            <w:div w:id="393089056">
              <w:marLeft w:val="480"/>
              <w:marRight w:val="0"/>
              <w:marTop w:val="0"/>
              <w:marBottom w:val="0"/>
              <w:divBdr>
                <w:top w:val="none" w:sz="0" w:space="0" w:color="auto"/>
                <w:left w:val="none" w:sz="0" w:space="0" w:color="auto"/>
                <w:bottom w:val="none" w:sz="0" w:space="0" w:color="auto"/>
                <w:right w:val="none" w:sz="0" w:space="0" w:color="auto"/>
              </w:divBdr>
            </w:div>
            <w:div w:id="423838371">
              <w:marLeft w:val="480"/>
              <w:marRight w:val="0"/>
              <w:marTop w:val="0"/>
              <w:marBottom w:val="0"/>
              <w:divBdr>
                <w:top w:val="none" w:sz="0" w:space="0" w:color="auto"/>
                <w:left w:val="none" w:sz="0" w:space="0" w:color="auto"/>
                <w:bottom w:val="none" w:sz="0" w:space="0" w:color="auto"/>
                <w:right w:val="none" w:sz="0" w:space="0" w:color="auto"/>
              </w:divBdr>
            </w:div>
            <w:div w:id="1714453761">
              <w:marLeft w:val="480"/>
              <w:marRight w:val="0"/>
              <w:marTop w:val="0"/>
              <w:marBottom w:val="0"/>
              <w:divBdr>
                <w:top w:val="none" w:sz="0" w:space="0" w:color="auto"/>
                <w:left w:val="none" w:sz="0" w:space="0" w:color="auto"/>
                <w:bottom w:val="none" w:sz="0" w:space="0" w:color="auto"/>
                <w:right w:val="none" w:sz="0" w:space="0" w:color="auto"/>
              </w:divBdr>
            </w:div>
            <w:div w:id="1594701516">
              <w:marLeft w:val="480"/>
              <w:marRight w:val="0"/>
              <w:marTop w:val="0"/>
              <w:marBottom w:val="0"/>
              <w:divBdr>
                <w:top w:val="none" w:sz="0" w:space="0" w:color="auto"/>
                <w:left w:val="none" w:sz="0" w:space="0" w:color="auto"/>
                <w:bottom w:val="none" w:sz="0" w:space="0" w:color="auto"/>
                <w:right w:val="none" w:sz="0" w:space="0" w:color="auto"/>
              </w:divBdr>
            </w:div>
            <w:div w:id="1775789010">
              <w:marLeft w:val="480"/>
              <w:marRight w:val="0"/>
              <w:marTop w:val="0"/>
              <w:marBottom w:val="0"/>
              <w:divBdr>
                <w:top w:val="none" w:sz="0" w:space="0" w:color="auto"/>
                <w:left w:val="none" w:sz="0" w:space="0" w:color="auto"/>
                <w:bottom w:val="none" w:sz="0" w:space="0" w:color="auto"/>
                <w:right w:val="none" w:sz="0" w:space="0" w:color="auto"/>
              </w:divBdr>
            </w:div>
            <w:div w:id="937299385">
              <w:marLeft w:val="480"/>
              <w:marRight w:val="0"/>
              <w:marTop w:val="0"/>
              <w:marBottom w:val="0"/>
              <w:divBdr>
                <w:top w:val="none" w:sz="0" w:space="0" w:color="auto"/>
                <w:left w:val="none" w:sz="0" w:space="0" w:color="auto"/>
                <w:bottom w:val="none" w:sz="0" w:space="0" w:color="auto"/>
                <w:right w:val="none" w:sz="0" w:space="0" w:color="auto"/>
              </w:divBdr>
            </w:div>
            <w:div w:id="1181091654">
              <w:marLeft w:val="480"/>
              <w:marRight w:val="0"/>
              <w:marTop w:val="0"/>
              <w:marBottom w:val="0"/>
              <w:divBdr>
                <w:top w:val="none" w:sz="0" w:space="0" w:color="auto"/>
                <w:left w:val="none" w:sz="0" w:space="0" w:color="auto"/>
                <w:bottom w:val="none" w:sz="0" w:space="0" w:color="auto"/>
                <w:right w:val="none" w:sz="0" w:space="0" w:color="auto"/>
              </w:divBdr>
            </w:div>
            <w:div w:id="1331564462">
              <w:marLeft w:val="480"/>
              <w:marRight w:val="0"/>
              <w:marTop w:val="0"/>
              <w:marBottom w:val="0"/>
              <w:divBdr>
                <w:top w:val="none" w:sz="0" w:space="0" w:color="auto"/>
                <w:left w:val="none" w:sz="0" w:space="0" w:color="auto"/>
                <w:bottom w:val="none" w:sz="0" w:space="0" w:color="auto"/>
                <w:right w:val="none" w:sz="0" w:space="0" w:color="auto"/>
              </w:divBdr>
            </w:div>
            <w:div w:id="736438433">
              <w:marLeft w:val="480"/>
              <w:marRight w:val="0"/>
              <w:marTop w:val="0"/>
              <w:marBottom w:val="0"/>
              <w:divBdr>
                <w:top w:val="none" w:sz="0" w:space="0" w:color="auto"/>
                <w:left w:val="none" w:sz="0" w:space="0" w:color="auto"/>
                <w:bottom w:val="none" w:sz="0" w:space="0" w:color="auto"/>
                <w:right w:val="none" w:sz="0" w:space="0" w:color="auto"/>
              </w:divBdr>
            </w:div>
            <w:div w:id="673651089">
              <w:marLeft w:val="480"/>
              <w:marRight w:val="0"/>
              <w:marTop w:val="0"/>
              <w:marBottom w:val="0"/>
              <w:divBdr>
                <w:top w:val="none" w:sz="0" w:space="0" w:color="auto"/>
                <w:left w:val="none" w:sz="0" w:space="0" w:color="auto"/>
                <w:bottom w:val="none" w:sz="0" w:space="0" w:color="auto"/>
                <w:right w:val="none" w:sz="0" w:space="0" w:color="auto"/>
              </w:divBdr>
            </w:div>
            <w:div w:id="1449813010">
              <w:marLeft w:val="480"/>
              <w:marRight w:val="0"/>
              <w:marTop w:val="0"/>
              <w:marBottom w:val="0"/>
              <w:divBdr>
                <w:top w:val="none" w:sz="0" w:space="0" w:color="auto"/>
                <w:left w:val="none" w:sz="0" w:space="0" w:color="auto"/>
                <w:bottom w:val="none" w:sz="0" w:space="0" w:color="auto"/>
                <w:right w:val="none" w:sz="0" w:space="0" w:color="auto"/>
              </w:divBdr>
            </w:div>
            <w:div w:id="456605239">
              <w:marLeft w:val="480"/>
              <w:marRight w:val="0"/>
              <w:marTop w:val="0"/>
              <w:marBottom w:val="0"/>
              <w:divBdr>
                <w:top w:val="none" w:sz="0" w:space="0" w:color="auto"/>
                <w:left w:val="none" w:sz="0" w:space="0" w:color="auto"/>
                <w:bottom w:val="none" w:sz="0" w:space="0" w:color="auto"/>
                <w:right w:val="none" w:sz="0" w:space="0" w:color="auto"/>
              </w:divBdr>
            </w:div>
            <w:div w:id="247739625">
              <w:marLeft w:val="480"/>
              <w:marRight w:val="0"/>
              <w:marTop w:val="0"/>
              <w:marBottom w:val="0"/>
              <w:divBdr>
                <w:top w:val="none" w:sz="0" w:space="0" w:color="auto"/>
                <w:left w:val="none" w:sz="0" w:space="0" w:color="auto"/>
                <w:bottom w:val="none" w:sz="0" w:space="0" w:color="auto"/>
                <w:right w:val="none" w:sz="0" w:space="0" w:color="auto"/>
              </w:divBdr>
            </w:div>
            <w:div w:id="1254507222">
              <w:marLeft w:val="480"/>
              <w:marRight w:val="0"/>
              <w:marTop w:val="0"/>
              <w:marBottom w:val="0"/>
              <w:divBdr>
                <w:top w:val="none" w:sz="0" w:space="0" w:color="auto"/>
                <w:left w:val="none" w:sz="0" w:space="0" w:color="auto"/>
                <w:bottom w:val="none" w:sz="0" w:space="0" w:color="auto"/>
                <w:right w:val="none" w:sz="0" w:space="0" w:color="auto"/>
              </w:divBdr>
            </w:div>
            <w:div w:id="385951190">
              <w:marLeft w:val="480"/>
              <w:marRight w:val="0"/>
              <w:marTop w:val="0"/>
              <w:marBottom w:val="0"/>
              <w:divBdr>
                <w:top w:val="none" w:sz="0" w:space="0" w:color="auto"/>
                <w:left w:val="none" w:sz="0" w:space="0" w:color="auto"/>
                <w:bottom w:val="none" w:sz="0" w:space="0" w:color="auto"/>
                <w:right w:val="none" w:sz="0" w:space="0" w:color="auto"/>
              </w:divBdr>
            </w:div>
            <w:div w:id="544831207">
              <w:marLeft w:val="480"/>
              <w:marRight w:val="0"/>
              <w:marTop w:val="0"/>
              <w:marBottom w:val="0"/>
              <w:divBdr>
                <w:top w:val="none" w:sz="0" w:space="0" w:color="auto"/>
                <w:left w:val="none" w:sz="0" w:space="0" w:color="auto"/>
                <w:bottom w:val="none" w:sz="0" w:space="0" w:color="auto"/>
                <w:right w:val="none" w:sz="0" w:space="0" w:color="auto"/>
              </w:divBdr>
            </w:div>
            <w:div w:id="1564952433">
              <w:marLeft w:val="480"/>
              <w:marRight w:val="0"/>
              <w:marTop w:val="0"/>
              <w:marBottom w:val="0"/>
              <w:divBdr>
                <w:top w:val="none" w:sz="0" w:space="0" w:color="auto"/>
                <w:left w:val="none" w:sz="0" w:space="0" w:color="auto"/>
                <w:bottom w:val="none" w:sz="0" w:space="0" w:color="auto"/>
                <w:right w:val="none" w:sz="0" w:space="0" w:color="auto"/>
              </w:divBdr>
            </w:div>
            <w:div w:id="1744915590">
              <w:marLeft w:val="480"/>
              <w:marRight w:val="0"/>
              <w:marTop w:val="0"/>
              <w:marBottom w:val="0"/>
              <w:divBdr>
                <w:top w:val="none" w:sz="0" w:space="0" w:color="auto"/>
                <w:left w:val="none" w:sz="0" w:space="0" w:color="auto"/>
                <w:bottom w:val="none" w:sz="0" w:space="0" w:color="auto"/>
                <w:right w:val="none" w:sz="0" w:space="0" w:color="auto"/>
              </w:divBdr>
            </w:div>
            <w:div w:id="1750343309">
              <w:marLeft w:val="480"/>
              <w:marRight w:val="0"/>
              <w:marTop w:val="0"/>
              <w:marBottom w:val="0"/>
              <w:divBdr>
                <w:top w:val="none" w:sz="0" w:space="0" w:color="auto"/>
                <w:left w:val="none" w:sz="0" w:space="0" w:color="auto"/>
                <w:bottom w:val="none" w:sz="0" w:space="0" w:color="auto"/>
                <w:right w:val="none" w:sz="0" w:space="0" w:color="auto"/>
              </w:divBdr>
            </w:div>
            <w:div w:id="1750157891">
              <w:marLeft w:val="480"/>
              <w:marRight w:val="0"/>
              <w:marTop w:val="0"/>
              <w:marBottom w:val="0"/>
              <w:divBdr>
                <w:top w:val="none" w:sz="0" w:space="0" w:color="auto"/>
                <w:left w:val="none" w:sz="0" w:space="0" w:color="auto"/>
                <w:bottom w:val="none" w:sz="0" w:space="0" w:color="auto"/>
                <w:right w:val="none" w:sz="0" w:space="0" w:color="auto"/>
              </w:divBdr>
            </w:div>
            <w:div w:id="25756712">
              <w:marLeft w:val="480"/>
              <w:marRight w:val="0"/>
              <w:marTop w:val="0"/>
              <w:marBottom w:val="0"/>
              <w:divBdr>
                <w:top w:val="none" w:sz="0" w:space="0" w:color="auto"/>
                <w:left w:val="none" w:sz="0" w:space="0" w:color="auto"/>
                <w:bottom w:val="none" w:sz="0" w:space="0" w:color="auto"/>
                <w:right w:val="none" w:sz="0" w:space="0" w:color="auto"/>
              </w:divBdr>
            </w:div>
            <w:div w:id="62146441">
              <w:marLeft w:val="480"/>
              <w:marRight w:val="0"/>
              <w:marTop w:val="0"/>
              <w:marBottom w:val="0"/>
              <w:divBdr>
                <w:top w:val="none" w:sz="0" w:space="0" w:color="auto"/>
                <w:left w:val="none" w:sz="0" w:space="0" w:color="auto"/>
                <w:bottom w:val="none" w:sz="0" w:space="0" w:color="auto"/>
                <w:right w:val="none" w:sz="0" w:space="0" w:color="auto"/>
              </w:divBdr>
            </w:div>
            <w:div w:id="171841209">
              <w:marLeft w:val="480"/>
              <w:marRight w:val="0"/>
              <w:marTop w:val="0"/>
              <w:marBottom w:val="0"/>
              <w:divBdr>
                <w:top w:val="none" w:sz="0" w:space="0" w:color="auto"/>
                <w:left w:val="none" w:sz="0" w:space="0" w:color="auto"/>
                <w:bottom w:val="none" w:sz="0" w:space="0" w:color="auto"/>
                <w:right w:val="none" w:sz="0" w:space="0" w:color="auto"/>
              </w:divBdr>
            </w:div>
            <w:div w:id="1814176207">
              <w:marLeft w:val="480"/>
              <w:marRight w:val="0"/>
              <w:marTop w:val="0"/>
              <w:marBottom w:val="0"/>
              <w:divBdr>
                <w:top w:val="none" w:sz="0" w:space="0" w:color="auto"/>
                <w:left w:val="none" w:sz="0" w:space="0" w:color="auto"/>
                <w:bottom w:val="none" w:sz="0" w:space="0" w:color="auto"/>
                <w:right w:val="none" w:sz="0" w:space="0" w:color="auto"/>
              </w:divBdr>
            </w:div>
            <w:div w:id="144053432">
              <w:marLeft w:val="480"/>
              <w:marRight w:val="0"/>
              <w:marTop w:val="0"/>
              <w:marBottom w:val="0"/>
              <w:divBdr>
                <w:top w:val="none" w:sz="0" w:space="0" w:color="auto"/>
                <w:left w:val="none" w:sz="0" w:space="0" w:color="auto"/>
                <w:bottom w:val="none" w:sz="0" w:space="0" w:color="auto"/>
                <w:right w:val="none" w:sz="0" w:space="0" w:color="auto"/>
              </w:divBdr>
            </w:div>
            <w:div w:id="278026966">
              <w:marLeft w:val="480"/>
              <w:marRight w:val="0"/>
              <w:marTop w:val="0"/>
              <w:marBottom w:val="0"/>
              <w:divBdr>
                <w:top w:val="none" w:sz="0" w:space="0" w:color="auto"/>
                <w:left w:val="none" w:sz="0" w:space="0" w:color="auto"/>
                <w:bottom w:val="none" w:sz="0" w:space="0" w:color="auto"/>
                <w:right w:val="none" w:sz="0" w:space="0" w:color="auto"/>
              </w:divBdr>
            </w:div>
            <w:div w:id="1097991008">
              <w:marLeft w:val="480"/>
              <w:marRight w:val="0"/>
              <w:marTop w:val="0"/>
              <w:marBottom w:val="0"/>
              <w:divBdr>
                <w:top w:val="none" w:sz="0" w:space="0" w:color="auto"/>
                <w:left w:val="none" w:sz="0" w:space="0" w:color="auto"/>
                <w:bottom w:val="none" w:sz="0" w:space="0" w:color="auto"/>
                <w:right w:val="none" w:sz="0" w:space="0" w:color="auto"/>
              </w:divBdr>
            </w:div>
            <w:div w:id="870383762">
              <w:marLeft w:val="480"/>
              <w:marRight w:val="0"/>
              <w:marTop w:val="0"/>
              <w:marBottom w:val="0"/>
              <w:divBdr>
                <w:top w:val="none" w:sz="0" w:space="0" w:color="auto"/>
                <w:left w:val="none" w:sz="0" w:space="0" w:color="auto"/>
                <w:bottom w:val="none" w:sz="0" w:space="0" w:color="auto"/>
                <w:right w:val="none" w:sz="0" w:space="0" w:color="auto"/>
              </w:divBdr>
            </w:div>
            <w:div w:id="683477391">
              <w:marLeft w:val="480"/>
              <w:marRight w:val="0"/>
              <w:marTop w:val="0"/>
              <w:marBottom w:val="0"/>
              <w:divBdr>
                <w:top w:val="none" w:sz="0" w:space="0" w:color="auto"/>
                <w:left w:val="none" w:sz="0" w:space="0" w:color="auto"/>
                <w:bottom w:val="none" w:sz="0" w:space="0" w:color="auto"/>
                <w:right w:val="none" w:sz="0" w:space="0" w:color="auto"/>
              </w:divBdr>
            </w:div>
            <w:div w:id="1410034026">
              <w:marLeft w:val="480"/>
              <w:marRight w:val="0"/>
              <w:marTop w:val="0"/>
              <w:marBottom w:val="0"/>
              <w:divBdr>
                <w:top w:val="none" w:sz="0" w:space="0" w:color="auto"/>
                <w:left w:val="none" w:sz="0" w:space="0" w:color="auto"/>
                <w:bottom w:val="none" w:sz="0" w:space="0" w:color="auto"/>
                <w:right w:val="none" w:sz="0" w:space="0" w:color="auto"/>
              </w:divBdr>
            </w:div>
            <w:div w:id="313335320">
              <w:marLeft w:val="480"/>
              <w:marRight w:val="0"/>
              <w:marTop w:val="0"/>
              <w:marBottom w:val="0"/>
              <w:divBdr>
                <w:top w:val="none" w:sz="0" w:space="0" w:color="auto"/>
                <w:left w:val="none" w:sz="0" w:space="0" w:color="auto"/>
                <w:bottom w:val="none" w:sz="0" w:space="0" w:color="auto"/>
                <w:right w:val="none" w:sz="0" w:space="0" w:color="auto"/>
              </w:divBdr>
            </w:div>
            <w:div w:id="269944714">
              <w:marLeft w:val="480"/>
              <w:marRight w:val="0"/>
              <w:marTop w:val="0"/>
              <w:marBottom w:val="0"/>
              <w:divBdr>
                <w:top w:val="none" w:sz="0" w:space="0" w:color="auto"/>
                <w:left w:val="none" w:sz="0" w:space="0" w:color="auto"/>
                <w:bottom w:val="none" w:sz="0" w:space="0" w:color="auto"/>
                <w:right w:val="none" w:sz="0" w:space="0" w:color="auto"/>
              </w:divBdr>
            </w:div>
            <w:div w:id="348794758">
              <w:marLeft w:val="480"/>
              <w:marRight w:val="0"/>
              <w:marTop w:val="0"/>
              <w:marBottom w:val="0"/>
              <w:divBdr>
                <w:top w:val="none" w:sz="0" w:space="0" w:color="auto"/>
                <w:left w:val="none" w:sz="0" w:space="0" w:color="auto"/>
                <w:bottom w:val="none" w:sz="0" w:space="0" w:color="auto"/>
                <w:right w:val="none" w:sz="0" w:space="0" w:color="auto"/>
              </w:divBdr>
            </w:div>
            <w:div w:id="1268082898">
              <w:marLeft w:val="480"/>
              <w:marRight w:val="0"/>
              <w:marTop w:val="0"/>
              <w:marBottom w:val="0"/>
              <w:divBdr>
                <w:top w:val="none" w:sz="0" w:space="0" w:color="auto"/>
                <w:left w:val="none" w:sz="0" w:space="0" w:color="auto"/>
                <w:bottom w:val="none" w:sz="0" w:space="0" w:color="auto"/>
                <w:right w:val="none" w:sz="0" w:space="0" w:color="auto"/>
              </w:divBdr>
            </w:div>
            <w:div w:id="1002394431">
              <w:marLeft w:val="480"/>
              <w:marRight w:val="0"/>
              <w:marTop w:val="0"/>
              <w:marBottom w:val="0"/>
              <w:divBdr>
                <w:top w:val="none" w:sz="0" w:space="0" w:color="auto"/>
                <w:left w:val="none" w:sz="0" w:space="0" w:color="auto"/>
                <w:bottom w:val="none" w:sz="0" w:space="0" w:color="auto"/>
                <w:right w:val="none" w:sz="0" w:space="0" w:color="auto"/>
              </w:divBdr>
            </w:div>
            <w:div w:id="500899597">
              <w:marLeft w:val="480"/>
              <w:marRight w:val="0"/>
              <w:marTop w:val="0"/>
              <w:marBottom w:val="0"/>
              <w:divBdr>
                <w:top w:val="none" w:sz="0" w:space="0" w:color="auto"/>
                <w:left w:val="none" w:sz="0" w:space="0" w:color="auto"/>
                <w:bottom w:val="none" w:sz="0" w:space="0" w:color="auto"/>
                <w:right w:val="none" w:sz="0" w:space="0" w:color="auto"/>
              </w:divBdr>
            </w:div>
            <w:div w:id="1221481791">
              <w:marLeft w:val="480"/>
              <w:marRight w:val="0"/>
              <w:marTop w:val="0"/>
              <w:marBottom w:val="0"/>
              <w:divBdr>
                <w:top w:val="none" w:sz="0" w:space="0" w:color="auto"/>
                <w:left w:val="none" w:sz="0" w:space="0" w:color="auto"/>
                <w:bottom w:val="none" w:sz="0" w:space="0" w:color="auto"/>
                <w:right w:val="none" w:sz="0" w:space="0" w:color="auto"/>
              </w:divBdr>
            </w:div>
            <w:div w:id="275258419">
              <w:marLeft w:val="480"/>
              <w:marRight w:val="0"/>
              <w:marTop w:val="0"/>
              <w:marBottom w:val="0"/>
              <w:divBdr>
                <w:top w:val="none" w:sz="0" w:space="0" w:color="auto"/>
                <w:left w:val="none" w:sz="0" w:space="0" w:color="auto"/>
                <w:bottom w:val="none" w:sz="0" w:space="0" w:color="auto"/>
                <w:right w:val="none" w:sz="0" w:space="0" w:color="auto"/>
              </w:divBdr>
            </w:div>
            <w:div w:id="1010373822">
              <w:marLeft w:val="480"/>
              <w:marRight w:val="0"/>
              <w:marTop w:val="0"/>
              <w:marBottom w:val="0"/>
              <w:divBdr>
                <w:top w:val="none" w:sz="0" w:space="0" w:color="auto"/>
                <w:left w:val="none" w:sz="0" w:space="0" w:color="auto"/>
                <w:bottom w:val="none" w:sz="0" w:space="0" w:color="auto"/>
                <w:right w:val="none" w:sz="0" w:space="0" w:color="auto"/>
              </w:divBdr>
            </w:div>
            <w:div w:id="1804931169">
              <w:marLeft w:val="480"/>
              <w:marRight w:val="0"/>
              <w:marTop w:val="0"/>
              <w:marBottom w:val="0"/>
              <w:divBdr>
                <w:top w:val="none" w:sz="0" w:space="0" w:color="auto"/>
                <w:left w:val="none" w:sz="0" w:space="0" w:color="auto"/>
                <w:bottom w:val="none" w:sz="0" w:space="0" w:color="auto"/>
                <w:right w:val="none" w:sz="0" w:space="0" w:color="auto"/>
              </w:divBdr>
            </w:div>
            <w:div w:id="2129273663">
              <w:marLeft w:val="480"/>
              <w:marRight w:val="0"/>
              <w:marTop w:val="0"/>
              <w:marBottom w:val="0"/>
              <w:divBdr>
                <w:top w:val="none" w:sz="0" w:space="0" w:color="auto"/>
                <w:left w:val="none" w:sz="0" w:space="0" w:color="auto"/>
                <w:bottom w:val="none" w:sz="0" w:space="0" w:color="auto"/>
                <w:right w:val="none" w:sz="0" w:space="0" w:color="auto"/>
              </w:divBdr>
            </w:div>
            <w:div w:id="1405909596">
              <w:marLeft w:val="480"/>
              <w:marRight w:val="0"/>
              <w:marTop w:val="0"/>
              <w:marBottom w:val="0"/>
              <w:divBdr>
                <w:top w:val="none" w:sz="0" w:space="0" w:color="auto"/>
                <w:left w:val="none" w:sz="0" w:space="0" w:color="auto"/>
                <w:bottom w:val="none" w:sz="0" w:space="0" w:color="auto"/>
                <w:right w:val="none" w:sz="0" w:space="0" w:color="auto"/>
              </w:divBdr>
            </w:div>
            <w:div w:id="183330484">
              <w:marLeft w:val="480"/>
              <w:marRight w:val="0"/>
              <w:marTop w:val="0"/>
              <w:marBottom w:val="0"/>
              <w:divBdr>
                <w:top w:val="none" w:sz="0" w:space="0" w:color="auto"/>
                <w:left w:val="none" w:sz="0" w:space="0" w:color="auto"/>
                <w:bottom w:val="none" w:sz="0" w:space="0" w:color="auto"/>
                <w:right w:val="none" w:sz="0" w:space="0" w:color="auto"/>
              </w:divBdr>
            </w:div>
            <w:div w:id="663510654">
              <w:marLeft w:val="480"/>
              <w:marRight w:val="0"/>
              <w:marTop w:val="0"/>
              <w:marBottom w:val="0"/>
              <w:divBdr>
                <w:top w:val="none" w:sz="0" w:space="0" w:color="auto"/>
                <w:left w:val="none" w:sz="0" w:space="0" w:color="auto"/>
                <w:bottom w:val="none" w:sz="0" w:space="0" w:color="auto"/>
                <w:right w:val="none" w:sz="0" w:space="0" w:color="auto"/>
              </w:divBdr>
            </w:div>
            <w:div w:id="1687320419">
              <w:marLeft w:val="480"/>
              <w:marRight w:val="0"/>
              <w:marTop w:val="0"/>
              <w:marBottom w:val="0"/>
              <w:divBdr>
                <w:top w:val="none" w:sz="0" w:space="0" w:color="auto"/>
                <w:left w:val="none" w:sz="0" w:space="0" w:color="auto"/>
                <w:bottom w:val="none" w:sz="0" w:space="0" w:color="auto"/>
                <w:right w:val="none" w:sz="0" w:space="0" w:color="auto"/>
              </w:divBdr>
            </w:div>
            <w:div w:id="1049378397">
              <w:marLeft w:val="480"/>
              <w:marRight w:val="0"/>
              <w:marTop w:val="0"/>
              <w:marBottom w:val="0"/>
              <w:divBdr>
                <w:top w:val="none" w:sz="0" w:space="0" w:color="auto"/>
                <w:left w:val="none" w:sz="0" w:space="0" w:color="auto"/>
                <w:bottom w:val="none" w:sz="0" w:space="0" w:color="auto"/>
                <w:right w:val="none" w:sz="0" w:space="0" w:color="auto"/>
              </w:divBdr>
            </w:div>
            <w:div w:id="1714618930">
              <w:marLeft w:val="480"/>
              <w:marRight w:val="0"/>
              <w:marTop w:val="0"/>
              <w:marBottom w:val="0"/>
              <w:divBdr>
                <w:top w:val="none" w:sz="0" w:space="0" w:color="auto"/>
                <w:left w:val="none" w:sz="0" w:space="0" w:color="auto"/>
                <w:bottom w:val="none" w:sz="0" w:space="0" w:color="auto"/>
                <w:right w:val="none" w:sz="0" w:space="0" w:color="auto"/>
              </w:divBdr>
            </w:div>
            <w:div w:id="1630165888">
              <w:marLeft w:val="480"/>
              <w:marRight w:val="0"/>
              <w:marTop w:val="0"/>
              <w:marBottom w:val="0"/>
              <w:divBdr>
                <w:top w:val="none" w:sz="0" w:space="0" w:color="auto"/>
                <w:left w:val="none" w:sz="0" w:space="0" w:color="auto"/>
                <w:bottom w:val="none" w:sz="0" w:space="0" w:color="auto"/>
                <w:right w:val="none" w:sz="0" w:space="0" w:color="auto"/>
              </w:divBdr>
            </w:div>
            <w:div w:id="476268467">
              <w:marLeft w:val="480"/>
              <w:marRight w:val="0"/>
              <w:marTop w:val="0"/>
              <w:marBottom w:val="0"/>
              <w:divBdr>
                <w:top w:val="none" w:sz="0" w:space="0" w:color="auto"/>
                <w:left w:val="none" w:sz="0" w:space="0" w:color="auto"/>
                <w:bottom w:val="none" w:sz="0" w:space="0" w:color="auto"/>
                <w:right w:val="none" w:sz="0" w:space="0" w:color="auto"/>
              </w:divBdr>
            </w:div>
            <w:div w:id="481502369">
              <w:marLeft w:val="480"/>
              <w:marRight w:val="0"/>
              <w:marTop w:val="0"/>
              <w:marBottom w:val="0"/>
              <w:divBdr>
                <w:top w:val="none" w:sz="0" w:space="0" w:color="auto"/>
                <w:left w:val="none" w:sz="0" w:space="0" w:color="auto"/>
                <w:bottom w:val="none" w:sz="0" w:space="0" w:color="auto"/>
                <w:right w:val="none" w:sz="0" w:space="0" w:color="auto"/>
              </w:divBdr>
            </w:div>
            <w:div w:id="2117165359">
              <w:marLeft w:val="480"/>
              <w:marRight w:val="0"/>
              <w:marTop w:val="0"/>
              <w:marBottom w:val="0"/>
              <w:divBdr>
                <w:top w:val="none" w:sz="0" w:space="0" w:color="auto"/>
                <w:left w:val="none" w:sz="0" w:space="0" w:color="auto"/>
                <w:bottom w:val="none" w:sz="0" w:space="0" w:color="auto"/>
                <w:right w:val="none" w:sz="0" w:space="0" w:color="auto"/>
              </w:divBdr>
            </w:div>
            <w:div w:id="1727678149">
              <w:marLeft w:val="480"/>
              <w:marRight w:val="0"/>
              <w:marTop w:val="0"/>
              <w:marBottom w:val="0"/>
              <w:divBdr>
                <w:top w:val="none" w:sz="0" w:space="0" w:color="auto"/>
                <w:left w:val="none" w:sz="0" w:space="0" w:color="auto"/>
                <w:bottom w:val="none" w:sz="0" w:space="0" w:color="auto"/>
                <w:right w:val="none" w:sz="0" w:space="0" w:color="auto"/>
              </w:divBdr>
            </w:div>
            <w:div w:id="1555041097">
              <w:marLeft w:val="480"/>
              <w:marRight w:val="0"/>
              <w:marTop w:val="0"/>
              <w:marBottom w:val="0"/>
              <w:divBdr>
                <w:top w:val="none" w:sz="0" w:space="0" w:color="auto"/>
                <w:left w:val="none" w:sz="0" w:space="0" w:color="auto"/>
                <w:bottom w:val="none" w:sz="0" w:space="0" w:color="auto"/>
                <w:right w:val="none" w:sz="0" w:space="0" w:color="auto"/>
              </w:divBdr>
            </w:div>
            <w:div w:id="792333959">
              <w:marLeft w:val="480"/>
              <w:marRight w:val="0"/>
              <w:marTop w:val="0"/>
              <w:marBottom w:val="0"/>
              <w:divBdr>
                <w:top w:val="none" w:sz="0" w:space="0" w:color="auto"/>
                <w:left w:val="none" w:sz="0" w:space="0" w:color="auto"/>
                <w:bottom w:val="none" w:sz="0" w:space="0" w:color="auto"/>
                <w:right w:val="none" w:sz="0" w:space="0" w:color="auto"/>
              </w:divBdr>
            </w:div>
            <w:div w:id="248739169">
              <w:marLeft w:val="480"/>
              <w:marRight w:val="0"/>
              <w:marTop w:val="0"/>
              <w:marBottom w:val="0"/>
              <w:divBdr>
                <w:top w:val="none" w:sz="0" w:space="0" w:color="auto"/>
                <w:left w:val="none" w:sz="0" w:space="0" w:color="auto"/>
                <w:bottom w:val="none" w:sz="0" w:space="0" w:color="auto"/>
                <w:right w:val="none" w:sz="0" w:space="0" w:color="auto"/>
              </w:divBdr>
            </w:div>
            <w:div w:id="1920289926">
              <w:marLeft w:val="480"/>
              <w:marRight w:val="0"/>
              <w:marTop w:val="0"/>
              <w:marBottom w:val="0"/>
              <w:divBdr>
                <w:top w:val="none" w:sz="0" w:space="0" w:color="auto"/>
                <w:left w:val="none" w:sz="0" w:space="0" w:color="auto"/>
                <w:bottom w:val="none" w:sz="0" w:space="0" w:color="auto"/>
                <w:right w:val="none" w:sz="0" w:space="0" w:color="auto"/>
              </w:divBdr>
            </w:div>
            <w:div w:id="1847210597">
              <w:marLeft w:val="480"/>
              <w:marRight w:val="0"/>
              <w:marTop w:val="0"/>
              <w:marBottom w:val="0"/>
              <w:divBdr>
                <w:top w:val="none" w:sz="0" w:space="0" w:color="auto"/>
                <w:left w:val="none" w:sz="0" w:space="0" w:color="auto"/>
                <w:bottom w:val="none" w:sz="0" w:space="0" w:color="auto"/>
                <w:right w:val="none" w:sz="0" w:space="0" w:color="auto"/>
              </w:divBdr>
            </w:div>
            <w:div w:id="1693218058">
              <w:marLeft w:val="480"/>
              <w:marRight w:val="0"/>
              <w:marTop w:val="0"/>
              <w:marBottom w:val="0"/>
              <w:divBdr>
                <w:top w:val="none" w:sz="0" w:space="0" w:color="auto"/>
                <w:left w:val="none" w:sz="0" w:space="0" w:color="auto"/>
                <w:bottom w:val="none" w:sz="0" w:space="0" w:color="auto"/>
                <w:right w:val="none" w:sz="0" w:space="0" w:color="auto"/>
              </w:divBdr>
            </w:div>
            <w:div w:id="2019578127">
              <w:marLeft w:val="480"/>
              <w:marRight w:val="0"/>
              <w:marTop w:val="0"/>
              <w:marBottom w:val="0"/>
              <w:divBdr>
                <w:top w:val="none" w:sz="0" w:space="0" w:color="auto"/>
                <w:left w:val="none" w:sz="0" w:space="0" w:color="auto"/>
                <w:bottom w:val="none" w:sz="0" w:space="0" w:color="auto"/>
                <w:right w:val="none" w:sz="0" w:space="0" w:color="auto"/>
              </w:divBdr>
            </w:div>
            <w:div w:id="482938001">
              <w:marLeft w:val="480"/>
              <w:marRight w:val="0"/>
              <w:marTop w:val="0"/>
              <w:marBottom w:val="0"/>
              <w:divBdr>
                <w:top w:val="none" w:sz="0" w:space="0" w:color="auto"/>
                <w:left w:val="none" w:sz="0" w:space="0" w:color="auto"/>
                <w:bottom w:val="none" w:sz="0" w:space="0" w:color="auto"/>
                <w:right w:val="none" w:sz="0" w:space="0" w:color="auto"/>
              </w:divBdr>
            </w:div>
            <w:div w:id="1705398724">
              <w:marLeft w:val="480"/>
              <w:marRight w:val="0"/>
              <w:marTop w:val="0"/>
              <w:marBottom w:val="0"/>
              <w:divBdr>
                <w:top w:val="none" w:sz="0" w:space="0" w:color="auto"/>
                <w:left w:val="none" w:sz="0" w:space="0" w:color="auto"/>
                <w:bottom w:val="none" w:sz="0" w:space="0" w:color="auto"/>
                <w:right w:val="none" w:sz="0" w:space="0" w:color="auto"/>
              </w:divBdr>
            </w:div>
            <w:div w:id="678656214">
              <w:marLeft w:val="480"/>
              <w:marRight w:val="0"/>
              <w:marTop w:val="0"/>
              <w:marBottom w:val="0"/>
              <w:divBdr>
                <w:top w:val="none" w:sz="0" w:space="0" w:color="auto"/>
                <w:left w:val="none" w:sz="0" w:space="0" w:color="auto"/>
                <w:bottom w:val="none" w:sz="0" w:space="0" w:color="auto"/>
                <w:right w:val="none" w:sz="0" w:space="0" w:color="auto"/>
              </w:divBdr>
            </w:div>
            <w:div w:id="913127236">
              <w:marLeft w:val="480"/>
              <w:marRight w:val="0"/>
              <w:marTop w:val="0"/>
              <w:marBottom w:val="0"/>
              <w:divBdr>
                <w:top w:val="none" w:sz="0" w:space="0" w:color="auto"/>
                <w:left w:val="none" w:sz="0" w:space="0" w:color="auto"/>
                <w:bottom w:val="none" w:sz="0" w:space="0" w:color="auto"/>
                <w:right w:val="none" w:sz="0" w:space="0" w:color="auto"/>
              </w:divBdr>
            </w:div>
            <w:div w:id="1312522141">
              <w:marLeft w:val="480"/>
              <w:marRight w:val="0"/>
              <w:marTop w:val="0"/>
              <w:marBottom w:val="0"/>
              <w:divBdr>
                <w:top w:val="none" w:sz="0" w:space="0" w:color="auto"/>
                <w:left w:val="none" w:sz="0" w:space="0" w:color="auto"/>
                <w:bottom w:val="none" w:sz="0" w:space="0" w:color="auto"/>
                <w:right w:val="none" w:sz="0" w:space="0" w:color="auto"/>
              </w:divBdr>
            </w:div>
            <w:div w:id="1639919046">
              <w:marLeft w:val="480"/>
              <w:marRight w:val="0"/>
              <w:marTop w:val="0"/>
              <w:marBottom w:val="0"/>
              <w:divBdr>
                <w:top w:val="none" w:sz="0" w:space="0" w:color="auto"/>
                <w:left w:val="none" w:sz="0" w:space="0" w:color="auto"/>
                <w:bottom w:val="none" w:sz="0" w:space="0" w:color="auto"/>
                <w:right w:val="none" w:sz="0" w:space="0" w:color="auto"/>
              </w:divBdr>
            </w:div>
            <w:div w:id="151142329">
              <w:marLeft w:val="480"/>
              <w:marRight w:val="0"/>
              <w:marTop w:val="0"/>
              <w:marBottom w:val="0"/>
              <w:divBdr>
                <w:top w:val="none" w:sz="0" w:space="0" w:color="auto"/>
                <w:left w:val="none" w:sz="0" w:space="0" w:color="auto"/>
                <w:bottom w:val="none" w:sz="0" w:space="0" w:color="auto"/>
                <w:right w:val="none" w:sz="0" w:space="0" w:color="auto"/>
              </w:divBdr>
            </w:div>
            <w:div w:id="2012682936">
              <w:marLeft w:val="480"/>
              <w:marRight w:val="0"/>
              <w:marTop w:val="0"/>
              <w:marBottom w:val="0"/>
              <w:divBdr>
                <w:top w:val="none" w:sz="0" w:space="0" w:color="auto"/>
                <w:left w:val="none" w:sz="0" w:space="0" w:color="auto"/>
                <w:bottom w:val="none" w:sz="0" w:space="0" w:color="auto"/>
                <w:right w:val="none" w:sz="0" w:space="0" w:color="auto"/>
              </w:divBdr>
            </w:div>
            <w:div w:id="617179352">
              <w:marLeft w:val="480"/>
              <w:marRight w:val="0"/>
              <w:marTop w:val="0"/>
              <w:marBottom w:val="0"/>
              <w:divBdr>
                <w:top w:val="none" w:sz="0" w:space="0" w:color="auto"/>
                <w:left w:val="none" w:sz="0" w:space="0" w:color="auto"/>
                <w:bottom w:val="none" w:sz="0" w:space="0" w:color="auto"/>
                <w:right w:val="none" w:sz="0" w:space="0" w:color="auto"/>
              </w:divBdr>
            </w:div>
            <w:div w:id="1005326210">
              <w:marLeft w:val="480"/>
              <w:marRight w:val="0"/>
              <w:marTop w:val="0"/>
              <w:marBottom w:val="0"/>
              <w:divBdr>
                <w:top w:val="none" w:sz="0" w:space="0" w:color="auto"/>
                <w:left w:val="none" w:sz="0" w:space="0" w:color="auto"/>
                <w:bottom w:val="none" w:sz="0" w:space="0" w:color="auto"/>
                <w:right w:val="none" w:sz="0" w:space="0" w:color="auto"/>
              </w:divBdr>
            </w:div>
            <w:div w:id="1453941540">
              <w:marLeft w:val="480"/>
              <w:marRight w:val="0"/>
              <w:marTop w:val="0"/>
              <w:marBottom w:val="0"/>
              <w:divBdr>
                <w:top w:val="none" w:sz="0" w:space="0" w:color="auto"/>
                <w:left w:val="none" w:sz="0" w:space="0" w:color="auto"/>
                <w:bottom w:val="none" w:sz="0" w:space="0" w:color="auto"/>
                <w:right w:val="none" w:sz="0" w:space="0" w:color="auto"/>
              </w:divBdr>
            </w:div>
            <w:div w:id="2068603270">
              <w:marLeft w:val="480"/>
              <w:marRight w:val="0"/>
              <w:marTop w:val="0"/>
              <w:marBottom w:val="0"/>
              <w:divBdr>
                <w:top w:val="none" w:sz="0" w:space="0" w:color="auto"/>
                <w:left w:val="none" w:sz="0" w:space="0" w:color="auto"/>
                <w:bottom w:val="none" w:sz="0" w:space="0" w:color="auto"/>
                <w:right w:val="none" w:sz="0" w:space="0" w:color="auto"/>
              </w:divBdr>
            </w:div>
            <w:div w:id="1854030276">
              <w:marLeft w:val="480"/>
              <w:marRight w:val="0"/>
              <w:marTop w:val="0"/>
              <w:marBottom w:val="0"/>
              <w:divBdr>
                <w:top w:val="none" w:sz="0" w:space="0" w:color="auto"/>
                <w:left w:val="none" w:sz="0" w:space="0" w:color="auto"/>
                <w:bottom w:val="none" w:sz="0" w:space="0" w:color="auto"/>
                <w:right w:val="none" w:sz="0" w:space="0" w:color="auto"/>
              </w:divBdr>
            </w:div>
            <w:div w:id="798306233">
              <w:marLeft w:val="480"/>
              <w:marRight w:val="0"/>
              <w:marTop w:val="0"/>
              <w:marBottom w:val="0"/>
              <w:divBdr>
                <w:top w:val="none" w:sz="0" w:space="0" w:color="auto"/>
                <w:left w:val="none" w:sz="0" w:space="0" w:color="auto"/>
                <w:bottom w:val="none" w:sz="0" w:space="0" w:color="auto"/>
                <w:right w:val="none" w:sz="0" w:space="0" w:color="auto"/>
              </w:divBdr>
            </w:div>
            <w:div w:id="886798351">
              <w:marLeft w:val="480"/>
              <w:marRight w:val="0"/>
              <w:marTop w:val="0"/>
              <w:marBottom w:val="0"/>
              <w:divBdr>
                <w:top w:val="none" w:sz="0" w:space="0" w:color="auto"/>
                <w:left w:val="none" w:sz="0" w:space="0" w:color="auto"/>
                <w:bottom w:val="none" w:sz="0" w:space="0" w:color="auto"/>
                <w:right w:val="none" w:sz="0" w:space="0" w:color="auto"/>
              </w:divBdr>
            </w:div>
            <w:div w:id="993921096">
              <w:marLeft w:val="480"/>
              <w:marRight w:val="0"/>
              <w:marTop w:val="0"/>
              <w:marBottom w:val="0"/>
              <w:divBdr>
                <w:top w:val="none" w:sz="0" w:space="0" w:color="auto"/>
                <w:left w:val="none" w:sz="0" w:space="0" w:color="auto"/>
                <w:bottom w:val="none" w:sz="0" w:space="0" w:color="auto"/>
                <w:right w:val="none" w:sz="0" w:space="0" w:color="auto"/>
              </w:divBdr>
            </w:div>
            <w:div w:id="1624119506">
              <w:marLeft w:val="480"/>
              <w:marRight w:val="0"/>
              <w:marTop w:val="0"/>
              <w:marBottom w:val="0"/>
              <w:divBdr>
                <w:top w:val="none" w:sz="0" w:space="0" w:color="auto"/>
                <w:left w:val="none" w:sz="0" w:space="0" w:color="auto"/>
                <w:bottom w:val="none" w:sz="0" w:space="0" w:color="auto"/>
                <w:right w:val="none" w:sz="0" w:space="0" w:color="auto"/>
              </w:divBdr>
            </w:div>
            <w:div w:id="1537039590">
              <w:marLeft w:val="480"/>
              <w:marRight w:val="0"/>
              <w:marTop w:val="0"/>
              <w:marBottom w:val="0"/>
              <w:divBdr>
                <w:top w:val="none" w:sz="0" w:space="0" w:color="auto"/>
                <w:left w:val="none" w:sz="0" w:space="0" w:color="auto"/>
                <w:bottom w:val="none" w:sz="0" w:space="0" w:color="auto"/>
                <w:right w:val="none" w:sz="0" w:space="0" w:color="auto"/>
              </w:divBdr>
            </w:div>
            <w:div w:id="2070612056">
              <w:marLeft w:val="480"/>
              <w:marRight w:val="0"/>
              <w:marTop w:val="0"/>
              <w:marBottom w:val="0"/>
              <w:divBdr>
                <w:top w:val="none" w:sz="0" w:space="0" w:color="auto"/>
                <w:left w:val="none" w:sz="0" w:space="0" w:color="auto"/>
                <w:bottom w:val="none" w:sz="0" w:space="0" w:color="auto"/>
                <w:right w:val="none" w:sz="0" w:space="0" w:color="auto"/>
              </w:divBdr>
            </w:div>
            <w:div w:id="328287284">
              <w:marLeft w:val="480"/>
              <w:marRight w:val="0"/>
              <w:marTop w:val="0"/>
              <w:marBottom w:val="0"/>
              <w:divBdr>
                <w:top w:val="none" w:sz="0" w:space="0" w:color="auto"/>
                <w:left w:val="none" w:sz="0" w:space="0" w:color="auto"/>
                <w:bottom w:val="none" w:sz="0" w:space="0" w:color="auto"/>
                <w:right w:val="none" w:sz="0" w:space="0" w:color="auto"/>
              </w:divBdr>
            </w:div>
            <w:div w:id="688023448">
              <w:marLeft w:val="480"/>
              <w:marRight w:val="0"/>
              <w:marTop w:val="0"/>
              <w:marBottom w:val="0"/>
              <w:divBdr>
                <w:top w:val="none" w:sz="0" w:space="0" w:color="auto"/>
                <w:left w:val="none" w:sz="0" w:space="0" w:color="auto"/>
                <w:bottom w:val="none" w:sz="0" w:space="0" w:color="auto"/>
                <w:right w:val="none" w:sz="0" w:space="0" w:color="auto"/>
              </w:divBdr>
            </w:div>
            <w:div w:id="1375275727">
              <w:marLeft w:val="480"/>
              <w:marRight w:val="0"/>
              <w:marTop w:val="0"/>
              <w:marBottom w:val="0"/>
              <w:divBdr>
                <w:top w:val="none" w:sz="0" w:space="0" w:color="auto"/>
                <w:left w:val="none" w:sz="0" w:space="0" w:color="auto"/>
                <w:bottom w:val="none" w:sz="0" w:space="0" w:color="auto"/>
                <w:right w:val="none" w:sz="0" w:space="0" w:color="auto"/>
              </w:divBdr>
            </w:div>
            <w:div w:id="628630697">
              <w:marLeft w:val="480"/>
              <w:marRight w:val="0"/>
              <w:marTop w:val="0"/>
              <w:marBottom w:val="0"/>
              <w:divBdr>
                <w:top w:val="none" w:sz="0" w:space="0" w:color="auto"/>
                <w:left w:val="none" w:sz="0" w:space="0" w:color="auto"/>
                <w:bottom w:val="none" w:sz="0" w:space="0" w:color="auto"/>
                <w:right w:val="none" w:sz="0" w:space="0" w:color="auto"/>
              </w:divBdr>
            </w:div>
            <w:div w:id="696274975">
              <w:marLeft w:val="480"/>
              <w:marRight w:val="0"/>
              <w:marTop w:val="0"/>
              <w:marBottom w:val="0"/>
              <w:divBdr>
                <w:top w:val="none" w:sz="0" w:space="0" w:color="auto"/>
                <w:left w:val="none" w:sz="0" w:space="0" w:color="auto"/>
                <w:bottom w:val="none" w:sz="0" w:space="0" w:color="auto"/>
                <w:right w:val="none" w:sz="0" w:space="0" w:color="auto"/>
              </w:divBdr>
            </w:div>
            <w:div w:id="1253969865">
              <w:marLeft w:val="480"/>
              <w:marRight w:val="0"/>
              <w:marTop w:val="0"/>
              <w:marBottom w:val="0"/>
              <w:divBdr>
                <w:top w:val="none" w:sz="0" w:space="0" w:color="auto"/>
                <w:left w:val="none" w:sz="0" w:space="0" w:color="auto"/>
                <w:bottom w:val="none" w:sz="0" w:space="0" w:color="auto"/>
                <w:right w:val="none" w:sz="0" w:space="0" w:color="auto"/>
              </w:divBdr>
            </w:div>
            <w:div w:id="538401667">
              <w:marLeft w:val="480"/>
              <w:marRight w:val="0"/>
              <w:marTop w:val="0"/>
              <w:marBottom w:val="0"/>
              <w:divBdr>
                <w:top w:val="none" w:sz="0" w:space="0" w:color="auto"/>
                <w:left w:val="none" w:sz="0" w:space="0" w:color="auto"/>
                <w:bottom w:val="none" w:sz="0" w:space="0" w:color="auto"/>
                <w:right w:val="none" w:sz="0" w:space="0" w:color="auto"/>
              </w:divBdr>
            </w:div>
            <w:div w:id="488449053">
              <w:marLeft w:val="480"/>
              <w:marRight w:val="0"/>
              <w:marTop w:val="0"/>
              <w:marBottom w:val="0"/>
              <w:divBdr>
                <w:top w:val="none" w:sz="0" w:space="0" w:color="auto"/>
                <w:left w:val="none" w:sz="0" w:space="0" w:color="auto"/>
                <w:bottom w:val="none" w:sz="0" w:space="0" w:color="auto"/>
                <w:right w:val="none" w:sz="0" w:space="0" w:color="auto"/>
              </w:divBdr>
            </w:div>
            <w:div w:id="723723760">
              <w:marLeft w:val="480"/>
              <w:marRight w:val="0"/>
              <w:marTop w:val="0"/>
              <w:marBottom w:val="0"/>
              <w:divBdr>
                <w:top w:val="none" w:sz="0" w:space="0" w:color="auto"/>
                <w:left w:val="none" w:sz="0" w:space="0" w:color="auto"/>
                <w:bottom w:val="none" w:sz="0" w:space="0" w:color="auto"/>
                <w:right w:val="none" w:sz="0" w:space="0" w:color="auto"/>
              </w:divBdr>
            </w:div>
            <w:div w:id="1597902674">
              <w:marLeft w:val="480"/>
              <w:marRight w:val="0"/>
              <w:marTop w:val="0"/>
              <w:marBottom w:val="0"/>
              <w:divBdr>
                <w:top w:val="none" w:sz="0" w:space="0" w:color="auto"/>
                <w:left w:val="none" w:sz="0" w:space="0" w:color="auto"/>
                <w:bottom w:val="none" w:sz="0" w:space="0" w:color="auto"/>
                <w:right w:val="none" w:sz="0" w:space="0" w:color="auto"/>
              </w:divBdr>
            </w:div>
            <w:div w:id="219947225">
              <w:marLeft w:val="480"/>
              <w:marRight w:val="0"/>
              <w:marTop w:val="0"/>
              <w:marBottom w:val="0"/>
              <w:divBdr>
                <w:top w:val="none" w:sz="0" w:space="0" w:color="auto"/>
                <w:left w:val="none" w:sz="0" w:space="0" w:color="auto"/>
                <w:bottom w:val="none" w:sz="0" w:space="0" w:color="auto"/>
                <w:right w:val="none" w:sz="0" w:space="0" w:color="auto"/>
              </w:divBdr>
            </w:div>
            <w:div w:id="2141145042">
              <w:marLeft w:val="480"/>
              <w:marRight w:val="0"/>
              <w:marTop w:val="0"/>
              <w:marBottom w:val="0"/>
              <w:divBdr>
                <w:top w:val="none" w:sz="0" w:space="0" w:color="auto"/>
                <w:left w:val="none" w:sz="0" w:space="0" w:color="auto"/>
                <w:bottom w:val="none" w:sz="0" w:space="0" w:color="auto"/>
                <w:right w:val="none" w:sz="0" w:space="0" w:color="auto"/>
              </w:divBdr>
            </w:div>
            <w:div w:id="1320232308">
              <w:marLeft w:val="480"/>
              <w:marRight w:val="0"/>
              <w:marTop w:val="0"/>
              <w:marBottom w:val="0"/>
              <w:divBdr>
                <w:top w:val="none" w:sz="0" w:space="0" w:color="auto"/>
                <w:left w:val="none" w:sz="0" w:space="0" w:color="auto"/>
                <w:bottom w:val="none" w:sz="0" w:space="0" w:color="auto"/>
                <w:right w:val="none" w:sz="0" w:space="0" w:color="auto"/>
              </w:divBdr>
            </w:div>
            <w:div w:id="1559323551">
              <w:marLeft w:val="480"/>
              <w:marRight w:val="0"/>
              <w:marTop w:val="0"/>
              <w:marBottom w:val="0"/>
              <w:divBdr>
                <w:top w:val="none" w:sz="0" w:space="0" w:color="auto"/>
                <w:left w:val="none" w:sz="0" w:space="0" w:color="auto"/>
                <w:bottom w:val="none" w:sz="0" w:space="0" w:color="auto"/>
                <w:right w:val="none" w:sz="0" w:space="0" w:color="auto"/>
              </w:divBdr>
            </w:div>
            <w:div w:id="959145263">
              <w:marLeft w:val="480"/>
              <w:marRight w:val="0"/>
              <w:marTop w:val="0"/>
              <w:marBottom w:val="0"/>
              <w:divBdr>
                <w:top w:val="none" w:sz="0" w:space="0" w:color="auto"/>
                <w:left w:val="none" w:sz="0" w:space="0" w:color="auto"/>
                <w:bottom w:val="none" w:sz="0" w:space="0" w:color="auto"/>
                <w:right w:val="none" w:sz="0" w:space="0" w:color="auto"/>
              </w:divBdr>
            </w:div>
            <w:div w:id="1401051128">
              <w:marLeft w:val="480"/>
              <w:marRight w:val="0"/>
              <w:marTop w:val="0"/>
              <w:marBottom w:val="0"/>
              <w:divBdr>
                <w:top w:val="none" w:sz="0" w:space="0" w:color="auto"/>
                <w:left w:val="none" w:sz="0" w:space="0" w:color="auto"/>
                <w:bottom w:val="none" w:sz="0" w:space="0" w:color="auto"/>
                <w:right w:val="none" w:sz="0" w:space="0" w:color="auto"/>
              </w:divBdr>
            </w:div>
            <w:div w:id="1850824401">
              <w:marLeft w:val="480"/>
              <w:marRight w:val="0"/>
              <w:marTop w:val="0"/>
              <w:marBottom w:val="0"/>
              <w:divBdr>
                <w:top w:val="none" w:sz="0" w:space="0" w:color="auto"/>
                <w:left w:val="none" w:sz="0" w:space="0" w:color="auto"/>
                <w:bottom w:val="none" w:sz="0" w:space="0" w:color="auto"/>
                <w:right w:val="none" w:sz="0" w:space="0" w:color="auto"/>
              </w:divBdr>
            </w:div>
            <w:div w:id="268705091">
              <w:marLeft w:val="480"/>
              <w:marRight w:val="0"/>
              <w:marTop w:val="0"/>
              <w:marBottom w:val="0"/>
              <w:divBdr>
                <w:top w:val="none" w:sz="0" w:space="0" w:color="auto"/>
                <w:left w:val="none" w:sz="0" w:space="0" w:color="auto"/>
                <w:bottom w:val="none" w:sz="0" w:space="0" w:color="auto"/>
                <w:right w:val="none" w:sz="0" w:space="0" w:color="auto"/>
              </w:divBdr>
            </w:div>
            <w:div w:id="1693341761">
              <w:marLeft w:val="480"/>
              <w:marRight w:val="0"/>
              <w:marTop w:val="0"/>
              <w:marBottom w:val="0"/>
              <w:divBdr>
                <w:top w:val="none" w:sz="0" w:space="0" w:color="auto"/>
                <w:left w:val="none" w:sz="0" w:space="0" w:color="auto"/>
                <w:bottom w:val="none" w:sz="0" w:space="0" w:color="auto"/>
                <w:right w:val="none" w:sz="0" w:space="0" w:color="auto"/>
              </w:divBdr>
            </w:div>
            <w:div w:id="1600022028">
              <w:marLeft w:val="480"/>
              <w:marRight w:val="0"/>
              <w:marTop w:val="0"/>
              <w:marBottom w:val="0"/>
              <w:divBdr>
                <w:top w:val="none" w:sz="0" w:space="0" w:color="auto"/>
                <w:left w:val="none" w:sz="0" w:space="0" w:color="auto"/>
                <w:bottom w:val="none" w:sz="0" w:space="0" w:color="auto"/>
                <w:right w:val="none" w:sz="0" w:space="0" w:color="auto"/>
              </w:divBdr>
            </w:div>
            <w:div w:id="761226090">
              <w:marLeft w:val="480"/>
              <w:marRight w:val="0"/>
              <w:marTop w:val="0"/>
              <w:marBottom w:val="0"/>
              <w:divBdr>
                <w:top w:val="none" w:sz="0" w:space="0" w:color="auto"/>
                <w:left w:val="none" w:sz="0" w:space="0" w:color="auto"/>
                <w:bottom w:val="none" w:sz="0" w:space="0" w:color="auto"/>
                <w:right w:val="none" w:sz="0" w:space="0" w:color="auto"/>
              </w:divBdr>
            </w:div>
            <w:div w:id="2138792025">
              <w:marLeft w:val="480"/>
              <w:marRight w:val="0"/>
              <w:marTop w:val="0"/>
              <w:marBottom w:val="0"/>
              <w:divBdr>
                <w:top w:val="none" w:sz="0" w:space="0" w:color="auto"/>
                <w:left w:val="none" w:sz="0" w:space="0" w:color="auto"/>
                <w:bottom w:val="none" w:sz="0" w:space="0" w:color="auto"/>
                <w:right w:val="none" w:sz="0" w:space="0" w:color="auto"/>
              </w:divBdr>
            </w:div>
            <w:div w:id="2251076">
              <w:marLeft w:val="480"/>
              <w:marRight w:val="0"/>
              <w:marTop w:val="0"/>
              <w:marBottom w:val="0"/>
              <w:divBdr>
                <w:top w:val="none" w:sz="0" w:space="0" w:color="auto"/>
                <w:left w:val="none" w:sz="0" w:space="0" w:color="auto"/>
                <w:bottom w:val="none" w:sz="0" w:space="0" w:color="auto"/>
                <w:right w:val="none" w:sz="0" w:space="0" w:color="auto"/>
              </w:divBdr>
            </w:div>
            <w:div w:id="911426751">
              <w:marLeft w:val="480"/>
              <w:marRight w:val="0"/>
              <w:marTop w:val="0"/>
              <w:marBottom w:val="0"/>
              <w:divBdr>
                <w:top w:val="none" w:sz="0" w:space="0" w:color="auto"/>
                <w:left w:val="none" w:sz="0" w:space="0" w:color="auto"/>
                <w:bottom w:val="none" w:sz="0" w:space="0" w:color="auto"/>
                <w:right w:val="none" w:sz="0" w:space="0" w:color="auto"/>
              </w:divBdr>
            </w:div>
            <w:div w:id="380599622">
              <w:marLeft w:val="480"/>
              <w:marRight w:val="0"/>
              <w:marTop w:val="0"/>
              <w:marBottom w:val="0"/>
              <w:divBdr>
                <w:top w:val="none" w:sz="0" w:space="0" w:color="auto"/>
                <w:left w:val="none" w:sz="0" w:space="0" w:color="auto"/>
                <w:bottom w:val="none" w:sz="0" w:space="0" w:color="auto"/>
                <w:right w:val="none" w:sz="0" w:space="0" w:color="auto"/>
              </w:divBdr>
            </w:div>
            <w:div w:id="718241118">
              <w:marLeft w:val="480"/>
              <w:marRight w:val="0"/>
              <w:marTop w:val="0"/>
              <w:marBottom w:val="0"/>
              <w:divBdr>
                <w:top w:val="none" w:sz="0" w:space="0" w:color="auto"/>
                <w:left w:val="none" w:sz="0" w:space="0" w:color="auto"/>
                <w:bottom w:val="none" w:sz="0" w:space="0" w:color="auto"/>
                <w:right w:val="none" w:sz="0" w:space="0" w:color="auto"/>
              </w:divBdr>
            </w:div>
            <w:div w:id="2141069355">
              <w:marLeft w:val="480"/>
              <w:marRight w:val="0"/>
              <w:marTop w:val="0"/>
              <w:marBottom w:val="0"/>
              <w:divBdr>
                <w:top w:val="none" w:sz="0" w:space="0" w:color="auto"/>
                <w:left w:val="none" w:sz="0" w:space="0" w:color="auto"/>
                <w:bottom w:val="none" w:sz="0" w:space="0" w:color="auto"/>
                <w:right w:val="none" w:sz="0" w:space="0" w:color="auto"/>
              </w:divBdr>
            </w:div>
            <w:div w:id="256444736">
              <w:marLeft w:val="480"/>
              <w:marRight w:val="0"/>
              <w:marTop w:val="0"/>
              <w:marBottom w:val="0"/>
              <w:divBdr>
                <w:top w:val="none" w:sz="0" w:space="0" w:color="auto"/>
                <w:left w:val="none" w:sz="0" w:space="0" w:color="auto"/>
                <w:bottom w:val="none" w:sz="0" w:space="0" w:color="auto"/>
                <w:right w:val="none" w:sz="0" w:space="0" w:color="auto"/>
              </w:divBdr>
            </w:div>
            <w:div w:id="153107663">
              <w:marLeft w:val="480"/>
              <w:marRight w:val="0"/>
              <w:marTop w:val="0"/>
              <w:marBottom w:val="0"/>
              <w:divBdr>
                <w:top w:val="none" w:sz="0" w:space="0" w:color="auto"/>
                <w:left w:val="none" w:sz="0" w:space="0" w:color="auto"/>
                <w:bottom w:val="none" w:sz="0" w:space="0" w:color="auto"/>
                <w:right w:val="none" w:sz="0" w:space="0" w:color="auto"/>
              </w:divBdr>
            </w:div>
            <w:div w:id="2063869140">
              <w:marLeft w:val="480"/>
              <w:marRight w:val="0"/>
              <w:marTop w:val="0"/>
              <w:marBottom w:val="0"/>
              <w:divBdr>
                <w:top w:val="none" w:sz="0" w:space="0" w:color="auto"/>
                <w:left w:val="none" w:sz="0" w:space="0" w:color="auto"/>
                <w:bottom w:val="none" w:sz="0" w:space="0" w:color="auto"/>
                <w:right w:val="none" w:sz="0" w:space="0" w:color="auto"/>
              </w:divBdr>
            </w:div>
            <w:div w:id="1027440264">
              <w:marLeft w:val="480"/>
              <w:marRight w:val="0"/>
              <w:marTop w:val="0"/>
              <w:marBottom w:val="0"/>
              <w:divBdr>
                <w:top w:val="none" w:sz="0" w:space="0" w:color="auto"/>
                <w:left w:val="none" w:sz="0" w:space="0" w:color="auto"/>
                <w:bottom w:val="none" w:sz="0" w:space="0" w:color="auto"/>
                <w:right w:val="none" w:sz="0" w:space="0" w:color="auto"/>
              </w:divBdr>
            </w:div>
            <w:div w:id="1679694775">
              <w:marLeft w:val="480"/>
              <w:marRight w:val="0"/>
              <w:marTop w:val="0"/>
              <w:marBottom w:val="0"/>
              <w:divBdr>
                <w:top w:val="none" w:sz="0" w:space="0" w:color="auto"/>
                <w:left w:val="none" w:sz="0" w:space="0" w:color="auto"/>
                <w:bottom w:val="none" w:sz="0" w:space="0" w:color="auto"/>
                <w:right w:val="none" w:sz="0" w:space="0" w:color="auto"/>
              </w:divBdr>
            </w:div>
            <w:div w:id="1638878292">
              <w:marLeft w:val="480"/>
              <w:marRight w:val="0"/>
              <w:marTop w:val="0"/>
              <w:marBottom w:val="0"/>
              <w:divBdr>
                <w:top w:val="none" w:sz="0" w:space="0" w:color="auto"/>
                <w:left w:val="none" w:sz="0" w:space="0" w:color="auto"/>
                <w:bottom w:val="none" w:sz="0" w:space="0" w:color="auto"/>
                <w:right w:val="none" w:sz="0" w:space="0" w:color="auto"/>
              </w:divBdr>
            </w:div>
            <w:div w:id="433094440">
              <w:marLeft w:val="480"/>
              <w:marRight w:val="0"/>
              <w:marTop w:val="0"/>
              <w:marBottom w:val="0"/>
              <w:divBdr>
                <w:top w:val="none" w:sz="0" w:space="0" w:color="auto"/>
                <w:left w:val="none" w:sz="0" w:space="0" w:color="auto"/>
                <w:bottom w:val="none" w:sz="0" w:space="0" w:color="auto"/>
                <w:right w:val="none" w:sz="0" w:space="0" w:color="auto"/>
              </w:divBdr>
            </w:div>
            <w:div w:id="5405646">
              <w:marLeft w:val="480"/>
              <w:marRight w:val="0"/>
              <w:marTop w:val="0"/>
              <w:marBottom w:val="0"/>
              <w:divBdr>
                <w:top w:val="none" w:sz="0" w:space="0" w:color="auto"/>
                <w:left w:val="none" w:sz="0" w:space="0" w:color="auto"/>
                <w:bottom w:val="none" w:sz="0" w:space="0" w:color="auto"/>
                <w:right w:val="none" w:sz="0" w:space="0" w:color="auto"/>
              </w:divBdr>
            </w:div>
            <w:div w:id="287509739">
              <w:marLeft w:val="480"/>
              <w:marRight w:val="0"/>
              <w:marTop w:val="0"/>
              <w:marBottom w:val="0"/>
              <w:divBdr>
                <w:top w:val="none" w:sz="0" w:space="0" w:color="auto"/>
                <w:left w:val="none" w:sz="0" w:space="0" w:color="auto"/>
                <w:bottom w:val="none" w:sz="0" w:space="0" w:color="auto"/>
                <w:right w:val="none" w:sz="0" w:space="0" w:color="auto"/>
              </w:divBdr>
            </w:div>
            <w:div w:id="533004382">
              <w:marLeft w:val="480"/>
              <w:marRight w:val="0"/>
              <w:marTop w:val="0"/>
              <w:marBottom w:val="0"/>
              <w:divBdr>
                <w:top w:val="none" w:sz="0" w:space="0" w:color="auto"/>
                <w:left w:val="none" w:sz="0" w:space="0" w:color="auto"/>
                <w:bottom w:val="none" w:sz="0" w:space="0" w:color="auto"/>
                <w:right w:val="none" w:sz="0" w:space="0" w:color="auto"/>
              </w:divBdr>
            </w:div>
            <w:div w:id="588544028">
              <w:marLeft w:val="480"/>
              <w:marRight w:val="0"/>
              <w:marTop w:val="0"/>
              <w:marBottom w:val="0"/>
              <w:divBdr>
                <w:top w:val="none" w:sz="0" w:space="0" w:color="auto"/>
                <w:left w:val="none" w:sz="0" w:space="0" w:color="auto"/>
                <w:bottom w:val="none" w:sz="0" w:space="0" w:color="auto"/>
                <w:right w:val="none" w:sz="0" w:space="0" w:color="auto"/>
              </w:divBdr>
            </w:div>
          </w:divsChild>
        </w:div>
        <w:div w:id="2117286786">
          <w:marLeft w:val="480"/>
          <w:marRight w:val="0"/>
          <w:marTop w:val="0"/>
          <w:marBottom w:val="0"/>
          <w:divBdr>
            <w:top w:val="none" w:sz="0" w:space="0" w:color="auto"/>
            <w:left w:val="none" w:sz="0" w:space="0" w:color="auto"/>
            <w:bottom w:val="none" w:sz="0" w:space="0" w:color="auto"/>
            <w:right w:val="none" w:sz="0" w:space="0" w:color="auto"/>
          </w:divBdr>
        </w:div>
      </w:divsChild>
    </w:div>
    <w:div w:id="659114899">
      <w:bodyDiv w:val="1"/>
      <w:marLeft w:val="0"/>
      <w:marRight w:val="0"/>
      <w:marTop w:val="0"/>
      <w:marBottom w:val="0"/>
      <w:divBdr>
        <w:top w:val="none" w:sz="0" w:space="0" w:color="auto"/>
        <w:left w:val="none" w:sz="0" w:space="0" w:color="auto"/>
        <w:bottom w:val="none" w:sz="0" w:space="0" w:color="auto"/>
        <w:right w:val="none" w:sz="0" w:space="0" w:color="auto"/>
      </w:divBdr>
      <w:divsChild>
        <w:div w:id="69616565">
          <w:marLeft w:val="640"/>
          <w:marRight w:val="0"/>
          <w:marTop w:val="0"/>
          <w:marBottom w:val="0"/>
          <w:divBdr>
            <w:top w:val="none" w:sz="0" w:space="0" w:color="auto"/>
            <w:left w:val="none" w:sz="0" w:space="0" w:color="auto"/>
            <w:bottom w:val="none" w:sz="0" w:space="0" w:color="auto"/>
            <w:right w:val="none" w:sz="0" w:space="0" w:color="auto"/>
          </w:divBdr>
        </w:div>
        <w:div w:id="126629834">
          <w:marLeft w:val="640"/>
          <w:marRight w:val="0"/>
          <w:marTop w:val="0"/>
          <w:marBottom w:val="0"/>
          <w:divBdr>
            <w:top w:val="none" w:sz="0" w:space="0" w:color="auto"/>
            <w:left w:val="none" w:sz="0" w:space="0" w:color="auto"/>
            <w:bottom w:val="none" w:sz="0" w:space="0" w:color="auto"/>
            <w:right w:val="none" w:sz="0" w:space="0" w:color="auto"/>
          </w:divBdr>
        </w:div>
        <w:div w:id="130173272">
          <w:marLeft w:val="640"/>
          <w:marRight w:val="0"/>
          <w:marTop w:val="0"/>
          <w:marBottom w:val="0"/>
          <w:divBdr>
            <w:top w:val="none" w:sz="0" w:space="0" w:color="auto"/>
            <w:left w:val="none" w:sz="0" w:space="0" w:color="auto"/>
            <w:bottom w:val="none" w:sz="0" w:space="0" w:color="auto"/>
            <w:right w:val="none" w:sz="0" w:space="0" w:color="auto"/>
          </w:divBdr>
        </w:div>
        <w:div w:id="371031972">
          <w:marLeft w:val="640"/>
          <w:marRight w:val="0"/>
          <w:marTop w:val="0"/>
          <w:marBottom w:val="0"/>
          <w:divBdr>
            <w:top w:val="none" w:sz="0" w:space="0" w:color="auto"/>
            <w:left w:val="none" w:sz="0" w:space="0" w:color="auto"/>
            <w:bottom w:val="none" w:sz="0" w:space="0" w:color="auto"/>
            <w:right w:val="none" w:sz="0" w:space="0" w:color="auto"/>
          </w:divBdr>
        </w:div>
        <w:div w:id="482353974">
          <w:marLeft w:val="640"/>
          <w:marRight w:val="0"/>
          <w:marTop w:val="0"/>
          <w:marBottom w:val="0"/>
          <w:divBdr>
            <w:top w:val="none" w:sz="0" w:space="0" w:color="auto"/>
            <w:left w:val="none" w:sz="0" w:space="0" w:color="auto"/>
            <w:bottom w:val="none" w:sz="0" w:space="0" w:color="auto"/>
            <w:right w:val="none" w:sz="0" w:space="0" w:color="auto"/>
          </w:divBdr>
        </w:div>
        <w:div w:id="485367231">
          <w:marLeft w:val="640"/>
          <w:marRight w:val="0"/>
          <w:marTop w:val="0"/>
          <w:marBottom w:val="0"/>
          <w:divBdr>
            <w:top w:val="none" w:sz="0" w:space="0" w:color="auto"/>
            <w:left w:val="none" w:sz="0" w:space="0" w:color="auto"/>
            <w:bottom w:val="none" w:sz="0" w:space="0" w:color="auto"/>
            <w:right w:val="none" w:sz="0" w:space="0" w:color="auto"/>
          </w:divBdr>
        </w:div>
        <w:div w:id="581644500">
          <w:marLeft w:val="640"/>
          <w:marRight w:val="0"/>
          <w:marTop w:val="0"/>
          <w:marBottom w:val="0"/>
          <w:divBdr>
            <w:top w:val="none" w:sz="0" w:space="0" w:color="auto"/>
            <w:left w:val="none" w:sz="0" w:space="0" w:color="auto"/>
            <w:bottom w:val="none" w:sz="0" w:space="0" w:color="auto"/>
            <w:right w:val="none" w:sz="0" w:space="0" w:color="auto"/>
          </w:divBdr>
        </w:div>
        <w:div w:id="598102515">
          <w:marLeft w:val="640"/>
          <w:marRight w:val="0"/>
          <w:marTop w:val="0"/>
          <w:marBottom w:val="0"/>
          <w:divBdr>
            <w:top w:val="none" w:sz="0" w:space="0" w:color="auto"/>
            <w:left w:val="none" w:sz="0" w:space="0" w:color="auto"/>
            <w:bottom w:val="none" w:sz="0" w:space="0" w:color="auto"/>
            <w:right w:val="none" w:sz="0" w:space="0" w:color="auto"/>
          </w:divBdr>
        </w:div>
        <w:div w:id="655959619">
          <w:marLeft w:val="640"/>
          <w:marRight w:val="0"/>
          <w:marTop w:val="0"/>
          <w:marBottom w:val="0"/>
          <w:divBdr>
            <w:top w:val="none" w:sz="0" w:space="0" w:color="auto"/>
            <w:left w:val="none" w:sz="0" w:space="0" w:color="auto"/>
            <w:bottom w:val="none" w:sz="0" w:space="0" w:color="auto"/>
            <w:right w:val="none" w:sz="0" w:space="0" w:color="auto"/>
          </w:divBdr>
        </w:div>
        <w:div w:id="1208444526">
          <w:marLeft w:val="640"/>
          <w:marRight w:val="0"/>
          <w:marTop w:val="0"/>
          <w:marBottom w:val="0"/>
          <w:divBdr>
            <w:top w:val="none" w:sz="0" w:space="0" w:color="auto"/>
            <w:left w:val="none" w:sz="0" w:space="0" w:color="auto"/>
            <w:bottom w:val="none" w:sz="0" w:space="0" w:color="auto"/>
            <w:right w:val="none" w:sz="0" w:space="0" w:color="auto"/>
          </w:divBdr>
        </w:div>
        <w:div w:id="1233009983">
          <w:marLeft w:val="640"/>
          <w:marRight w:val="0"/>
          <w:marTop w:val="0"/>
          <w:marBottom w:val="0"/>
          <w:divBdr>
            <w:top w:val="none" w:sz="0" w:space="0" w:color="auto"/>
            <w:left w:val="none" w:sz="0" w:space="0" w:color="auto"/>
            <w:bottom w:val="none" w:sz="0" w:space="0" w:color="auto"/>
            <w:right w:val="none" w:sz="0" w:space="0" w:color="auto"/>
          </w:divBdr>
        </w:div>
        <w:div w:id="1234193884">
          <w:marLeft w:val="640"/>
          <w:marRight w:val="0"/>
          <w:marTop w:val="0"/>
          <w:marBottom w:val="0"/>
          <w:divBdr>
            <w:top w:val="none" w:sz="0" w:space="0" w:color="auto"/>
            <w:left w:val="none" w:sz="0" w:space="0" w:color="auto"/>
            <w:bottom w:val="none" w:sz="0" w:space="0" w:color="auto"/>
            <w:right w:val="none" w:sz="0" w:space="0" w:color="auto"/>
          </w:divBdr>
        </w:div>
        <w:div w:id="1341541690">
          <w:marLeft w:val="640"/>
          <w:marRight w:val="0"/>
          <w:marTop w:val="0"/>
          <w:marBottom w:val="0"/>
          <w:divBdr>
            <w:top w:val="none" w:sz="0" w:space="0" w:color="auto"/>
            <w:left w:val="none" w:sz="0" w:space="0" w:color="auto"/>
            <w:bottom w:val="none" w:sz="0" w:space="0" w:color="auto"/>
            <w:right w:val="none" w:sz="0" w:space="0" w:color="auto"/>
          </w:divBdr>
        </w:div>
        <w:div w:id="1468086159">
          <w:marLeft w:val="640"/>
          <w:marRight w:val="0"/>
          <w:marTop w:val="0"/>
          <w:marBottom w:val="0"/>
          <w:divBdr>
            <w:top w:val="none" w:sz="0" w:space="0" w:color="auto"/>
            <w:left w:val="none" w:sz="0" w:space="0" w:color="auto"/>
            <w:bottom w:val="none" w:sz="0" w:space="0" w:color="auto"/>
            <w:right w:val="none" w:sz="0" w:space="0" w:color="auto"/>
          </w:divBdr>
        </w:div>
        <w:div w:id="1502702251">
          <w:marLeft w:val="640"/>
          <w:marRight w:val="0"/>
          <w:marTop w:val="0"/>
          <w:marBottom w:val="0"/>
          <w:divBdr>
            <w:top w:val="none" w:sz="0" w:space="0" w:color="auto"/>
            <w:left w:val="none" w:sz="0" w:space="0" w:color="auto"/>
            <w:bottom w:val="none" w:sz="0" w:space="0" w:color="auto"/>
            <w:right w:val="none" w:sz="0" w:space="0" w:color="auto"/>
          </w:divBdr>
        </w:div>
        <w:div w:id="1532911897">
          <w:marLeft w:val="640"/>
          <w:marRight w:val="0"/>
          <w:marTop w:val="0"/>
          <w:marBottom w:val="0"/>
          <w:divBdr>
            <w:top w:val="none" w:sz="0" w:space="0" w:color="auto"/>
            <w:left w:val="none" w:sz="0" w:space="0" w:color="auto"/>
            <w:bottom w:val="none" w:sz="0" w:space="0" w:color="auto"/>
            <w:right w:val="none" w:sz="0" w:space="0" w:color="auto"/>
          </w:divBdr>
        </w:div>
        <w:div w:id="1551958062">
          <w:marLeft w:val="640"/>
          <w:marRight w:val="0"/>
          <w:marTop w:val="0"/>
          <w:marBottom w:val="0"/>
          <w:divBdr>
            <w:top w:val="none" w:sz="0" w:space="0" w:color="auto"/>
            <w:left w:val="none" w:sz="0" w:space="0" w:color="auto"/>
            <w:bottom w:val="none" w:sz="0" w:space="0" w:color="auto"/>
            <w:right w:val="none" w:sz="0" w:space="0" w:color="auto"/>
          </w:divBdr>
        </w:div>
        <w:div w:id="1602713490">
          <w:marLeft w:val="640"/>
          <w:marRight w:val="0"/>
          <w:marTop w:val="0"/>
          <w:marBottom w:val="0"/>
          <w:divBdr>
            <w:top w:val="none" w:sz="0" w:space="0" w:color="auto"/>
            <w:left w:val="none" w:sz="0" w:space="0" w:color="auto"/>
            <w:bottom w:val="none" w:sz="0" w:space="0" w:color="auto"/>
            <w:right w:val="none" w:sz="0" w:space="0" w:color="auto"/>
          </w:divBdr>
        </w:div>
        <w:div w:id="1670209034">
          <w:marLeft w:val="640"/>
          <w:marRight w:val="0"/>
          <w:marTop w:val="0"/>
          <w:marBottom w:val="0"/>
          <w:divBdr>
            <w:top w:val="none" w:sz="0" w:space="0" w:color="auto"/>
            <w:left w:val="none" w:sz="0" w:space="0" w:color="auto"/>
            <w:bottom w:val="none" w:sz="0" w:space="0" w:color="auto"/>
            <w:right w:val="none" w:sz="0" w:space="0" w:color="auto"/>
          </w:divBdr>
        </w:div>
        <w:div w:id="1741488974">
          <w:marLeft w:val="640"/>
          <w:marRight w:val="0"/>
          <w:marTop w:val="0"/>
          <w:marBottom w:val="0"/>
          <w:divBdr>
            <w:top w:val="none" w:sz="0" w:space="0" w:color="auto"/>
            <w:left w:val="none" w:sz="0" w:space="0" w:color="auto"/>
            <w:bottom w:val="none" w:sz="0" w:space="0" w:color="auto"/>
            <w:right w:val="none" w:sz="0" w:space="0" w:color="auto"/>
          </w:divBdr>
        </w:div>
        <w:div w:id="1770464232">
          <w:marLeft w:val="640"/>
          <w:marRight w:val="0"/>
          <w:marTop w:val="0"/>
          <w:marBottom w:val="0"/>
          <w:divBdr>
            <w:top w:val="none" w:sz="0" w:space="0" w:color="auto"/>
            <w:left w:val="none" w:sz="0" w:space="0" w:color="auto"/>
            <w:bottom w:val="none" w:sz="0" w:space="0" w:color="auto"/>
            <w:right w:val="none" w:sz="0" w:space="0" w:color="auto"/>
          </w:divBdr>
        </w:div>
        <w:div w:id="1800340579">
          <w:marLeft w:val="640"/>
          <w:marRight w:val="0"/>
          <w:marTop w:val="0"/>
          <w:marBottom w:val="0"/>
          <w:divBdr>
            <w:top w:val="none" w:sz="0" w:space="0" w:color="auto"/>
            <w:left w:val="none" w:sz="0" w:space="0" w:color="auto"/>
            <w:bottom w:val="none" w:sz="0" w:space="0" w:color="auto"/>
            <w:right w:val="none" w:sz="0" w:space="0" w:color="auto"/>
          </w:divBdr>
        </w:div>
        <w:div w:id="1939672019">
          <w:marLeft w:val="640"/>
          <w:marRight w:val="0"/>
          <w:marTop w:val="0"/>
          <w:marBottom w:val="0"/>
          <w:divBdr>
            <w:top w:val="none" w:sz="0" w:space="0" w:color="auto"/>
            <w:left w:val="none" w:sz="0" w:space="0" w:color="auto"/>
            <w:bottom w:val="none" w:sz="0" w:space="0" w:color="auto"/>
            <w:right w:val="none" w:sz="0" w:space="0" w:color="auto"/>
          </w:divBdr>
        </w:div>
        <w:div w:id="2073889818">
          <w:marLeft w:val="640"/>
          <w:marRight w:val="0"/>
          <w:marTop w:val="0"/>
          <w:marBottom w:val="0"/>
          <w:divBdr>
            <w:top w:val="none" w:sz="0" w:space="0" w:color="auto"/>
            <w:left w:val="none" w:sz="0" w:space="0" w:color="auto"/>
            <w:bottom w:val="none" w:sz="0" w:space="0" w:color="auto"/>
            <w:right w:val="none" w:sz="0" w:space="0" w:color="auto"/>
          </w:divBdr>
        </w:div>
        <w:div w:id="2136217512">
          <w:marLeft w:val="640"/>
          <w:marRight w:val="0"/>
          <w:marTop w:val="0"/>
          <w:marBottom w:val="0"/>
          <w:divBdr>
            <w:top w:val="none" w:sz="0" w:space="0" w:color="auto"/>
            <w:left w:val="none" w:sz="0" w:space="0" w:color="auto"/>
            <w:bottom w:val="none" w:sz="0" w:space="0" w:color="auto"/>
            <w:right w:val="none" w:sz="0" w:space="0" w:color="auto"/>
          </w:divBdr>
        </w:div>
      </w:divsChild>
    </w:div>
    <w:div w:id="668095803">
      <w:bodyDiv w:val="1"/>
      <w:marLeft w:val="0"/>
      <w:marRight w:val="0"/>
      <w:marTop w:val="0"/>
      <w:marBottom w:val="0"/>
      <w:divBdr>
        <w:top w:val="none" w:sz="0" w:space="0" w:color="auto"/>
        <w:left w:val="none" w:sz="0" w:space="0" w:color="auto"/>
        <w:bottom w:val="none" w:sz="0" w:space="0" w:color="auto"/>
        <w:right w:val="none" w:sz="0" w:space="0" w:color="auto"/>
      </w:divBdr>
      <w:divsChild>
        <w:div w:id="4213319">
          <w:marLeft w:val="640"/>
          <w:marRight w:val="0"/>
          <w:marTop w:val="0"/>
          <w:marBottom w:val="0"/>
          <w:divBdr>
            <w:top w:val="none" w:sz="0" w:space="0" w:color="auto"/>
            <w:left w:val="none" w:sz="0" w:space="0" w:color="auto"/>
            <w:bottom w:val="none" w:sz="0" w:space="0" w:color="auto"/>
            <w:right w:val="none" w:sz="0" w:space="0" w:color="auto"/>
          </w:divBdr>
        </w:div>
        <w:div w:id="85616409">
          <w:marLeft w:val="640"/>
          <w:marRight w:val="0"/>
          <w:marTop w:val="0"/>
          <w:marBottom w:val="0"/>
          <w:divBdr>
            <w:top w:val="none" w:sz="0" w:space="0" w:color="auto"/>
            <w:left w:val="none" w:sz="0" w:space="0" w:color="auto"/>
            <w:bottom w:val="none" w:sz="0" w:space="0" w:color="auto"/>
            <w:right w:val="none" w:sz="0" w:space="0" w:color="auto"/>
          </w:divBdr>
        </w:div>
        <w:div w:id="124154761">
          <w:marLeft w:val="640"/>
          <w:marRight w:val="0"/>
          <w:marTop w:val="0"/>
          <w:marBottom w:val="0"/>
          <w:divBdr>
            <w:top w:val="none" w:sz="0" w:space="0" w:color="auto"/>
            <w:left w:val="none" w:sz="0" w:space="0" w:color="auto"/>
            <w:bottom w:val="none" w:sz="0" w:space="0" w:color="auto"/>
            <w:right w:val="none" w:sz="0" w:space="0" w:color="auto"/>
          </w:divBdr>
        </w:div>
        <w:div w:id="155851314">
          <w:marLeft w:val="640"/>
          <w:marRight w:val="0"/>
          <w:marTop w:val="0"/>
          <w:marBottom w:val="0"/>
          <w:divBdr>
            <w:top w:val="none" w:sz="0" w:space="0" w:color="auto"/>
            <w:left w:val="none" w:sz="0" w:space="0" w:color="auto"/>
            <w:bottom w:val="none" w:sz="0" w:space="0" w:color="auto"/>
            <w:right w:val="none" w:sz="0" w:space="0" w:color="auto"/>
          </w:divBdr>
        </w:div>
        <w:div w:id="169489625">
          <w:marLeft w:val="640"/>
          <w:marRight w:val="0"/>
          <w:marTop w:val="0"/>
          <w:marBottom w:val="0"/>
          <w:divBdr>
            <w:top w:val="none" w:sz="0" w:space="0" w:color="auto"/>
            <w:left w:val="none" w:sz="0" w:space="0" w:color="auto"/>
            <w:bottom w:val="none" w:sz="0" w:space="0" w:color="auto"/>
            <w:right w:val="none" w:sz="0" w:space="0" w:color="auto"/>
          </w:divBdr>
        </w:div>
        <w:div w:id="176233080">
          <w:marLeft w:val="640"/>
          <w:marRight w:val="0"/>
          <w:marTop w:val="0"/>
          <w:marBottom w:val="0"/>
          <w:divBdr>
            <w:top w:val="none" w:sz="0" w:space="0" w:color="auto"/>
            <w:left w:val="none" w:sz="0" w:space="0" w:color="auto"/>
            <w:bottom w:val="none" w:sz="0" w:space="0" w:color="auto"/>
            <w:right w:val="none" w:sz="0" w:space="0" w:color="auto"/>
          </w:divBdr>
        </w:div>
        <w:div w:id="218324917">
          <w:marLeft w:val="640"/>
          <w:marRight w:val="0"/>
          <w:marTop w:val="0"/>
          <w:marBottom w:val="0"/>
          <w:divBdr>
            <w:top w:val="none" w:sz="0" w:space="0" w:color="auto"/>
            <w:left w:val="none" w:sz="0" w:space="0" w:color="auto"/>
            <w:bottom w:val="none" w:sz="0" w:space="0" w:color="auto"/>
            <w:right w:val="none" w:sz="0" w:space="0" w:color="auto"/>
          </w:divBdr>
        </w:div>
        <w:div w:id="375855961">
          <w:marLeft w:val="640"/>
          <w:marRight w:val="0"/>
          <w:marTop w:val="0"/>
          <w:marBottom w:val="0"/>
          <w:divBdr>
            <w:top w:val="none" w:sz="0" w:space="0" w:color="auto"/>
            <w:left w:val="none" w:sz="0" w:space="0" w:color="auto"/>
            <w:bottom w:val="none" w:sz="0" w:space="0" w:color="auto"/>
            <w:right w:val="none" w:sz="0" w:space="0" w:color="auto"/>
          </w:divBdr>
        </w:div>
        <w:div w:id="439421105">
          <w:marLeft w:val="640"/>
          <w:marRight w:val="0"/>
          <w:marTop w:val="0"/>
          <w:marBottom w:val="0"/>
          <w:divBdr>
            <w:top w:val="none" w:sz="0" w:space="0" w:color="auto"/>
            <w:left w:val="none" w:sz="0" w:space="0" w:color="auto"/>
            <w:bottom w:val="none" w:sz="0" w:space="0" w:color="auto"/>
            <w:right w:val="none" w:sz="0" w:space="0" w:color="auto"/>
          </w:divBdr>
        </w:div>
        <w:div w:id="461188813">
          <w:marLeft w:val="640"/>
          <w:marRight w:val="0"/>
          <w:marTop w:val="0"/>
          <w:marBottom w:val="0"/>
          <w:divBdr>
            <w:top w:val="none" w:sz="0" w:space="0" w:color="auto"/>
            <w:left w:val="none" w:sz="0" w:space="0" w:color="auto"/>
            <w:bottom w:val="none" w:sz="0" w:space="0" w:color="auto"/>
            <w:right w:val="none" w:sz="0" w:space="0" w:color="auto"/>
          </w:divBdr>
        </w:div>
        <w:div w:id="471021702">
          <w:marLeft w:val="640"/>
          <w:marRight w:val="0"/>
          <w:marTop w:val="0"/>
          <w:marBottom w:val="0"/>
          <w:divBdr>
            <w:top w:val="none" w:sz="0" w:space="0" w:color="auto"/>
            <w:left w:val="none" w:sz="0" w:space="0" w:color="auto"/>
            <w:bottom w:val="none" w:sz="0" w:space="0" w:color="auto"/>
            <w:right w:val="none" w:sz="0" w:space="0" w:color="auto"/>
          </w:divBdr>
        </w:div>
        <w:div w:id="491486998">
          <w:marLeft w:val="640"/>
          <w:marRight w:val="0"/>
          <w:marTop w:val="0"/>
          <w:marBottom w:val="0"/>
          <w:divBdr>
            <w:top w:val="none" w:sz="0" w:space="0" w:color="auto"/>
            <w:left w:val="none" w:sz="0" w:space="0" w:color="auto"/>
            <w:bottom w:val="none" w:sz="0" w:space="0" w:color="auto"/>
            <w:right w:val="none" w:sz="0" w:space="0" w:color="auto"/>
          </w:divBdr>
        </w:div>
        <w:div w:id="542014319">
          <w:marLeft w:val="640"/>
          <w:marRight w:val="0"/>
          <w:marTop w:val="0"/>
          <w:marBottom w:val="0"/>
          <w:divBdr>
            <w:top w:val="none" w:sz="0" w:space="0" w:color="auto"/>
            <w:left w:val="none" w:sz="0" w:space="0" w:color="auto"/>
            <w:bottom w:val="none" w:sz="0" w:space="0" w:color="auto"/>
            <w:right w:val="none" w:sz="0" w:space="0" w:color="auto"/>
          </w:divBdr>
        </w:div>
        <w:div w:id="605233337">
          <w:marLeft w:val="640"/>
          <w:marRight w:val="0"/>
          <w:marTop w:val="0"/>
          <w:marBottom w:val="0"/>
          <w:divBdr>
            <w:top w:val="none" w:sz="0" w:space="0" w:color="auto"/>
            <w:left w:val="none" w:sz="0" w:space="0" w:color="auto"/>
            <w:bottom w:val="none" w:sz="0" w:space="0" w:color="auto"/>
            <w:right w:val="none" w:sz="0" w:space="0" w:color="auto"/>
          </w:divBdr>
        </w:div>
        <w:div w:id="659846659">
          <w:marLeft w:val="640"/>
          <w:marRight w:val="0"/>
          <w:marTop w:val="0"/>
          <w:marBottom w:val="0"/>
          <w:divBdr>
            <w:top w:val="none" w:sz="0" w:space="0" w:color="auto"/>
            <w:left w:val="none" w:sz="0" w:space="0" w:color="auto"/>
            <w:bottom w:val="none" w:sz="0" w:space="0" w:color="auto"/>
            <w:right w:val="none" w:sz="0" w:space="0" w:color="auto"/>
          </w:divBdr>
        </w:div>
        <w:div w:id="762723585">
          <w:marLeft w:val="640"/>
          <w:marRight w:val="0"/>
          <w:marTop w:val="0"/>
          <w:marBottom w:val="0"/>
          <w:divBdr>
            <w:top w:val="none" w:sz="0" w:space="0" w:color="auto"/>
            <w:left w:val="none" w:sz="0" w:space="0" w:color="auto"/>
            <w:bottom w:val="none" w:sz="0" w:space="0" w:color="auto"/>
            <w:right w:val="none" w:sz="0" w:space="0" w:color="auto"/>
          </w:divBdr>
        </w:div>
        <w:div w:id="814028414">
          <w:marLeft w:val="640"/>
          <w:marRight w:val="0"/>
          <w:marTop w:val="0"/>
          <w:marBottom w:val="0"/>
          <w:divBdr>
            <w:top w:val="none" w:sz="0" w:space="0" w:color="auto"/>
            <w:left w:val="none" w:sz="0" w:space="0" w:color="auto"/>
            <w:bottom w:val="none" w:sz="0" w:space="0" w:color="auto"/>
            <w:right w:val="none" w:sz="0" w:space="0" w:color="auto"/>
          </w:divBdr>
        </w:div>
        <w:div w:id="818500926">
          <w:marLeft w:val="640"/>
          <w:marRight w:val="0"/>
          <w:marTop w:val="0"/>
          <w:marBottom w:val="0"/>
          <w:divBdr>
            <w:top w:val="none" w:sz="0" w:space="0" w:color="auto"/>
            <w:left w:val="none" w:sz="0" w:space="0" w:color="auto"/>
            <w:bottom w:val="none" w:sz="0" w:space="0" w:color="auto"/>
            <w:right w:val="none" w:sz="0" w:space="0" w:color="auto"/>
          </w:divBdr>
        </w:div>
        <w:div w:id="872234021">
          <w:marLeft w:val="640"/>
          <w:marRight w:val="0"/>
          <w:marTop w:val="0"/>
          <w:marBottom w:val="0"/>
          <w:divBdr>
            <w:top w:val="none" w:sz="0" w:space="0" w:color="auto"/>
            <w:left w:val="none" w:sz="0" w:space="0" w:color="auto"/>
            <w:bottom w:val="none" w:sz="0" w:space="0" w:color="auto"/>
            <w:right w:val="none" w:sz="0" w:space="0" w:color="auto"/>
          </w:divBdr>
        </w:div>
        <w:div w:id="986587647">
          <w:marLeft w:val="640"/>
          <w:marRight w:val="0"/>
          <w:marTop w:val="0"/>
          <w:marBottom w:val="0"/>
          <w:divBdr>
            <w:top w:val="none" w:sz="0" w:space="0" w:color="auto"/>
            <w:left w:val="none" w:sz="0" w:space="0" w:color="auto"/>
            <w:bottom w:val="none" w:sz="0" w:space="0" w:color="auto"/>
            <w:right w:val="none" w:sz="0" w:space="0" w:color="auto"/>
          </w:divBdr>
        </w:div>
        <w:div w:id="1004548575">
          <w:marLeft w:val="640"/>
          <w:marRight w:val="0"/>
          <w:marTop w:val="0"/>
          <w:marBottom w:val="0"/>
          <w:divBdr>
            <w:top w:val="none" w:sz="0" w:space="0" w:color="auto"/>
            <w:left w:val="none" w:sz="0" w:space="0" w:color="auto"/>
            <w:bottom w:val="none" w:sz="0" w:space="0" w:color="auto"/>
            <w:right w:val="none" w:sz="0" w:space="0" w:color="auto"/>
          </w:divBdr>
        </w:div>
        <w:div w:id="1074011595">
          <w:marLeft w:val="640"/>
          <w:marRight w:val="0"/>
          <w:marTop w:val="0"/>
          <w:marBottom w:val="0"/>
          <w:divBdr>
            <w:top w:val="none" w:sz="0" w:space="0" w:color="auto"/>
            <w:left w:val="none" w:sz="0" w:space="0" w:color="auto"/>
            <w:bottom w:val="none" w:sz="0" w:space="0" w:color="auto"/>
            <w:right w:val="none" w:sz="0" w:space="0" w:color="auto"/>
          </w:divBdr>
        </w:div>
        <w:div w:id="1087583103">
          <w:marLeft w:val="640"/>
          <w:marRight w:val="0"/>
          <w:marTop w:val="0"/>
          <w:marBottom w:val="0"/>
          <w:divBdr>
            <w:top w:val="none" w:sz="0" w:space="0" w:color="auto"/>
            <w:left w:val="none" w:sz="0" w:space="0" w:color="auto"/>
            <w:bottom w:val="none" w:sz="0" w:space="0" w:color="auto"/>
            <w:right w:val="none" w:sz="0" w:space="0" w:color="auto"/>
          </w:divBdr>
        </w:div>
        <w:div w:id="1117601684">
          <w:marLeft w:val="640"/>
          <w:marRight w:val="0"/>
          <w:marTop w:val="0"/>
          <w:marBottom w:val="0"/>
          <w:divBdr>
            <w:top w:val="none" w:sz="0" w:space="0" w:color="auto"/>
            <w:left w:val="none" w:sz="0" w:space="0" w:color="auto"/>
            <w:bottom w:val="none" w:sz="0" w:space="0" w:color="auto"/>
            <w:right w:val="none" w:sz="0" w:space="0" w:color="auto"/>
          </w:divBdr>
        </w:div>
        <w:div w:id="1171681716">
          <w:marLeft w:val="640"/>
          <w:marRight w:val="0"/>
          <w:marTop w:val="0"/>
          <w:marBottom w:val="0"/>
          <w:divBdr>
            <w:top w:val="none" w:sz="0" w:space="0" w:color="auto"/>
            <w:left w:val="none" w:sz="0" w:space="0" w:color="auto"/>
            <w:bottom w:val="none" w:sz="0" w:space="0" w:color="auto"/>
            <w:right w:val="none" w:sz="0" w:space="0" w:color="auto"/>
          </w:divBdr>
        </w:div>
        <w:div w:id="1306203055">
          <w:marLeft w:val="640"/>
          <w:marRight w:val="0"/>
          <w:marTop w:val="0"/>
          <w:marBottom w:val="0"/>
          <w:divBdr>
            <w:top w:val="none" w:sz="0" w:space="0" w:color="auto"/>
            <w:left w:val="none" w:sz="0" w:space="0" w:color="auto"/>
            <w:bottom w:val="none" w:sz="0" w:space="0" w:color="auto"/>
            <w:right w:val="none" w:sz="0" w:space="0" w:color="auto"/>
          </w:divBdr>
        </w:div>
        <w:div w:id="1318605791">
          <w:marLeft w:val="640"/>
          <w:marRight w:val="0"/>
          <w:marTop w:val="0"/>
          <w:marBottom w:val="0"/>
          <w:divBdr>
            <w:top w:val="none" w:sz="0" w:space="0" w:color="auto"/>
            <w:left w:val="none" w:sz="0" w:space="0" w:color="auto"/>
            <w:bottom w:val="none" w:sz="0" w:space="0" w:color="auto"/>
            <w:right w:val="none" w:sz="0" w:space="0" w:color="auto"/>
          </w:divBdr>
        </w:div>
        <w:div w:id="1323896194">
          <w:marLeft w:val="640"/>
          <w:marRight w:val="0"/>
          <w:marTop w:val="0"/>
          <w:marBottom w:val="0"/>
          <w:divBdr>
            <w:top w:val="none" w:sz="0" w:space="0" w:color="auto"/>
            <w:left w:val="none" w:sz="0" w:space="0" w:color="auto"/>
            <w:bottom w:val="none" w:sz="0" w:space="0" w:color="auto"/>
            <w:right w:val="none" w:sz="0" w:space="0" w:color="auto"/>
          </w:divBdr>
        </w:div>
        <w:div w:id="1349140689">
          <w:marLeft w:val="640"/>
          <w:marRight w:val="0"/>
          <w:marTop w:val="0"/>
          <w:marBottom w:val="0"/>
          <w:divBdr>
            <w:top w:val="none" w:sz="0" w:space="0" w:color="auto"/>
            <w:left w:val="none" w:sz="0" w:space="0" w:color="auto"/>
            <w:bottom w:val="none" w:sz="0" w:space="0" w:color="auto"/>
            <w:right w:val="none" w:sz="0" w:space="0" w:color="auto"/>
          </w:divBdr>
        </w:div>
        <w:div w:id="1480535800">
          <w:marLeft w:val="640"/>
          <w:marRight w:val="0"/>
          <w:marTop w:val="0"/>
          <w:marBottom w:val="0"/>
          <w:divBdr>
            <w:top w:val="none" w:sz="0" w:space="0" w:color="auto"/>
            <w:left w:val="none" w:sz="0" w:space="0" w:color="auto"/>
            <w:bottom w:val="none" w:sz="0" w:space="0" w:color="auto"/>
            <w:right w:val="none" w:sz="0" w:space="0" w:color="auto"/>
          </w:divBdr>
        </w:div>
        <w:div w:id="1498306944">
          <w:marLeft w:val="640"/>
          <w:marRight w:val="0"/>
          <w:marTop w:val="0"/>
          <w:marBottom w:val="0"/>
          <w:divBdr>
            <w:top w:val="none" w:sz="0" w:space="0" w:color="auto"/>
            <w:left w:val="none" w:sz="0" w:space="0" w:color="auto"/>
            <w:bottom w:val="none" w:sz="0" w:space="0" w:color="auto"/>
            <w:right w:val="none" w:sz="0" w:space="0" w:color="auto"/>
          </w:divBdr>
        </w:div>
        <w:div w:id="1500389419">
          <w:marLeft w:val="640"/>
          <w:marRight w:val="0"/>
          <w:marTop w:val="0"/>
          <w:marBottom w:val="0"/>
          <w:divBdr>
            <w:top w:val="none" w:sz="0" w:space="0" w:color="auto"/>
            <w:left w:val="none" w:sz="0" w:space="0" w:color="auto"/>
            <w:bottom w:val="none" w:sz="0" w:space="0" w:color="auto"/>
            <w:right w:val="none" w:sz="0" w:space="0" w:color="auto"/>
          </w:divBdr>
        </w:div>
        <w:div w:id="1635141937">
          <w:marLeft w:val="640"/>
          <w:marRight w:val="0"/>
          <w:marTop w:val="0"/>
          <w:marBottom w:val="0"/>
          <w:divBdr>
            <w:top w:val="none" w:sz="0" w:space="0" w:color="auto"/>
            <w:left w:val="none" w:sz="0" w:space="0" w:color="auto"/>
            <w:bottom w:val="none" w:sz="0" w:space="0" w:color="auto"/>
            <w:right w:val="none" w:sz="0" w:space="0" w:color="auto"/>
          </w:divBdr>
        </w:div>
        <w:div w:id="1766657028">
          <w:marLeft w:val="640"/>
          <w:marRight w:val="0"/>
          <w:marTop w:val="0"/>
          <w:marBottom w:val="0"/>
          <w:divBdr>
            <w:top w:val="none" w:sz="0" w:space="0" w:color="auto"/>
            <w:left w:val="none" w:sz="0" w:space="0" w:color="auto"/>
            <w:bottom w:val="none" w:sz="0" w:space="0" w:color="auto"/>
            <w:right w:val="none" w:sz="0" w:space="0" w:color="auto"/>
          </w:divBdr>
        </w:div>
        <w:div w:id="1825848538">
          <w:marLeft w:val="640"/>
          <w:marRight w:val="0"/>
          <w:marTop w:val="0"/>
          <w:marBottom w:val="0"/>
          <w:divBdr>
            <w:top w:val="none" w:sz="0" w:space="0" w:color="auto"/>
            <w:left w:val="none" w:sz="0" w:space="0" w:color="auto"/>
            <w:bottom w:val="none" w:sz="0" w:space="0" w:color="auto"/>
            <w:right w:val="none" w:sz="0" w:space="0" w:color="auto"/>
          </w:divBdr>
        </w:div>
        <w:div w:id="1863585821">
          <w:marLeft w:val="640"/>
          <w:marRight w:val="0"/>
          <w:marTop w:val="0"/>
          <w:marBottom w:val="0"/>
          <w:divBdr>
            <w:top w:val="none" w:sz="0" w:space="0" w:color="auto"/>
            <w:left w:val="none" w:sz="0" w:space="0" w:color="auto"/>
            <w:bottom w:val="none" w:sz="0" w:space="0" w:color="auto"/>
            <w:right w:val="none" w:sz="0" w:space="0" w:color="auto"/>
          </w:divBdr>
        </w:div>
        <w:div w:id="1898979662">
          <w:marLeft w:val="640"/>
          <w:marRight w:val="0"/>
          <w:marTop w:val="0"/>
          <w:marBottom w:val="0"/>
          <w:divBdr>
            <w:top w:val="none" w:sz="0" w:space="0" w:color="auto"/>
            <w:left w:val="none" w:sz="0" w:space="0" w:color="auto"/>
            <w:bottom w:val="none" w:sz="0" w:space="0" w:color="auto"/>
            <w:right w:val="none" w:sz="0" w:space="0" w:color="auto"/>
          </w:divBdr>
        </w:div>
        <w:div w:id="1961648540">
          <w:marLeft w:val="640"/>
          <w:marRight w:val="0"/>
          <w:marTop w:val="0"/>
          <w:marBottom w:val="0"/>
          <w:divBdr>
            <w:top w:val="none" w:sz="0" w:space="0" w:color="auto"/>
            <w:left w:val="none" w:sz="0" w:space="0" w:color="auto"/>
            <w:bottom w:val="none" w:sz="0" w:space="0" w:color="auto"/>
            <w:right w:val="none" w:sz="0" w:space="0" w:color="auto"/>
          </w:divBdr>
        </w:div>
        <w:div w:id="1975938857">
          <w:marLeft w:val="640"/>
          <w:marRight w:val="0"/>
          <w:marTop w:val="0"/>
          <w:marBottom w:val="0"/>
          <w:divBdr>
            <w:top w:val="none" w:sz="0" w:space="0" w:color="auto"/>
            <w:left w:val="none" w:sz="0" w:space="0" w:color="auto"/>
            <w:bottom w:val="none" w:sz="0" w:space="0" w:color="auto"/>
            <w:right w:val="none" w:sz="0" w:space="0" w:color="auto"/>
          </w:divBdr>
        </w:div>
        <w:div w:id="2023118593">
          <w:marLeft w:val="640"/>
          <w:marRight w:val="0"/>
          <w:marTop w:val="0"/>
          <w:marBottom w:val="0"/>
          <w:divBdr>
            <w:top w:val="none" w:sz="0" w:space="0" w:color="auto"/>
            <w:left w:val="none" w:sz="0" w:space="0" w:color="auto"/>
            <w:bottom w:val="none" w:sz="0" w:space="0" w:color="auto"/>
            <w:right w:val="none" w:sz="0" w:space="0" w:color="auto"/>
          </w:divBdr>
        </w:div>
        <w:div w:id="2034726692">
          <w:marLeft w:val="640"/>
          <w:marRight w:val="0"/>
          <w:marTop w:val="0"/>
          <w:marBottom w:val="0"/>
          <w:divBdr>
            <w:top w:val="none" w:sz="0" w:space="0" w:color="auto"/>
            <w:left w:val="none" w:sz="0" w:space="0" w:color="auto"/>
            <w:bottom w:val="none" w:sz="0" w:space="0" w:color="auto"/>
            <w:right w:val="none" w:sz="0" w:space="0" w:color="auto"/>
          </w:divBdr>
        </w:div>
        <w:div w:id="2116706882">
          <w:marLeft w:val="640"/>
          <w:marRight w:val="0"/>
          <w:marTop w:val="0"/>
          <w:marBottom w:val="0"/>
          <w:divBdr>
            <w:top w:val="none" w:sz="0" w:space="0" w:color="auto"/>
            <w:left w:val="none" w:sz="0" w:space="0" w:color="auto"/>
            <w:bottom w:val="none" w:sz="0" w:space="0" w:color="auto"/>
            <w:right w:val="none" w:sz="0" w:space="0" w:color="auto"/>
          </w:divBdr>
        </w:div>
        <w:div w:id="2146851121">
          <w:marLeft w:val="640"/>
          <w:marRight w:val="0"/>
          <w:marTop w:val="0"/>
          <w:marBottom w:val="0"/>
          <w:divBdr>
            <w:top w:val="none" w:sz="0" w:space="0" w:color="auto"/>
            <w:left w:val="none" w:sz="0" w:space="0" w:color="auto"/>
            <w:bottom w:val="none" w:sz="0" w:space="0" w:color="auto"/>
            <w:right w:val="none" w:sz="0" w:space="0" w:color="auto"/>
          </w:divBdr>
        </w:div>
      </w:divsChild>
    </w:div>
    <w:div w:id="724061560">
      <w:bodyDiv w:val="1"/>
      <w:marLeft w:val="0"/>
      <w:marRight w:val="0"/>
      <w:marTop w:val="0"/>
      <w:marBottom w:val="0"/>
      <w:divBdr>
        <w:top w:val="none" w:sz="0" w:space="0" w:color="auto"/>
        <w:left w:val="none" w:sz="0" w:space="0" w:color="auto"/>
        <w:bottom w:val="none" w:sz="0" w:space="0" w:color="auto"/>
        <w:right w:val="none" w:sz="0" w:space="0" w:color="auto"/>
      </w:divBdr>
      <w:divsChild>
        <w:div w:id="46027537">
          <w:marLeft w:val="640"/>
          <w:marRight w:val="0"/>
          <w:marTop w:val="0"/>
          <w:marBottom w:val="0"/>
          <w:divBdr>
            <w:top w:val="none" w:sz="0" w:space="0" w:color="auto"/>
            <w:left w:val="none" w:sz="0" w:space="0" w:color="auto"/>
            <w:bottom w:val="none" w:sz="0" w:space="0" w:color="auto"/>
            <w:right w:val="none" w:sz="0" w:space="0" w:color="auto"/>
          </w:divBdr>
        </w:div>
        <w:div w:id="78018815">
          <w:marLeft w:val="640"/>
          <w:marRight w:val="0"/>
          <w:marTop w:val="0"/>
          <w:marBottom w:val="0"/>
          <w:divBdr>
            <w:top w:val="none" w:sz="0" w:space="0" w:color="auto"/>
            <w:left w:val="none" w:sz="0" w:space="0" w:color="auto"/>
            <w:bottom w:val="none" w:sz="0" w:space="0" w:color="auto"/>
            <w:right w:val="none" w:sz="0" w:space="0" w:color="auto"/>
          </w:divBdr>
        </w:div>
        <w:div w:id="138497091">
          <w:marLeft w:val="640"/>
          <w:marRight w:val="0"/>
          <w:marTop w:val="0"/>
          <w:marBottom w:val="0"/>
          <w:divBdr>
            <w:top w:val="none" w:sz="0" w:space="0" w:color="auto"/>
            <w:left w:val="none" w:sz="0" w:space="0" w:color="auto"/>
            <w:bottom w:val="none" w:sz="0" w:space="0" w:color="auto"/>
            <w:right w:val="none" w:sz="0" w:space="0" w:color="auto"/>
          </w:divBdr>
        </w:div>
        <w:div w:id="214001594">
          <w:marLeft w:val="640"/>
          <w:marRight w:val="0"/>
          <w:marTop w:val="0"/>
          <w:marBottom w:val="0"/>
          <w:divBdr>
            <w:top w:val="none" w:sz="0" w:space="0" w:color="auto"/>
            <w:left w:val="none" w:sz="0" w:space="0" w:color="auto"/>
            <w:bottom w:val="none" w:sz="0" w:space="0" w:color="auto"/>
            <w:right w:val="none" w:sz="0" w:space="0" w:color="auto"/>
          </w:divBdr>
        </w:div>
        <w:div w:id="257098704">
          <w:marLeft w:val="640"/>
          <w:marRight w:val="0"/>
          <w:marTop w:val="0"/>
          <w:marBottom w:val="0"/>
          <w:divBdr>
            <w:top w:val="none" w:sz="0" w:space="0" w:color="auto"/>
            <w:left w:val="none" w:sz="0" w:space="0" w:color="auto"/>
            <w:bottom w:val="none" w:sz="0" w:space="0" w:color="auto"/>
            <w:right w:val="none" w:sz="0" w:space="0" w:color="auto"/>
          </w:divBdr>
        </w:div>
        <w:div w:id="307176560">
          <w:marLeft w:val="640"/>
          <w:marRight w:val="0"/>
          <w:marTop w:val="0"/>
          <w:marBottom w:val="0"/>
          <w:divBdr>
            <w:top w:val="none" w:sz="0" w:space="0" w:color="auto"/>
            <w:left w:val="none" w:sz="0" w:space="0" w:color="auto"/>
            <w:bottom w:val="none" w:sz="0" w:space="0" w:color="auto"/>
            <w:right w:val="none" w:sz="0" w:space="0" w:color="auto"/>
          </w:divBdr>
        </w:div>
        <w:div w:id="330570935">
          <w:marLeft w:val="640"/>
          <w:marRight w:val="0"/>
          <w:marTop w:val="0"/>
          <w:marBottom w:val="0"/>
          <w:divBdr>
            <w:top w:val="none" w:sz="0" w:space="0" w:color="auto"/>
            <w:left w:val="none" w:sz="0" w:space="0" w:color="auto"/>
            <w:bottom w:val="none" w:sz="0" w:space="0" w:color="auto"/>
            <w:right w:val="none" w:sz="0" w:space="0" w:color="auto"/>
          </w:divBdr>
        </w:div>
        <w:div w:id="592931494">
          <w:marLeft w:val="640"/>
          <w:marRight w:val="0"/>
          <w:marTop w:val="0"/>
          <w:marBottom w:val="0"/>
          <w:divBdr>
            <w:top w:val="none" w:sz="0" w:space="0" w:color="auto"/>
            <w:left w:val="none" w:sz="0" w:space="0" w:color="auto"/>
            <w:bottom w:val="none" w:sz="0" w:space="0" w:color="auto"/>
            <w:right w:val="none" w:sz="0" w:space="0" w:color="auto"/>
          </w:divBdr>
        </w:div>
        <w:div w:id="656030955">
          <w:marLeft w:val="640"/>
          <w:marRight w:val="0"/>
          <w:marTop w:val="0"/>
          <w:marBottom w:val="0"/>
          <w:divBdr>
            <w:top w:val="none" w:sz="0" w:space="0" w:color="auto"/>
            <w:left w:val="none" w:sz="0" w:space="0" w:color="auto"/>
            <w:bottom w:val="none" w:sz="0" w:space="0" w:color="auto"/>
            <w:right w:val="none" w:sz="0" w:space="0" w:color="auto"/>
          </w:divBdr>
        </w:div>
        <w:div w:id="695160111">
          <w:marLeft w:val="640"/>
          <w:marRight w:val="0"/>
          <w:marTop w:val="0"/>
          <w:marBottom w:val="0"/>
          <w:divBdr>
            <w:top w:val="none" w:sz="0" w:space="0" w:color="auto"/>
            <w:left w:val="none" w:sz="0" w:space="0" w:color="auto"/>
            <w:bottom w:val="none" w:sz="0" w:space="0" w:color="auto"/>
            <w:right w:val="none" w:sz="0" w:space="0" w:color="auto"/>
          </w:divBdr>
        </w:div>
        <w:div w:id="752967629">
          <w:marLeft w:val="640"/>
          <w:marRight w:val="0"/>
          <w:marTop w:val="0"/>
          <w:marBottom w:val="0"/>
          <w:divBdr>
            <w:top w:val="none" w:sz="0" w:space="0" w:color="auto"/>
            <w:left w:val="none" w:sz="0" w:space="0" w:color="auto"/>
            <w:bottom w:val="none" w:sz="0" w:space="0" w:color="auto"/>
            <w:right w:val="none" w:sz="0" w:space="0" w:color="auto"/>
          </w:divBdr>
        </w:div>
        <w:div w:id="800537331">
          <w:marLeft w:val="640"/>
          <w:marRight w:val="0"/>
          <w:marTop w:val="0"/>
          <w:marBottom w:val="0"/>
          <w:divBdr>
            <w:top w:val="none" w:sz="0" w:space="0" w:color="auto"/>
            <w:left w:val="none" w:sz="0" w:space="0" w:color="auto"/>
            <w:bottom w:val="none" w:sz="0" w:space="0" w:color="auto"/>
            <w:right w:val="none" w:sz="0" w:space="0" w:color="auto"/>
          </w:divBdr>
        </w:div>
        <w:div w:id="894858142">
          <w:marLeft w:val="640"/>
          <w:marRight w:val="0"/>
          <w:marTop w:val="0"/>
          <w:marBottom w:val="0"/>
          <w:divBdr>
            <w:top w:val="none" w:sz="0" w:space="0" w:color="auto"/>
            <w:left w:val="none" w:sz="0" w:space="0" w:color="auto"/>
            <w:bottom w:val="none" w:sz="0" w:space="0" w:color="auto"/>
            <w:right w:val="none" w:sz="0" w:space="0" w:color="auto"/>
          </w:divBdr>
        </w:div>
        <w:div w:id="1136223208">
          <w:marLeft w:val="640"/>
          <w:marRight w:val="0"/>
          <w:marTop w:val="0"/>
          <w:marBottom w:val="0"/>
          <w:divBdr>
            <w:top w:val="none" w:sz="0" w:space="0" w:color="auto"/>
            <w:left w:val="none" w:sz="0" w:space="0" w:color="auto"/>
            <w:bottom w:val="none" w:sz="0" w:space="0" w:color="auto"/>
            <w:right w:val="none" w:sz="0" w:space="0" w:color="auto"/>
          </w:divBdr>
        </w:div>
        <w:div w:id="1197307944">
          <w:marLeft w:val="640"/>
          <w:marRight w:val="0"/>
          <w:marTop w:val="0"/>
          <w:marBottom w:val="0"/>
          <w:divBdr>
            <w:top w:val="none" w:sz="0" w:space="0" w:color="auto"/>
            <w:left w:val="none" w:sz="0" w:space="0" w:color="auto"/>
            <w:bottom w:val="none" w:sz="0" w:space="0" w:color="auto"/>
            <w:right w:val="none" w:sz="0" w:space="0" w:color="auto"/>
          </w:divBdr>
        </w:div>
        <w:div w:id="1237058196">
          <w:marLeft w:val="640"/>
          <w:marRight w:val="0"/>
          <w:marTop w:val="0"/>
          <w:marBottom w:val="0"/>
          <w:divBdr>
            <w:top w:val="none" w:sz="0" w:space="0" w:color="auto"/>
            <w:left w:val="none" w:sz="0" w:space="0" w:color="auto"/>
            <w:bottom w:val="none" w:sz="0" w:space="0" w:color="auto"/>
            <w:right w:val="none" w:sz="0" w:space="0" w:color="auto"/>
          </w:divBdr>
        </w:div>
        <w:div w:id="1337687996">
          <w:marLeft w:val="640"/>
          <w:marRight w:val="0"/>
          <w:marTop w:val="0"/>
          <w:marBottom w:val="0"/>
          <w:divBdr>
            <w:top w:val="none" w:sz="0" w:space="0" w:color="auto"/>
            <w:left w:val="none" w:sz="0" w:space="0" w:color="auto"/>
            <w:bottom w:val="none" w:sz="0" w:space="0" w:color="auto"/>
            <w:right w:val="none" w:sz="0" w:space="0" w:color="auto"/>
          </w:divBdr>
        </w:div>
        <w:div w:id="1503816930">
          <w:marLeft w:val="640"/>
          <w:marRight w:val="0"/>
          <w:marTop w:val="0"/>
          <w:marBottom w:val="0"/>
          <w:divBdr>
            <w:top w:val="none" w:sz="0" w:space="0" w:color="auto"/>
            <w:left w:val="none" w:sz="0" w:space="0" w:color="auto"/>
            <w:bottom w:val="none" w:sz="0" w:space="0" w:color="auto"/>
            <w:right w:val="none" w:sz="0" w:space="0" w:color="auto"/>
          </w:divBdr>
        </w:div>
        <w:div w:id="1601529287">
          <w:marLeft w:val="640"/>
          <w:marRight w:val="0"/>
          <w:marTop w:val="0"/>
          <w:marBottom w:val="0"/>
          <w:divBdr>
            <w:top w:val="none" w:sz="0" w:space="0" w:color="auto"/>
            <w:left w:val="none" w:sz="0" w:space="0" w:color="auto"/>
            <w:bottom w:val="none" w:sz="0" w:space="0" w:color="auto"/>
            <w:right w:val="none" w:sz="0" w:space="0" w:color="auto"/>
          </w:divBdr>
        </w:div>
        <w:div w:id="1631210153">
          <w:marLeft w:val="640"/>
          <w:marRight w:val="0"/>
          <w:marTop w:val="0"/>
          <w:marBottom w:val="0"/>
          <w:divBdr>
            <w:top w:val="none" w:sz="0" w:space="0" w:color="auto"/>
            <w:left w:val="none" w:sz="0" w:space="0" w:color="auto"/>
            <w:bottom w:val="none" w:sz="0" w:space="0" w:color="auto"/>
            <w:right w:val="none" w:sz="0" w:space="0" w:color="auto"/>
          </w:divBdr>
        </w:div>
        <w:div w:id="1661032900">
          <w:marLeft w:val="640"/>
          <w:marRight w:val="0"/>
          <w:marTop w:val="0"/>
          <w:marBottom w:val="0"/>
          <w:divBdr>
            <w:top w:val="none" w:sz="0" w:space="0" w:color="auto"/>
            <w:left w:val="none" w:sz="0" w:space="0" w:color="auto"/>
            <w:bottom w:val="none" w:sz="0" w:space="0" w:color="auto"/>
            <w:right w:val="none" w:sz="0" w:space="0" w:color="auto"/>
          </w:divBdr>
        </w:div>
        <w:div w:id="1667592334">
          <w:marLeft w:val="640"/>
          <w:marRight w:val="0"/>
          <w:marTop w:val="0"/>
          <w:marBottom w:val="0"/>
          <w:divBdr>
            <w:top w:val="none" w:sz="0" w:space="0" w:color="auto"/>
            <w:left w:val="none" w:sz="0" w:space="0" w:color="auto"/>
            <w:bottom w:val="none" w:sz="0" w:space="0" w:color="auto"/>
            <w:right w:val="none" w:sz="0" w:space="0" w:color="auto"/>
          </w:divBdr>
        </w:div>
        <w:div w:id="1800760553">
          <w:marLeft w:val="640"/>
          <w:marRight w:val="0"/>
          <w:marTop w:val="0"/>
          <w:marBottom w:val="0"/>
          <w:divBdr>
            <w:top w:val="none" w:sz="0" w:space="0" w:color="auto"/>
            <w:left w:val="none" w:sz="0" w:space="0" w:color="auto"/>
            <w:bottom w:val="none" w:sz="0" w:space="0" w:color="auto"/>
            <w:right w:val="none" w:sz="0" w:space="0" w:color="auto"/>
          </w:divBdr>
        </w:div>
        <w:div w:id="1890922126">
          <w:marLeft w:val="640"/>
          <w:marRight w:val="0"/>
          <w:marTop w:val="0"/>
          <w:marBottom w:val="0"/>
          <w:divBdr>
            <w:top w:val="none" w:sz="0" w:space="0" w:color="auto"/>
            <w:left w:val="none" w:sz="0" w:space="0" w:color="auto"/>
            <w:bottom w:val="none" w:sz="0" w:space="0" w:color="auto"/>
            <w:right w:val="none" w:sz="0" w:space="0" w:color="auto"/>
          </w:divBdr>
        </w:div>
        <w:div w:id="1930456180">
          <w:marLeft w:val="640"/>
          <w:marRight w:val="0"/>
          <w:marTop w:val="0"/>
          <w:marBottom w:val="0"/>
          <w:divBdr>
            <w:top w:val="none" w:sz="0" w:space="0" w:color="auto"/>
            <w:left w:val="none" w:sz="0" w:space="0" w:color="auto"/>
            <w:bottom w:val="none" w:sz="0" w:space="0" w:color="auto"/>
            <w:right w:val="none" w:sz="0" w:space="0" w:color="auto"/>
          </w:divBdr>
        </w:div>
        <w:div w:id="2015035971">
          <w:marLeft w:val="640"/>
          <w:marRight w:val="0"/>
          <w:marTop w:val="0"/>
          <w:marBottom w:val="0"/>
          <w:divBdr>
            <w:top w:val="none" w:sz="0" w:space="0" w:color="auto"/>
            <w:left w:val="none" w:sz="0" w:space="0" w:color="auto"/>
            <w:bottom w:val="none" w:sz="0" w:space="0" w:color="auto"/>
            <w:right w:val="none" w:sz="0" w:space="0" w:color="auto"/>
          </w:divBdr>
        </w:div>
        <w:div w:id="2137091455">
          <w:marLeft w:val="640"/>
          <w:marRight w:val="0"/>
          <w:marTop w:val="0"/>
          <w:marBottom w:val="0"/>
          <w:divBdr>
            <w:top w:val="none" w:sz="0" w:space="0" w:color="auto"/>
            <w:left w:val="none" w:sz="0" w:space="0" w:color="auto"/>
            <w:bottom w:val="none" w:sz="0" w:space="0" w:color="auto"/>
            <w:right w:val="none" w:sz="0" w:space="0" w:color="auto"/>
          </w:divBdr>
        </w:div>
      </w:divsChild>
    </w:div>
    <w:div w:id="755175158">
      <w:bodyDiv w:val="1"/>
      <w:marLeft w:val="0"/>
      <w:marRight w:val="0"/>
      <w:marTop w:val="0"/>
      <w:marBottom w:val="0"/>
      <w:divBdr>
        <w:top w:val="none" w:sz="0" w:space="0" w:color="auto"/>
        <w:left w:val="none" w:sz="0" w:space="0" w:color="auto"/>
        <w:bottom w:val="none" w:sz="0" w:space="0" w:color="auto"/>
        <w:right w:val="none" w:sz="0" w:space="0" w:color="auto"/>
      </w:divBdr>
    </w:div>
    <w:div w:id="806360802">
      <w:bodyDiv w:val="1"/>
      <w:marLeft w:val="0"/>
      <w:marRight w:val="0"/>
      <w:marTop w:val="0"/>
      <w:marBottom w:val="0"/>
      <w:divBdr>
        <w:top w:val="none" w:sz="0" w:space="0" w:color="auto"/>
        <w:left w:val="none" w:sz="0" w:space="0" w:color="auto"/>
        <w:bottom w:val="none" w:sz="0" w:space="0" w:color="auto"/>
        <w:right w:val="none" w:sz="0" w:space="0" w:color="auto"/>
      </w:divBdr>
      <w:divsChild>
        <w:div w:id="2630164">
          <w:marLeft w:val="640"/>
          <w:marRight w:val="0"/>
          <w:marTop w:val="0"/>
          <w:marBottom w:val="0"/>
          <w:divBdr>
            <w:top w:val="none" w:sz="0" w:space="0" w:color="auto"/>
            <w:left w:val="none" w:sz="0" w:space="0" w:color="auto"/>
            <w:bottom w:val="none" w:sz="0" w:space="0" w:color="auto"/>
            <w:right w:val="none" w:sz="0" w:space="0" w:color="auto"/>
          </w:divBdr>
        </w:div>
        <w:div w:id="22369399">
          <w:marLeft w:val="640"/>
          <w:marRight w:val="0"/>
          <w:marTop w:val="0"/>
          <w:marBottom w:val="0"/>
          <w:divBdr>
            <w:top w:val="none" w:sz="0" w:space="0" w:color="auto"/>
            <w:left w:val="none" w:sz="0" w:space="0" w:color="auto"/>
            <w:bottom w:val="none" w:sz="0" w:space="0" w:color="auto"/>
            <w:right w:val="none" w:sz="0" w:space="0" w:color="auto"/>
          </w:divBdr>
        </w:div>
        <w:div w:id="34745058">
          <w:marLeft w:val="640"/>
          <w:marRight w:val="0"/>
          <w:marTop w:val="0"/>
          <w:marBottom w:val="0"/>
          <w:divBdr>
            <w:top w:val="none" w:sz="0" w:space="0" w:color="auto"/>
            <w:left w:val="none" w:sz="0" w:space="0" w:color="auto"/>
            <w:bottom w:val="none" w:sz="0" w:space="0" w:color="auto"/>
            <w:right w:val="none" w:sz="0" w:space="0" w:color="auto"/>
          </w:divBdr>
        </w:div>
        <w:div w:id="135491788">
          <w:marLeft w:val="640"/>
          <w:marRight w:val="0"/>
          <w:marTop w:val="0"/>
          <w:marBottom w:val="0"/>
          <w:divBdr>
            <w:top w:val="none" w:sz="0" w:space="0" w:color="auto"/>
            <w:left w:val="none" w:sz="0" w:space="0" w:color="auto"/>
            <w:bottom w:val="none" w:sz="0" w:space="0" w:color="auto"/>
            <w:right w:val="none" w:sz="0" w:space="0" w:color="auto"/>
          </w:divBdr>
        </w:div>
        <w:div w:id="180046038">
          <w:marLeft w:val="640"/>
          <w:marRight w:val="0"/>
          <w:marTop w:val="0"/>
          <w:marBottom w:val="0"/>
          <w:divBdr>
            <w:top w:val="none" w:sz="0" w:space="0" w:color="auto"/>
            <w:left w:val="none" w:sz="0" w:space="0" w:color="auto"/>
            <w:bottom w:val="none" w:sz="0" w:space="0" w:color="auto"/>
            <w:right w:val="none" w:sz="0" w:space="0" w:color="auto"/>
          </w:divBdr>
        </w:div>
        <w:div w:id="183130155">
          <w:marLeft w:val="640"/>
          <w:marRight w:val="0"/>
          <w:marTop w:val="0"/>
          <w:marBottom w:val="0"/>
          <w:divBdr>
            <w:top w:val="none" w:sz="0" w:space="0" w:color="auto"/>
            <w:left w:val="none" w:sz="0" w:space="0" w:color="auto"/>
            <w:bottom w:val="none" w:sz="0" w:space="0" w:color="auto"/>
            <w:right w:val="none" w:sz="0" w:space="0" w:color="auto"/>
          </w:divBdr>
        </w:div>
        <w:div w:id="198737146">
          <w:marLeft w:val="640"/>
          <w:marRight w:val="0"/>
          <w:marTop w:val="0"/>
          <w:marBottom w:val="0"/>
          <w:divBdr>
            <w:top w:val="none" w:sz="0" w:space="0" w:color="auto"/>
            <w:left w:val="none" w:sz="0" w:space="0" w:color="auto"/>
            <w:bottom w:val="none" w:sz="0" w:space="0" w:color="auto"/>
            <w:right w:val="none" w:sz="0" w:space="0" w:color="auto"/>
          </w:divBdr>
        </w:div>
        <w:div w:id="241912853">
          <w:marLeft w:val="640"/>
          <w:marRight w:val="0"/>
          <w:marTop w:val="0"/>
          <w:marBottom w:val="0"/>
          <w:divBdr>
            <w:top w:val="none" w:sz="0" w:space="0" w:color="auto"/>
            <w:left w:val="none" w:sz="0" w:space="0" w:color="auto"/>
            <w:bottom w:val="none" w:sz="0" w:space="0" w:color="auto"/>
            <w:right w:val="none" w:sz="0" w:space="0" w:color="auto"/>
          </w:divBdr>
        </w:div>
        <w:div w:id="391782364">
          <w:marLeft w:val="640"/>
          <w:marRight w:val="0"/>
          <w:marTop w:val="0"/>
          <w:marBottom w:val="0"/>
          <w:divBdr>
            <w:top w:val="none" w:sz="0" w:space="0" w:color="auto"/>
            <w:left w:val="none" w:sz="0" w:space="0" w:color="auto"/>
            <w:bottom w:val="none" w:sz="0" w:space="0" w:color="auto"/>
            <w:right w:val="none" w:sz="0" w:space="0" w:color="auto"/>
          </w:divBdr>
        </w:div>
        <w:div w:id="401489295">
          <w:marLeft w:val="640"/>
          <w:marRight w:val="0"/>
          <w:marTop w:val="0"/>
          <w:marBottom w:val="0"/>
          <w:divBdr>
            <w:top w:val="none" w:sz="0" w:space="0" w:color="auto"/>
            <w:left w:val="none" w:sz="0" w:space="0" w:color="auto"/>
            <w:bottom w:val="none" w:sz="0" w:space="0" w:color="auto"/>
            <w:right w:val="none" w:sz="0" w:space="0" w:color="auto"/>
          </w:divBdr>
        </w:div>
        <w:div w:id="548614102">
          <w:marLeft w:val="640"/>
          <w:marRight w:val="0"/>
          <w:marTop w:val="0"/>
          <w:marBottom w:val="0"/>
          <w:divBdr>
            <w:top w:val="none" w:sz="0" w:space="0" w:color="auto"/>
            <w:left w:val="none" w:sz="0" w:space="0" w:color="auto"/>
            <w:bottom w:val="none" w:sz="0" w:space="0" w:color="auto"/>
            <w:right w:val="none" w:sz="0" w:space="0" w:color="auto"/>
          </w:divBdr>
        </w:div>
        <w:div w:id="564027114">
          <w:marLeft w:val="640"/>
          <w:marRight w:val="0"/>
          <w:marTop w:val="0"/>
          <w:marBottom w:val="0"/>
          <w:divBdr>
            <w:top w:val="none" w:sz="0" w:space="0" w:color="auto"/>
            <w:left w:val="none" w:sz="0" w:space="0" w:color="auto"/>
            <w:bottom w:val="none" w:sz="0" w:space="0" w:color="auto"/>
            <w:right w:val="none" w:sz="0" w:space="0" w:color="auto"/>
          </w:divBdr>
        </w:div>
        <w:div w:id="606430076">
          <w:marLeft w:val="640"/>
          <w:marRight w:val="0"/>
          <w:marTop w:val="0"/>
          <w:marBottom w:val="0"/>
          <w:divBdr>
            <w:top w:val="none" w:sz="0" w:space="0" w:color="auto"/>
            <w:left w:val="none" w:sz="0" w:space="0" w:color="auto"/>
            <w:bottom w:val="none" w:sz="0" w:space="0" w:color="auto"/>
            <w:right w:val="none" w:sz="0" w:space="0" w:color="auto"/>
          </w:divBdr>
        </w:div>
        <w:div w:id="607322790">
          <w:marLeft w:val="640"/>
          <w:marRight w:val="0"/>
          <w:marTop w:val="0"/>
          <w:marBottom w:val="0"/>
          <w:divBdr>
            <w:top w:val="none" w:sz="0" w:space="0" w:color="auto"/>
            <w:left w:val="none" w:sz="0" w:space="0" w:color="auto"/>
            <w:bottom w:val="none" w:sz="0" w:space="0" w:color="auto"/>
            <w:right w:val="none" w:sz="0" w:space="0" w:color="auto"/>
          </w:divBdr>
        </w:div>
        <w:div w:id="668291550">
          <w:marLeft w:val="640"/>
          <w:marRight w:val="0"/>
          <w:marTop w:val="0"/>
          <w:marBottom w:val="0"/>
          <w:divBdr>
            <w:top w:val="none" w:sz="0" w:space="0" w:color="auto"/>
            <w:left w:val="none" w:sz="0" w:space="0" w:color="auto"/>
            <w:bottom w:val="none" w:sz="0" w:space="0" w:color="auto"/>
            <w:right w:val="none" w:sz="0" w:space="0" w:color="auto"/>
          </w:divBdr>
        </w:div>
        <w:div w:id="708576675">
          <w:marLeft w:val="640"/>
          <w:marRight w:val="0"/>
          <w:marTop w:val="0"/>
          <w:marBottom w:val="0"/>
          <w:divBdr>
            <w:top w:val="none" w:sz="0" w:space="0" w:color="auto"/>
            <w:left w:val="none" w:sz="0" w:space="0" w:color="auto"/>
            <w:bottom w:val="none" w:sz="0" w:space="0" w:color="auto"/>
            <w:right w:val="none" w:sz="0" w:space="0" w:color="auto"/>
          </w:divBdr>
        </w:div>
        <w:div w:id="816603969">
          <w:marLeft w:val="640"/>
          <w:marRight w:val="0"/>
          <w:marTop w:val="0"/>
          <w:marBottom w:val="0"/>
          <w:divBdr>
            <w:top w:val="none" w:sz="0" w:space="0" w:color="auto"/>
            <w:left w:val="none" w:sz="0" w:space="0" w:color="auto"/>
            <w:bottom w:val="none" w:sz="0" w:space="0" w:color="auto"/>
            <w:right w:val="none" w:sz="0" w:space="0" w:color="auto"/>
          </w:divBdr>
        </w:div>
        <w:div w:id="817261801">
          <w:marLeft w:val="640"/>
          <w:marRight w:val="0"/>
          <w:marTop w:val="0"/>
          <w:marBottom w:val="0"/>
          <w:divBdr>
            <w:top w:val="none" w:sz="0" w:space="0" w:color="auto"/>
            <w:left w:val="none" w:sz="0" w:space="0" w:color="auto"/>
            <w:bottom w:val="none" w:sz="0" w:space="0" w:color="auto"/>
            <w:right w:val="none" w:sz="0" w:space="0" w:color="auto"/>
          </w:divBdr>
        </w:div>
        <w:div w:id="874538849">
          <w:marLeft w:val="640"/>
          <w:marRight w:val="0"/>
          <w:marTop w:val="0"/>
          <w:marBottom w:val="0"/>
          <w:divBdr>
            <w:top w:val="none" w:sz="0" w:space="0" w:color="auto"/>
            <w:left w:val="none" w:sz="0" w:space="0" w:color="auto"/>
            <w:bottom w:val="none" w:sz="0" w:space="0" w:color="auto"/>
            <w:right w:val="none" w:sz="0" w:space="0" w:color="auto"/>
          </w:divBdr>
        </w:div>
        <w:div w:id="911937423">
          <w:marLeft w:val="640"/>
          <w:marRight w:val="0"/>
          <w:marTop w:val="0"/>
          <w:marBottom w:val="0"/>
          <w:divBdr>
            <w:top w:val="none" w:sz="0" w:space="0" w:color="auto"/>
            <w:left w:val="none" w:sz="0" w:space="0" w:color="auto"/>
            <w:bottom w:val="none" w:sz="0" w:space="0" w:color="auto"/>
            <w:right w:val="none" w:sz="0" w:space="0" w:color="auto"/>
          </w:divBdr>
        </w:div>
        <w:div w:id="1062211492">
          <w:marLeft w:val="640"/>
          <w:marRight w:val="0"/>
          <w:marTop w:val="0"/>
          <w:marBottom w:val="0"/>
          <w:divBdr>
            <w:top w:val="none" w:sz="0" w:space="0" w:color="auto"/>
            <w:left w:val="none" w:sz="0" w:space="0" w:color="auto"/>
            <w:bottom w:val="none" w:sz="0" w:space="0" w:color="auto"/>
            <w:right w:val="none" w:sz="0" w:space="0" w:color="auto"/>
          </w:divBdr>
        </w:div>
        <w:div w:id="1116293391">
          <w:marLeft w:val="640"/>
          <w:marRight w:val="0"/>
          <w:marTop w:val="0"/>
          <w:marBottom w:val="0"/>
          <w:divBdr>
            <w:top w:val="none" w:sz="0" w:space="0" w:color="auto"/>
            <w:left w:val="none" w:sz="0" w:space="0" w:color="auto"/>
            <w:bottom w:val="none" w:sz="0" w:space="0" w:color="auto"/>
            <w:right w:val="none" w:sz="0" w:space="0" w:color="auto"/>
          </w:divBdr>
        </w:div>
        <w:div w:id="1158770395">
          <w:marLeft w:val="640"/>
          <w:marRight w:val="0"/>
          <w:marTop w:val="0"/>
          <w:marBottom w:val="0"/>
          <w:divBdr>
            <w:top w:val="none" w:sz="0" w:space="0" w:color="auto"/>
            <w:left w:val="none" w:sz="0" w:space="0" w:color="auto"/>
            <w:bottom w:val="none" w:sz="0" w:space="0" w:color="auto"/>
            <w:right w:val="none" w:sz="0" w:space="0" w:color="auto"/>
          </w:divBdr>
        </w:div>
        <w:div w:id="1234124133">
          <w:marLeft w:val="640"/>
          <w:marRight w:val="0"/>
          <w:marTop w:val="0"/>
          <w:marBottom w:val="0"/>
          <w:divBdr>
            <w:top w:val="none" w:sz="0" w:space="0" w:color="auto"/>
            <w:left w:val="none" w:sz="0" w:space="0" w:color="auto"/>
            <w:bottom w:val="none" w:sz="0" w:space="0" w:color="auto"/>
            <w:right w:val="none" w:sz="0" w:space="0" w:color="auto"/>
          </w:divBdr>
        </w:div>
        <w:div w:id="1308516641">
          <w:marLeft w:val="640"/>
          <w:marRight w:val="0"/>
          <w:marTop w:val="0"/>
          <w:marBottom w:val="0"/>
          <w:divBdr>
            <w:top w:val="none" w:sz="0" w:space="0" w:color="auto"/>
            <w:left w:val="none" w:sz="0" w:space="0" w:color="auto"/>
            <w:bottom w:val="none" w:sz="0" w:space="0" w:color="auto"/>
            <w:right w:val="none" w:sz="0" w:space="0" w:color="auto"/>
          </w:divBdr>
        </w:div>
        <w:div w:id="1319647537">
          <w:marLeft w:val="640"/>
          <w:marRight w:val="0"/>
          <w:marTop w:val="0"/>
          <w:marBottom w:val="0"/>
          <w:divBdr>
            <w:top w:val="none" w:sz="0" w:space="0" w:color="auto"/>
            <w:left w:val="none" w:sz="0" w:space="0" w:color="auto"/>
            <w:bottom w:val="none" w:sz="0" w:space="0" w:color="auto"/>
            <w:right w:val="none" w:sz="0" w:space="0" w:color="auto"/>
          </w:divBdr>
        </w:div>
        <w:div w:id="1322663978">
          <w:marLeft w:val="640"/>
          <w:marRight w:val="0"/>
          <w:marTop w:val="0"/>
          <w:marBottom w:val="0"/>
          <w:divBdr>
            <w:top w:val="none" w:sz="0" w:space="0" w:color="auto"/>
            <w:left w:val="none" w:sz="0" w:space="0" w:color="auto"/>
            <w:bottom w:val="none" w:sz="0" w:space="0" w:color="auto"/>
            <w:right w:val="none" w:sz="0" w:space="0" w:color="auto"/>
          </w:divBdr>
        </w:div>
        <w:div w:id="1470856573">
          <w:marLeft w:val="640"/>
          <w:marRight w:val="0"/>
          <w:marTop w:val="0"/>
          <w:marBottom w:val="0"/>
          <w:divBdr>
            <w:top w:val="none" w:sz="0" w:space="0" w:color="auto"/>
            <w:left w:val="none" w:sz="0" w:space="0" w:color="auto"/>
            <w:bottom w:val="none" w:sz="0" w:space="0" w:color="auto"/>
            <w:right w:val="none" w:sz="0" w:space="0" w:color="auto"/>
          </w:divBdr>
        </w:div>
        <w:div w:id="1578858403">
          <w:marLeft w:val="640"/>
          <w:marRight w:val="0"/>
          <w:marTop w:val="0"/>
          <w:marBottom w:val="0"/>
          <w:divBdr>
            <w:top w:val="none" w:sz="0" w:space="0" w:color="auto"/>
            <w:left w:val="none" w:sz="0" w:space="0" w:color="auto"/>
            <w:bottom w:val="none" w:sz="0" w:space="0" w:color="auto"/>
            <w:right w:val="none" w:sz="0" w:space="0" w:color="auto"/>
          </w:divBdr>
        </w:div>
        <w:div w:id="1645042402">
          <w:marLeft w:val="640"/>
          <w:marRight w:val="0"/>
          <w:marTop w:val="0"/>
          <w:marBottom w:val="0"/>
          <w:divBdr>
            <w:top w:val="none" w:sz="0" w:space="0" w:color="auto"/>
            <w:left w:val="none" w:sz="0" w:space="0" w:color="auto"/>
            <w:bottom w:val="none" w:sz="0" w:space="0" w:color="auto"/>
            <w:right w:val="none" w:sz="0" w:space="0" w:color="auto"/>
          </w:divBdr>
        </w:div>
        <w:div w:id="1676805579">
          <w:marLeft w:val="640"/>
          <w:marRight w:val="0"/>
          <w:marTop w:val="0"/>
          <w:marBottom w:val="0"/>
          <w:divBdr>
            <w:top w:val="none" w:sz="0" w:space="0" w:color="auto"/>
            <w:left w:val="none" w:sz="0" w:space="0" w:color="auto"/>
            <w:bottom w:val="none" w:sz="0" w:space="0" w:color="auto"/>
            <w:right w:val="none" w:sz="0" w:space="0" w:color="auto"/>
          </w:divBdr>
        </w:div>
        <w:div w:id="1720277517">
          <w:marLeft w:val="640"/>
          <w:marRight w:val="0"/>
          <w:marTop w:val="0"/>
          <w:marBottom w:val="0"/>
          <w:divBdr>
            <w:top w:val="none" w:sz="0" w:space="0" w:color="auto"/>
            <w:left w:val="none" w:sz="0" w:space="0" w:color="auto"/>
            <w:bottom w:val="none" w:sz="0" w:space="0" w:color="auto"/>
            <w:right w:val="none" w:sz="0" w:space="0" w:color="auto"/>
          </w:divBdr>
        </w:div>
        <w:div w:id="1727414740">
          <w:marLeft w:val="640"/>
          <w:marRight w:val="0"/>
          <w:marTop w:val="0"/>
          <w:marBottom w:val="0"/>
          <w:divBdr>
            <w:top w:val="none" w:sz="0" w:space="0" w:color="auto"/>
            <w:left w:val="none" w:sz="0" w:space="0" w:color="auto"/>
            <w:bottom w:val="none" w:sz="0" w:space="0" w:color="auto"/>
            <w:right w:val="none" w:sz="0" w:space="0" w:color="auto"/>
          </w:divBdr>
        </w:div>
        <w:div w:id="1731533124">
          <w:marLeft w:val="640"/>
          <w:marRight w:val="0"/>
          <w:marTop w:val="0"/>
          <w:marBottom w:val="0"/>
          <w:divBdr>
            <w:top w:val="none" w:sz="0" w:space="0" w:color="auto"/>
            <w:left w:val="none" w:sz="0" w:space="0" w:color="auto"/>
            <w:bottom w:val="none" w:sz="0" w:space="0" w:color="auto"/>
            <w:right w:val="none" w:sz="0" w:space="0" w:color="auto"/>
          </w:divBdr>
        </w:div>
        <w:div w:id="1788501887">
          <w:marLeft w:val="640"/>
          <w:marRight w:val="0"/>
          <w:marTop w:val="0"/>
          <w:marBottom w:val="0"/>
          <w:divBdr>
            <w:top w:val="none" w:sz="0" w:space="0" w:color="auto"/>
            <w:left w:val="none" w:sz="0" w:space="0" w:color="auto"/>
            <w:bottom w:val="none" w:sz="0" w:space="0" w:color="auto"/>
            <w:right w:val="none" w:sz="0" w:space="0" w:color="auto"/>
          </w:divBdr>
        </w:div>
        <w:div w:id="1841697650">
          <w:marLeft w:val="640"/>
          <w:marRight w:val="0"/>
          <w:marTop w:val="0"/>
          <w:marBottom w:val="0"/>
          <w:divBdr>
            <w:top w:val="none" w:sz="0" w:space="0" w:color="auto"/>
            <w:left w:val="none" w:sz="0" w:space="0" w:color="auto"/>
            <w:bottom w:val="none" w:sz="0" w:space="0" w:color="auto"/>
            <w:right w:val="none" w:sz="0" w:space="0" w:color="auto"/>
          </w:divBdr>
        </w:div>
        <w:div w:id="1858763346">
          <w:marLeft w:val="640"/>
          <w:marRight w:val="0"/>
          <w:marTop w:val="0"/>
          <w:marBottom w:val="0"/>
          <w:divBdr>
            <w:top w:val="none" w:sz="0" w:space="0" w:color="auto"/>
            <w:left w:val="none" w:sz="0" w:space="0" w:color="auto"/>
            <w:bottom w:val="none" w:sz="0" w:space="0" w:color="auto"/>
            <w:right w:val="none" w:sz="0" w:space="0" w:color="auto"/>
          </w:divBdr>
        </w:div>
        <w:div w:id="1874466031">
          <w:marLeft w:val="640"/>
          <w:marRight w:val="0"/>
          <w:marTop w:val="0"/>
          <w:marBottom w:val="0"/>
          <w:divBdr>
            <w:top w:val="none" w:sz="0" w:space="0" w:color="auto"/>
            <w:left w:val="none" w:sz="0" w:space="0" w:color="auto"/>
            <w:bottom w:val="none" w:sz="0" w:space="0" w:color="auto"/>
            <w:right w:val="none" w:sz="0" w:space="0" w:color="auto"/>
          </w:divBdr>
        </w:div>
        <w:div w:id="2037925356">
          <w:marLeft w:val="640"/>
          <w:marRight w:val="0"/>
          <w:marTop w:val="0"/>
          <w:marBottom w:val="0"/>
          <w:divBdr>
            <w:top w:val="none" w:sz="0" w:space="0" w:color="auto"/>
            <w:left w:val="none" w:sz="0" w:space="0" w:color="auto"/>
            <w:bottom w:val="none" w:sz="0" w:space="0" w:color="auto"/>
            <w:right w:val="none" w:sz="0" w:space="0" w:color="auto"/>
          </w:divBdr>
        </w:div>
        <w:div w:id="2042630785">
          <w:marLeft w:val="640"/>
          <w:marRight w:val="0"/>
          <w:marTop w:val="0"/>
          <w:marBottom w:val="0"/>
          <w:divBdr>
            <w:top w:val="none" w:sz="0" w:space="0" w:color="auto"/>
            <w:left w:val="none" w:sz="0" w:space="0" w:color="auto"/>
            <w:bottom w:val="none" w:sz="0" w:space="0" w:color="auto"/>
            <w:right w:val="none" w:sz="0" w:space="0" w:color="auto"/>
          </w:divBdr>
        </w:div>
        <w:div w:id="2096317754">
          <w:marLeft w:val="640"/>
          <w:marRight w:val="0"/>
          <w:marTop w:val="0"/>
          <w:marBottom w:val="0"/>
          <w:divBdr>
            <w:top w:val="none" w:sz="0" w:space="0" w:color="auto"/>
            <w:left w:val="none" w:sz="0" w:space="0" w:color="auto"/>
            <w:bottom w:val="none" w:sz="0" w:space="0" w:color="auto"/>
            <w:right w:val="none" w:sz="0" w:space="0" w:color="auto"/>
          </w:divBdr>
        </w:div>
      </w:divsChild>
    </w:div>
    <w:div w:id="821043191">
      <w:bodyDiv w:val="1"/>
      <w:marLeft w:val="0"/>
      <w:marRight w:val="0"/>
      <w:marTop w:val="0"/>
      <w:marBottom w:val="0"/>
      <w:divBdr>
        <w:top w:val="none" w:sz="0" w:space="0" w:color="auto"/>
        <w:left w:val="none" w:sz="0" w:space="0" w:color="auto"/>
        <w:bottom w:val="none" w:sz="0" w:space="0" w:color="auto"/>
        <w:right w:val="none" w:sz="0" w:space="0" w:color="auto"/>
      </w:divBdr>
      <w:divsChild>
        <w:div w:id="74325779">
          <w:marLeft w:val="640"/>
          <w:marRight w:val="0"/>
          <w:marTop w:val="0"/>
          <w:marBottom w:val="0"/>
          <w:divBdr>
            <w:top w:val="none" w:sz="0" w:space="0" w:color="auto"/>
            <w:left w:val="none" w:sz="0" w:space="0" w:color="auto"/>
            <w:bottom w:val="none" w:sz="0" w:space="0" w:color="auto"/>
            <w:right w:val="none" w:sz="0" w:space="0" w:color="auto"/>
          </w:divBdr>
        </w:div>
        <w:div w:id="85881493">
          <w:marLeft w:val="640"/>
          <w:marRight w:val="0"/>
          <w:marTop w:val="0"/>
          <w:marBottom w:val="0"/>
          <w:divBdr>
            <w:top w:val="none" w:sz="0" w:space="0" w:color="auto"/>
            <w:left w:val="none" w:sz="0" w:space="0" w:color="auto"/>
            <w:bottom w:val="none" w:sz="0" w:space="0" w:color="auto"/>
            <w:right w:val="none" w:sz="0" w:space="0" w:color="auto"/>
          </w:divBdr>
        </w:div>
        <w:div w:id="92358280">
          <w:marLeft w:val="640"/>
          <w:marRight w:val="0"/>
          <w:marTop w:val="0"/>
          <w:marBottom w:val="0"/>
          <w:divBdr>
            <w:top w:val="none" w:sz="0" w:space="0" w:color="auto"/>
            <w:left w:val="none" w:sz="0" w:space="0" w:color="auto"/>
            <w:bottom w:val="none" w:sz="0" w:space="0" w:color="auto"/>
            <w:right w:val="none" w:sz="0" w:space="0" w:color="auto"/>
          </w:divBdr>
        </w:div>
        <w:div w:id="120392232">
          <w:marLeft w:val="640"/>
          <w:marRight w:val="0"/>
          <w:marTop w:val="0"/>
          <w:marBottom w:val="0"/>
          <w:divBdr>
            <w:top w:val="none" w:sz="0" w:space="0" w:color="auto"/>
            <w:left w:val="none" w:sz="0" w:space="0" w:color="auto"/>
            <w:bottom w:val="none" w:sz="0" w:space="0" w:color="auto"/>
            <w:right w:val="none" w:sz="0" w:space="0" w:color="auto"/>
          </w:divBdr>
        </w:div>
        <w:div w:id="159003544">
          <w:marLeft w:val="640"/>
          <w:marRight w:val="0"/>
          <w:marTop w:val="0"/>
          <w:marBottom w:val="0"/>
          <w:divBdr>
            <w:top w:val="none" w:sz="0" w:space="0" w:color="auto"/>
            <w:left w:val="none" w:sz="0" w:space="0" w:color="auto"/>
            <w:bottom w:val="none" w:sz="0" w:space="0" w:color="auto"/>
            <w:right w:val="none" w:sz="0" w:space="0" w:color="auto"/>
          </w:divBdr>
        </w:div>
        <w:div w:id="161512050">
          <w:marLeft w:val="640"/>
          <w:marRight w:val="0"/>
          <w:marTop w:val="0"/>
          <w:marBottom w:val="0"/>
          <w:divBdr>
            <w:top w:val="none" w:sz="0" w:space="0" w:color="auto"/>
            <w:left w:val="none" w:sz="0" w:space="0" w:color="auto"/>
            <w:bottom w:val="none" w:sz="0" w:space="0" w:color="auto"/>
            <w:right w:val="none" w:sz="0" w:space="0" w:color="auto"/>
          </w:divBdr>
        </w:div>
        <w:div w:id="169027310">
          <w:marLeft w:val="640"/>
          <w:marRight w:val="0"/>
          <w:marTop w:val="0"/>
          <w:marBottom w:val="0"/>
          <w:divBdr>
            <w:top w:val="none" w:sz="0" w:space="0" w:color="auto"/>
            <w:left w:val="none" w:sz="0" w:space="0" w:color="auto"/>
            <w:bottom w:val="none" w:sz="0" w:space="0" w:color="auto"/>
            <w:right w:val="none" w:sz="0" w:space="0" w:color="auto"/>
          </w:divBdr>
        </w:div>
        <w:div w:id="209146081">
          <w:marLeft w:val="640"/>
          <w:marRight w:val="0"/>
          <w:marTop w:val="0"/>
          <w:marBottom w:val="0"/>
          <w:divBdr>
            <w:top w:val="none" w:sz="0" w:space="0" w:color="auto"/>
            <w:left w:val="none" w:sz="0" w:space="0" w:color="auto"/>
            <w:bottom w:val="none" w:sz="0" w:space="0" w:color="auto"/>
            <w:right w:val="none" w:sz="0" w:space="0" w:color="auto"/>
          </w:divBdr>
        </w:div>
        <w:div w:id="212281068">
          <w:marLeft w:val="640"/>
          <w:marRight w:val="0"/>
          <w:marTop w:val="0"/>
          <w:marBottom w:val="0"/>
          <w:divBdr>
            <w:top w:val="none" w:sz="0" w:space="0" w:color="auto"/>
            <w:left w:val="none" w:sz="0" w:space="0" w:color="auto"/>
            <w:bottom w:val="none" w:sz="0" w:space="0" w:color="auto"/>
            <w:right w:val="none" w:sz="0" w:space="0" w:color="auto"/>
          </w:divBdr>
        </w:div>
        <w:div w:id="220216952">
          <w:marLeft w:val="640"/>
          <w:marRight w:val="0"/>
          <w:marTop w:val="0"/>
          <w:marBottom w:val="0"/>
          <w:divBdr>
            <w:top w:val="none" w:sz="0" w:space="0" w:color="auto"/>
            <w:left w:val="none" w:sz="0" w:space="0" w:color="auto"/>
            <w:bottom w:val="none" w:sz="0" w:space="0" w:color="auto"/>
            <w:right w:val="none" w:sz="0" w:space="0" w:color="auto"/>
          </w:divBdr>
        </w:div>
        <w:div w:id="238095787">
          <w:marLeft w:val="640"/>
          <w:marRight w:val="0"/>
          <w:marTop w:val="0"/>
          <w:marBottom w:val="0"/>
          <w:divBdr>
            <w:top w:val="none" w:sz="0" w:space="0" w:color="auto"/>
            <w:left w:val="none" w:sz="0" w:space="0" w:color="auto"/>
            <w:bottom w:val="none" w:sz="0" w:space="0" w:color="auto"/>
            <w:right w:val="none" w:sz="0" w:space="0" w:color="auto"/>
          </w:divBdr>
        </w:div>
        <w:div w:id="258635828">
          <w:marLeft w:val="640"/>
          <w:marRight w:val="0"/>
          <w:marTop w:val="0"/>
          <w:marBottom w:val="0"/>
          <w:divBdr>
            <w:top w:val="none" w:sz="0" w:space="0" w:color="auto"/>
            <w:left w:val="none" w:sz="0" w:space="0" w:color="auto"/>
            <w:bottom w:val="none" w:sz="0" w:space="0" w:color="auto"/>
            <w:right w:val="none" w:sz="0" w:space="0" w:color="auto"/>
          </w:divBdr>
        </w:div>
        <w:div w:id="335113604">
          <w:marLeft w:val="640"/>
          <w:marRight w:val="0"/>
          <w:marTop w:val="0"/>
          <w:marBottom w:val="0"/>
          <w:divBdr>
            <w:top w:val="none" w:sz="0" w:space="0" w:color="auto"/>
            <w:left w:val="none" w:sz="0" w:space="0" w:color="auto"/>
            <w:bottom w:val="none" w:sz="0" w:space="0" w:color="auto"/>
            <w:right w:val="none" w:sz="0" w:space="0" w:color="auto"/>
          </w:divBdr>
        </w:div>
        <w:div w:id="420371034">
          <w:marLeft w:val="640"/>
          <w:marRight w:val="0"/>
          <w:marTop w:val="0"/>
          <w:marBottom w:val="0"/>
          <w:divBdr>
            <w:top w:val="none" w:sz="0" w:space="0" w:color="auto"/>
            <w:left w:val="none" w:sz="0" w:space="0" w:color="auto"/>
            <w:bottom w:val="none" w:sz="0" w:space="0" w:color="auto"/>
            <w:right w:val="none" w:sz="0" w:space="0" w:color="auto"/>
          </w:divBdr>
        </w:div>
        <w:div w:id="463235612">
          <w:marLeft w:val="640"/>
          <w:marRight w:val="0"/>
          <w:marTop w:val="0"/>
          <w:marBottom w:val="0"/>
          <w:divBdr>
            <w:top w:val="none" w:sz="0" w:space="0" w:color="auto"/>
            <w:left w:val="none" w:sz="0" w:space="0" w:color="auto"/>
            <w:bottom w:val="none" w:sz="0" w:space="0" w:color="auto"/>
            <w:right w:val="none" w:sz="0" w:space="0" w:color="auto"/>
          </w:divBdr>
        </w:div>
        <w:div w:id="471949478">
          <w:marLeft w:val="640"/>
          <w:marRight w:val="0"/>
          <w:marTop w:val="0"/>
          <w:marBottom w:val="0"/>
          <w:divBdr>
            <w:top w:val="none" w:sz="0" w:space="0" w:color="auto"/>
            <w:left w:val="none" w:sz="0" w:space="0" w:color="auto"/>
            <w:bottom w:val="none" w:sz="0" w:space="0" w:color="auto"/>
            <w:right w:val="none" w:sz="0" w:space="0" w:color="auto"/>
          </w:divBdr>
        </w:div>
        <w:div w:id="477111800">
          <w:marLeft w:val="640"/>
          <w:marRight w:val="0"/>
          <w:marTop w:val="0"/>
          <w:marBottom w:val="0"/>
          <w:divBdr>
            <w:top w:val="none" w:sz="0" w:space="0" w:color="auto"/>
            <w:left w:val="none" w:sz="0" w:space="0" w:color="auto"/>
            <w:bottom w:val="none" w:sz="0" w:space="0" w:color="auto"/>
            <w:right w:val="none" w:sz="0" w:space="0" w:color="auto"/>
          </w:divBdr>
        </w:div>
        <w:div w:id="550531909">
          <w:marLeft w:val="640"/>
          <w:marRight w:val="0"/>
          <w:marTop w:val="0"/>
          <w:marBottom w:val="0"/>
          <w:divBdr>
            <w:top w:val="none" w:sz="0" w:space="0" w:color="auto"/>
            <w:left w:val="none" w:sz="0" w:space="0" w:color="auto"/>
            <w:bottom w:val="none" w:sz="0" w:space="0" w:color="auto"/>
            <w:right w:val="none" w:sz="0" w:space="0" w:color="auto"/>
          </w:divBdr>
        </w:div>
        <w:div w:id="587351289">
          <w:marLeft w:val="640"/>
          <w:marRight w:val="0"/>
          <w:marTop w:val="0"/>
          <w:marBottom w:val="0"/>
          <w:divBdr>
            <w:top w:val="none" w:sz="0" w:space="0" w:color="auto"/>
            <w:left w:val="none" w:sz="0" w:space="0" w:color="auto"/>
            <w:bottom w:val="none" w:sz="0" w:space="0" w:color="auto"/>
            <w:right w:val="none" w:sz="0" w:space="0" w:color="auto"/>
          </w:divBdr>
        </w:div>
        <w:div w:id="627396546">
          <w:marLeft w:val="640"/>
          <w:marRight w:val="0"/>
          <w:marTop w:val="0"/>
          <w:marBottom w:val="0"/>
          <w:divBdr>
            <w:top w:val="none" w:sz="0" w:space="0" w:color="auto"/>
            <w:left w:val="none" w:sz="0" w:space="0" w:color="auto"/>
            <w:bottom w:val="none" w:sz="0" w:space="0" w:color="auto"/>
            <w:right w:val="none" w:sz="0" w:space="0" w:color="auto"/>
          </w:divBdr>
        </w:div>
        <w:div w:id="642350745">
          <w:marLeft w:val="640"/>
          <w:marRight w:val="0"/>
          <w:marTop w:val="0"/>
          <w:marBottom w:val="0"/>
          <w:divBdr>
            <w:top w:val="none" w:sz="0" w:space="0" w:color="auto"/>
            <w:left w:val="none" w:sz="0" w:space="0" w:color="auto"/>
            <w:bottom w:val="none" w:sz="0" w:space="0" w:color="auto"/>
            <w:right w:val="none" w:sz="0" w:space="0" w:color="auto"/>
          </w:divBdr>
        </w:div>
        <w:div w:id="658195322">
          <w:marLeft w:val="640"/>
          <w:marRight w:val="0"/>
          <w:marTop w:val="0"/>
          <w:marBottom w:val="0"/>
          <w:divBdr>
            <w:top w:val="none" w:sz="0" w:space="0" w:color="auto"/>
            <w:left w:val="none" w:sz="0" w:space="0" w:color="auto"/>
            <w:bottom w:val="none" w:sz="0" w:space="0" w:color="auto"/>
            <w:right w:val="none" w:sz="0" w:space="0" w:color="auto"/>
          </w:divBdr>
        </w:div>
        <w:div w:id="794451471">
          <w:marLeft w:val="640"/>
          <w:marRight w:val="0"/>
          <w:marTop w:val="0"/>
          <w:marBottom w:val="0"/>
          <w:divBdr>
            <w:top w:val="none" w:sz="0" w:space="0" w:color="auto"/>
            <w:left w:val="none" w:sz="0" w:space="0" w:color="auto"/>
            <w:bottom w:val="none" w:sz="0" w:space="0" w:color="auto"/>
            <w:right w:val="none" w:sz="0" w:space="0" w:color="auto"/>
          </w:divBdr>
        </w:div>
        <w:div w:id="826868484">
          <w:marLeft w:val="640"/>
          <w:marRight w:val="0"/>
          <w:marTop w:val="0"/>
          <w:marBottom w:val="0"/>
          <w:divBdr>
            <w:top w:val="none" w:sz="0" w:space="0" w:color="auto"/>
            <w:left w:val="none" w:sz="0" w:space="0" w:color="auto"/>
            <w:bottom w:val="none" w:sz="0" w:space="0" w:color="auto"/>
            <w:right w:val="none" w:sz="0" w:space="0" w:color="auto"/>
          </w:divBdr>
        </w:div>
        <w:div w:id="899560820">
          <w:marLeft w:val="640"/>
          <w:marRight w:val="0"/>
          <w:marTop w:val="0"/>
          <w:marBottom w:val="0"/>
          <w:divBdr>
            <w:top w:val="none" w:sz="0" w:space="0" w:color="auto"/>
            <w:left w:val="none" w:sz="0" w:space="0" w:color="auto"/>
            <w:bottom w:val="none" w:sz="0" w:space="0" w:color="auto"/>
            <w:right w:val="none" w:sz="0" w:space="0" w:color="auto"/>
          </w:divBdr>
        </w:div>
        <w:div w:id="919942618">
          <w:marLeft w:val="640"/>
          <w:marRight w:val="0"/>
          <w:marTop w:val="0"/>
          <w:marBottom w:val="0"/>
          <w:divBdr>
            <w:top w:val="none" w:sz="0" w:space="0" w:color="auto"/>
            <w:left w:val="none" w:sz="0" w:space="0" w:color="auto"/>
            <w:bottom w:val="none" w:sz="0" w:space="0" w:color="auto"/>
            <w:right w:val="none" w:sz="0" w:space="0" w:color="auto"/>
          </w:divBdr>
        </w:div>
        <w:div w:id="928123631">
          <w:marLeft w:val="640"/>
          <w:marRight w:val="0"/>
          <w:marTop w:val="0"/>
          <w:marBottom w:val="0"/>
          <w:divBdr>
            <w:top w:val="none" w:sz="0" w:space="0" w:color="auto"/>
            <w:left w:val="none" w:sz="0" w:space="0" w:color="auto"/>
            <w:bottom w:val="none" w:sz="0" w:space="0" w:color="auto"/>
            <w:right w:val="none" w:sz="0" w:space="0" w:color="auto"/>
          </w:divBdr>
        </w:div>
        <w:div w:id="931280994">
          <w:marLeft w:val="640"/>
          <w:marRight w:val="0"/>
          <w:marTop w:val="0"/>
          <w:marBottom w:val="0"/>
          <w:divBdr>
            <w:top w:val="none" w:sz="0" w:space="0" w:color="auto"/>
            <w:left w:val="none" w:sz="0" w:space="0" w:color="auto"/>
            <w:bottom w:val="none" w:sz="0" w:space="0" w:color="auto"/>
            <w:right w:val="none" w:sz="0" w:space="0" w:color="auto"/>
          </w:divBdr>
        </w:div>
        <w:div w:id="950161180">
          <w:marLeft w:val="640"/>
          <w:marRight w:val="0"/>
          <w:marTop w:val="0"/>
          <w:marBottom w:val="0"/>
          <w:divBdr>
            <w:top w:val="none" w:sz="0" w:space="0" w:color="auto"/>
            <w:left w:val="none" w:sz="0" w:space="0" w:color="auto"/>
            <w:bottom w:val="none" w:sz="0" w:space="0" w:color="auto"/>
            <w:right w:val="none" w:sz="0" w:space="0" w:color="auto"/>
          </w:divBdr>
        </w:div>
        <w:div w:id="1004091388">
          <w:marLeft w:val="640"/>
          <w:marRight w:val="0"/>
          <w:marTop w:val="0"/>
          <w:marBottom w:val="0"/>
          <w:divBdr>
            <w:top w:val="none" w:sz="0" w:space="0" w:color="auto"/>
            <w:left w:val="none" w:sz="0" w:space="0" w:color="auto"/>
            <w:bottom w:val="none" w:sz="0" w:space="0" w:color="auto"/>
            <w:right w:val="none" w:sz="0" w:space="0" w:color="auto"/>
          </w:divBdr>
        </w:div>
        <w:div w:id="1137642763">
          <w:marLeft w:val="640"/>
          <w:marRight w:val="0"/>
          <w:marTop w:val="0"/>
          <w:marBottom w:val="0"/>
          <w:divBdr>
            <w:top w:val="none" w:sz="0" w:space="0" w:color="auto"/>
            <w:left w:val="none" w:sz="0" w:space="0" w:color="auto"/>
            <w:bottom w:val="none" w:sz="0" w:space="0" w:color="auto"/>
            <w:right w:val="none" w:sz="0" w:space="0" w:color="auto"/>
          </w:divBdr>
        </w:div>
        <w:div w:id="1144201997">
          <w:marLeft w:val="640"/>
          <w:marRight w:val="0"/>
          <w:marTop w:val="0"/>
          <w:marBottom w:val="0"/>
          <w:divBdr>
            <w:top w:val="none" w:sz="0" w:space="0" w:color="auto"/>
            <w:left w:val="none" w:sz="0" w:space="0" w:color="auto"/>
            <w:bottom w:val="none" w:sz="0" w:space="0" w:color="auto"/>
            <w:right w:val="none" w:sz="0" w:space="0" w:color="auto"/>
          </w:divBdr>
        </w:div>
        <w:div w:id="1209488092">
          <w:marLeft w:val="640"/>
          <w:marRight w:val="0"/>
          <w:marTop w:val="0"/>
          <w:marBottom w:val="0"/>
          <w:divBdr>
            <w:top w:val="none" w:sz="0" w:space="0" w:color="auto"/>
            <w:left w:val="none" w:sz="0" w:space="0" w:color="auto"/>
            <w:bottom w:val="none" w:sz="0" w:space="0" w:color="auto"/>
            <w:right w:val="none" w:sz="0" w:space="0" w:color="auto"/>
          </w:divBdr>
        </w:div>
        <w:div w:id="1243560861">
          <w:marLeft w:val="640"/>
          <w:marRight w:val="0"/>
          <w:marTop w:val="0"/>
          <w:marBottom w:val="0"/>
          <w:divBdr>
            <w:top w:val="none" w:sz="0" w:space="0" w:color="auto"/>
            <w:left w:val="none" w:sz="0" w:space="0" w:color="auto"/>
            <w:bottom w:val="none" w:sz="0" w:space="0" w:color="auto"/>
            <w:right w:val="none" w:sz="0" w:space="0" w:color="auto"/>
          </w:divBdr>
        </w:div>
        <w:div w:id="1277713826">
          <w:marLeft w:val="640"/>
          <w:marRight w:val="0"/>
          <w:marTop w:val="0"/>
          <w:marBottom w:val="0"/>
          <w:divBdr>
            <w:top w:val="none" w:sz="0" w:space="0" w:color="auto"/>
            <w:left w:val="none" w:sz="0" w:space="0" w:color="auto"/>
            <w:bottom w:val="none" w:sz="0" w:space="0" w:color="auto"/>
            <w:right w:val="none" w:sz="0" w:space="0" w:color="auto"/>
          </w:divBdr>
        </w:div>
        <w:div w:id="1361007510">
          <w:marLeft w:val="640"/>
          <w:marRight w:val="0"/>
          <w:marTop w:val="0"/>
          <w:marBottom w:val="0"/>
          <w:divBdr>
            <w:top w:val="none" w:sz="0" w:space="0" w:color="auto"/>
            <w:left w:val="none" w:sz="0" w:space="0" w:color="auto"/>
            <w:bottom w:val="none" w:sz="0" w:space="0" w:color="auto"/>
            <w:right w:val="none" w:sz="0" w:space="0" w:color="auto"/>
          </w:divBdr>
        </w:div>
        <w:div w:id="1401639039">
          <w:marLeft w:val="640"/>
          <w:marRight w:val="0"/>
          <w:marTop w:val="0"/>
          <w:marBottom w:val="0"/>
          <w:divBdr>
            <w:top w:val="none" w:sz="0" w:space="0" w:color="auto"/>
            <w:left w:val="none" w:sz="0" w:space="0" w:color="auto"/>
            <w:bottom w:val="none" w:sz="0" w:space="0" w:color="auto"/>
            <w:right w:val="none" w:sz="0" w:space="0" w:color="auto"/>
          </w:divBdr>
        </w:div>
        <w:div w:id="1423719640">
          <w:marLeft w:val="640"/>
          <w:marRight w:val="0"/>
          <w:marTop w:val="0"/>
          <w:marBottom w:val="0"/>
          <w:divBdr>
            <w:top w:val="none" w:sz="0" w:space="0" w:color="auto"/>
            <w:left w:val="none" w:sz="0" w:space="0" w:color="auto"/>
            <w:bottom w:val="none" w:sz="0" w:space="0" w:color="auto"/>
            <w:right w:val="none" w:sz="0" w:space="0" w:color="auto"/>
          </w:divBdr>
        </w:div>
        <w:div w:id="1424454824">
          <w:marLeft w:val="640"/>
          <w:marRight w:val="0"/>
          <w:marTop w:val="0"/>
          <w:marBottom w:val="0"/>
          <w:divBdr>
            <w:top w:val="none" w:sz="0" w:space="0" w:color="auto"/>
            <w:left w:val="none" w:sz="0" w:space="0" w:color="auto"/>
            <w:bottom w:val="none" w:sz="0" w:space="0" w:color="auto"/>
            <w:right w:val="none" w:sz="0" w:space="0" w:color="auto"/>
          </w:divBdr>
        </w:div>
        <w:div w:id="1501113689">
          <w:marLeft w:val="640"/>
          <w:marRight w:val="0"/>
          <w:marTop w:val="0"/>
          <w:marBottom w:val="0"/>
          <w:divBdr>
            <w:top w:val="none" w:sz="0" w:space="0" w:color="auto"/>
            <w:left w:val="none" w:sz="0" w:space="0" w:color="auto"/>
            <w:bottom w:val="none" w:sz="0" w:space="0" w:color="auto"/>
            <w:right w:val="none" w:sz="0" w:space="0" w:color="auto"/>
          </w:divBdr>
        </w:div>
        <w:div w:id="1553735586">
          <w:marLeft w:val="640"/>
          <w:marRight w:val="0"/>
          <w:marTop w:val="0"/>
          <w:marBottom w:val="0"/>
          <w:divBdr>
            <w:top w:val="none" w:sz="0" w:space="0" w:color="auto"/>
            <w:left w:val="none" w:sz="0" w:space="0" w:color="auto"/>
            <w:bottom w:val="none" w:sz="0" w:space="0" w:color="auto"/>
            <w:right w:val="none" w:sz="0" w:space="0" w:color="auto"/>
          </w:divBdr>
        </w:div>
        <w:div w:id="1569262851">
          <w:marLeft w:val="640"/>
          <w:marRight w:val="0"/>
          <w:marTop w:val="0"/>
          <w:marBottom w:val="0"/>
          <w:divBdr>
            <w:top w:val="none" w:sz="0" w:space="0" w:color="auto"/>
            <w:left w:val="none" w:sz="0" w:space="0" w:color="auto"/>
            <w:bottom w:val="none" w:sz="0" w:space="0" w:color="auto"/>
            <w:right w:val="none" w:sz="0" w:space="0" w:color="auto"/>
          </w:divBdr>
        </w:div>
        <w:div w:id="1674064683">
          <w:marLeft w:val="640"/>
          <w:marRight w:val="0"/>
          <w:marTop w:val="0"/>
          <w:marBottom w:val="0"/>
          <w:divBdr>
            <w:top w:val="none" w:sz="0" w:space="0" w:color="auto"/>
            <w:left w:val="none" w:sz="0" w:space="0" w:color="auto"/>
            <w:bottom w:val="none" w:sz="0" w:space="0" w:color="auto"/>
            <w:right w:val="none" w:sz="0" w:space="0" w:color="auto"/>
          </w:divBdr>
        </w:div>
        <w:div w:id="1773630094">
          <w:marLeft w:val="640"/>
          <w:marRight w:val="0"/>
          <w:marTop w:val="0"/>
          <w:marBottom w:val="0"/>
          <w:divBdr>
            <w:top w:val="none" w:sz="0" w:space="0" w:color="auto"/>
            <w:left w:val="none" w:sz="0" w:space="0" w:color="auto"/>
            <w:bottom w:val="none" w:sz="0" w:space="0" w:color="auto"/>
            <w:right w:val="none" w:sz="0" w:space="0" w:color="auto"/>
          </w:divBdr>
        </w:div>
        <w:div w:id="1805930284">
          <w:marLeft w:val="640"/>
          <w:marRight w:val="0"/>
          <w:marTop w:val="0"/>
          <w:marBottom w:val="0"/>
          <w:divBdr>
            <w:top w:val="none" w:sz="0" w:space="0" w:color="auto"/>
            <w:left w:val="none" w:sz="0" w:space="0" w:color="auto"/>
            <w:bottom w:val="none" w:sz="0" w:space="0" w:color="auto"/>
            <w:right w:val="none" w:sz="0" w:space="0" w:color="auto"/>
          </w:divBdr>
        </w:div>
        <w:div w:id="1838768193">
          <w:marLeft w:val="640"/>
          <w:marRight w:val="0"/>
          <w:marTop w:val="0"/>
          <w:marBottom w:val="0"/>
          <w:divBdr>
            <w:top w:val="none" w:sz="0" w:space="0" w:color="auto"/>
            <w:left w:val="none" w:sz="0" w:space="0" w:color="auto"/>
            <w:bottom w:val="none" w:sz="0" w:space="0" w:color="auto"/>
            <w:right w:val="none" w:sz="0" w:space="0" w:color="auto"/>
          </w:divBdr>
        </w:div>
        <w:div w:id="1913078560">
          <w:marLeft w:val="640"/>
          <w:marRight w:val="0"/>
          <w:marTop w:val="0"/>
          <w:marBottom w:val="0"/>
          <w:divBdr>
            <w:top w:val="none" w:sz="0" w:space="0" w:color="auto"/>
            <w:left w:val="none" w:sz="0" w:space="0" w:color="auto"/>
            <w:bottom w:val="none" w:sz="0" w:space="0" w:color="auto"/>
            <w:right w:val="none" w:sz="0" w:space="0" w:color="auto"/>
          </w:divBdr>
        </w:div>
        <w:div w:id="1982231409">
          <w:marLeft w:val="640"/>
          <w:marRight w:val="0"/>
          <w:marTop w:val="0"/>
          <w:marBottom w:val="0"/>
          <w:divBdr>
            <w:top w:val="none" w:sz="0" w:space="0" w:color="auto"/>
            <w:left w:val="none" w:sz="0" w:space="0" w:color="auto"/>
            <w:bottom w:val="none" w:sz="0" w:space="0" w:color="auto"/>
            <w:right w:val="none" w:sz="0" w:space="0" w:color="auto"/>
          </w:divBdr>
        </w:div>
        <w:div w:id="1984504946">
          <w:marLeft w:val="640"/>
          <w:marRight w:val="0"/>
          <w:marTop w:val="0"/>
          <w:marBottom w:val="0"/>
          <w:divBdr>
            <w:top w:val="none" w:sz="0" w:space="0" w:color="auto"/>
            <w:left w:val="none" w:sz="0" w:space="0" w:color="auto"/>
            <w:bottom w:val="none" w:sz="0" w:space="0" w:color="auto"/>
            <w:right w:val="none" w:sz="0" w:space="0" w:color="auto"/>
          </w:divBdr>
        </w:div>
        <w:div w:id="1993292960">
          <w:marLeft w:val="640"/>
          <w:marRight w:val="0"/>
          <w:marTop w:val="0"/>
          <w:marBottom w:val="0"/>
          <w:divBdr>
            <w:top w:val="none" w:sz="0" w:space="0" w:color="auto"/>
            <w:left w:val="none" w:sz="0" w:space="0" w:color="auto"/>
            <w:bottom w:val="none" w:sz="0" w:space="0" w:color="auto"/>
            <w:right w:val="none" w:sz="0" w:space="0" w:color="auto"/>
          </w:divBdr>
        </w:div>
        <w:div w:id="2000845013">
          <w:marLeft w:val="640"/>
          <w:marRight w:val="0"/>
          <w:marTop w:val="0"/>
          <w:marBottom w:val="0"/>
          <w:divBdr>
            <w:top w:val="none" w:sz="0" w:space="0" w:color="auto"/>
            <w:left w:val="none" w:sz="0" w:space="0" w:color="auto"/>
            <w:bottom w:val="none" w:sz="0" w:space="0" w:color="auto"/>
            <w:right w:val="none" w:sz="0" w:space="0" w:color="auto"/>
          </w:divBdr>
        </w:div>
      </w:divsChild>
    </w:div>
    <w:div w:id="828054354">
      <w:bodyDiv w:val="1"/>
      <w:marLeft w:val="0"/>
      <w:marRight w:val="0"/>
      <w:marTop w:val="0"/>
      <w:marBottom w:val="0"/>
      <w:divBdr>
        <w:top w:val="none" w:sz="0" w:space="0" w:color="auto"/>
        <w:left w:val="none" w:sz="0" w:space="0" w:color="auto"/>
        <w:bottom w:val="none" w:sz="0" w:space="0" w:color="auto"/>
        <w:right w:val="none" w:sz="0" w:space="0" w:color="auto"/>
      </w:divBdr>
      <w:divsChild>
        <w:div w:id="80416234">
          <w:marLeft w:val="640"/>
          <w:marRight w:val="0"/>
          <w:marTop w:val="0"/>
          <w:marBottom w:val="0"/>
          <w:divBdr>
            <w:top w:val="none" w:sz="0" w:space="0" w:color="auto"/>
            <w:left w:val="none" w:sz="0" w:space="0" w:color="auto"/>
            <w:bottom w:val="none" w:sz="0" w:space="0" w:color="auto"/>
            <w:right w:val="none" w:sz="0" w:space="0" w:color="auto"/>
          </w:divBdr>
        </w:div>
        <w:div w:id="272179005">
          <w:marLeft w:val="640"/>
          <w:marRight w:val="0"/>
          <w:marTop w:val="0"/>
          <w:marBottom w:val="0"/>
          <w:divBdr>
            <w:top w:val="none" w:sz="0" w:space="0" w:color="auto"/>
            <w:left w:val="none" w:sz="0" w:space="0" w:color="auto"/>
            <w:bottom w:val="none" w:sz="0" w:space="0" w:color="auto"/>
            <w:right w:val="none" w:sz="0" w:space="0" w:color="auto"/>
          </w:divBdr>
        </w:div>
        <w:div w:id="755978296">
          <w:marLeft w:val="640"/>
          <w:marRight w:val="0"/>
          <w:marTop w:val="0"/>
          <w:marBottom w:val="0"/>
          <w:divBdr>
            <w:top w:val="none" w:sz="0" w:space="0" w:color="auto"/>
            <w:left w:val="none" w:sz="0" w:space="0" w:color="auto"/>
            <w:bottom w:val="none" w:sz="0" w:space="0" w:color="auto"/>
            <w:right w:val="none" w:sz="0" w:space="0" w:color="auto"/>
          </w:divBdr>
        </w:div>
        <w:div w:id="1222209388">
          <w:marLeft w:val="640"/>
          <w:marRight w:val="0"/>
          <w:marTop w:val="0"/>
          <w:marBottom w:val="0"/>
          <w:divBdr>
            <w:top w:val="none" w:sz="0" w:space="0" w:color="auto"/>
            <w:left w:val="none" w:sz="0" w:space="0" w:color="auto"/>
            <w:bottom w:val="none" w:sz="0" w:space="0" w:color="auto"/>
            <w:right w:val="none" w:sz="0" w:space="0" w:color="auto"/>
          </w:divBdr>
        </w:div>
        <w:div w:id="1254581754">
          <w:marLeft w:val="640"/>
          <w:marRight w:val="0"/>
          <w:marTop w:val="0"/>
          <w:marBottom w:val="0"/>
          <w:divBdr>
            <w:top w:val="none" w:sz="0" w:space="0" w:color="auto"/>
            <w:left w:val="none" w:sz="0" w:space="0" w:color="auto"/>
            <w:bottom w:val="none" w:sz="0" w:space="0" w:color="auto"/>
            <w:right w:val="none" w:sz="0" w:space="0" w:color="auto"/>
          </w:divBdr>
        </w:div>
        <w:div w:id="1589188703">
          <w:marLeft w:val="640"/>
          <w:marRight w:val="0"/>
          <w:marTop w:val="0"/>
          <w:marBottom w:val="0"/>
          <w:divBdr>
            <w:top w:val="none" w:sz="0" w:space="0" w:color="auto"/>
            <w:left w:val="none" w:sz="0" w:space="0" w:color="auto"/>
            <w:bottom w:val="none" w:sz="0" w:space="0" w:color="auto"/>
            <w:right w:val="none" w:sz="0" w:space="0" w:color="auto"/>
          </w:divBdr>
        </w:div>
      </w:divsChild>
    </w:div>
    <w:div w:id="858007938">
      <w:bodyDiv w:val="1"/>
      <w:marLeft w:val="0"/>
      <w:marRight w:val="0"/>
      <w:marTop w:val="0"/>
      <w:marBottom w:val="0"/>
      <w:divBdr>
        <w:top w:val="none" w:sz="0" w:space="0" w:color="auto"/>
        <w:left w:val="none" w:sz="0" w:space="0" w:color="auto"/>
        <w:bottom w:val="none" w:sz="0" w:space="0" w:color="auto"/>
        <w:right w:val="none" w:sz="0" w:space="0" w:color="auto"/>
      </w:divBdr>
      <w:divsChild>
        <w:div w:id="13848080">
          <w:marLeft w:val="640"/>
          <w:marRight w:val="0"/>
          <w:marTop w:val="0"/>
          <w:marBottom w:val="0"/>
          <w:divBdr>
            <w:top w:val="none" w:sz="0" w:space="0" w:color="auto"/>
            <w:left w:val="none" w:sz="0" w:space="0" w:color="auto"/>
            <w:bottom w:val="none" w:sz="0" w:space="0" w:color="auto"/>
            <w:right w:val="none" w:sz="0" w:space="0" w:color="auto"/>
          </w:divBdr>
        </w:div>
        <w:div w:id="191962560">
          <w:marLeft w:val="640"/>
          <w:marRight w:val="0"/>
          <w:marTop w:val="0"/>
          <w:marBottom w:val="0"/>
          <w:divBdr>
            <w:top w:val="none" w:sz="0" w:space="0" w:color="auto"/>
            <w:left w:val="none" w:sz="0" w:space="0" w:color="auto"/>
            <w:bottom w:val="none" w:sz="0" w:space="0" w:color="auto"/>
            <w:right w:val="none" w:sz="0" w:space="0" w:color="auto"/>
          </w:divBdr>
        </w:div>
        <w:div w:id="342320505">
          <w:marLeft w:val="640"/>
          <w:marRight w:val="0"/>
          <w:marTop w:val="0"/>
          <w:marBottom w:val="0"/>
          <w:divBdr>
            <w:top w:val="none" w:sz="0" w:space="0" w:color="auto"/>
            <w:left w:val="none" w:sz="0" w:space="0" w:color="auto"/>
            <w:bottom w:val="none" w:sz="0" w:space="0" w:color="auto"/>
            <w:right w:val="none" w:sz="0" w:space="0" w:color="auto"/>
          </w:divBdr>
        </w:div>
        <w:div w:id="566649232">
          <w:marLeft w:val="640"/>
          <w:marRight w:val="0"/>
          <w:marTop w:val="0"/>
          <w:marBottom w:val="0"/>
          <w:divBdr>
            <w:top w:val="none" w:sz="0" w:space="0" w:color="auto"/>
            <w:left w:val="none" w:sz="0" w:space="0" w:color="auto"/>
            <w:bottom w:val="none" w:sz="0" w:space="0" w:color="auto"/>
            <w:right w:val="none" w:sz="0" w:space="0" w:color="auto"/>
          </w:divBdr>
        </w:div>
        <w:div w:id="605189351">
          <w:marLeft w:val="640"/>
          <w:marRight w:val="0"/>
          <w:marTop w:val="0"/>
          <w:marBottom w:val="0"/>
          <w:divBdr>
            <w:top w:val="none" w:sz="0" w:space="0" w:color="auto"/>
            <w:left w:val="none" w:sz="0" w:space="0" w:color="auto"/>
            <w:bottom w:val="none" w:sz="0" w:space="0" w:color="auto"/>
            <w:right w:val="none" w:sz="0" w:space="0" w:color="auto"/>
          </w:divBdr>
        </w:div>
        <w:div w:id="652375569">
          <w:marLeft w:val="640"/>
          <w:marRight w:val="0"/>
          <w:marTop w:val="0"/>
          <w:marBottom w:val="0"/>
          <w:divBdr>
            <w:top w:val="none" w:sz="0" w:space="0" w:color="auto"/>
            <w:left w:val="none" w:sz="0" w:space="0" w:color="auto"/>
            <w:bottom w:val="none" w:sz="0" w:space="0" w:color="auto"/>
            <w:right w:val="none" w:sz="0" w:space="0" w:color="auto"/>
          </w:divBdr>
        </w:div>
        <w:div w:id="739253481">
          <w:marLeft w:val="640"/>
          <w:marRight w:val="0"/>
          <w:marTop w:val="0"/>
          <w:marBottom w:val="0"/>
          <w:divBdr>
            <w:top w:val="none" w:sz="0" w:space="0" w:color="auto"/>
            <w:left w:val="none" w:sz="0" w:space="0" w:color="auto"/>
            <w:bottom w:val="none" w:sz="0" w:space="0" w:color="auto"/>
            <w:right w:val="none" w:sz="0" w:space="0" w:color="auto"/>
          </w:divBdr>
        </w:div>
        <w:div w:id="793407417">
          <w:marLeft w:val="640"/>
          <w:marRight w:val="0"/>
          <w:marTop w:val="0"/>
          <w:marBottom w:val="0"/>
          <w:divBdr>
            <w:top w:val="none" w:sz="0" w:space="0" w:color="auto"/>
            <w:left w:val="none" w:sz="0" w:space="0" w:color="auto"/>
            <w:bottom w:val="none" w:sz="0" w:space="0" w:color="auto"/>
            <w:right w:val="none" w:sz="0" w:space="0" w:color="auto"/>
          </w:divBdr>
        </w:div>
        <w:div w:id="968706196">
          <w:marLeft w:val="640"/>
          <w:marRight w:val="0"/>
          <w:marTop w:val="0"/>
          <w:marBottom w:val="0"/>
          <w:divBdr>
            <w:top w:val="none" w:sz="0" w:space="0" w:color="auto"/>
            <w:left w:val="none" w:sz="0" w:space="0" w:color="auto"/>
            <w:bottom w:val="none" w:sz="0" w:space="0" w:color="auto"/>
            <w:right w:val="none" w:sz="0" w:space="0" w:color="auto"/>
          </w:divBdr>
        </w:div>
        <w:div w:id="993947636">
          <w:marLeft w:val="640"/>
          <w:marRight w:val="0"/>
          <w:marTop w:val="0"/>
          <w:marBottom w:val="0"/>
          <w:divBdr>
            <w:top w:val="none" w:sz="0" w:space="0" w:color="auto"/>
            <w:left w:val="none" w:sz="0" w:space="0" w:color="auto"/>
            <w:bottom w:val="none" w:sz="0" w:space="0" w:color="auto"/>
            <w:right w:val="none" w:sz="0" w:space="0" w:color="auto"/>
          </w:divBdr>
        </w:div>
        <w:div w:id="1072116504">
          <w:marLeft w:val="640"/>
          <w:marRight w:val="0"/>
          <w:marTop w:val="0"/>
          <w:marBottom w:val="0"/>
          <w:divBdr>
            <w:top w:val="none" w:sz="0" w:space="0" w:color="auto"/>
            <w:left w:val="none" w:sz="0" w:space="0" w:color="auto"/>
            <w:bottom w:val="none" w:sz="0" w:space="0" w:color="auto"/>
            <w:right w:val="none" w:sz="0" w:space="0" w:color="auto"/>
          </w:divBdr>
        </w:div>
        <w:div w:id="1381246489">
          <w:marLeft w:val="640"/>
          <w:marRight w:val="0"/>
          <w:marTop w:val="0"/>
          <w:marBottom w:val="0"/>
          <w:divBdr>
            <w:top w:val="none" w:sz="0" w:space="0" w:color="auto"/>
            <w:left w:val="none" w:sz="0" w:space="0" w:color="auto"/>
            <w:bottom w:val="none" w:sz="0" w:space="0" w:color="auto"/>
            <w:right w:val="none" w:sz="0" w:space="0" w:color="auto"/>
          </w:divBdr>
        </w:div>
        <w:div w:id="1628968860">
          <w:marLeft w:val="640"/>
          <w:marRight w:val="0"/>
          <w:marTop w:val="0"/>
          <w:marBottom w:val="0"/>
          <w:divBdr>
            <w:top w:val="none" w:sz="0" w:space="0" w:color="auto"/>
            <w:left w:val="none" w:sz="0" w:space="0" w:color="auto"/>
            <w:bottom w:val="none" w:sz="0" w:space="0" w:color="auto"/>
            <w:right w:val="none" w:sz="0" w:space="0" w:color="auto"/>
          </w:divBdr>
        </w:div>
        <w:div w:id="1665014989">
          <w:marLeft w:val="640"/>
          <w:marRight w:val="0"/>
          <w:marTop w:val="0"/>
          <w:marBottom w:val="0"/>
          <w:divBdr>
            <w:top w:val="none" w:sz="0" w:space="0" w:color="auto"/>
            <w:left w:val="none" w:sz="0" w:space="0" w:color="auto"/>
            <w:bottom w:val="none" w:sz="0" w:space="0" w:color="auto"/>
            <w:right w:val="none" w:sz="0" w:space="0" w:color="auto"/>
          </w:divBdr>
        </w:div>
        <w:div w:id="1670405425">
          <w:marLeft w:val="640"/>
          <w:marRight w:val="0"/>
          <w:marTop w:val="0"/>
          <w:marBottom w:val="0"/>
          <w:divBdr>
            <w:top w:val="none" w:sz="0" w:space="0" w:color="auto"/>
            <w:left w:val="none" w:sz="0" w:space="0" w:color="auto"/>
            <w:bottom w:val="none" w:sz="0" w:space="0" w:color="auto"/>
            <w:right w:val="none" w:sz="0" w:space="0" w:color="auto"/>
          </w:divBdr>
        </w:div>
        <w:div w:id="1773551242">
          <w:marLeft w:val="640"/>
          <w:marRight w:val="0"/>
          <w:marTop w:val="0"/>
          <w:marBottom w:val="0"/>
          <w:divBdr>
            <w:top w:val="none" w:sz="0" w:space="0" w:color="auto"/>
            <w:left w:val="none" w:sz="0" w:space="0" w:color="auto"/>
            <w:bottom w:val="none" w:sz="0" w:space="0" w:color="auto"/>
            <w:right w:val="none" w:sz="0" w:space="0" w:color="auto"/>
          </w:divBdr>
        </w:div>
        <w:div w:id="1820612120">
          <w:marLeft w:val="640"/>
          <w:marRight w:val="0"/>
          <w:marTop w:val="0"/>
          <w:marBottom w:val="0"/>
          <w:divBdr>
            <w:top w:val="none" w:sz="0" w:space="0" w:color="auto"/>
            <w:left w:val="none" w:sz="0" w:space="0" w:color="auto"/>
            <w:bottom w:val="none" w:sz="0" w:space="0" w:color="auto"/>
            <w:right w:val="none" w:sz="0" w:space="0" w:color="auto"/>
          </w:divBdr>
        </w:div>
        <w:div w:id="1899783488">
          <w:marLeft w:val="640"/>
          <w:marRight w:val="0"/>
          <w:marTop w:val="0"/>
          <w:marBottom w:val="0"/>
          <w:divBdr>
            <w:top w:val="none" w:sz="0" w:space="0" w:color="auto"/>
            <w:left w:val="none" w:sz="0" w:space="0" w:color="auto"/>
            <w:bottom w:val="none" w:sz="0" w:space="0" w:color="auto"/>
            <w:right w:val="none" w:sz="0" w:space="0" w:color="auto"/>
          </w:divBdr>
        </w:div>
        <w:div w:id="2116903504">
          <w:marLeft w:val="640"/>
          <w:marRight w:val="0"/>
          <w:marTop w:val="0"/>
          <w:marBottom w:val="0"/>
          <w:divBdr>
            <w:top w:val="none" w:sz="0" w:space="0" w:color="auto"/>
            <w:left w:val="none" w:sz="0" w:space="0" w:color="auto"/>
            <w:bottom w:val="none" w:sz="0" w:space="0" w:color="auto"/>
            <w:right w:val="none" w:sz="0" w:space="0" w:color="auto"/>
          </w:divBdr>
        </w:div>
      </w:divsChild>
    </w:div>
    <w:div w:id="866021248">
      <w:bodyDiv w:val="1"/>
      <w:marLeft w:val="0"/>
      <w:marRight w:val="0"/>
      <w:marTop w:val="0"/>
      <w:marBottom w:val="0"/>
      <w:divBdr>
        <w:top w:val="none" w:sz="0" w:space="0" w:color="auto"/>
        <w:left w:val="none" w:sz="0" w:space="0" w:color="auto"/>
        <w:bottom w:val="none" w:sz="0" w:space="0" w:color="auto"/>
        <w:right w:val="none" w:sz="0" w:space="0" w:color="auto"/>
      </w:divBdr>
      <w:divsChild>
        <w:div w:id="6106995">
          <w:marLeft w:val="640"/>
          <w:marRight w:val="0"/>
          <w:marTop w:val="0"/>
          <w:marBottom w:val="0"/>
          <w:divBdr>
            <w:top w:val="none" w:sz="0" w:space="0" w:color="auto"/>
            <w:left w:val="none" w:sz="0" w:space="0" w:color="auto"/>
            <w:bottom w:val="none" w:sz="0" w:space="0" w:color="auto"/>
            <w:right w:val="none" w:sz="0" w:space="0" w:color="auto"/>
          </w:divBdr>
        </w:div>
        <w:div w:id="89937379">
          <w:marLeft w:val="640"/>
          <w:marRight w:val="0"/>
          <w:marTop w:val="0"/>
          <w:marBottom w:val="0"/>
          <w:divBdr>
            <w:top w:val="none" w:sz="0" w:space="0" w:color="auto"/>
            <w:left w:val="none" w:sz="0" w:space="0" w:color="auto"/>
            <w:bottom w:val="none" w:sz="0" w:space="0" w:color="auto"/>
            <w:right w:val="none" w:sz="0" w:space="0" w:color="auto"/>
          </w:divBdr>
        </w:div>
        <w:div w:id="135532496">
          <w:marLeft w:val="640"/>
          <w:marRight w:val="0"/>
          <w:marTop w:val="0"/>
          <w:marBottom w:val="0"/>
          <w:divBdr>
            <w:top w:val="none" w:sz="0" w:space="0" w:color="auto"/>
            <w:left w:val="none" w:sz="0" w:space="0" w:color="auto"/>
            <w:bottom w:val="none" w:sz="0" w:space="0" w:color="auto"/>
            <w:right w:val="none" w:sz="0" w:space="0" w:color="auto"/>
          </w:divBdr>
        </w:div>
        <w:div w:id="190149700">
          <w:marLeft w:val="640"/>
          <w:marRight w:val="0"/>
          <w:marTop w:val="0"/>
          <w:marBottom w:val="0"/>
          <w:divBdr>
            <w:top w:val="none" w:sz="0" w:space="0" w:color="auto"/>
            <w:left w:val="none" w:sz="0" w:space="0" w:color="auto"/>
            <w:bottom w:val="none" w:sz="0" w:space="0" w:color="auto"/>
            <w:right w:val="none" w:sz="0" w:space="0" w:color="auto"/>
          </w:divBdr>
        </w:div>
        <w:div w:id="207961431">
          <w:marLeft w:val="640"/>
          <w:marRight w:val="0"/>
          <w:marTop w:val="0"/>
          <w:marBottom w:val="0"/>
          <w:divBdr>
            <w:top w:val="none" w:sz="0" w:space="0" w:color="auto"/>
            <w:left w:val="none" w:sz="0" w:space="0" w:color="auto"/>
            <w:bottom w:val="none" w:sz="0" w:space="0" w:color="auto"/>
            <w:right w:val="none" w:sz="0" w:space="0" w:color="auto"/>
          </w:divBdr>
        </w:div>
        <w:div w:id="215967947">
          <w:marLeft w:val="640"/>
          <w:marRight w:val="0"/>
          <w:marTop w:val="0"/>
          <w:marBottom w:val="0"/>
          <w:divBdr>
            <w:top w:val="none" w:sz="0" w:space="0" w:color="auto"/>
            <w:left w:val="none" w:sz="0" w:space="0" w:color="auto"/>
            <w:bottom w:val="none" w:sz="0" w:space="0" w:color="auto"/>
            <w:right w:val="none" w:sz="0" w:space="0" w:color="auto"/>
          </w:divBdr>
        </w:div>
        <w:div w:id="230384152">
          <w:marLeft w:val="640"/>
          <w:marRight w:val="0"/>
          <w:marTop w:val="0"/>
          <w:marBottom w:val="0"/>
          <w:divBdr>
            <w:top w:val="none" w:sz="0" w:space="0" w:color="auto"/>
            <w:left w:val="none" w:sz="0" w:space="0" w:color="auto"/>
            <w:bottom w:val="none" w:sz="0" w:space="0" w:color="auto"/>
            <w:right w:val="none" w:sz="0" w:space="0" w:color="auto"/>
          </w:divBdr>
        </w:div>
        <w:div w:id="267396438">
          <w:marLeft w:val="640"/>
          <w:marRight w:val="0"/>
          <w:marTop w:val="0"/>
          <w:marBottom w:val="0"/>
          <w:divBdr>
            <w:top w:val="none" w:sz="0" w:space="0" w:color="auto"/>
            <w:left w:val="none" w:sz="0" w:space="0" w:color="auto"/>
            <w:bottom w:val="none" w:sz="0" w:space="0" w:color="auto"/>
            <w:right w:val="none" w:sz="0" w:space="0" w:color="auto"/>
          </w:divBdr>
        </w:div>
        <w:div w:id="307366542">
          <w:marLeft w:val="640"/>
          <w:marRight w:val="0"/>
          <w:marTop w:val="0"/>
          <w:marBottom w:val="0"/>
          <w:divBdr>
            <w:top w:val="none" w:sz="0" w:space="0" w:color="auto"/>
            <w:left w:val="none" w:sz="0" w:space="0" w:color="auto"/>
            <w:bottom w:val="none" w:sz="0" w:space="0" w:color="auto"/>
            <w:right w:val="none" w:sz="0" w:space="0" w:color="auto"/>
          </w:divBdr>
        </w:div>
        <w:div w:id="334771976">
          <w:marLeft w:val="640"/>
          <w:marRight w:val="0"/>
          <w:marTop w:val="0"/>
          <w:marBottom w:val="0"/>
          <w:divBdr>
            <w:top w:val="none" w:sz="0" w:space="0" w:color="auto"/>
            <w:left w:val="none" w:sz="0" w:space="0" w:color="auto"/>
            <w:bottom w:val="none" w:sz="0" w:space="0" w:color="auto"/>
            <w:right w:val="none" w:sz="0" w:space="0" w:color="auto"/>
          </w:divBdr>
        </w:div>
        <w:div w:id="342781849">
          <w:marLeft w:val="640"/>
          <w:marRight w:val="0"/>
          <w:marTop w:val="0"/>
          <w:marBottom w:val="0"/>
          <w:divBdr>
            <w:top w:val="none" w:sz="0" w:space="0" w:color="auto"/>
            <w:left w:val="none" w:sz="0" w:space="0" w:color="auto"/>
            <w:bottom w:val="none" w:sz="0" w:space="0" w:color="auto"/>
            <w:right w:val="none" w:sz="0" w:space="0" w:color="auto"/>
          </w:divBdr>
        </w:div>
        <w:div w:id="392965554">
          <w:marLeft w:val="640"/>
          <w:marRight w:val="0"/>
          <w:marTop w:val="0"/>
          <w:marBottom w:val="0"/>
          <w:divBdr>
            <w:top w:val="none" w:sz="0" w:space="0" w:color="auto"/>
            <w:left w:val="none" w:sz="0" w:space="0" w:color="auto"/>
            <w:bottom w:val="none" w:sz="0" w:space="0" w:color="auto"/>
            <w:right w:val="none" w:sz="0" w:space="0" w:color="auto"/>
          </w:divBdr>
        </w:div>
        <w:div w:id="414134561">
          <w:marLeft w:val="640"/>
          <w:marRight w:val="0"/>
          <w:marTop w:val="0"/>
          <w:marBottom w:val="0"/>
          <w:divBdr>
            <w:top w:val="none" w:sz="0" w:space="0" w:color="auto"/>
            <w:left w:val="none" w:sz="0" w:space="0" w:color="auto"/>
            <w:bottom w:val="none" w:sz="0" w:space="0" w:color="auto"/>
            <w:right w:val="none" w:sz="0" w:space="0" w:color="auto"/>
          </w:divBdr>
        </w:div>
        <w:div w:id="419761119">
          <w:marLeft w:val="640"/>
          <w:marRight w:val="0"/>
          <w:marTop w:val="0"/>
          <w:marBottom w:val="0"/>
          <w:divBdr>
            <w:top w:val="none" w:sz="0" w:space="0" w:color="auto"/>
            <w:left w:val="none" w:sz="0" w:space="0" w:color="auto"/>
            <w:bottom w:val="none" w:sz="0" w:space="0" w:color="auto"/>
            <w:right w:val="none" w:sz="0" w:space="0" w:color="auto"/>
          </w:divBdr>
        </w:div>
        <w:div w:id="480585365">
          <w:marLeft w:val="640"/>
          <w:marRight w:val="0"/>
          <w:marTop w:val="0"/>
          <w:marBottom w:val="0"/>
          <w:divBdr>
            <w:top w:val="none" w:sz="0" w:space="0" w:color="auto"/>
            <w:left w:val="none" w:sz="0" w:space="0" w:color="auto"/>
            <w:bottom w:val="none" w:sz="0" w:space="0" w:color="auto"/>
            <w:right w:val="none" w:sz="0" w:space="0" w:color="auto"/>
          </w:divBdr>
        </w:div>
        <w:div w:id="547037743">
          <w:marLeft w:val="640"/>
          <w:marRight w:val="0"/>
          <w:marTop w:val="0"/>
          <w:marBottom w:val="0"/>
          <w:divBdr>
            <w:top w:val="none" w:sz="0" w:space="0" w:color="auto"/>
            <w:left w:val="none" w:sz="0" w:space="0" w:color="auto"/>
            <w:bottom w:val="none" w:sz="0" w:space="0" w:color="auto"/>
            <w:right w:val="none" w:sz="0" w:space="0" w:color="auto"/>
          </w:divBdr>
        </w:div>
        <w:div w:id="563445026">
          <w:marLeft w:val="640"/>
          <w:marRight w:val="0"/>
          <w:marTop w:val="0"/>
          <w:marBottom w:val="0"/>
          <w:divBdr>
            <w:top w:val="none" w:sz="0" w:space="0" w:color="auto"/>
            <w:left w:val="none" w:sz="0" w:space="0" w:color="auto"/>
            <w:bottom w:val="none" w:sz="0" w:space="0" w:color="auto"/>
            <w:right w:val="none" w:sz="0" w:space="0" w:color="auto"/>
          </w:divBdr>
        </w:div>
        <w:div w:id="615134199">
          <w:marLeft w:val="640"/>
          <w:marRight w:val="0"/>
          <w:marTop w:val="0"/>
          <w:marBottom w:val="0"/>
          <w:divBdr>
            <w:top w:val="none" w:sz="0" w:space="0" w:color="auto"/>
            <w:left w:val="none" w:sz="0" w:space="0" w:color="auto"/>
            <w:bottom w:val="none" w:sz="0" w:space="0" w:color="auto"/>
            <w:right w:val="none" w:sz="0" w:space="0" w:color="auto"/>
          </w:divBdr>
        </w:div>
        <w:div w:id="661348910">
          <w:marLeft w:val="640"/>
          <w:marRight w:val="0"/>
          <w:marTop w:val="0"/>
          <w:marBottom w:val="0"/>
          <w:divBdr>
            <w:top w:val="none" w:sz="0" w:space="0" w:color="auto"/>
            <w:left w:val="none" w:sz="0" w:space="0" w:color="auto"/>
            <w:bottom w:val="none" w:sz="0" w:space="0" w:color="auto"/>
            <w:right w:val="none" w:sz="0" w:space="0" w:color="auto"/>
          </w:divBdr>
        </w:div>
        <w:div w:id="682438665">
          <w:marLeft w:val="640"/>
          <w:marRight w:val="0"/>
          <w:marTop w:val="0"/>
          <w:marBottom w:val="0"/>
          <w:divBdr>
            <w:top w:val="none" w:sz="0" w:space="0" w:color="auto"/>
            <w:left w:val="none" w:sz="0" w:space="0" w:color="auto"/>
            <w:bottom w:val="none" w:sz="0" w:space="0" w:color="auto"/>
            <w:right w:val="none" w:sz="0" w:space="0" w:color="auto"/>
          </w:divBdr>
        </w:div>
        <w:div w:id="721834101">
          <w:marLeft w:val="640"/>
          <w:marRight w:val="0"/>
          <w:marTop w:val="0"/>
          <w:marBottom w:val="0"/>
          <w:divBdr>
            <w:top w:val="none" w:sz="0" w:space="0" w:color="auto"/>
            <w:left w:val="none" w:sz="0" w:space="0" w:color="auto"/>
            <w:bottom w:val="none" w:sz="0" w:space="0" w:color="auto"/>
            <w:right w:val="none" w:sz="0" w:space="0" w:color="auto"/>
          </w:divBdr>
        </w:div>
        <w:div w:id="726297848">
          <w:marLeft w:val="640"/>
          <w:marRight w:val="0"/>
          <w:marTop w:val="0"/>
          <w:marBottom w:val="0"/>
          <w:divBdr>
            <w:top w:val="none" w:sz="0" w:space="0" w:color="auto"/>
            <w:left w:val="none" w:sz="0" w:space="0" w:color="auto"/>
            <w:bottom w:val="none" w:sz="0" w:space="0" w:color="auto"/>
            <w:right w:val="none" w:sz="0" w:space="0" w:color="auto"/>
          </w:divBdr>
        </w:div>
        <w:div w:id="733938180">
          <w:marLeft w:val="640"/>
          <w:marRight w:val="0"/>
          <w:marTop w:val="0"/>
          <w:marBottom w:val="0"/>
          <w:divBdr>
            <w:top w:val="none" w:sz="0" w:space="0" w:color="auto"/>
            <w:left w:val="none" w:sz="0" w:space="0" w:color="auto"/>
            <w:bottom w:val="none" w:sz="0" w:space="0" w:color="auto"/>
            <w:right w:val="none" w:sz="0" w:space="0" w:color="auto"/>
          </w:divBdr>
        </w:div>
        <w:div w:id="936132255">
          <w:marLeft w:val="640"/>
          <w:marRight w:val="0"/>
          <w:marTop w:val="0"/>
          <w:marBottom w:val="0"/>
          <w:divBdr>
            <w:top w:val="none" w:sz="0" w:space="0" w:color="auto"/>
            <w:left w:val="none" w:sz="0" w:space="0" w:color="auto"/>
            <w:bottom w:val="none" w:sz="0" w:space="0" w:color="auto"/>
            <w:right w:val="none" w:sz="0" w:space="0" w:color="auto"/>
          </w:divBdr>
        </w:div>
        <w:div w:id="1040738886">
          <w:marLeft w:val="640"/>
          <w:marRight w:val="0"/>
          <w:marTop w:val="0"/>
          <w:marBottom w:val="0"/>
          <w:divBdr>
            <w:top w:val="none" w:sz="0" w:space="0" w:color="auto"/>
            <w:left w:val="none" w:sz="0" w:space="0" w:color="auto"/>
            <w:bottom w:val="none" w:sz="0" w:space="0" w:color="auto"/>
            <w:right w:val="none" w:sz="0" w:space="0" w:color="auto"/>
          </w:divBdr>
        </w:div>
        <w:div w:id="1118647146">
          <w:marLeft w:val="640"/>
          <w:marRight w:val="0"/>
          <w:marTop w:val="0"/>
          <w:marBottom w:val="0"/>
          <w:divBdr>
            <w:top w:val="none" w:sz="0" w:space="0" w:color="auto"/>
            <w:left w:val="none" w:sz="0" w:space="0" w:color="auto"/>
            <w:bottom w:val="none" w:sz="0" w:space="0" w:color="auto"/>
            <w:right w:val="none" w:sz="0" w:space="0" w:color="auto"/>
          </w:divBdr>
        </w:div>
        <w:div w:id="1213808825">
          <w:marLeft w:val="640"/>
          <w:marRight w:val="0"/>
          <w:marTop w:val="0"/>
          <w:marBottom w:val="0"/>
          <w:divBdr>
            <w:top w:val="none" w:sz="0" w:space="0" w:color="auto"/>
            <w:left w:val="none" w:sz="0" w:space="0" w:color="auto"/>
            <w:bottom w:val="none" w:sz="0" w:space="0" w:color="auto"/>
            <w:right w:val="none" w:sz="0" w:space="0" w:color="auto"/>
          </w:divBdr>
        </w:div>
        <w:div w:id="1222522428">
          <w:marLeft w:val="640"/>
          <w:marRight w:val="0"/>
          <w:marTop w:val="0"/>
          <w:marBottom w:val="0"/>
          <w:divBdr>
            <w:top w:val="none" w:sz="0" w:space="0" w:color="auto"/>
            <w:left w:val="none" w:sz="0" w:space="0" w:color="auto"/>
            <w:bottom w:val="none" w:sz="0" w:space="0" w:color="auto"/>
            <w:right w:val="none" w:sz="0" w:space="0" w:color="auto"/>
          </w:divBdr>
        </w:div>
        <w:div w:id="1254970391">
          <w:marLeft w:val="640"/>
          <w:marRight w:val="0"/>
          <w:marTop w:val="0"/>
          <w:marBottom w:val="0"/>
          <w:divBdr>
            <w:top w:val="none" w:sz="0" w:space="0" w:color="auto"/>
            <w:left w:val="none" w:sz="0" w:space="0" w:color="auto"/>
            <w:bottom w:val="none" w:sz="0" w:space="0" w:color="auto"/>
            <w:right w:val="none" w:sz="0" w:space="0" w:color="auto"/>
          </w:divBdr>
        </w:div>
        <w:div w:id="1269852598">
          <w:marLeft w:val="640"/>
          <w:marRight w:val="0"/>
          <w:marTop w:val="0"/>
          <w:marBottom w:val="0"/>
          <w:divBdr>
            <w:top w:val="none" w:sz="0" w:space="0" w:color="auto"/>
            <w:left w:val="none" w:sz="0" w:space="0" w:color="auto"/>
            <w:bottom w:val="none" w:sz="0" w:space="0" w:color="auto"/>
            <w:right w:val="none" w:sz="0" w:space="0" w:color="auto"/>
          </w:divBdr>
        </w:div>
        <w:div w:id="1272736922">
          <w:marLeft w:val="640"/>
          <w:marRight w:val="0"/>
          <w:marTop w:val="0"/>
          <w:marBottom w:val="0"/>
          <w:divBdr>
            <w:top w:val="none" w:sz="0" w:space="0" w:color="auto"/>
            <w:left w:val="none" w:sz="0" w:space="0" w:color="auto"/>
            <w:bottom w:val="none" w:sz="0" w:space="0" w:color="auto"/>
            <w:right w:val="none" w:sz="0" w:space="0" w:color="auto"/>
          </w:divBdr>
        </w:div>
        <w:div w:id="1275406158">
          <w:marLeft w:val="640"/>
          <w:marRight w:val="0"/>
          <w:marTop w:val="0"/>
          <w:marBottom w:val="0"/>
          <w:divBdr>
            <w:top w:val="none" w:sz="0" w:space="0" w:color="auto"/>
            <w:left w:val="none" w:sz="0" w:space="0" w:color="auto"/>
            <w:bottom w:val="none" w:sz="0" w:space="0" w:color="auto"/>
            <w:right w:val="none" w:sz="0" w:space="0" w:color="auto"/>
          </w:divBdr>
        </w:div>
        <w:div w:id="1366560878">
          <w:marLeft w:val="640"/>
          <w:marRight w:val="0"/>
          <w:marTop w:val="0"/>
          <w:marBottom w:val="0"/>
          <w:divBdr>
            <w:top w:val="none" w:sz="0" w:space="0" w:color="auto"/>
            <w:left w:val="none" w:sz="0" w:space="0" w:color="auto"/>
            <w:bottom w:val="none" w:sz="0" w:space="0" w:color="auto"/>
            <w:right w:val="none" w:sz="0" w:space="0" w:color="auto"/>
          </w:divBdr>
        </w:div>
        <w:div w:id="1490563554">
          <w:marLeft w:val="640"/>
          <w:marRight w:val="0"/>
          <w:marTop w:val="0"/>
          <w:marBottom w:val="0"/>
          <w:divBdr>
            <w:top w:val="none" w:sz="0" w:space="0" w:color="auto"/>
            <w:left w:val="none" w:sz="0" w:space="0" w:color="auto"/>
            <w:bottom w:val="none" w:sz="0" w:space="0" w:color="auto"/>
            <w:right w:val="none" w:sz="0" w:space="0" w:color="auto"/>
          </w:divBdr>
        </w:div>
        <w:div w:id="1587036453">
          <w:marLeft w:val="640"/>
          <w:marRight w:val="0"/>
          <w:marTop w:val="0"/>
          <w:marBottom w:val="0"/>
          <w:divBdr>
            <w:top w:val="none" w:sz="0" w:space="0" w:color="auto"/>
            <w:left w:val="none" w:sz="0" w:space="0" w:color="auto"/>
            <w:bottom w:val="none" w:sz="0" w:space="0" w:color="auto"/>
            <w:right w:val="none" w:sz="0" w:space="0" w:color="auto"/>
          </w:divBdr>
        </w:div>
        <w:div w:id="1656032753">
          <w:marLeft w:val="640"/>
          <w:marRight w:val="0"/>
          <w:marTop w:val="0"/>
          <w:marBottom w:val="0"/>
          <w:divBdr>
            <w:top w:val="none" w:sz="0" w:space="0" w:color="auto"/>
            <w:left w:val="none" w:sz="0" w:space="0" w:color="auto"/>
            <w:bottom w:val="none" w:sz="0" w:space="0" w:color="auto"/>
            <w:right w:val="none" w:sz="0" w:space="0" w:color="auto"/>
          </w:divBdr>
        </w:div>
        <w:div w:id="1671173856">
          <w:marLeft w:val="640"/>
          <w:marRight w:val="0"/>
          <w:marTop w:val="0"/>
          <w:marBottom w:val="0"/>
          <w:divBdr>
            <w:top w:val="none" w:sz="0" w:space="0" w:color="auto"/>
            <w:left w:val="none" w:sz="0" w:space="0" w:color="auto"/>
            <w:bottom w:val="none" w:sz="0" w:space="0" w:color="auto"/>
            <w:right w:val="none" w:sz="0" w:space="0" w:color="auto"/>
          </w:divBdr>
        </w:div>
        <w:div w:id="1729262993">
          <w:marLeft w:val="640"/>
          <w:marRight w:val="0"/>
          <w:marTop w:val="0"/>
          <w:marBottom w:val="0"/>
          <w:divBdr>
            <w:top w:val="none" w:sz="0" w:space="0" w:color="auto"/>
            <w:left w:val="none" w:sz="0" w:space="0" w:color="auto"/>
            <w:bottom w:val="none" w:sz="0" w:space="0" w:color="auto"/>
            <w:right w:val="none" w:sz="0" w:space="0" w:color="auto"/>
          </w:divBdr>
        </w:div>
        <w:div w:id="1735666347">
          <w:marLeft w:val="640"/>
          <w:marRight w:val="0"/>
          <w:marTop w:val="0"/>
          <w:marBottom w:val="0"/>
          <w:divBdr>
            <w:top w:val="none" w:sz="0" w:space="0" w:color="auto"/>
            <w:left w:val="none" w:sz="0" w:space="0" w:color="auto"/>
            <w:bottom w:val="none" w:sz="0" w:space="0" w:color="auto"/>
            <w:right w:val="none" w:sz="0" w:space="0" w:color="auto"/>
          </w:divBdr>
        </w:div>
        <w:div w:id="1739010000">
          <w:marLeft w:val="640"/>
          <w:marRight w:val="0"/>
          <w:marTop w:val="0"/>
          <w:marBottom w:val="0"/>
          <w:divBdr>
            <w:top w:val="none" w:sz="0" w:space="0" w:color="auto"/>
            <w:left w:val="none" w:sz="0" w:space="0" w:color="auto"/>
            <w:bottom w:val="none" w:sz="0" w:space="0" w:color="auto"/>
            <w:right w:val="none" w:sz="0" w:space="0" w:color="auto"/>
          </w:divBdr>
        </w:div>
        <w:div w:id="1788692193">
          <w:marLeft w:val="640"/>
          <w:marRight w:val="0"/>
          <w:marTop w:val="0"/>
          <w:marBottom w:val="0"/>
          <w:divBdr>
            <w:top w:val="none" w:sz="0" w:space="0" w:color="auto"/>
            <w:left w:val="none" w:sz="0" w:space="0" w:color="auto"/>
            <w:bottom w:val="none" w:sz="0" w:space="0" w:color="auto"/>
            <w:right w:val="none" w:sz="0" w:space="0" w:color="auto"/>
          </w:divBdr>
        </w:div>
        <w:div w:id="1865941645">
          <w:marLeft w:val="640"/>
          <w:marRight w:val="0"/>
          <w:marTop w:val="0"/>
          <w:marBottom w:val="0"/>
          <w:divBdr>
            <w:top w:val="none" w:sz="0" w:space="0" w:color="auto"/>
            <w:left w:val="none" w:sz="0" w:space="0" w:color="auto"/>
            <w:bottom w:val="none" w:sz="0" w:space="0" w:color="auto"/>
            <w:right w:val="none" w:sz="0" w:space="0" w:color="auto"/>
          </w:divBdr>
        </w:div>
        <w:div w:id="2076008151">
          <w:marLeft w:val="640"/>
          <w:marRight w:val="0"/>
          <w:marTop w:val="0"/>
          <w:marBottom w:val="0"/>
          <w:divBdr>
            <w:top w:val="none" w:sz="0" w:space="0" w:color="auto"/>
            <w:left w:val="none" w:sz="0" w:space="0" w:color="auto"/>
            <w:bottom w:val="none" w:sz="0" w:space="0" w:color="auto"/>
            <w:right w:val="none" w:sz="0" w:space="0" w:color="auto"/>
          </w:divBdr>
        </w:div>
        <w:div w:id="2112584162">
          <w:marLeft w:val="640"/>
          <w:marRight w:val="0"/>
          <w:marTop w:val="0"/>
          <w:marBottom w:val="0"/>
          <w:divBdr>
            <w:top w:val="none" w:sz="0" w:space="0" w:color="auto"/>
            <w:left w:val="none" w:sz="0" w:space="0" w:color="auto"/>
            <w:bottom w:val="none" w:sz="0" w:space="0" w:color="auto"/>
            <w:right w:val="none" w:sz="0" w:space="0" w:color="auto"/>
          </w:divBdr>
        </w:div>
      </w:divsChild>
    </w:div>
    <w:div w:id="928124838">
      <w:bodyDiv w:val="1"/>
      <w:marLeft w:val="0"/>
      <w:marRight w:val="0"/>
      <w:marTop w:val="0"/>
      <w:marBottom w:val="0"/>
      <w:divBdr>
        <w:top w:val="none" w:sz="0" w:space="0" w:color="auto"/>
        <w:left w:val="none" w:sz="0" w:space="0" w:color="auto"/>
        <w:bottom w:val="none" w:sz="0" w:space="0" w:color="auto"/>
        <w:right w:val="none" w:sz="0" w:space="0" w:color="auto"/>
      </w:divBdr>
      <w:divsChild>
        <w:div w:id="402726264">
          <w:marLeft w:val="640"/>
          <w:marRight w:val="0"/>
          <w:marTop w:val="0"/>
          <w:marBottom w:val="0"/>
          <w:divBdr>
            <w:top w:val="none" w:sz="0" w:space="0" w:color="auto"/>
            <w:left w:val="none" w:sz="0" w:space="0" w:color="auto"/>
            <w:bottom w:val="none" w:sz="0" w:space="0" w:color="auto"/>
            <w:right w:val="none" w:sz="0" w:space="0" w:color="auto"/>
          </w:divBdr>
        </w:div>
        <w:div w:id="457341075">
          <w:marLeft w:val="640"/>
          <w:marRight w:val="0"/>
          <w:marTop w:val="0"/>
          <w:marBottom w:val="0"/>
          <w:divBdr>
            <w:top w:val="none" w:sz="0" w:space="0" w:color="auto"/>
            <w:left w:val="none" w:sz="0" w:space="0" w:color="auto"/>
            <w:bottom w:val="none" w:sz="0" w:space="0" w:color="auto"/>
            <w:right w:val="none" w:sz="0" w:space="0" w:color="auto"/>
          </w:divBdr>
        </w:div>
        <w:div w:id="558833378">
          <w:marLeft w:val="640"/>
          <w:marRight w:val="0"/>
          <w:marTop w:val="0"/>
          <w:marBottom w:val="0"/>
          <w:divBdr>
            <w:top w:val="none" w:sz="0" w:space="0" w:color="auto"/>
            <w:left w:val="none" w:sz="0" w:space="0" w:color="auto"/>
            <w:bottom w:val="none" w:sz="0" w:space="0" w:color="auto"/>
            <w:right w:val="none" w:sz="0" w:space="0" w:color="auto"/>
          </w:divBdr>
        </w:div>
        <w:div w:id="671950978">
          <w:marLeft w:val="640"/>
          <w:marRight w:val="0"/>
          <w:marTop w:val="0"/>
          <w:marBottom w:val="0"/>
          <w:divBdr>
            <w:top w:val="none" w:sz="0" w:space="0" w:color="auto"/>
            <w:left w:val="none" w:sz="0" w:space="0" w:color="auto"/>
            <w:bottom w:val="none" w:sz="0" w:space="0" w:color="auto"/>
            <w:right w:val="none" w:sz="0" w:space="0" w:color="auto"/>
          </w:divBdr>
        </w:div>
        <w:div w:id="759522195">
          <w:marLeft w:val="640"/>
          <w:marRight w:val="0"/>
          <w:marTop w:val="0"/>
          <w:marBottom w:val="0"/>
          <w:divBdr>
            <w:top w:val="none" w:sz="0" w:space="0" w:color="auto"/>
            <w:left w:val="none" w:sz="0" w:space="0" w:color="auto"/>
            <w:bottom w:val="none" w:sz="0" w:space="0" w:color="auto"/>
            <w:right w:val="none" w:sz="0" w:space="0" w:color="auto"/>
          </w:divBdr>
        </w:div>
        <w:div w:id="1120607963">
          <w:marLeft w:val="640"/>
          <w:marRight w:val="0"/>
          <w:marTop w:val="0"/>
          <w:marBottom w:val="0"/>
          <w:divBdr>
            <w:top w:val="none" w:sz="0" w:space="0" w:color="auto"/>
            <w:left w:val="none" w:sz="0" w:space="0" w:color="auto"/>
            <w:bottom w:val="none" w:sz="0" w:space="0" w:color="auto"/>
            <w:right w:val="none" w:sz="0" w:space="0" w:color="auto"/>
          </w:divBdr>
        </w:div>
        <w:div w:id="1148787172">
          <w:marLeft w:val="640"/>
          <w:marRight w:val="0"/>
          <w:marTop w:val="0"/>
          <w:marBottom w:val="0"/>
          <w:divBdr>
            <w:top w:val="none" w:sz="0" w:space="0" w:color="auto"/>
            <w:left w:val="none" w:sz="0" w:space="0" w:color="auto"/>
            <w:bottom w:val="none" w:sz="0" w:space="0" w:color="auto"/>
            <w:right w:val="none" w:sz="0" w:space="0" w:color="auto"/>
          </w:divBdr>
        </w:div>
        <w:div w:id="1193110247">
          <w:marLeft w:val="640"/>
          <w:marRight w:val="0"/>
          <w:marTop w:val="0"/>
          <w:marBottom w:val="0"/>
          <w:divBdr>
            <w:top w:val="none" w:sz="0" w:space="0" w:color="auto"/>
            <w:left w:val="none" w:sz="0" w:space="0" w:color="auto"/>
            <w:bottom w:val="none" w:sz="0" w:space="0" w:color="auto"/>
            <w:right w:val="none" w:sz="0" w:space="0" w:color="auto"/>
          </w:divBdr>
        </w:div>
        <w:div w:id="1297178287">
          <w:marLeft w:val="640"/>
          <w:marRight w:val="0"/>
          <w:marTop w:val="0"/>
          <w:marBottom w:val="0"/>
          <w:divBdr>
            <w:top w:val="none" w:sz="0" w:space="0" w:color="auto"/>
            <w:left w:val="none" w:sz="0" w:space="0" w:color="auto"/>
            <w:bottom w:val="none" w:sz="0" w:space="0" w:color="auto"/>
            <w:right w:val="none" w:sz="0" w:space="0" w:color="auto"/>
          </w:divBdr>
        </w:div>
        <w:div w:id="1702630618">
          <w:marLeft w:val="640"/>
          <w:marRight w:val="0"/>
          <w:marTop w:val="0"/>
          <w:marBottom w:val="0"/>
          <w:divBdr>
            <w:top w:val="none" w:sz="0" w:space="0" w:color="auto"/>
            <w:left w:val="none" w:sz="0" w:space="0" w:color="auto"/>
            <w:bottom w:val="none" w:sz="0" w:space="0" w:color="auto"/>
            <w:right w:val="none" w:sz="0" w:space="0" w:color="auto"/>
          </w:divBdr>
        </w:div>
        <w:div w:id="1716729836">
          <w:marLeft w:val="640"/>
          <w:marRight w:val="0"/>
          <w:marTop w:val="0"/>
          <w:marBottom w:val="0"/>
          <w:divBdr>
            <w:top w:val="none" w:sz="0" w:space="0" w:color="auto"/>
            <w:left w:val="none" w:sz="0" w:space="0" w:color="auto"/>
            <w:bottom w:val="none" w:sz="0" w:space="0" w:color="auto"/>
            <w:right w:val="none" w:sz="0" w:space="0" w:color="auto"/>
          </w:divBdr>
        </w:div>
        <w:div w:id="1740713536">
          <w:marLeft w:val="640"/>
          <w:marRight w:val="0"/>
          <w:marTop w:val="0"/>
          <w:marBottom w:val="0"/>
          <w:divBdr>
            <w:top w:val="none" w:sz="0" w:space="0" w:color="auto"/>
            <w:left w:val="none" w:sz="0" w:space="0" w:color="auto"/>
            <w:bottom w:val="none" w:sz="0" w:space="0" w:color="auto"/>
            <w:right w:val="none" w:sz="0" w:space="0" w:color="auto"/>
          </w:divBdr>
        </w:div>
        <w:div w:id="1814713477">
          <w:marLeft w:val="640"/>
          <w:marRight w:val="0"/>
          <w:marTop w:val="0"/>
          <w:marBottom w:val="0"/>
          <w:divBdr>
            <w:top w:val="none" w:sz="0" w:space="0" w:color="auto"/>
            <w:left w:val="none" w:sz="0" w:space="0" w:color="auto"/>
            <w:bottom w:val="none" w:sz="0" w:space="0" w:color="auto"/>
            <w:right w:val="none" w:sz="0" w:space="0" w:color="auto"/>
          </w:divBdr>
        </w:div>
        <w:div w:id="2113041504">
          <w:marLeft w:val="640"/>
          <w:marRight w:val="0"/>
          <w:marTop w:val="0"/>
          <w:marBottom w:val="0"/>
          <w:divBdr>
            <w:top w:val="none" w:sz="0" w:space="0" w:color="auto"/>
            <w:left w:val="none" w:sz="0" w:space="0" w:color="auto"/>
            <w:bottom w:val="none" w:sz="0" w:space="0" w:color="auto"/>
            <w:right w:val="none" w:sz="0" w:space="0" w:color="auto"/>
          </w:divBdr>
        </w:div>
        <w:div w:id="2114083162">
          <w:marLeft w:val="640"/>
          <w:marRight w:val="0"/>
          <w:marTop w:val="0"/>
          <w:marBottom w:val="0"/>
          <w:divBdr>
            <w:top w:val="none" w:sz="0" w:space="0" w:color="auto"/>
            <w:left w:val="none" w:sz="0" w:space="0" w:color="auto"/>
            <w:bottom w:val="none" w:sz="0" w:space="0" w:color="auto"/>
            <w:right w:val="none" w:sz="0" w:space="0" w:color="auto"/>
          </w:divBdr>
        </w:div>
      </w:divsChild>
    </w:div>
    <w:div w:id="962224366">
      <w:bodyDiv w:val="1"/>
      <w:marLeft w:val="0"/>
      <w:marRight w:val="0"/>
      <w:marTop w:val="0"/>
      <w:marBottom w:val="0"/>
      <w:divBdr>
        <w:top w:val="none" w:sz="0" w:space="0" w:color="auto"/>
        <w:left w:val="none" w:sz="0" w:space="0" w:color="auto"/>
        <w:bottom w:val="none" w:sz="0" w:space="0" w:color="auto"/>
        <w:right w:val="none" w:sz="0" w:space="0" w:color="auto"/>
      </w:divBdr>
      <w:divsChild>
        <w:div w:id="14770600">
          <w:marLeft w:val="640"/>
          <w:marRight w:val="0"/>
          <w:marTop w:val="0"/>
          <w:marBottom w:val="0"/>
          <w:divBdr>
            <w:top w:val="none" w:sz="0" w:space="0" w:color="auto"/>
            <w:left w:val="none" w:sz="0" w:space="0" w:color="auto"/>
            <w:bottom w:val="none" w:sz="0" w:space="0" w:color="auto"/>
            <w:right w:val="none" w:sz="0" w:space="0" w:color="auto"/>
          </w:divBdr>
        </w:div>
        <w:div w:id="59059144">
          <w:marLeft w:val="640"/>
          <w:marRight w:val="0"/>
          <w:marTop w:val="0"/>
          <w:marBottom w:val="0"/>
          <w:divBdr>
            <w:top w:val="none" w:sz="0" w:space="0" w:color="auto"/>
            <w:left w:val="none" w:sz="0" w:space="0" w:color="auto"/>
            <w:bottom w:val="none" w:sz="0" w:space="0" w:color="auto"/>
            <w:right w:val="none" w:sz="0" w:space="0" w:color="auto"/>
          </w:divBdr>
        </w:div>
        <w:div w:id="315762740">
          <w:marLeft w:val="640"/>
          <w:marRight w:val="0"/>
          <w:marTop w:val="0"/>
          <w:marBottom w:val="0"/>
          <w:divBdr>
            <w:top w:val="none" w:sz="0" w:space="0" w:color="auto"/>
            <w:left w:val="none" w:sz="0" w:space="0" w:color="auto"/>
            <w:bottom w:val="none" w:sz="0" w:space="0" w:color="auto"/>
            <w:right w:val="none" w:sz="0" w:space="0" w:color="auto"/>
          </w:divBdr>
        </w:div>
        <w:div w:id="320885645">
          <w:marLeft w:val="640"/>
          <w:marRight w:val="0"/>
          <w:marTop w:val="0"/>
          <w:marBottom w:val="0"/>
          <w:divBdr>
            <w:top w:val="none" w:sz="0" w:space="0" w:color="auto"/>
            <w:left w:val="none" w:sz="0" w:space="0" w:color="auto"/>
            <w:bottom w:val="none" w:sz="0" w:space="0" w:color="auto"/>
            <w:right w:val="none" w:sz="0" w:space="0" w:color="auto"/>
          </w:divBdr>
        </w:div>
        <w:div w:id="485779562">
          <w:marLeft w:val="640"/>
          <w:marRight w:val="0"/>
          <w:marTop w:val="0"/>
          <w:marBottom w:val="0"/>
          <w:divBdr>
            <w:top w:val="none" w:sz="0" w:space="0" w:color="auto"/>
            <w:left w:val="none" w:sz="0" w:space="0" w:color="auto"/>
            <w:bottom w:val="none" w:sz="0" w:space="0" w:color="auto"/>
            <w:right w:val="none" w:sz="0" w:space="0" w:color="auto"/>
          </w:divBdr>
        </w:div>
        <w:div w:id="541207522">
          <w:marLeft w:val="640"/>
          <w:marRight w:val="0"/>
          <w:marTop w:val="0"/>
          <w:marBottom w:val="0"/>
          <w:divBdr>
            <w:top w:val="none" w:sz="0" w:space="0" w:color="auto"/>
            <w:left w:val="none" w:sz="0" w:space="0" w:color="auto"/>
            <w:bottom w:val="none" w:sz="0" w:space="0" w:color="auto"/>
            <w:right w:val="none" w:sz="0" w:space="0" w:color="auto"/>
          </w:divBdr>
        </w:div>
        <w:div w:id="707295631">
          <w:marLeft w:val="640"/>
          <w:marRight w:val="0"/>
          <w:marTop w:val="0"/>
          <w:marBottom w:val="0"/>
          <w:divBdr>
            <w:top w:val="none" w:sz="0" w:space="0" w:color="auto"/>
            <w:left w:val="none" w:sz="0" w:space="0" w:color="auto"/>
            <w:bottom w:val="none" w:sz="0" w:space="0" w:color="auto"/>
            <w:right w:val="none" w:sz="0" w:space="0" w:color="auto"/>
          </w:divBdr>
        </w:div>
        <w:div w:id="743259536">
          <w:marLeft w:val="640"/>
          <w:marRight w:val="0"/>
          <w:marTop w:val="0"/>
          <w:marBottom w:val="0"/>
          <w:divBdr>
            <w:top w:val="none" w:sz="0" w:space="0" w:color="auto"/>
            <w:left w:val="none" w:sz="0" w:space="0" w:color="auto"/>
            <w:bottom w:val="none" w:sz="0" w:space="0" w:color="auto"/>
            <w:right w:val="none" w:sz="0" w:space="0" w:color="auto"/>
          </w:divBdr>
        </w:div>
        <w:div w:id="848182435">
          <w:marLeft w:val="640"/>
          <w:marRight w:val="0"/>
          <w:marTop w:val="0"/>
          <w:marBottom w:val="0"/>
          <w:divBdr>
            <w:top w:val="none" w:sz="0" w:space="0" w:color="auto"/>
            <w:left w:val="none" w:sz="0" w:space="0" w:color="auto"/>
            <w:bottom w:val="none" w:sz="0" w:space="0" w:color="auto"/>
            <w:right w:val="none" w:sz="0" w:space="0" w:color="auto"/>
          </w:divBdr>
        </w:div>
        <w:div w:id="867329824">
          <w:marLeft w:val="640"/>
          <w:marRight w:val="0"/>
          <w:marTop w:val="0"/>
          <w:marBottom w:val="0"/>
          <w:divBdr>
            <w:top w:val="none" w:sz="0" w:space="0" w:color="auto"/>
            <w:left w:val="none" w:sz="0" w:space="0" w:color="auto"/>
            <w:bottom w:val="none" w:sz="0" w:space="0" w:color="auto"/>
            <w:right w:val="none" w:sz="0" w:space="0" w:color="auto"/>
          </w:divBdr>
        </w:div>
        <w:div w:id="921522965">
          <w:marLeft w:val="640"/>
          <w:marRight w:val="0"/>
          <w:marTop w:val="0"/>
          <w:marBottom w:val="0"/>
          <w:divBdr>
            <w:top w:val="none" w:sz="0" w:space="0" w:color="auto"/>
            <w:left w:val="none" w:sz="0" w:space="0" w:color="auto"/>
            <w:bottom w:val="none" w:sz="0" w:space="0" w:color="auto"/>
            <w:right w:val="none" w:sz="0" w:space="0" w:color="auto"/>
          </w:divBdr>
        </w:div>
        <w:div w:id="948783032">
          <w:marLeft w:val="640"/>
          <w:marRight w:val="0"/>
          <w:marTop w:val="0"/>
          <w:marBottom w:val="0"/>
          <w:divBdr>
            <w:top w:val="none" w:sz="0" w:space="0" w:color="auto"/>
            <w:left w:val="none" w:sz="0" w:space="0" w:color="auto"/>
            <w:bottom w:val="none" w:sz="0" w:space="0" w:color="auto"/>
            <w:right w:val="none" w:sz="0" w:space="0" w:color="auto"/>
          </w:divBdr>
        </w:div>
        <w:div w:id="957293723">
          <w:marLeft w:val="640"/>
          <w:marRight w:val="0"/>
          <w:marTop w:val="0"/>
          <w:marBottom w:val="0"/>
          <w:divBdr>
            <w:top w:val="none" w:sz="0" w:space="0" w:color="auto"/>
            <w:left w:val="none" w:sz="0" w:space="0" w:color="auto"/>
            <w:bottom w:val="none" w:sz="0" w:space="0" w:color="auto"/>
            <w:right w:val="none" w:sz="0" w:space="0" w:color="auto"/>
          </w:divBdr>
        </w:div>
        <w:div w:id="972640160">
          <w:marLeft w:val="640"/>
          <w:marRight w:val="0"/>
          <w:marTop w:val="0"/>
          <w:marBottom w:val="0"/>
          <w:divBdr>
            <w:top w:val="none" w:sz="0" w:space="0" w:color="auto"/>
            <w:left w:val="none" w:sz="0" w:space="0" w:color="auto"/>
            <w:bottom w:val="none" w:sz="0" w:space="0" w:color="auto"/>
            <w:right w:val="none" w:sz="0" w:space="0" w:color="auto"/>
          </w:divBdr>
        </w:div>
        <w:div w:id="986976915">
          <w:marLeft w:val="640"/>
          <w:marRight w:val="0"/>
          <w:marTop w:val="0"/>
          <w:marBottom w:val="0"/>
          <w:divBdr>
            <w:top w:val="none" w:sz="0" w:space="0" w:color="auto"/>
            <w:left w:val="none" w:sz="0" w:space="0" w:color="auto"/>
            <w:bottom w:val="none" w:sz="0" w:space="0" w:color="auto"/>
            <w:right w:val="none" w:sz="0" w:space="0" w:color="auto"/>
          </w:divBdr>
        </w:div>
        <w:div w:id="1021012686">
          <w:marLeft w:val="640"/>
          <w:marRight w:val="0"/>
          <w:marTop w:val="0"/>
          <w:marBottom w:val="0"/>
          <w:divBdr>
            <w:top w:val="none" w:sz="0" w:space="0" w:color="auto"/>
            <w:left w:val="none" w:sz="0" w:space="0" w:color="auto"/>
            <w:bottom w:val="none" w:sz="0" w:space="0" w:color="auto"/>
            <w:right w:val="none" w:sz="0" w:space="0" w:color="auto"/>
          </w:divBdr>
        </w:div>
        <w:div w:id="1114902963">
          <w:marLeft w:val="640"/>
          <w:marRight w:val="0"/>
          <w:marTop w:val="0"/>
          <w:marBottom w:val="0"/>
          <w:divBdr>
            <w:top w:val="none" w:sz="0" w:space="0" w:color="auto"/>
            <w:left w:val="none" w:sz="0" w:space="0" w:color="auto"/>
            <w:bottom w:val="none" w:sz="0" w:space="0" w:color="auto"/>
            <w:right w:val="none" w:sz="0" w:space="0" w:color="auto"/>
          </w:divBdr>
        </w:div>
        <w:div w:id="1250962581">
          <w:marLeft w:val="640"/>
          <w:marRight w:val="0"/>
          <w:marTop w:val="0"/>
          <w:marBottom w:val="0"/>
          <w:divBdr>
            <w:top w:val="none" w:sz="0" w:space="0" w:color="auto"/>
            <w:left w:val="none" w:sz="0" w:space="0" w:color="auto"/>
            <w:bottom w:val="none" w:sz="0" w:space="0" w:color="auto"/>
            <w:right w:val="none" w:sz="0" w:space="0" w:color="auto"/>
          </w:divBdr>
        </w:div>
        <w:div w:id="1292053654">
          <w:marLeft w:val="640"/>
          <w:marRight w:val="0"/>
          <w:marTop w:val="0"/>
          <w:marBottom w:val="0"/>
          <w:divBdr>
            <w:top w:val="none" w:sz="0" w:space="0" w:color="auto"/>
            <w:left w:val="none" w:sz="0" w:space="0" w:color="auto"/>
            <w:bottom w:val="none" w:sz="0" w:space="0" w:color="auto"/>
            <w:right w:val="none" w:sz="0" w:space="0" w:color="auto"/>
          </w:divBdr>
        </w:div>
        <w:div w:id="1296595657">
          <w:marLeft w:val="640"/>
          <w:marRight w:val="0"/>
          <w:marTop w:val="0"/>
          <w:marBottom w:val="0"/>
          <w:divBdr>
            <w:top w:val="none" w:sz="0" w:space="0" w:color="auto"/>
            <w:left w:val="none" w:sz="0" w:space="0" w:color="auto"/>
            <w:bottom w:val="none" w:sz="0" w:space="0" w:color="auto"/>
            <w:right w:val="none" w:sz="0" w:space="0" w:color="auto"/>
          </w:divBdr>
        </w:div>
        <w:div w:id="1354498737">
          <w:marLeft w:val="640"/>
          <w:marRight w:val="0"/>
          <w:marTop w:val="0"/>
          <w:marBottom w:val="0"/>
          <w:divBdr>
            <w:top w:val="none" w:sz="0" w:space="0" w:color="auto"/>
            <w:left w:val="none" w:sz="0" w:space="0" w:color="auto"/>
            <w:bottom w:val="none" w:sz="0" w:space="0" w:color="auto"/>
            <w:right w:val="none" w:sz="0" w:space="0" w:color="auto"/>
          </w:divBdr>
        </w:div>
        <w:div w:id="1372267733">
          <w:marLeft w:val="640"/>
          <w:marRight w:val="0"/>
          <w:marTop w:val="0"/>
          <w:marBottom w:val="0"/>
          <w:divBdr>
            <w:top w:val="none" w:sz="0" w:space="0" w:color="auto"/>
            <w:left w:val="none" w:sz="0" w:space="0" w:color="auto"/>
            <w:bottom w:val="none" w:sz="0" w:space="0" w:color="auto"/>
            <w:right w:val="none" w:sz="0" w:space="0" w:color="auto"/>
          </w:divBdr>
        </w:div>
        <w:div w:id="1374231071">
          <w:marLeft w:val="640"/>
          <w:marRight w:val="0"/>
          <w:marTop w:val="0"/>
          <w:marBottom w:val="0"/>
          <w:divBdr>
            <w:top w:val="none" w:sz="0" w:space="0" w:color="auto"/>
            <w:left w:val="none" w:sz="0" w:space="0" w:color="auto"/>
            <w:bottom w:val="none" w:sz="0" w:space="0" w:color="auto"/>
            <w:right w:val="none" w:sz="0" w:space="0" w:color="auto"/>
          </w:divBdr>
        </w:div>
        <w:div w:id="1590650594">
          <w:marLeft w:val="640"/>
          <w:marRight w:val="0"/>
          <w:marTop w:val="0"/>
          <w:marBottom w:val="0"/>
          <w:divBdr>
            <w:top w:val="none" w:sz="0" w:space="0" w:color="auto"/>
            <w:left w:val="none" w:sz="0" w:space="0" w:color="auto"/>
            <w:bottom w:val="none" w:sz="0" w:space="0" w:color="auto"/>
            <w:right w:val="none" w:sz="0" w:space="0" w:color="auto"/>
          </w:divBdr>
        </w:div>
        <w:div w:id="1641761573">
          <w:marLeft w:val="640"/>
          <w:marRight w:val="0"/>
          <w:marTop w:val="0"/>
          <w:marBottom w:val="0"/>
          <w:divBdr>
            <w:top w:val="none" w:sz="0" w:space="0" w:color="auto"/>
            <w:left w:val="none" w:sz="0" w:space="0" w:color="auto"/>
            <w:bottom w:val="none" w:sz="0" w:space="0" w:color="auto"/>
            <w:right w:val="none" w:sz="0" w:space="0" w:color="auto"/>
          </w:divBdr>
        </w:div>
        <w:div w:id="1646810360">
          <w:marLeft w:val="640"/>
          <w:marRight w:val="0"/>
          <w:marTop w:val="0"/>
          <w:marBottom w:val="0"/>
          <w:divBdr>
            <w:top w:val="none" w:sz="0" w:space="0" w:color="auto"/>
            <w:left w:val="none" w:sz="0" w:space="0" w:color="auto"/>
            <w:bottom w:val="none" w:sz="0" w:space="0" w:color="auto"/>
            <w:right w:val="none" w:sz="0" w:space="0" w:color="auto"/>
          </w:divBdr>
        </w:div>
        <w:div w:id="1722099521">
          <w:marLeft w:val="640"/>
          <w:marRight w:val="0"/>
          <w:marTop w:val="0"/>
          <w:marBottom w:val="0"/>
          <w:divBdr>
            <w:top w:val="none" w:sz="0" w:space="0" w:color="auto"/>
            <w:left w:val="none" w:sz="0" w:space="0" w:color="auto"/>
            <w:bottom w:val="none" w:sz="0" w:space="0" w:color="auto"/>
            <w:right w:val="none" w:sz="0" w:space="0" w:color="auto"/>
          </w:divBdr>
        </w:div>
        <w:div w:id="1806969564">
          <w:marLeft w:val="640"/>
          <w:marRight w:val="0"/>
          <w:marTop w:val="0"/>
          <w:marBottom w:val="0"/>
          <w:divBdr>
            <w:top w:val="none" w:sz="0" w:space="0" w:color="auto"/>
            <w:left w:val="none" w:sz="0" w:space="0" w:color="auto"/>
            <w:bottom w:val="none" w:sz="0" w:space="0" w:color="auto"/>
            <w:right w:val="none" w:sz="0" w:space="0" w:color="auto"/>
          </w:divBdr>
        </w:div>
        <w:div w:id="1875002865">
          <w:marLeft w:val="640"/>
          <w:marRight w:val="0"/>
          <w:marTop w:val="0"/>
          <w:marBottom w:val="0"/>
          <w:divBdr>
            <w:top w:val="none" w:sz="0" w:space="0" w:color="auto"/>
            <w:left w:val="none" w:sz="0" w:space="0" w:color="auto"/>
            <w:bottom w:val="none" w:sz="0" w:space="0" w:color="auto"/>
            <w:right w:val="none" w:sz="0" w:space="0" w:color="auto"/>
          </w:divBdr>
        </w:div>
      </w:divsChild>
    </w:div>
    <w:div w:id="965088639">
      <w:bodyDiv w:val="1"/>
      <w:marLeft w:val="0"/>
      <w:marRight w:val="0"/>
      <w:marTop w:val="0"/>
      <w:marBottom w:val="0"/>
      <w:divBdr>
        <w:top w:val="none" w:sz="0" w:space="0" w:color="auto"/>
        <w:left w:val="none" w:sz="0" w:space="0" w:color="auto"/>
        <w:bottom w:val="none" w:sz="0" w:space="0" w:color="auto"/>
        <w:right w:val="none" w:sz="0" w:space="0" w:color="auto"/>
      </w:divBdr>
      <w:divsChild>
        <w:div w:id="7877400">
          <w:marLeft w:val="0"/>
          <w:marRight w:val="0"/>
          <w:marTop w:val="0"/>
          <w:marBottom w:val="0"/>
          <w:divBdr>
            <w:top w:val="none" w:sz="0" w:space="0" w:color="auto"/>
            <w:left w:val="none" w:sz="0" w:space="0" w:color="auto"/>
            <w:bottom w:val="none" w:sz="0" w:space="0" w:color="auto"/>
            <w:right w:val="none" w:sz="0" w:space="0" w:color="auto"/>
          </w:divBdr>
        </w:div>
        <w:div w:id="44379718">
          <w:marLeft w:val="0"/>
          <w:marRight w:val="0"/>
          <w:marTop w:val="0"/>
          <w:marBottom w:val="0"/>
          <w:divBdr>
            <w:top w:val="none" w:sz="0" w:space="0" w:color="auto"/>
            <w:left w:val="none" w:sz="0" w:space="0" w:color="auto"/>
            <w:bottom w:val="none" w:sz="0" w:space="0" w:color="auto"/>
            <w:right w:val="none" w:sz="0" w:space="0" w:color="auto"/>
          </w:divBdr>
        </w:div>
        <w:div w:id="56058028">
          <w:marLeft w:val="0"/>
          <w:marRight w:val="0"/>
          <w:marTop w:val="0"/>
          <w:marBottom w:val="0"/>
          <w:divBdr>
            <w:top w:val="none" w:sz="0" w:space="0" w:color="auto"/>
            <w:left w:val="none" w:sz="0" w:space="0" w:color="auto"/>
            <w:bottom w:val="none" w:sz="0" w:space="0" w:color="auto"/>
            <w:right w:val="none" w:sz="0" w:space="0" w:color="auto"/>
          </w:divBdr>
        </w:div>
        <w:div w:id="201789256">
          <w:marLeft w:val="0"/>
          <w:marRight w:val="0"/>
          <w:marTop w:val="0"/>
          <w:marBottom w:val="0"/>
          <w:divBdr>
            <w:top w:val="none" w:sz="0" w:space="0" w:color="auto"/>
            <w:left w:val="none" w:sz="0" w:space="0" w:color="auto"/>
            <w:bottom w:val="none" w:sz="0" w:space="0" w:color="auto"/>
            <w:right w:val="none" w:sz="0" w:space="0" w:color="auto"/>
          </w:divBdr>
        </w:div>
        <w:div w:id="274483694">
          <w:marLeft w:val="0"/>
          <w:marRight w:val="0"/>
          <w:marTop w:val="0"/>
          <w:marBottom w:val="0"/>
          <w:divBdr>
            <w:top w:val="none" w:sz="0" w:space="0" w:color="auto"/>
            <w:left w:val="none" w:sz="0" w:space="0" w:color="auto"/>
            <w:bottom w:val="none" w:sz="0" w:space="0" w:color="auto"/>
            <w:right w:val="none" w:sz="0" w:space="0" w:color="auto"/>
          </w:divBdr>
        </w:div>
        <w:div w:id="301468075">
          <w:marLeft w:val="0"/>
          <w:marRight w:val="0"/>
          <w:marTop w:val="0"/>
          <w:marBottom w:val="0"/>
          <w:divBdr>
            <w:top w:val="none" w:sz="0" w:space="0" w:color="auto"/>
            <w:left w:val="none" w:sz="0" w:space="0" w:color="auto"/>
            <w:bottom w:val="none" w:sz="0" w:space="0" w:color="auto"/>
            <w:right w:val="none" w:sz="0" w:space="0" w:color="auto"/>
          </w:divBdr>
        </w:div>
        <w:div w:id="323629298">
          <w:marLeft w:val="0"/>
          <w:marRight w:val="0"/>
          <w:marTop w:val="0"/>
          <w:marBottom w:val="0"/>
          <w:divBdr>
            <w:top w:val="none" w:sz="0" w:space="0" w:color="auto"/>
            <w:left w:val="none" w:sz="0" w:space="0" w:color="auto"/>
            <w:bottom w:val="none" w:sz="0" w:space="0" w:color="auto"/>
            <w:right w:val="none" w:sz="0" w:space="0" w:color="auto"/>
          </w:divBdr>
        </w:div>
        <w:div w:id="511997232">
          <w:marLeft w:val="0"/>
          <w:marRight w:val="0"/>
          <w:marTop w:val="0"/>
          <w:marBottom w:val="0"/>
          <w:divBdr>
            <w:top w:val="none" w:sz="0" w:space="0" w:color="auto"/>
            <w:left w:val="none" w:sz="0" w:space="0" w:color="auto"/>
            <w:bottom w:val="none" w:sz="0" w:space="0" w:color="auto"/>
            <w:right w:val="none" w:sz="0" w:space="0" w:color="auto"/>
          </w:divBdr>
        </w:div>
        <w:div w:id="599751875">
          <w:marLeft w:val="0"/>
          <w:marRight w:val="0"/>
          <w:marTop w:val="0"/>
          <w:marBottom w:val="0"/>
          <w:divBdr>
            <w:top w:val="none" w:sz="0" w:space="0" w:color="auto"/>
            <w:left w:val="none" w:sz="0" w:space="0" w:color="auto"/>
            <w:bottom w:val="none" w:sz="0" w:space="0" w:color="auto"/>
            <w:right w:val="none" w:sz="0" w:space="0" w:color="auto"/>
          </w:divBdr>
        </w:div>
        <w:div w:id="614212109">
          <w:marLeft w:val="0"/>
          <w:marRight w:val="0"/>
          <w:marTop w:val="0"/>
          <w:marBottom w:val="0"/>
          <w:divBdr>
            <w:top w:val="none" w:sz="0" w:space="0" w:color="auto"/>
            <w:left w:val="none" w:sz="0" w:space="0" w:color="auto"/>
            <w:bottom w:val="none" w:sz="0" w:space="0" w:color="auto"/>
            <w:right w:val="none" w:sz="0" w:space="0" w:color="auto"/>
          </w:divBdr>
        </w:div>
        <w:div w:id="637488868">
          <w:marLeft w:val="0"/>
          <w:marRight w:val="0"/>
          <w:marTop w:val="0"/>
          <w:marBottom w:val="0"/>
          <w:divBdr>
            <w:top w:val="none" w:sz="0" w:space="0" w:color="auto"/>
            <w:left w:val="none" w:sz="0" w:space="0" w:color="auto"/>
            <w:bottom w:val="none" w:sz="0" w:space="0" w:color="auto"/>
            <w:right w:val="none" w:sz="0" w:space="0" w:color="auto"/>
          </w:divBdr>
        </w:div>
        <w:div w:id="670059119">
          <w:marLeft w:val="0"/>
          <w:marRight w:val="0"/>
          <w:marTop w:val="0"/>
          <w:marBottom w:val="0"/>
          <w:divBdr>
            <w:top w:val="none" w:sz="0" w:space="0" w:color="auto"/>
            <w:left w:val="none" w:sz="0" w:space="0" w:color="auto"/>
            <w:bottom w:val="none" w:sz="0" w:space="0" w:color="auto"/>
            <w:right w:val="none" w:sz="0" w:space="0" w:color="auto"/>
          </w:divBdr>
        </w:div>
        <w:div w:id="670639432">
          <w:marLeft w:val="0"/>
          <w:marRight w:val="0"/>
          <w:marTop w:val="0"/>
          <w:marBottom w:val="0"/>
          <w:divBdr>
            <w:top w:val="none" w:sz="0" w:space="0" w:color="auto"/>
            <w:left w:val="none" w:sz="0" w:space="0" w:color="auto"/>
            <w:bottom w:val="none" w:sz="0" w:space="0" w:color="auto"/>
            <w:right w:val="none" w:sz="0" w:space="0" w:color="auto"/>
          </w:divBdr>
        </w:div>
        <w:div w:id="679161465">
          <w:marLeft w:val="0"/>
          <w:marRight w:val="0"/>
          <w:marTop w:val="0"/>
          <w:marBottom w:val="0"/>
          <w:divBdr>
            <w:top w:val="none" w:sz="0" w:space="0" w:color="auto"/>
            <w:left w:val="none" w:sz="0" w:space="0" w:color="auto"/>
            <w:bottom w:val="none" w:sz="0" w:space="0" w:color="auto"/>
            <w:right w:val="none" w:sz="0" w:space="0" w:color="auto"/>
          </w:divBdr>
        </w:div>
        <w:div w:id="709451239">
          <w:marLeft w:val="0"/>
          <w:marRight w:val="0"/>
          <w:marTop w:val="0"/>
          <w:marBottom w:val="0"/>
          <w:divBdr>
            <w:top w:val="none" w:sz="0" w:space="0" w:color="auto"/>
            <w:left w:val="none" w:sz="0" w:space="0" w:color="auto"/>
            <w:bottom w:val="none" w:sz="0" w:space="0" w:color="auto"/>
            <w:right w:val="none" w:sz="0" w:space="0" w:color="auto"/>
          </w:divBdr>
        </w:div>
        <w:div w:id="741101967">
          <w:marLeft w:val="0"/>
          <w:marRight w:val="0"/>
          <w:marTop w:val="0"/>
          <w:marBottom w:val="0"/>
          <w:divBdr>
            <w:top w:val="none" w:sz="0" w:space="0" w:color="auto"/>
            <w:left w:val="none" w:sz="0" w:space="0" w:color="auto"/>
            <w:bottom w:val="none" w:sz="0" w:space="0" w:color="auto"/>
            <w:right w:val="none" w:sz="0" w:space="0" w:color="auto"/>
          </w:divBdr>
        </w:div>
        <w:div w:id="785733368">
          <w:marLeft w:val="0"/>
          <w:marRight w:val="0"/>
          <w:marTop w:val="0"/>
          <w:marBottom w:val="0"/>
          <w:divBdr>
            <w:top w:val="none" w:sz="0" w:space="0" w:color="auto"/>
            <w:left w:val="none" w:sz="0" w:space="0" w:color="auto"/>
            <w:bottom w:val="none" w:sz="0" w:space="0" w:color="auto"/>
            <w:right w:val="none" w:sz="0" w:space="0" w:color="auto"/>
          </w:divBdr>
        </w:div>
        <w:div w:id="827214930">
          <w:marLeft w:val="0"/>
          <w:marRight w:val="0"/>
          <w:marTop w:val="0"/>
          <w:marBottom w:val="0"/>
          <w:divBdr>
            <w:top w:val="none" w:sz="0" w:space="0" w:color="auto"/>
            <w:left w:val="none" w:sz="0" w:space="0" w:color="auto"/>
            <w:bottom w:val="none" w:sz="0" w:space="0" w:color="auto"/>
            <w:right w:val="none" w:sz="0" w:space="0" w:color="auto"/>
          </w:divBdr>
        </w:div>
        <w:div w:id="853223294">
          <w:marLeft w:val="0"/>
          <w:marRight w:val="0"/>
          <w:marTop w:val="0"/>
          <w:marBottom w:val="0"/>
          <w:divBdr>
            <w:top w:val="none" w:sz="0" w:space="0" w:color="auto"/>
            <w:left w:val="none" w:sz="0" w:space="0" w:color="auto"/>
            <w:bottom w:val="none" w:sz="0" w:space="0" w:color="auto"/>
            <w:right w:val="none" w:sz="0" w:space="0" w:color="auto"/>
          </w:divBdr>
        </w:div>
        <w:div w:id="924072924">
          <w:marLeft w:val="0"/>
          <w:marRight w:val="0"/>
          <w:marTop w:val="0"/>
          <w:marBottom w:val="0"/>
          <w:divBdr>
            <w:top w:val="none" w:sz="0" w:space="0" w:color="auto"/>
            <w:left w:val="none" w:sz="0" w:space="0" w:color="auto"/>
            <w:bottom w:val="none" w:sz="0" w:space="0" w:color="auto"/>
            <w:right w:val="none" w:sz="0" w:space="0" w:color="auto"/>
          </w:divBdr>
        </w:div>
        <w:div w:id="992029951">
          <w:marLeft w:val="0"/>
          <w:marRight w:val="0"/>
          <w:marTop w:val="0"/>
          <w:marBottom w:val="0"/>
          <w:divBdr>
            <w:top w:val="none" w:sz="0" w:space="0" w:color="auto"/>
            <w:left w:val="none" w:sz="0" w:space="0" w:color="auto"/>
            <w:bottom w:val="none" w:sz="0" w:space="0" w:color="auto"/>
            <w:right w:val="none" w:sz="0" w:space="0" w:color="auto"/>
          </w:divBdr>
        </w:div>
        <w:div w:id="992098706">
          <w:marLeft w:val="0"/>
          <w:marRight w:val="0"/>
          <w:marTop w:val="0"/>
          <w:marBottom w:val="0"/>
          <w:divBdr>
            <w:top w:val="none" w:sz="0" w:space="0" w:color="auto"/>
            <w:left w:val="none" w:sz="0" w:space="0" w:color="auto"/>
            <w:bottom w:val="none" w:sz="0" w:space="0" w:color="auto"/>
            <w:right w:val="none" w:sz="0" w:space="0" w:color="auto"/>
          </w:divBdr>
        </w:div>
        <w:div w:id="1021930868">
          <w:marLeft w:val="0"/>
          <w:marRight w:val="0"/>
          <w:marTop w:val="0"/>
          <w:marBottom w:val="0"/>
          <w:divBdr>
            <w:top w:val="none" w:sz="0" w:space="0" w:color="auto"/>
            <w:left w:val="none" w:sz="0" w:space="0" w:color="auto"/>
            <w:bottom w:val="none" w:sz="0" w:space="0" w:color="auto"/>
            <w:right w:val="none" w:sz="0" w:space="0" w:color="auto"/>
          </w:divBdr>
        </w:div>
        <w:div w:id="1030883252">
          <w:marLeft w:val="0"/>
          <w:marRight w:val="0"/>
          <w:marTop w:val="0"/>
          <w:marBottom w:val="0"/>
          <w:divBdr>
            <w:top w:val="none" w:sz="0" w:space="0" w:color="auto"/>
            <w:left w:val="none" w:sz="0" w:space="0" w:color="auto"/>
            <w:bottom w:val="none" w:sz="0" w:space="0" w:color="auto"/>
            <w:right w:val="none" w:sz="0" w:space="0" w:color="auto"/>
          </w:divBdr>
        </w:div>
        <w:div w:id="1078938488">
          <w:marLeft w:val="0"/>
          <w:marRight w:val="0"/>
          <w:marTop w:val="0"/>
          <w:marBottom w:val="0"/>
          <w:divBdr>
            <w:top w:val="none" w:sz="0" w:space="0" w:color="auto"/>
            <w:left w:val="none" w:sz="0" w:space="0" w:color="auto"/>
            <w:bottom w:val="none" w:sz="0" w:space="0" w:color="auto"/>
            <w:right w:val="none" w:sz="0" w:space="0" w:color="auto"/>
          </w:divBdr>
        </w:div>
        <w:div w:id="1093010573">
          <w:marLeft w:val="0"/>
          <w:marRight w:val="0"/>
          <w:marTop w:val="0"/>
          <w:marBottom w:val="0"/>
          <w:divBdr>
            <w:top w:val="none" w:sz="0" w:space="0" w:color="auto"/>
            <w:left w:val="none" w:sz="0" w:space="0" w:color="auto"/>
            <w:bottom w:val="none" w:sz="0" w:space="0" w:color="auto"/>
            <w:right w:val="none" w:sz="0" w:space="0" w:color="auto"/>
          </w:divBdr>
        </w:div>
        <w:div w:id="1093740290">
          <w:marLeft w:val="0"/>
          <w:marRight w:val="0"/>
          <w:marTop w:val="0"/>
          <w:marBottom w:val="0"/>
          <w:divBdr>
            <w:top w:val="none" w:sz="0" w:space="0" w:color="auto"/>
            <w:left w:val="none" w:sz="0" w:space="0" w:color="auto"/>
            <w:bottom w:val="none" w:sz="0" w:space="0" w:color="auto"/>
            <w:right w:val="none" w:sz="0" w:space="0" w:color="auto"/>
          </w:divBdr>
        </w:div>
        <w:div w:id="1115060156">
          <w:marLeft w:val="0"/>
          <w:marRight w:val="0"/>
          <w:marTop w:val="0"/>
          <w:marBottom w:val="0"/>
          <w:divBdr>
            <w:top w:val="none" w:sz="0" w:space="0" w:color="auto"/>
            <w:left w:val="none" w:sz="0" w:space="0" w:color="auto"/>
            <w:bottom w:val="none" w:sz="0" w:space="0" w:color="auto"/>
            <w:right w:val="none" w:sz="0" w:space="0" w:color="auto"/>
          </w:divBdr>
        </w:div>
        <w:div w:id="1156992563">
          <w:marLeft w:val="0"/>
          <w:marRight w:val="0"/>
          <w:marTop w:val="0"/>
          <w:marBottom w:val="0"/>
          <w:divBdr>
            <w:top w:val="none" w:sz="0" w:space="0" w:color="auto"/>
            <w:left w:val="none" w:sz="0" w:space="0" w:color="auto"/>
            <w:bottom w:val="none" w:sz="0" w:space="0" w:color="auto"/>
            <w:right w:val="none" w:sz="0" w:space="0" w:color="auto"/>
          </w:divBdr>
        </w:div>
        <w:div w:id="1183084218">
          <w:marLeft w:val="0"/>
          <w:marRight w:val="0"/>
          <w:marTop w:val="0"/>
          <w:marBottom w:val="0"/>
          <w:divBdr>
            <w:top w:val="none" w:sz="0" w:space="0" w:color="auto"/>
            <w:left w:val="none" w:sz="0" w:space="0" w:color="auto"/>
            <w:bottom w:val="none" w:sz="0" w:space="0" w:color="auto"/>
            <w:right w:val="none" w:sz="0" w:space="0" w:color="auto"/>
          </w:divBdr>
        </w:div>
        <w:div w:id="1218318865">
          <w:marLeft w:val="0"/>
          <w:marRight w:val="0"/>
          <w:marTop w:val="0"/>
          <w:marBottom w:val="0"/>
          <w:divBdr>
            <w:top w:val="none" w:sz="0" w:space="0" w:color="auto"/>
            <w:left w:val="none" w:sz="0" w:space="0" w:color="auto"/>
            <w:bottom w:val="none" w:sz="0" w:space="0" w:color="auto"/>
            <w:right w:val="none" w:sz="0" w:space="0" w:color="auto"/>
          </w:divBdr>
        </w:div>
        <w:div w:id="1218735572">
          <w:marLeft w:val="0"/>
          <w:marRight w:val="0"/>
          <w:marTop w:val="0"/>
          <w:marBottom w:val="0"/>
          <w:divBdr>
            <w:top w:val="none" w:sz="0" w:space="0" w:color="auto"/>
            <w:left w:val="none" w:sz="0" w:space="0" w:color="auto"/>
            <w:bottom w:val="none" w:sz="0" w:space="0" w:color="auto"/>
            <w:right w:val="none" w:sz="0" w:space="0" w:color="auto"/>
          </w:divBdr>
        </w:div>
        <w:div w:id="1225988044">
          <w:marLeft w:val="0"/>
          <w:marRight w:val="0"/>
          <w:marTop w:val="0"/>
          <w:marBottom w:val="0"/>
          <w:divBdr>
            <w:top w:val="none" w:sz="0" w:space="0" w:color="auto"/>
            <w:left w:val="none" w:sz="0" w:space="0" w:color="auto"/>
            <w:bottom w:val="none" w:sz="0" w:space="0" w:color="auto"/>
            <w:right w:val="none" w:sz="0" w:space="0" w:color="auto"/>
          </w:divBdr>
        </w:div>
        <w:div w:id="1287470430">
          <w:marLeft w:val="0"/>
          <w:marRight w:val="0"/>
          <w:marTop w:val="0"/>
          <w:marBottom w:val="0"/>
          <w:divBdr>
            <w:top w:val="none" w:sz="0" w:space="0" w:color="auto"/>
            <w:left w:val="none" w:sz="0" w:space="0" w:color="auto"/>
            <w:bottom w:val="none" w:sz="0" w:space="0" w:color="auto"/>
            <w:right w:val="none" w:sz="0" w:space="0" w:color="auto"/>
          </w:divBdr>
        </w:div>
        <w:div w:id="1364591683">
          <w:marLeft w:val="0"/>
          <w:marRight w:val="0"/>
          <w:marTop w:val="0"/>
          <w:marBottom w:val="0"/>
          <w:divBdr>
            <w:top w:val="none" w:sz="0" w:space="0" w:color="auto"/>
            <w:left w:val="none" w:sz="0" w:space="0" w:color="auto"/>
            <w:bottom w:val="none" w:sz="0" w:space="0" w:color="auto"/>
            <w:right w:val="none" w:sz="0" w:space="0" w:color="auto"/>
          </w:divBdr>
        </w:div>
        <w:div w:id="1403139497">
          <w:marLeft w:val="0"/>
          <w:marRight w:val="0"/>
          <w:marTop w:val="0"/>
          <w:marBottom w:val="0"/>
          <w:divBdr>
            <w:top w:val="none" w:sz="0" w:space="0" w:color="auto"/>
            <w:left w:val="none" w:sz="0" w:space="0" w:color="auto"/>
            <w:bottom w:val="none" w:sz="0" w:space="0" w:color="auto"/>
            <w:right w:val="none" w:sz="0" w:space="0" w:color="auto"/>
          </w:divBdr>
        </w:div>
        <w:div w:id="1420634328">
          <w:marLeft w:val="0"/>
          <w:marRight w:val="0"/>
          <w:marTop w:val="0"/>
          <w:marBottom w:val="0"/>
          <w:divBdr>
            <w:top w:val="none" w:sz="0" w:space="0" w:color="auto"/>
            <w:left w:val="none" w:sz="0" w:space="0" w:color="auto"/>
            <w:bottom w:val="none" w:sz="0" w:space="0" w:color="auto"/>
            <w:right w:val="none" w:sz="0" w:space="0" w:color="auto"/>
          </w:divBdr>
        </w:div>
        <w:div w:id="1482430040">
          <w:marLeft w:val="0"/>
          <w:marRight w:val="0"/>
          <w:marTop w:val="0"/>
          <w:marBottom w:val="0"/>
          <w:divBdr>
            <w:top w:val="none" w:sz="0" w:space="0" w:color="auto"/>
            <w:left w:val="none" w:sz="0" w:space="0" w:color="auto"/>
            <w:bottom w:val="none" w:sz="0" w:space="0" w:color="auto"/>
            <w:right w:val="none" w:sz="0" w:space="0" w:color="auto"/>
          </w:divBdr>
        </w:div>
        <w:div w:id="1536773280">
          <w:marLeft w:val="0"/>
          <w:marRight w:val="0"/>
          <w:marTop w:val="0"/>
          <w:marBottom w:val="0"/>
          <w:divBdr>
            <w:top w:val="none" w:sz="0" w:space="0" w:color="auto"/>
            <w:left w:val="none" w:sz="0" w:space="0" w:color="auto"/>
            <w:bottom w:val="none" w:sz="0" w:space="0" w:color="auto"/>
            <w:right w:val="none" w:sz="0" w:space="0" w:color="auto"/>
          </w:divBdr>
        </w:div>
        <w:div w:id="1558127596">
          <w:marLeft w:val="0"/>
          <w:marRight w:val="0"/>
          <w:marTop w:val="0"/>
          <w:marBottom w:val="0"/>
          <w:divBdr>
            <w:top w:val="none" w:sz="0" w:space="0" w:color="auto"/>
            <w:left w:val="none" w:sz="0" w:space="0" w:color="auto"/>
            <w:bottom w:val="none" w:sz="0" w:space="0" w:color="auto"/>
            <w:right w:val="none" w:sz="0" w:space="0" w:color="auto"/>
          </w:divBdr>
        </w:div>
        <w:div w:id="1590388418">
          <w:marLeft w:val="0"/>
          <w:marRight w:val="0"/>
          <w:marTop w:val="0"/>
          <w:marBottom w:val="0"/>
          <w:divBdr>
            <w:top w:val="none" w:sz="0" w:space="0" w:color="auto"/>
            <w:left w:val="none" w:sz="0" w:space="0" w:color="auto"/>
            <w:bottom w:val="none" w:sz="0" w:space="0" w:color="auto"/>
            <w:right w:val="none" w:sz="0" w:space="0" w:color="auto"/>
          </w:divBdr>
        </w:div>
        <w:div w:id="1653562992">
          <w:marLeft w:val="0"/>
          <w:marRight w:val="0"/>
          <w:marTop w:val="0"/>
          <w:marBottom w:val="0"/>
          <w:divBdr>
            <w:top w:val="none" w:sz="0" w:space="0" w:color="auto"/>
            <w:left w:val="none" w:sz="0" w:space="0" w:color="auto"/>
            <w:bottom w:val="none" w:sz="0" w:space="0" w:color="auto"/>
            <w:right w:val="none" w:sz="0" w:space="0" w:color="auto"/>
          </w:divBdr>
        </w:div>
        <w:div w:id="1657882005">
          <w:marLeft w:val="0"/>
          <w:marRight w:val="0"/>
          <w:marTop w:val="0"/>
          <w:marBottom w:val="0"/>
          <w:divBdr>
            <w:top w:val="none" w:sz="0" w:space="0" w:color="auto"/>
            <w:left w:val="none" w:sz="0" w:space="0" w:color="auto"/>
            <w:bottom w:val="none" w:sz="0" w:space="0" w:color="auto"/>
            <w:right w:val="none" w:sz="0" w:space="0" w:color="auto"/>
          </w:divBdr>
        </w:div>
        <w:div w:id="1745027942">
          <w:marLeft w:val="0"/>
          <w:marRight w:val="0"/>
          <w:marTop w:val="0"/>
          <w:marBottom w:val="0"/>
          <w:divBdr>
            <w:top w:val="none" w:sz="0" w:space="0" w:color="auto"/>
            <w:left w:val="none" w:sz="0" w:space="0" w:color="auto"/>
            <w:bottom w:val="none" w:sz="0" w:space="0" w:color="auto"/>
            <w:right w:val="none" w:sz="0" w:space="0" w:color="auto"/>
          </w:divBdr>
        </w:div>
        <w:div w:id="1756129238">
          <w:marLeft w:val="0"/>
          <w:marRight w:val="0"/>
          <w:marTop w:val="0"/>
          <w:marBottom w:val="0"/>
          <w:divBdr>
            <w:top w:val="none" w:sz="0" w:space="0" w:color="auto"/>
            <w:left w:val="none" w:sz="0" w:space="0" w:color="auto"/>
            <w:bottom w:val="none" w:sz="0" w:space="0" w:color="auto"/>
            <w:right w:val="none" w:sz="0" w:space="0" w:color="auto"/>
          </w:divBdr>
        </w:div>
        <w:div w:id="1816069656">
          <w:marLeft w:val="0"/>
          <w:marRight w:val="0"/>
          <w:marTop w:val="0"/>
          <w:marBottom w:val="0"/>
          <w:divBdr>
            <w:top w:val="none" w:sz="0" w:space="0" w:color="auto"/>
            <w:left w:val="none" w:sz="0" w:space="0" w:color="auto"/>
            <w:bottom w:val="none" w:sz="0" w:space="0" w:color="auto"/>
            <w:right w:val="none" w:sz="0" w:space="0" w:color="auto"/>
          </w:divBdr>
        </w:div>
        <w:div w:id="1867791639">
          <w:marLeft w:val="0"/>
          <w:marRight w:val="0"/>
          <w:marTop w:val="0"/>
          <w:marBottom w:val="0"/>
          <w:divBdr>
            <w:top w:val="none" w:sz="0" w:space="0" w:color="auto"/>
            <w:left w:val="none" w:sz="0" w:space="0" w:color="auto"/>
            <w:bottom w:val="none" w:sz="0" w:space="0" w:color="auto"/>
            <w:right w:val="none" w:sz="0" w:space="0" w:color="auto"/>
          </w:divBdr>
        </w:div>
        <w:div w:id="1885210708">
          <w:marLeft w:val="0"/>
          <w:marRight w:val="0"/>
          <w:marTop w:val="0"/>
          <w:marBottom w:val="0"/>
          <w:divBdr>
            <w:top w:val="none" w:sz="0" w:space="0" w:color="auto"/>
            <w:left w:val="none" w:sz="0" w:space="0" w:color="auto"/>
            <w:bottom w:val="none" w:sz="0" w:space="0" w:color="auto"/>
            <w:right w:val="none" w:sz="0" w:space="0" w:color="auto"/>
          </w:divBdr>
        </w:div>
        <w:div w:id="1994337116">
          <w:marLeft w:val="0"/>
          <w:marRight w:val="0"/>
          <w:marTop w:val="0"/>
          <w:marBottom w:val="0"/>
          <w:divBdr>
            <w:top w:val="none" w:sz="0" w:space="0" w:color="auto"/>
            <w:left w:val="none" w:sz="0" w:space="0" w:color="auto"/>
            <w:bottom w:val="none" w:sz="0" w:space="0" w:color="auto"/>
            <w:right w:val="none" w:sz="0" w:space="0" w:color="auto"/>
          </w:divBdr>
        </w:div>
        <w:div w:id="2005929589">
          <w:marLeft w:val="0"/>
          <w:marRight w:val="0"/>
          <w:marTop w:val="0"/>
          <w:marBottom w:val="0"/>
          <w:divBdr>
            <w:top w:val="none" w:sz="0" w:space="0" w:color="auto"/>
            <w:left w:val="none" w:sz="0" w:space="0" w:color="auto"/>
            <w:bottom w:val="none" w:sz="0" w:space="0" w:color="auto"/>
            <w:right w:val="none" w:sz="0" w:space="0" w:color="auto"/>
          </w:divBdr>
        </w:div>
        <w:div w:id="2071147083">
          <w:marLeft w:val="0"/>
          <w:marRight w:val="0"/>
          <w:marTop w:val="0"/>
          <w:marBottom w:val="0"/>
          <w:divBdr>
            <w:top w:val="none" w:sz="0" w:space="0" w:color="auto"/>
            <w:left w:val="none" w:sz="0" w:space="0" w:color="auto"/>
            <w:bottom w:val="none" w:sz="0" w:space="0" w:color="auto"/>
            <w:right w:val="none" w:sz="0" w:space="0" w:color="auto"/>
          </w:divBdr>
        </w:div>
        <w:div w:id="2084404852">
          <w:marLeft w:val="0"/>
          <w:marRight w:val="0"/>
          <w:marTop w:val="0"/>
          <w:marBottom w:val="0"/>
          <w:divBdr>
            <w:top w:val="none" w:sz="0" w:space="0" w:color="auto"/>
            <w:left w:val="none" w:sz="0" w:space="0" w:color="auto"/>
            <w:bottom w:val="none" w:sz="0" w:space="0" w:color="auto"/>
            <w:right w:val="none" w:sz="0" w:space="0" w:color="auto"/>
          </w:divBdr>
        </w:div>
        <w:div w:id="2122138822">
          <w:marLeft w:val="0"/>
          <w:marRight w:val="0"/>
          <w:marTop w:val="0"/>
          <w:marBottom w:val="0"/>
          <w:divBdr>
            <w:top w:val="none" w:sz="0" w:space="0" w:color="auto"/>
            <w:left w:val="none" w:sz="0" w:space="0" w:color="auto"/>
            <w:bottom w:val="none" w:sz="0" w:space="0" w:color="auto"/>
            <w:right w:val="none" w:sz="0" w:space="0" w:color="auto"/>
          </w:divBdr>
        </w:div>
      </w:divsChild>
    </w:div>
    <w:div w:id="979773246">
      <w:bodyDiv w:val="1"/>
      <w:marLeft w:val="0"/>
      <w:marRight w:val="0"/>
      <w:marTop w:val="0"/>
      <w:marBottom w:val="0"/>
      <w:divBdr>
        <w:top w:val="none" w:sz="0" w:space="0" w:color="auto"/>
        <w:left w:val="none" w:sz="0" w:space="0" w:color="auto"/>
        <w:bottom w:val="none" w:sz="0" w:space="0" w:color="auto"/>
        <w:right w:val="none" w:sz="0" w:space="0" w:color="auto"/>
      </w:divBdr>
    </w:div>
    <w:div w:id="981806452">
      <w:bodyDiv w:val="1"/>
      <w:marLeft w:val="0"/>
      <w:marRight w:val="0"/>
      <w:marTop w:val="0"/>
      <w:marBottom w:val="0"/>
      <w:divBdr>
        <w:top w:val="none" w:sz="0" w:space="0" w:color="auto"/>
        <w:left w:val="none" w:sz="0" w:space="0" w:color="auto"/>
        <w:bottom w:val="none" w:sz="0" w:space="0" w:color="auto"/>
        <w:right w:val="none" w:sz="0" w:space="0" w:color="auto"/>
      </w:divBdr>
      <w:divsChild>
        <w:div w:id="170410710">
          <w:marLeft w:val="640"/>
          <w:marRight w:val="0"/>
          <w:marTop w:val="0"/>
          <w:marBottom w:val="0"/>
          <w:divBdr>
            <w:top w:val="none" w:sz="0" w:space="0" w:color="auto"/>
            <w:left w:val="none" w:sz="0" w:space="0" w:color="auto"/>
            <w:bottom w:val="none" w:sz="0" w:space="0" w:color="auto"/>
            <w:right w:val="none" w:sz="0" w:space="0" w:color="auto"/>
          </w:divBdr>
        </w:div>
        <w:div w:id="284043753">
          <w:marLeft w:val="640"/>
          <w:marRight w:val="0"/>
          <w:marTop w:val="0"/>
          <w:marBottom w:val="0"/>
          <w:divBdr>
            <w:top w:val="none" w:sz="0" w:space="0" w:color="auto"/>
            <w:left w:val="none" w:sz="0" w:space="0" w:color="auto"/>
            <w:bottom w:val="none" w:sz="0" w:space="0" w:color="auto"/>
            <w:right w:val="none" w:sz="0" w:space="0" w:color="auto"/>
          </w:divBdr>
        </w:div>
        <w:div w:id="306250046">
          <w:marLeft w:val="640"/>
          <w:marRight w:val="0"/>
          <w:marTop w:val="0"/>
          <w:marBottom w:val="0"/>
          <w:divBdr>
            <w:top w:val="none" w:sz="0" w:space="0" w:color="auto"/>
            <w:left w:val="none" w:sz="0" w:space="0" w:color="auto"/>
            <w:bottom w:val="none" w:sz="0" w:space="0" w:color="auto"/>
            <w:right w:val="none" w:sz="0" w:space="0" w:color="auto"/>
          </w:divBdr>
        </w:div>
        <w:div w:id="308555137">
          <w:marLeft w:val="640"/>
          <w:marRight w:val="0"/>
          <w:marTop w:val="0"/>
          <w:marBottom w:val="0"/>
          <w:divBdr>
            <w:top w:val="none" w:sz="0" w:space="0" w:color="auto"/>
            <w:left w:val="none" w:sz="0" w:space="0" w:color="auto"/>
            <w:bottom w:val="none" w:sz="0" w:space="0" w:color="auto"/>
            <w:right w:val="none" w:sz="0" w:space="0" w:color="auto"/>
          </w:divBdr>
        </w:div>
        <w:div w:id="342821814">
          <w:marLeft w:val="640"/>
          <w:marRight w:val="0"/>
          <w:marTop w:val="0"/>
          <w:marBottom w:val="0"/>
          <w:divBdr>
            <w:top w:val="none" w:sz="0" w:space="0" w:color="auto"/>
            <w:left w:val="none" w:sz="0" w:space="0" w:color="auto"/>
            <w:bottom w:val="none" w:sz="0" w:space="0" w:color="auto"/>
            <w:right w:val="none" w:sz="0" w:space="0" w:color="auto"/>
          </w:divBdr>
        </w:div>
        <w:div w:id="359404728">
          <w:marLeft w:val="640"/>
          <w:marRight w:val="0"/>
          <w:marTop w:val="0"/>
          <w:marBottom w:val="0"/>
          <w:divBdr>
            <w:top w:val="none" w:sz="0" w:space="0" w:color="auto"/>
            <w:left w:val="none" w:sz="0" w:space="0" w:color="auto"/>
            <w:bottom w:val="none" w:sz="0" w:space="0" w:color="auto"/>
            <w:right w:val="none" w:sz="0" w:space="0" w:color="auto"/>
          </w:divBdr>
        </w:div>
        <w:div w:id="372192887">
          <w:marLeft w:val="640"/>
          <w:marRight w:val="0"/>
          <w:marTop w:val="0"/>
          <w:marBottom w:val="0"/>
          <w:divBdr>
            <w:top w:val="none" w:sz="0" w:space="0" w:color="auto"/>
            <w:left w:val="none" w:sz="0" w:space="0" w:color="auto"/>
            <w:bottom w:val="none" w:sz="0" w:space="0" w:color="auto"/>
            <w:right w:val="none" w:sz="0" w:space="0" w:color="auto"/>
          </w:divBdr>
        </w:div>
        <w:div w:id="426658026">
          <w:marLeft w:val="640"/>
          <w:marRight w:val="0"/>
          <w:marTop w:val="0"/>
          <w:marBottom w:val="0"/>
          <w:divBdr>
            <w:top w:val="none" w:sz="0" w:space="0" w:color="auto"/>
            <w:left w:val="none" w:sz="0" w:space="0" w:color="auto"/>
            <w:bottom w:val="none" w:sz="0" w:space="0" w:color="auto"/>
            <w:right w:val="none" w:sz="0" w:space="0" w:color="auto"/>
          </w:divBdr>
        </w:div>
        <w:div w:id="543102119">
          <w:marLeft w:val="640"/>
          <w:marRight w:val="0"/>
          <w:marTop w:val="0"/>
          <w:marBottom w:val="0"/>
          <w:divBdr>
            <w:top w:val="none" w:sz="0" w:space="0" w:color="auto"/>
            <w:left w:val="none" w:sz="0" w:space="0" w:color="auto"/>
            <w:bottom w:val="none" w:sz="0" w:space="0" w:color="auto"/>
            <w:right w:val="none" w:sz="0" w:space="0" w:color="auto"/>
          </w:divBdr>
        </w:div>
        <w:div w:id="575633277">
          <w:marLeft w:val="640"/>
          <w:marRight w:val="0"/>
          <w:marTop w:val="0"/>
          <w:marBottom w:val="0"/>
          <w:divBdr>
            <w:top w:val="none" w:sz="0" w:space="0" w:color="auto"/>
            <w:left w:val="none" w:sz="0" w:space="0" w:color="auto"/>
            <w:bottom w:val="none" w:sz="0" w:space="0" w:color="auto"/>
            <w:right w:val="none" w:sz="0" w:space="0" w:color="auto"/>
          </w:divBdr>
        </w:div>
        <w:div w:id="675115929">
          <w:marLeft w:val="640"/>
          <w:marRight w:val="0"/>
          <w:marTop w:val="0"/>
          <w:marBottom w:val="0"/>
          <w:divBdr>
            <w:top w:val="none" w:sz="0" w:space="0" w:color="auto"/>
            <w:left w:val="none" w:sz="0" w:space="0" w:color="auto"/>
            <w:bottom w:val="none" w:sz="0" w:space="0" w:color="auto"/>
            <w:right w:val="none" w:sz="0" w:space="0" w:color="auto"/>
          </w:divBdr>
        </w:div>
        <w:div w:id="707141639">
          <w:marLeft w:val="640"/>
          <w:marRight w:val="0"/>
          <w:marTop w:val="0"/>
          <w:marBottom w:val="0"/>
          <w:divBdr>
            <w:top w:val="none" w:sz="0" w:space="0" w:color="auto"/>
            <w:left w:val="none" w:sz="0" w:space="0" w:color="auto"/>
            <w:bottom w:val="none" w:sz="0" w:space="0" w:color="auto"/>
            <w:right w:val="none" w:sz="0" w:space="0" w:color="auto"/>
          </w:divBdr>
        </w:div>
        <w:div w:id="754739349">
          <w:marLeft w:val="640"/>
          <w:marRight w:val="0"/>
          <w:marTop w:val="0"/>
          <w:marBottom w:val="0"/>
          <w:divBdr>
            <w:top w:val="none" w:sz="0" w:space="0" w:color="auto"/>
            <w:left w:val="none" w:sz="0" w:space="0" w:color="auto"/>
            <w:bottom w:val="none" w:sz="0" w:space="0" w:color="auto"/>
            <w:right w:val="none" w:sz="0" w:space="0" w:color="auto"/>
          </w:divBdr>
        </w:div>
        <w:div w:id="755856959">
          <w:marLeft w:val="640"/>
          <w:marRight w:val="0"/>
          <w:marTop w:val="0"/>
          <w:marBottom w:val="0"/>
          <w:divBdr>
            <w:top w:val="none" w:sz="0" w:space="0" w:color="auto"/>
            <w:left w:val="none" w:sz="0" w:space="0" w:color="auto"/>
            <w:bottom w:val="none" w:sz="0" w:space="0" w:color="auto"/>
            <w:right w:val="none" w:sz="0" w:space="0" w:color="auto"/>
          </w:divBdr>
        </w:div>
        <w:div w:id="772282544">
          <w:marLeft w:val="640"/>
          <w:marRight w:val="0"/>
          <w:marTop w:val="0"/>
          <w:marBottom w:val="0"/>
          <w:divBdr>
            <w:top w:val="none" w:sz="0" w:space="0" w:color="auto"/>
            <w:left w:val="none" w:sz="0" w:space="0" w:color="auto"/>
            <w:bottom w:val="none" w:sz="0" w:space="0" w:color="auto"/>
            <w:right w:val="none" w:sz="0" w:space="0" w:color="auto"/>
          </w:divBdr>
        </w:div>
        <w:div w:id="832523120">
          <w:marLeft w:val="640"/>
          <w:marRight w:val="0"/>
          <w:marTop w:val="0"/>
          <w:marBottom w:val="0"/>
          <w:divBdr>
            <w:top w:val="none" w:sz="0" w:space="0" w:color="auto"/>
            <w:left w:val="none" w:sz="0" w:space="0" w:color="auto"/>
            <w:bottom w:val="none" w:sz="0" w:space="0" w:color="auto"/>
            <w:right w:val="none" w:sz="0" w:space="0" w:color="auto"/>
          </w:divBdr>
        </w:div>
        <w:div w:id="836968814">
          <w:marLeft w:val="640"/>
          <w:marRight w:val="0"/>
          <w:marTop w:val="0"/>
          <w:marBottom w:val="0"/>
          <w:divBdr>
            <w:top w:val="none" w:sz="0" w:space="0" w:color="auto"/>
            <w:left w:val="none" w:sz="0" w:space="0" w:color="auto"/>
            <w:bottom w:val="none" w:sz="0" w:space="0" w:color="auto"/>
            <w:right w:val="none" w:sz="0" w:space="0" w:color="auto"/>
          </w:divBdr>
        </w:div>
        <w:div w:id="909115457">
          <w:marLeft w:val="640"/>
          <w:marRight w:val="0"/>
          <w:marTop w:val="0"/>
          <w:marBottom w:val="0"/>
          <w:divBdr>
            <w:top w:val="none" w:sz="0" w:space="0" w:color="auto"/>
            <w:left w:val="none" w:sz="0" w:space="0" w:color="auto"/>
            <w:bottom w:val="none" w:sz="0" w:space="0" w:color="auto"/>
            <w:right w:val="none" w:sz="0" w:space="0" w:color="auto"/>
          </w:divBdr>
        </w:div>
        <w:div w:id="938101771">
          <w:marLeft w:val="640"/>
          <w:marRight w:val="0"/>
          <w:marTop w:val="0"/>
          <w:marBottom w:val="0"/>
          <w:divBdr>
            <w:top w:val="none" w:sz="0" w:space="0" w:color="auto"/>
            <w:left w:val="none" w:sz="0" w:space="0" w:color="auto"/>
            <w:bottom w:val="none" w:sz="0" w:space="0" w:color="auto"/>
            <w:right w:val="none" w:sz="0" w:space="0" w:color="auto"/>
          </w:divBdr>
        </w:div>
        <w:div w:id="1113864834">
          <w:marLeft w:val="640"/>
          <w:marRight w:val="0"/>
          <w:marTop w:val="0"/>
          <w:marBottom w:val="0"/>
          <w:divBdr>
            <w:top w:val="none" w:sz="0" w:space="0" w:color="auto"/>
            <w:left w:val="none" w:sz="0" w:space="0" w:color="auto"/>
            <w:bottom w:val="none" w:sz="0" w:space="0" w:color="auto"/>
            <w:right w:val="none" w:sz="0" w:space="0" w:color="auto"/>
          </w:divBdr>
        </w:div>
        <w:div w:id="1349411246">
          <w:marLeft w:val="640"/>
          <w:marRight w:val="0"/>
          <w:marTop w:val="0"/>
          <w:marBottom w:val="0"/>
          <w:divBdr>
            <w:top w:val="none" w:sz="0" w:space="0" w:color="auto"/>
            <w:left w:val="none" w:sz="0" w:space="0" w:color="auto"/>
            <w:bottom w:val="none" w:sz="0" w:space="0" w:color="auto"/>
            <w:right w:val="none" w:sz="0" w:space="0" w:color="auto"/>
          </w:divBdr>
        </w:div>
        <w:div w:id="1385714925">
          <w:marLeft w:val="640"/>
          <w:marRight w:val="0"/>
          <w:marTop w:val="0"/>
          <w:marBottom w:val="0"/>
          <w:divBdr>
            <w:top w:val="none" w:sz="0" w:space="0" w:color="auto"/>
            <w:left w:val="none" w:sz="0" w:space="0" w:color="auto"/>
            <w:bottom w:val="none" w:sz="0" w:space="0" w:color="auto"/>
            <w:right w:val="none" w:sz="0" w:space="0" w:color="auto"/>
          </w:divBdr>
        </w:div>
        <w:div w:id="1455248051">
          <w:marLeft w:val="640"/>
          <w:marRight w:val="0"/>
          <w:marTop w:val="0"/>
          <w:marBottom w:val="0"/>
          <w:divBdr>
            <w:top w:val="none" w:sz="0" w:space="0" w:color="auto"/>
            <w:left w:val="none" w:sz="0" w:space="0" w:color="auto"/>
            <w:bottom w:val="none" w:sz="0" w:space="0" w:color="auto"/>
            <w:right w:val="none" w:sz="0" w:space="0" w:color="auto"/>
          </w:divBdr>
        </w:div>
        <w:div w:id="1498156568">
          <w:marLeft w:val="640"/>
          <w:marRight w:val="0"/>
          <w:marTop w:val="0"/>
          <w:marBottom w:val="0"/>
          <w:divBdr>
            <w:top w:val="none" w:sz="0" w:space="0" w:color="auto"/>
            <w:left w:val="none" w:sz="0" w:space="0" w:color="auto"/>
            <w:bottom w:val="none" w:sz="0" w:space="0" w:color="auto"/>
            <w:right w:val="none" w:sz="0" w:space="0" w:color="auto"/>
          </w:divBdr>
        </w:div>
        <w:div w:id="1860045152">
          <w:marLeft w:val="640"/>
          <w:marRight w:val="0"/>
          <w:marTop w:val="0"/>
          <w:marBottom w:val="0"/>
          <w:divBdr>
            <w:top w:val="none" w:sz="0" w:space="0" w:color="auto"/>
            <w:left w:val="none" w:sz="0" w:space="0" w:color="auto"/>
            <w:bottom w:val="none" w:sz="0" w:space="0" w:color="auto"/>
            <w:right w:val="none" w:sz="0" w:space="0" w:color="auto"/>
          </w:divBdr>
        </w:div>
        <w:div w:id="2057385410">
          <w:marLeft w:val="640"/>
          <w:marRight w:val="0"/>
          <w:marTop w:val="0"/>
          <w:marBottom w:val="0"/>
          <w:divBdr>
            <w:top w:val="none" w:sz="0" w:space="0" w:color="auto"/>
            <w:left w:val="none" w:sz="0" w:space="0" w:color="auto"/>
            <w:bottom w:val="none" w:sz="0" w:space="0" w:color="auto"/>
            <w:right w:val="none" w:sz="0" w:space="0" w:color="auto"/>
          </w:divBdr>
        </w:div>
        <w:div w:id="2073503703">
          <w:marLeft w:val="640"/>
          <w:marRight w:val="0"/>
          <w:marTop w:val="0"/>
          <w:marBottom w:val="0"/>
          <w:divBdr>
            <w:top w:val="none" w:sz="0" w:space="0" w:color="auto"/>
            <w:left w:val="none" w:sz="0" w:space="0" w:color="auto"/>
            <w:bottom w:val="none" w:sz="0" w:space="0" w:color="auto"/>
            <w:right w:val="none" w:sz="0" w:space="0" w:color="auto"/>
          </w:divBdr>
        </w:div>
        <w:div w:id="2086105480">
          <w:marLeft w:val="640"/>
          <w:marRight w:val="0"/>
          <w:marTop w:val="0"/>
          <w:marBottom w:val="0"/>
          <w:divBdr>
            <w:top w:val="none" w:sz="0" w:space="0" w:color="auto"/>
            <w:left w:val="none" w:sz="0" w:space="0" w:color="auto"/>
            <w:bottom w:val="none" w:sz="0" w:space="0" w:color="auto"/>
            <w:right w:val="none" w:sz="0" w:space="0" w:color="auto"/>
          </w:divBdr>
        </w:div>
        <w:div w:id="2101027295">
          <w:marLeft w:val="640"/>
          <w:marRight w:val="0"/>
          <w:marTop w:val="0"/>
          <w:marBottom w:val="0"/>
          <w:divBdr>
            <w:top w:val="none" w:sz="0" w:space="0" w:color="auto"/>
            <w:left w:val="none" w:sz="0" w:space="0" w:color="auto"/>
            <w:bottom w:val="none" w:sz="0" w:space="0" w:color="auto"/>
            <w:right w:val="none" w:sz="0" w:space="0" w:color="auto"/>
          </w:divBdr>
        </w:div>
        <w:div w:id="2119332905">
          <w:marLeft w:val="640"/>
          <w:marRight w:val="0"/>
          <w:marTop w:val="0"/>
          <w:marBottom w:val="0"/>
          <w:divBdr>
            <w:top w:val="none" w:sz="0" w:space="0" w:color="auto"/>
            <w:left w:val="none" w:sz="0" w:space="0" w:color="auto"/>
            <w:bottom w:val="none" w:sz="0" w:space="0" w:color="auto"/>
            <w:right w:val="none" w:sz="0" w:space="0" w:color="auto"/>
          </w:divBdr>
        </w:div>
        <w:div w:id="2121872875">
          <w:marLeft w:val="640"/>
          <w:marRight w:val="0"/>
          <w:marTop w:val="0"/>
          <w:marBottom w:val="0"/>
          <w:divBdr>
            <w:top w:val="none" w:sz="0" w:space="0" w:color="auto"/>
            <w:left w:val="none" w:sz="0" w:space="0" w:color="auto"/>
            <w:bottom w:val="none" w:sz="0" w:space="0" w:color="auto"/>
            <w:right w:val="none" w:sz="0" w:space="0" w:color="auto"/>
          </w:divBdr>
        </w:div>
        <w:div w:id="2140955805">
          <w:marLeft w:val="640"/>
          <w:marRight w:val="0"/>
          <w:marTop w:val="0"/>
          <w:marBottom w:val="0"/>
          <w:divBdr>
            <w:top w:val="none" w:sz="0" w:space="0" w:color="auto"/>
            <w:left w:val="none" w:sz="0" w:space="0" w:color="auto"/>
            <w:bottom w:val="none" w:sz="0" w:space="0" w:color="auto"/>
            <w:right w:val="none" w:sz="0" w:space="0" w:color="auto"/>
          </w:divBdr>
        </w:div>
      </w:divsChild>
    </w:div>
    <w:div w:id="987829634">
      <w:bodyDiv w:val="1"/>
      <w:marLeft w:val="0"/>
      <w:marRight w:val="0"/>
      <w:marTop w:val="0"/>
      <w:marBottom w:val="0"/>
      <w:divBdr>
        <w:top w:val="none" w:sz="0" w:space="0" w:color="auto"/>
        <w:left w:val="none" w:sz="0" w:space="0" w:color="auto"/>
        <w:bottom w:val="none" w:sz="0" w:space="0" w:color="auto"/>
        <w:right w:val="none" w:sz="0" w:space="0" w:color="auto"/>
      </w:divBdr>
      <w:divsChild>
        <w:div w:id="25565905">
          <w:marLeft w:val="640"/>
          <w:marRight w:val="0"/>
          <w:marTop w:val="0"/>
          <w:marBottom w:val="0"/>
          <w:divBdr>
            <w:top w:val="none" w:sz="0" w:space="0" w:color="auto"/>
            <w:left w:val="none" w:sz="0" w:space="0" w:color="auto"/>
            <w:bottom w:val="none" w:sz="0" w:space="0" w:color="auto"/>
            <w:right w:val="none" w:sz="0" w:space="0" w:color="auto"/>
          </w:divBdr>
        </w:div>
        <w:div w:id="43793980">
          <w:marLeft w:val="640"/>
          <w:marRight w:val="0"/>
          <w:marTop w:val="0"/>
          <w:marBottom w:val="0"/>
          <w:divBdr>
            <w:top w:val="none" w:sz="0" w:space="0" w:color="auto"/>
            <w:left w:val="none" w:sz="0" w:space="0" w:color="auto"/>
            <w:bottom w:val="none" w:sz="0" w:space="0" w:color="auto"/>
            <w:right w:val="none" w:sz="0" w:space="0" w:color="auto"/>
          </w:divBdr>
        </w:div>
        <w:div w:id="63114845">
          <w:marLeft w:val="640"/>
          <w:marRight w:val="0"/>
          <w:marTop w:val="0"/>
          <w:marBottom w:val="0"/>
          <w:divBdr>
            <w:top w:val="none" w:sz="0" w:space="0" w:color="auto"/>
            <w:left w:val="none" w:sz="0" w:space="0" w:color="auto"/>
            <w:bottom w:val="none" w:sz="0" w:space="0" w:color="auto"/>
            <w:right w:val="none" w:sz="0" w:space="0" w:color="auto"/>
          </w:divBdr>
        </w:div>
        <w:div w:id="89932407">
          <w:marLeft w:val="640"/>
          <w:marRight w:val="0"/>
          <w:marTop w:val="0"/>
          <w:marBottom w:val="0"/>
          <w:divBdr>
            <w:top w:val="none" w:sz="0" w:space="0" w:color="auto"/>
            <w:left w:val="none" w:sz="0" w:space="0" w:color="auto"/>
            <w:bottom w:val="none" w:sz="0" w:space="0" w:color="auto"/>
            <w:right w:val="none" w:sz="0" w:space="0" w:color="auto"/>
          </w:divBdr>
        </w:div>
        <w:div w:id="118034068">
          <w:marLeft w:val="640"/>
          <w:marRight w:val="0"/>
          <w:marTop w:val="0"/>
          <w:marBottom w:val="0"/>
          <w:divBdr>
            <w:top w:val="none" w:sz="0" w:space="0" w:color="auto"/>
            <w:left w:val="none" w:sz="0" w:space="0" w:color="auto"/>
            <w:bottom w:val="none" w:sz="0" w:space="0" w:color="auto"/>
            <w:right w:val="none" w:sz="0" w:space="0" w:color="auto"/>
          </w:divBdr>
        </w:div>
        <w:div w:id="122970708">
          <w:marLeft w:val="640"/>
          <w:marRight w:val="0"/>
          <w:marTop w:val="0"/>
          <w:marBottom w:val="0"/>
          <w:divBdr>
            <w:top w:val="none" w:sz="0" w:space="0" w:color="auto"/>
            <w:left w:val="none" w:sz="0" w:space="0" w:color="auto"/>
            <w:bottom w:val="none" w:sz="0" w:space="0" w:color="auto"/>
            <w:right w:val="none" w:sz="0" w:space="0" w:color="auto"/>
          </w:divBdr>
        </w:div>
        <w:div w:id="158814291">
          <w:marLeft w:val="640"/>
          <w:marRight w:val="0"/>
          <w:marTop w:val="0"/>
          <w:marBottom w:val="0"/>
          <w:divBdr>
            <w:top w:val="none" w:sz="0" w:space="0" w:color="auto"/>
            <w:left w:val="none" w:sz="0" w:space="0" w:color="auto"/>
            <w:bottom w:val="none" w:sz="0" w:space="0" w:color="auto"/>
            <w:right w:val="none" w:sz="0" w:space="0" w:color="auto"/>
          </w:divBdr>
        </w:div>
        <w:div w:id="165097238">
          <w:marLeft w:val="640"/>
          <w:marRight w:val="0"/>
          <w:marTop w:val="0"/>
          <w:marBottom w:val="0"/>
          <w:divBdr>
            <w:top w:val="none" w:sz="0" w:space="0" w:color="auto"/>
            <w:left w:val="none" w:sz="0" w:space="0" w:color="auto"/>
            <w:bottom w:val="none" w:sz="0" w:space="0" w:color="auto"/>
            <w:right w:val="none" w:sz="0" w:space="0" w:color="auto"/>
          </w:divBdr>
        </w:div>
        <w:div w:id="170528461">
          <w:marLeft w:val="640"/>
          <w:marRight w:val="0"/>
          <w:marTop w:val="0"/>
          <w:marBottom w:val="0"/>
          <w:divBdr>
            <w:top w:val="none" w:sz="0" w:space="0" w:color="auto"/>
            <w:left w:val="none" w:sz="0" w:space="0" w:color="auto"/>
            <w:bottom w:val="none" w:sz="0" w:space="0" w:color="auto"/>
            <w:right w:val="none" w:sz="0" w:space="0" w:color="auto"/>
          </w:divBdr>
        </w:div>
        <w:div w:id="241063253">
          <w:marLeft w:val="640"/>
          <w:marRight w:val="0"/>
          <w:marTop w:val="0"/>
          <w:marBottom w:val="0"/>
          <w:divBdr>
            <w:top w:val="none" w:sz="0" w:space="0" w:color="auto"/>
            <w:left w:val="none" w:sz="0" w:space="0" w:color="auto"/>
            <w:bottom w:val="none" w:sz="0" w:space="0" w:color="auto"/>
            <w:right w:val="none" w:sz="0" w:space="0" w:color="auto"/>
          </w:divBdr>
        </w:div>
        <w:div w:id="338315991">
          <w:marLeft w:val="640"/>
          <w:marRight w:val="0"/>
          <w:marTop w:val="0"/>
          <w:marBottom w:val="0"/>
          <w:divBdr>
            <w:top w:val="none" w:sz="0" w:space="0" w:color="auto"/>
            <w:left w:val="none" w:sz="0" w:space="0" w:color="auto"/>
            <w:bottom w:val="none" w:sz="0" w:space="0" w:color="auto"/>
            <w:right w:val="none" w:sz="0" w:space="0" w:color="auto"/>
          </w:divBdr>
        </w:div>
        <w:div w:id="411389103">
          <w:marLeft w:val="640"/>
          <w:marRight w:val="0"/>
          <w:marTop w:val="0"/>
          <w:marBottom w:val="0"/>
          <w:divBdr>
            <w:top w:val="none" w:sz="0" w:space="0" w:color="auto"/>
            <w:left w:val="none" w:sz="0" w:space="0" w:color="auto"/>
            <w:bottom w:val="none" w:sz="0" w:space="0" w:color="auto"/>
            <w:right w:val="none" w:sz="0" w:space="0" w:color="auto"/>
          </w:divBdr>
        </w:div>
        <w:div w:id="559440090">
          <w:marLeft w:val="640"/>
          <w:marRight w:val="0"/>
          <w:marTop w:val="0"/>
          <w:marBottom w:val="0"/>
          <w:divBdr>
            <w:top w:val="none" w:sz="0" w:space="0" w:color="auto"/>
            <w:left w:val="none" w:sz="0" w:space="0" w:color="auto"/>
            <w:bottom w:val="none" w:sz="0" w:space="0" w:color="auto"/>
            <w:right w:val="none" w:sz="0" w:space="0" w:color="auto"/>
          </w:divBdr>
        </w:div>
        <w:div w:id="629213568">
          <w:marLeft w:val="640"/>
          <w:marRight w:val="0"/>
          <w:marTop w:val="0"/>
          <w:marBottom w:val="0"/>
          <w:divBdr>
            <w:top w:val="none" w:sz="0" w:space="0" w:color="auto"/>
            <w:left w:val="none" w:sz="0" w:space="0" w:color="auto"/>
            <w:bottom w:val="none" w:sz="0" w:space="0" w:color="auto"/>
            <w:right w:val="none" w:sz="0" w:space="0" w:color="auto"/>
          </w:divBdr>
        </w:div>
        <w:div w:id="634067417">
          <w:marLeft w:val="640"/>
          <w:marRight w:val="0"/>
          <w:marTop w:val="0"/>
          <w:marBottom w:val="0"/>
          <w:divBdr>
            <w:top w:val="none" w:sz="0" w:space="0" w:color="auto"/>
            <w:left w:val="none" w:sz="0" w:space="0" w:color="auto"/>
            <w:bottom w:val="none" w:sz="0" w:space="0" w:color="auto"/>
            <w:right w:val="none" w:sz="0" w:space="0" w:color="auto"/>
          </w:divBdr>
        </w:div>
        <w:div w:id="682435863">
          <w:marLeft w:val="640"/>
          <w:marRight w:val="0"/>
          <w:marTop w:val="0"/>
          <w:marBottom w:val="0"/>
          <w:divBdr>
            <w:top w:val="none" w:sz="0" w:space="0" w:color="auto"/>
            <w:left w:val="none" w:sz="0" w:space="0" w:color="auto"/>
            <w:bottom w:val="none" w:sz="0" w:space="0" w:color="auto"/>
            <w:right w:val="none" w:sz="0" w:space="0" w:color="auto"/>
          </w:divBdr>
        </w:div>
        <w:div w:id="698430414">
          <w:marLeft w:val="640"/>
          <w:marRight w:val="0"/>
          <w:marTop w:val="0"/>
          <w:marBottom w:val="0"/>
          <w:divBdr>
            <w:top w:val="none" w:sz="0" w:space="0" w:color="auto"/>
            <w:left w:val="none" w:sz="0" w:space="0" w:color="auto"/>
            <w:bottom w:val="none" w:sz="0" w:space="0" w:color="auto"/>
            <w:right w:val="none" w:sz="0" w:space="0" w:color="auto"/>
          </w:divBdr>
        </w:div>
        <w:div w:id="704258595">
          <w:marLeft w:val="640"/>
          <w:marRight w:val="0"/>
          <w:marTop w:val="0"/>
          <w:marBottom w:val="0"/>
          <w:divBdr>
            <w:top w:val="none" w:sz="0" w:space="0" w:color="auto"/>
            <w:left w:val="none" w:sz="0" w:space="0" w:color="auto"/>
            <w:bottom w:val="none" w:sz="0" w:space="0" w:color="auto"/>
            <w:right w:val="none" w:sz="0" w:space="0" w:color="auto"/>
          </w:divBdr>
        </w:div>
        <w:div w:id="784158503">
          <w:marLeft w:val="640"/>
          <w:marRight w:val="0"/>
          <w:marTop w:val="0"/>
          <w:marBottom w:val="0"/>
          <w:divBdr>
            <w:top w:val="none" w:sz="0" w:space="0" w:color="auto"/>
            <w:left w:val="none" w:sz="0" w:space="0" w:color="auto"/>
            <w:bottom w:val="none" w:sz="0" w:space="0" w:color="auto"/>
            <w:right w:val="none" w:sz="0" w:space="0" w:color="auto"/>
          </w:divBdr>
        </w:div>
        <w:div w:id="834999312">
          <w:marLeft w:val="640"/>
          <w:marRight w:val="0"/>
          <w:marTop w:val="0"/>
          <w:marBottom w:val="0"/>
          <w:divBdr>
            <w:top w:val="none" w:sz="0" w:space="0" w:color="auto"/>
            <w:left w:val="none" w:sz="0" w:space="0" w:color="auto"/>
            <w:bottom w:val="none" w:sz="0" w:space="0" w:color="auto"/>
            <w:right w:val="none" w:sz="0" w:space="0" w:color="auto"/>
          </w:divBdr>
        </w:div>
        <w:div w:id="839782975">
          <w:marLeft w:val="640"/>
          <w:marRight w:val="0"/>
          <w:marTop w:val="0"/>
          <w:marBottom w:val="0"/>
          <w:divBdr>
            <w:top w:val="none" w:sz="0" w:space="0" w:color="auto"/>
            <w:left w:val="none" w:sz="0" w:space="0" w:color="auto"/>
            <w:bottom w:val="none" w:sz="0" w:space="0" w:color="auto"/>
            <w:right w:val="none" w:sz="0" w:space="0" w:color="auto"/>
          </w:divBdr>
        </w:div>
        <w:div w:id="845484641">
          <w:marLeft w:val="640"/>
          <w:marRight w:val="0"/>
          <w:marTop w:val="0"/>
          <w:marBottom w:val="0"/>
          <w:divBdr>
            <w:top w:val="none" w:sz="0" w:space="0" w:color="auto"/>
            <w:left w:val="none" w:sz="0" w:space="0" w:color="auto"/>
            <w:bottom w:val="none" w:sz="0" w:space="0" w:color="auto"/>
            <w:right w:val="none" w:sz="0" w:space="0" w:color="auto"/>
          </w:divBdr>
        </w:div>
        <w:div w:id="866605961">
          <w:marLeft w:val="640"/>
          <w:marRight w:val="0"/>
          <w:marTop w:val="0"/>
          <w:marBottom w:val="0"/>
          <w:divBdr>
            <w:top w:val="none" w:sz="0" w:space="0" w:color="auto"/>
            <w:left w:val="none" w:sz="0" w:space="0" w:color="auto"/>
            <w:bottom w:val="none" w:sz="0" w:space="0" w:color="auto"/>
            <w:right w:val="none" w:sz="0" w:space="0" w:color="auto"/>
          </w:divBdr>
        </w:div>
        <w:div w:id="945037101">
          <w:marLeft w:val="640"/>
          <w:marRight w:val="0"/>
          <w:marTop w:val="0"/>
          <w:marBottom w:val="0"/>
          <w:divBdr>
            <w:top w:val="none" w:sz="0" w:space="0" w:color="auto"/>
            <w:left w:val="none" w:sz="0" w:space="0" w:color="auto"/>
            <w:bottom w:val="none" w:sz="0" w:space="0" w:color="auto"/>
            <w:right w:val="none" w:sz="0" w:space="0" w:color="auto"/>
          </w:divBdr>
        </w:div>
        <w:div w:id="961107568">
          <w:marLeft w:val="640"/>
          <w:marRight w:val="0"/>
          <w:marTop w:val="0"/>
          <w:marBottom w:val="0"/>
          <w:divBdr>
            <w:top w:val="none" w:sz="0" w:space="0" w:color="auto"/>
            <w:left w:val="none" w:sz="0" w:space="0" w:color="auto"/>
            <w:bottom w:val="none" w:sz="0" w:space="0" w:color="auto"/>
            <w:right w:val="none" w:sz="0" w:space="0" w:color="auto"/>
          </w:divBdr>
        </w:div>
        <w:div w:id="1000161373">
          <w:marLeft w:val="640"/>
          <w:marRight w:val="0"/>
          <w:marTop w:val="0"/>
          <w:marBottom w:val="0"/>
          <w:divBdr>
            <w:top w:val="none" w:sz="0" w:space="0" w:color="auto"/>
            <w:left w:val="none" w:sz="0" w:space="0" w:color="auto"/>
            <w:bottom w:val="none" w:sz="0" w:space="0" w:color="auto"/>
            <w:right w:val="none" w:sz="0" w:space="0" w:color="auto"/>
          </w:divBdr>
        </w:div>
        <w:div w:id="1037774426">
          <w:marLeft w:val="640"/>
          <w:marRight w:val="0"/>
          <w:marTop w:val="0"/>
          <w:marBottom w:val="0"/>
          <w:divBdr>
            <w:top w:val="none" w:sz="0" w:space="0" w:color="auto"/>
            <w:left w:val="none" w:sz="0" w:space="0" w:color="auto"/>
            <w:bottom w:val="none" w:sz="0" w:space="0" w:color="auto"/>
            <w:right w:val="none" w:sz="0" w:space="0" w:color="auto"/>
          </w:divBdr>
        </w:div>
        <w:div w:id="1048988613">
          <w:marLeft w:val="640"/>
          <w:marRight w:val="0"/>
          <w:marTop w:val="0"/>
          <w:marBottom w:val="0"/>
          <w:divBdr>
            <w:top w:val="none" w:sz="0" w:space="0" w:color="auto"/>
            <w:left w:val="none" w:sz="0" w:space="0" w:color="auto"/>
            <w:bottom w:val="none" w:sz="0" w:space="0" w:color="auto"/>
            <w:right w:val="none" w:sz="0" w:space="0" w:color="auto"/>
          </w:divBdr>
        </w:div>
        <w:div w:id="1073741913">
          <w:marLeft w:val="640"/>
          <w:marRight w:val="0"/>
          <w:marTop w:val="0"/>
          <w:marBottom w:val="0"/>
          <w:divBdr>
            <w:top w:val="none" w:sz="0" w:space="0" w:color="auto"/>
            <w:left w:val="none" w:sz="0" w:space="0" w:color="auto"/>
            <w:bottom w:val="none" w:sz="0" w:space="0" w:color="auto"/>
            <w:right w:val="none" w:sz="0" w:space="0" w:color="auto"/>
          </w:divBdr>
        </w:div>
        <w:div w:id="1093162073">
          <w:marLeft w:val="640"/>
          <w:marRight w:val="0"/>
          <w:marTop w:val="0"/>
          <w:marBottom w:val="0"/>
          <w:divBdr>
            <w:top w:val="none" w:sz="0" w:space="0" w:color="auto"/>
            <w:left w:val="none" w:sz="0" w:space="0" w:color="auto"/>
            <w:bottom w:val="none" w:sz="0" w:space="0" w:color="auto"/>
            <w:right w:val="none" w:sz="0" w:space="0" w:color="auto"/>
          </w:divBdr>
        </w:div>
        <w:div w:id="1144741178">
          <w:marLeft w:val="640"/>
          <w:marRight w:val="0"/>
          <w:marTop w:val="0"/>
          <w:marBottom w:val="0"/>
          <w:divBdr>
            <w:top w:val="none" w:sz="0" w:space="0" w:color="auto"/>
            <w:left w:val="none" w:sz="0" w:space="0" w:color="auto"/>
            <w:bottom w:val="none" w:sz="0" w:space="0" w:color="auto"/>
            <w:right w:val="none" w:sz="0" w:space="0" w:color="auto"/>
          </w:divBdr>
        </w:div>
        <w:div w:id="1166096731">
          <w:marLeft w:val="640"/>
          <w:marRight w:val="0"/>
          <w:marTop w:val="0"/>
          <w:marBottom w:val="0"/>
          <w:divBdr>
            <w:top w:val="none" w:sz="0" w:space="0" w:color="auto"/>
            <w:left w:val="none" w:sz="0" w:space="0" w:color="auto"/>
            <w:bottom w:val="none" w:sz="0" w:space="0" w:color="auto"/>
            <w:right w:val="none" w:sz="0" w:space="0" w:color="auto"/>
          </w:divBdr>
        </w:div>
        <w:div w:id="1271546027">
          <w:marLeft w:val="640"/>
          <w:marRight w:val="0"/>
          <w:marTop w:val="0"/>
          <w:marBottom w:val="0"/>
          <w:divBdr>
            <w:top w:val="none" w:sz="0" w:space="0" w:color="auto"/>
            <w:left w:val="none" w:sz="0" w:space="0" w:color="auto"/>
            <w:bottom w:val="none" w:sz="0" w:space="0" w:color="auto"/>
            <w:right w:val="none" w:sz="0" w:space="0" w:color="auto"/>
          </w:divBdr>
        </w:div>
        <w:div w:id="1325008796">
          <w:marLeft w:val="640"/>
          <w:marRight w:val="0"/>
          <w:marTop w:val="0"/>
          <w:marBottom w:val="0"/>
          <w:divBdr>
            <w:top w:val="none" w:sz="0" w:space="0" w:color="auto"/>
            <w:left w:val="none" w:sz="0" w:space="0" w:color="auto"/>
            <w:bottom w:val="none" w:sz="0" w:space="0" w:color="auto"/>
            <w:right w:val="none" w:sz="0" w:space="0" w:color="auto"/>
          </w:divBdr>
        </w:div>
        <w:div w:id="1399790899">
          <w:marLeft w:val="640"/>
          <w:marRight w:val="0"/>
          <w:marTop w:val="0"/>
          <w:marBottom w:val="0"/>
          <w:divBdr>
            <w:top w:val="none" w:sz="0" w:space="0" w:color="auto"/>
            <w:left w:val="none" w:sz="0" w:space="0" w:color="auto"/>
            <w:bottom w:val="none" w:sz="0" w:space="0" w:color="auto"/>
            <w:right w:val="none" w:sz="0" w:space="0" w:color="auto"/>
          </w:divBdr>
        </w:div>
        <w:div w:id="1538271924">
          <w:marLeft w:val="640"/>
          <w:marRight w:val="0"/>
          <w:marTop w:val="0"/>
          <w:marBottom w:val="0"/>
          <w:divBdr>
            <w:top w:val="none" w:sz="0" w:space="0" w:color="auto"/>
            <w:left w:val="none" w:sz="0" w:space="0" w:color="auto"/>
            <w:bottom w:val="none" w:sz="0" w:space="0" w:color="auto"/>
            <w:right w:val="none" w:sz="0" w:space="0" w:color="auto"/>
          </w:divBdr>
        </w:div>
        <w:div w:id="1617784952">
          <w:marLeft w:val="640"/>
          <w:marRight w:val="0"/>
          <w:marTop w:val="0"/>
          <w:marBottom w:val="0"/>
          <w:divBdr>
            <w:top w:val="none" w:sz="0" w:space="0" w:color="auto"/>
            <w:left w:val="none" w:sz="0" w:space="0" w:color="auto"/>
            <w:bottom w:val="none" w:sz="0" w:space="0" w:color="auto"/>
            <w:right w:val="none" w:sz="0" w:space="0" w:color="auto"/>
          </w:divBdr>
        </w:div>
        <w:div w:id="1627783176">
          <w:marLeft w:val="640"/>
          <w:marRight w:val="0"/>
          <w:marTop w:val="0"/>
          <w:marBottom w:val="0"/>
          <w:divBdr>
            <w:top w:val="none" w:sz="0" w:space="0" w:color="auto"/>
            <w:left w:val="none" w:sz="0" w:space="0" w:color="auto"/>
            <w:bottom w:val="none" w:sz="0" w:space="0" w:color="auto"/>
            <w:right w:val="none" w:sz="0" w:space="0" w:color="auto"/>
          </w:divBdr>
        </w:div>
        <w:div w:id="1663851268">
          <w:marLeft w:val="640"/>
          <w:marRight w:val="0"/>
          <w:marTop w:val="0"/>
          <w:marBottom w:val="0"/>
          <w:divBdr>
            <w:top w:val="none" w:sz="0" w:space="0" w:color="auto"/>
            <w:left w:val="none" w:sz="0" w:space="0" w:color="auto"/>
            <w:bottom w:val="none" w:sz="0" w:space="0" w:color="auto"/>
            <w:right w:val="none" w:sz="0" w:space="0" w:color="auto"/>
          </w:divBdr>
        </w:div>
        <w:div w:id="1807696421">
          <w:marLeft w:val="640"/>
          <w:marRight w:val="0"/>
          <w:marTop w:val="0"/>
          <w:marBottom w:val="0"/>
          <w:divBdr>
            <w:top w:val="none" w:sz="0" w:space="0" w:color="auto"/>
            <w:left w:val="none" w:sz="0" w:space="0" w:color="auto"/>
            <w:bottom w:val="none" w:sz="0" w:space="0" w:color="auto"/>
            <w:right w:val="none" w:sz="0" w:space="0" w:color="auto"/>
          </w:divBdr>
        </w:div>
        <w:div w:id="1808471278">
          <w:marLeft w:val="640"/>
          <w:marRight w:val="0"/>
          <w:marTop w:val="0"/>
          <w:marBottom w:val="0"/>
          <w:divBdr>
            <w:top w:val="none" w:sz="0" w:space="0" w:color="auto"/>
            <w:left w:val="none" w:sz="0" w:space="0" w:color="auto"/>
            <w:bottom w:val="none" w:sz="0" w:space="0" w:color="auto"/>
            <w:right w:val="none" w:sz="0" w:space="0" w:color="auto"/>
          </w:divBdr>
        </w:div>
        <w:div w:id="1863470227">
          <w:marLeft w:val="640"/>
          <w:marRight w:val="0"/>
          <w:marTop w:val="0"/>
          <w:marBottom w:val="0"/>
          <w:divBdr>
            <w:top w:val="none" w:sz="0" w:space="0" w:color="auto"/>
            <w:left w:val="none" w:sz="0" w:space="0" w:color="auto"/>
            <w:bottom w:val="none" w:sz="0" w:space="0" w:color="auto"/>
            <w:right w:val="none" w:sz="0" w:space="0" w:color="auto"/>
          </w:divBdr>
        </w:div>
        <w:div w:id="1901163328">
          <w:marLeft w:val="640"/>
          <w:marRight w:val="0"/>
          <w:marTop w:val="0"/>
          <w:marBottom w:val="0"/>
          <w:divBdr>
            <w:top w:val="none" w:sz="0" w:space="0" w:color="auto"/>
            <w:left w:val="none" w:sz="0" w:space="0" w:color="auto"/>
            <w:bottom w:val="none" w:sz="0" w:space="0" w:color="auto"/>
            <w:right w:val="none" w:sz="0" w:space="0" w:color="auto"/>
          </w:divBdr>
        </w:div>
        <w:div w:id="1978877091">
          <w:marLeft w:val="640"/>
          <w:marRight w:val="0"/>
          <w:marTop w:val="0"/>
          <w:marBottom w:val="0"/>
          <w:divBdr>
            <w:top w:val="none" w:sz="0" w:space="0" w:color="auto"/>
            <w:left w:val="none" w:sz="0" w:space="0" w:color="auto"/>
            <w:bottom w:val="none" w:sz="0" w:space="0" w:color="auto"/>
            <w:right w:val="none" w:sz="0" w:space="0" w:color="auto"/>
          </w:divBdr>
        </w:div>
        <w:div w:id="2007827943">
          <w:marLeft w:val="640"/>
          <w:marRight w:val="0"/>
          <w:marTop w:val="0"/>
          <w:marBottom w:val="0"/>
          <w:divBdr>
            <w:top w:val="none" w:sz="0" w:space="0" w:color="auto"/>
            <w:left w:val="none" w:sz="0" w:space="0" w:color="auto"/>
            <w:bottom w:val="none" w:sz="0" w:space="0" w:color="auto"/>
            <w:right w:val="none" w:sz="0" w:space="0" w:color="auto"/>
          </w:divBdr>
        </w:div>
        <w:div w:id="2033451785">
          <w:marLeft w:val="640"/>
          <w:marRight w:val="0"/>
          <w:marTop w:val="0"/>
          <w:marBottom w:val="0"/>
          <w:divBdr>
            <w:top w:val="none" w:sz="0" w:space="0" w:color="auto"/>
            <w:left w:val="none" w:sz="0" w:space="0" w:color="auto"/>
            <w:bottom w:val="none" w:sz="0" w:space="0" w:color="auto"/>
            <w:right w:val="none" w:sz="0" w:space="0" w:color="auto"/>
          </w:divBdr>
        </w:div>
        <w:div w:id="2146387816">
          <w:marLeft w:val="640"/>
          <w:marRight w:val="0"/>
          <w:marTop w:val="0"/>
          <w:marBottom w:val="0"/>
          <w:divBdr>
            <w:top w:val="none" w:sz="0" w:space="0" w:color="auto"/>
            <w:left w:val="none" w:sz="0" w:space="0" w:color="auto"/>
            <w:bottom w:val="none" w:sz="0" w:space="0" w:color="auto"/>
            <w:right w:val="none" w:sz="0" w:space="0" w:color="auto"/>
          </w:divBdr>
        </w:div>
      </w:divsChild>
    </w:div>
    <w:div w:id="990062171">
      <w:bodyDiv w:val="1"/>
      <w:marLeft w:val="0"/>
      <w:marRight w:val="0"/>
      <w:marTop w:val="0"/>
      <w:marBottom w:val="0"/>
      <w:divBdr>
        <w:top w:val="none" w:sz="0" w:space="0" w:color="auto"/>
        <w:left w:val="none" w:sz="0" w:space="0" w:color="auto"/>
        <w:bottom w:val="none" w:sz="0" w:space="0" w:color="auto"/>
        <w:right w:val="none" w:sz="0" w:space="0" w:color="auto"/>
      </w:divBdr>
      <w:divsChild>
        <w:div w:id="7681990">
          <w:marLeft w:val="640"/>
          <w:marRight w:val="0"/>
          <w:marTop w:val="0"/>
          <w:marBottom w:val="0"/>
          <w:divBdr>
            <w:top w:val="none" w:sz="0" w:space="0" w:color="auto"/>
            <w:left w:val="none" w:sz="0" w:space="0" w:color="auto"/>
            <w:bottom w:val="none" w:sz="0" w:space="0" w:color="auto"/>
            <w:right w:val="none" w:sz="0" w:space="0" w:color="auto"/>
          </w:divBdr>
        </w:div>
        <w:div w:id="53282105">
          <w:marLeft w:val="640"/>
          <w:marRight w:val="0"/>
          <w:marTop w:val="0"/>
          <w:marBottom w:val="0"/>
          <w:divBdr>
            <w:top w:val="none" w:sz="0" w:space="0" w:color="auto"/>
            <w:left w:val="none" w:sz="0" w:space="0" w:color="auto"/>
            <w:bottom w:val="none" w:sz="0" w:space="0" w:color="auto"/>
            <w:right w:val="none" w:sz="0" w:space="0" w:color="auto"/>
          </w:divBdr>
        </w:div>
        <w:div w:id="89546454">
          <w:marLeft w:val="640"/>
          <w:marRight w:val="0"/>
          <w:marTop w:val="0"/>
          <w:marBottom w:val="0"/>
          <w:divBdr>
            <w:top w:val="none" w:sz="0" w:space="0" w:color="auto"/>
            <w:left w:val="none" w:sz="0" w:space="0" w:color="auto"/>
            <w:bottom w:val="none" w:sz="0" w:space="0" w:color="auto"/>
            <w:right w:val="none" w:sz="0" w:space="0" w:color="auto"/>
          </w:divBdr>
        </w:div>
        <w:div w:id="148258121">
          <w:marLeft w:val="640"/>
          <w:marRight w:val="0"/>
          <w:marTop w:val="0"/>
          <w:marBottom w:val="0"/>
          <w:divBdr>
            <w:top w:val="none" w:sz="0" w:space="0" w:color="auto"/>
            <w:left w:val="none" w:sz="0" w:space="0" w:color="auto"/>
            <w:bottom w:val="none" w:sz="0" w:space="0" w:color="auto"/>
            <w:right w:val="none" w:sz="0" w:space="0" w:color="auto"/>
          </w:divBdr>
        </w:div>
        <w:div w:id="185868221">
          <w:marLeft w:val="640"/>
          <w:marRight w:val="0"/>
          <w:marTop w:val="0"/>
          <w:marBottom w:val="0"/>
          <w:divBdr>
            <w:top w:val="none" w:sz="0" w:space="0" w:color="auto"/>
            <w:left w:val="none" w:sz="0" w:space="0" w:color="auto"/>
            <w:bottom w:val="none" w:sz="0" w:space="0" w:color="auto"/>
            <w:right w:val="none" w:sz="0" w:space="0" w:color="auto"/>
          </w:divBdr>
        </w:div>
        <w:div w:id="247353899">
          <w:marLeft w:val="640"/>
          <w:marRight w:val="0"/>
          <w:marTop w:val="0"/>
          <w:marBottom w:val="0"/>
          <w:divBdr>
            <w:top w:val="none" w:sz="0" w:space="0" w:color="auto"/>
            <w:left w:val="none" w:sz="0" w:space="0" w:color="auto"/>
            <w:bottom w:val="none" w:sz="0" w:space="0" w:color="auto"/>
            <w:right w:val="none" w:sz="0" w:space="0" w:color="auto"/>
          </w:divBdr>
        </w:div>
        <w:div w:id="274289506">
          <w:marLeft w:val="640"/>
          <w:marRight w:val="0"/>
          <w:marTop w:val="0"/>
          <w:marBottom w:val="0"/>
          <w:divBdr>
            <w:top w:val="none" w:sz="0" w:space="0" w:color="auto"/>
            <w:left w:val="none" w:sz="0" w:space="0" w:color="auto"/>
            <w:bottom w:val="none" w:sz="0" w:space="0" w:color="auto"/>
            <w:right w:val="none" w:sz="0" w:space="0" w:color="auto"/>
          </w:divBdr>
        </w:div>
        <w:div w:id="356740002">
          <w:marLeft w:val="640"/>
          <w:marRight w:val="0"/>
          <w:marTop w:val="0"/>
          <w:marBottom w:val="0"/>
          <w:divBdr>
            <w:top w:val="none" w:sz="0" w:space="0" w:color="auto"/>
            <w:left w:val="none" w:sz="0" w:space="0" w:color="auto"/>
            <w:bottom w:val="none" w:sz="0" w:space="0" w:color="auto"/>
            <w:right w:val="none" w:sz="0" w:space="0" w:color="auto"/>
          </w:divBdr>
        </w:div>
        <w:div w:id="391931806">
          <w:marLeft w:val="640"/>
          <w:marRight w:val="0"/>
          <w:marTop w:val="0"/>
          <w:marBottom w:val="0"/>
          <w:divBdr>
            <w:top w:val="none" w:sz="0" w:space="0" w:color="auto"/>
            <w:left w:val="none" w:sz="0" w:space="0" w:color="auto"/>
            <w:bottom w:val="none" w:sz="0" w:space="0" w:color="auto"/>
            <w:right w:val="none" w:sz="0" w:space="0" w:color="auto"/>
          </w:divBdr>
        </w:div>
        <w:div w:id="436750496">
          <w:marLeft w:val="640"/>
          <w:marRight w:val="0"/>
          <w:marTop w:val="0"/>
          <w:marBottom w:val="0"/>
          <w:divBdr>
            <w:top w:val="none" w:sz="0" w:space="0" w:color="auto"/>
            <w:left w:val="none" w:sz="0" w:space="0" w:color="auto"/>
            <w:bottom w:val="none" w:sz="0" w:space="0" w:color="auto"/>
            <w:right w:val="none" w:sz="0" w:space="0" w:color="auto"/>
          </w:divBdr>
        </w:div>
        <w:div w:id="464472993">
          <w:marLeft w:val="640"/>
          <w:marRight w:val="0"/>
          <w:marTop w:val="0"/>
          <w:marBottom w:val="0"/>
          <w:divBdr>
            <w:top w:val="none" w:sz="0" w:space="0" w:color="auto"/>
            <w:left w:val="none" w:sz="0" w:space="0" w:color="auto"/>
            <w:bottom w:val="none" w:sz="0" w:space="0" w:color="auto"/>
            <w:right w:val="none" w:sz="0" w:space="0" w:color="auto"/>
          </w:divBdr>
        </w:div>
        <w:div w:id="576016258">
          <w:marLeft w:val="640"/>
          <w:marRight w:val="0"/>
          <w:marTop w:val="0"/>
          <w:marBottom w:val="0"/>
          <w:divBdr>
            <w:top w:val="none" w:sz="0" w:space="0" w:color="auto"/>
            <w:left w:val="none" w:sz="0" w:space="0" w:color="auto"/>
            <w:bottom w:val="none" w:sz="0" w:space="0" w:color="auto"/>
            <w:right w:val="none" w:sz="0" w:space="0" w:color="auto"/>
          </w:divBdr>
        </w:div>
        <w:div w:id="655106197">
          <w:marLeft w:val="640"/>
          <w:marRight w:val="0"/>
          <w:marTop w:val="0"/>
          <w:marBottom w:val="0"/>
          <w:divBdr>
            <w:top w:val="none" w:sz="0" w:space="0" w:color="auto"/>
            <w:left w:val="none" w:sz="0" w:space="0" w:color="auto"/>
            <w:bottom w:val="none" w:sz="0" w:space="0" w:color="auto"/>
            <w:right w:val="none" w:sz="0" w:space="0" w:color="auto"/>
          </w:divBdr>
        </w:div>
        <w:div w:id="697391423">
          <w:marLeft w:val="640"/>
          <w:marRight w:val="0"/>
          <w:marTop w:val="0"/>
          <w:marBottom w:val="0"/>
          <w:divBdr>
            <w:top w:val="none" w:sz="0" w:space="0" w:color="auto"/>
            <w:left w:val="none" w:sz="0" w:space="0" w:color="auto"/>
            <w:bottom w:val="none" w:sz="0" w:space="0" w:color="auto"/>
            <w:right w:val="none" w:sz="0" w:space="0" w:color="auto"/>
          </w:divBdr>
        </w:div>
        <w:div w:id="756251710">
          <w:marLeft w:val="640"/>
          <w:marRight w:val="0"/>
          <w:marTop w:val="0"/>
          <w:marBottom w:val="0"/>
          <w:divBdr>
            <w:top w:val="none" w:sz="0" w:space="0" w:color="auto"/>
            <w:left w:val="none" w:sz="0" w:space="0" w:color="auto"/>
            <w:bottom w:val="none" w:sz="0" w:space="0" w:color="auto"/>
            <w:right w:val="none" w:sz="0" w:space="0" w:color="auto"/>
          </w:divBdr>
        </w:div>
        <w:div w:id="758407296">
          <w:marLeft w:val="640"/>
          <w:marRight w:val="0"/>
          <w:marTop w:val="0"/>
          <w:marBottom w:val="0"/>
          <w:divBdr>
            <w:top w:val="none" w:sz="0" w:space="0" w:color="auto"/>
            <w:left w:val="none" w:sz="0" w:space="0" w:color="auto"/>
            <w:bottom w:val="none" w:sz="0" w:space="0" w:color="auto"/>
            <w:right w:val="none" w:sz="0" w:space="0" w:color="auto"/>
          </w:divBdr>
        </w:div>
        <w:div w:id="833496847">
          <w:marLeft w:val="640"/>
          <w:marRight w:val="0"/>
          <w:marTop w:val="0"/>
          <w:marBottom w:val="0"/>
          <w:divBdr>
            <w:top w:val="none" w:sz="0" w:space="0" w:color="auto"/>
            <w:left w:val="none" w:sz="0" w:space="0" w:color="auto"/>
            <w:bottom w:val="none" w:sz="0" w:space="0" w:color="auto"/>
            <w:right w:val="none" w:sz="0" w:space="0" w:color="auto"/>
          </w:divBdr>
        </w:div>
        <w:div w:id="976956332">
          <w:marLeft w:val="640"/>
          <w:marRight w:val="0"/>
          <w:marTop w:val="0"/>
          <w:marBottom w:val="0"/>
          <w:divBdr>
            <w:top w:val="none" w:sz="0" w:space="0" w:color="auto"/>
            <w:left w:val="none" w:sz="0" w:space="0" w:color="auto"/>
            <w:bottom w:val="none" w:sz="0" w:space="0" w:color="auto"/>
            <w:right w:val="none" w:sz="0" w:space="0" w:color="auto"/>
          </w:divBdr>
        </w:div>
        <w:div w:id="1004361764">
          <w:marLeft w:val="640"/>
          <w:marRight w:val="0"/>
          <w:marTop w:val="0"/>
          <w:marBottom w:val="0"/>
          <w:divBdr>
            <w:top w:val="none" w:sz="0" w:space="0" w:color="auto"/>
            <w:left w:val="none" w:sz="0" w:space="0" w:color="auto"/>
            <w:bottom w:val="none" w:sz="0" w:space="0" w:color="auto"/>
            <w:right w:val="none" w:sz="0" w:space="0" w:color="auto"/>
          </w:divBdr>
        </w:div>
        <w:div w:id="1056196334">
          <w:marLeft w:val="640"/>
          <w:marRight w:val="0"/>
          <w:marTop w:val="0"/>
          <w:marBottom w:val="0"/>
          <w:divBdr>
            <w:top w:val="none" w:sz="0" w:space="0" w:color="auto"/>
            <w:left w:val="none" w:sz="0" w:space="0" w:color="auto"/>
            <w:bottom w:val="none" w:sz="0" w:space="0" w:color="auto"/>
            <w:right w:val="none" w:sz="0" w:space="0" w:color="auto"/>
          </w:divBdr>
        </w:div>
        <w:div w:id="1067998581">
          <w:marLeft w:val="640"/>
          <w:marRight w:val="0"/>
          <w:marTop w:val="0"/>
          <w:marBottom w:val="0"/>
          <w:divBdr>
            <w:top w:val="none" w:sz="0" w:space="0" w:color="auto"/>
            <w:left w:val="none" w:sz="0" w:space="0" w:color="auto"/>
            <w:bottom w:val="none" w:sz="0" w:space="0" w:color="auto"/>
            <w:right w:val="none" w:sz="0" w:space="0" w:color="auto"/>
          </w:divBdr>
        </w:div>
        <w:div w:id="1263993434">
          <w:marLeft w:val="640"/>
          <w:marRight w:val="0"/>
          <w:marTop w:val="0"/>
          <w:marBottom w:val="0"/>
          <w:divBdr>
            <w:top w:val="none" w:sz="0" w:space="0" w:color="auto"/>
            <w:left w:val="none" w:sz="0" w:space="0" w:color="auto"/>
            <w:bottom w:val="none" w:sz="0" w:space="0" w:color="auto"/>
            <w:right w:val="none" w:sz="0" w:space="0" w:color="auto"/>
          </w:divBdr>
        </w:div>
        <w:div w:id="1395857318">
          <w:marLeft w:val="640"/>
          <w:marRight w:val="0"/>
          <w:marTop w:val="0"/>
          <w:marBottom w:val="0"/>
          <w:divBdr>
            <w:top w:val="none" w:sz="0" w:space="0" w:color="auto"/>
            <w:left w:val="none" w:sz="0" w:space="0" w:color="auto"/>
            <w:bottom w:val="none" w:sz="0" w:space="0" w:color="auto"/>
            <w:right w:val="none" w:sz="0" w:space="0" w:color="auto"/>
          </w:divBdr>
        </w:div>
        <w:div w:id="1545947680">
          <w:marLeft w:val="640"/>
          <w:marRight w:val="0"/>
          <w:marTop w:val="0"/>
          <w:marBottom w:val="0"/>
          <w:divBdr>
            <w:top w:val="none" w:sz="0" w:space="0" w:color="auto"/>
            <w:left w:val="none" w:sz="0" w:space="0" w:color="auto"/>
            <w:bottom w:val="none" w:sz="0" w:space="0" w:color="auto"/>
            <w:right w:val="none" w:sz="0" w:space="0" w:color="auto"/>
          </w:divBdr>
        </w:div>
        <w:div w:id="1573853681">
          <w:marLeft w:val="640"/>
          <w:marRight w:val="0"/>
          <w:marTop w:val="0"/>
          <w:marBottom w:val="0"/>
          <w:divBdr>
            <w:top w:val="none" w:sz="0" w:space="0" w:color="auto"/>
            <w:left w:val="none" w:sz="0" w:space="0" w:color="auto"/>
            <w:bottom w:val="none" w:sz="0" w:space="0" w:color="auto"/>
            <w:right w:val="none" w:sz="0" w:space="0" w:color="auto"/>
          </w:divBdr>
        </w:div>
        <w:div w:id="1610972603">
          <w:marLeft w:val="640"/>
          <w:marRight w:val="0"/>
          <w:marTop w:val="0"/>
          <w:marBottom w:val="0"/>
          <w:divBdr>
            <w:top w:val="none" w:sz="0" w:space="0" w:color="auto"/>
            <w:left w:val="none" w:sz="0" w:space="0" w:color="auto"/>
            <w:bottom w:val="none" w:sz="0" w:space="0" w:color="auto"/>
            <w:right w:val="none" w:sz="0" w:space="0" w:color="auto"/>
          </w:divBdr>
        </w:div>
        <w:div w:id="1615018226">
          <w:marLeft w:val="640"/>
          <w:marRight w:val="0"/>
          <w:marTop w:val="0"/>
          <w:marBottom w:val="0"/>
          <w:divBdr>
            <w:top w:val="none" w:sz="0" w:space="0" w:color="auto"/>
            <w:left w:val="none" w:sz="0" w:space="0" w:color="auto"/>
            <w:bottom w:val="none" w:sz="0" w:space="0" w:color="auto"/>
            <w:right w:val="none" w:sz="0" w:space="0" w:color="auto"/>
          </w:divBdr>
        </w:div>
        <w:div w:id="1646357182">
          <w:marLeft w:val="640"/>
          <w:marRight w:val="0"/>
          <w:marTop w:val="0"/>
          <w:marBottom w:val="0"/>
          <w:divBdr>
            <w:top w:val="none" w:sz="0" w:space="0" w:color="auto"/>
            <w:left w:val="none" w:sz="0" w:space="0" w:color="auto"/>
            <w:bottom w:val="none" w:sz="0" w:space="0" w:color="auto"/>
            <w:right w:val="none" w:sz="0" w:space="0" w:color="auto"/>
          </w:divBdr>
        </w:div>
        <w:div w:id="1661537468">
          <w:marLeft w:val="640"/>
          <w:marRight w:val="0"/>
          <w:marTop w:val="0"/>
          <w:marBottom w:val="0"/>
          <w:divBdr>
            <w:top w:val="none" w:sz="0" w:space="0" w:color="auto"/>
            <w:left w:val="none" w:sz="0" w:space="0" w:color="auto"/>
            <w:bottom w:val="none" w:sz="0" w:space="0" w:color="auto"/>
            <w:right w:val="none" w:sz="0" w:space="0" w:color="auto"/>
          </w:divBdr>
        </w:div>
        <w:div w:id="1758400668">
          <w:marLeft w:val="640"/>
          <w:marRight w:val="0"/>
          <w:marTop w:val="0"/>
          <w:marBottom w:val="0"/>
          <w:divBdr>
            <w:top w:val="none" w:sz="0" w:space="0" w:color="auto"/>
            <w:left w:val="none" w:sz="0" w:space="0" w:color="auto"/>
            <w:bottom w:val="none" w:sz="0" w:space="0" w:color="auto"/>
            <w:right w:val="none" w:sz="0" w:space="0" w:color="auto"/>
          </w:divBdr>
        </w:div>
        <w:div w:id="1771195877">
          <w:marLeft w:val="640"/>
          <w:marRight w:val="0"/>
          <w:marTop w:val="0"/>
          <w:marBottom w:val="0"/>
          <w:divBdr>
            <w:top w:val="none" w:sz="0" w:space="0" w:color="auto"/>
            <w:left w:val="none" w:sz="0" w:space="0" w:color="auto"/>
            <w:bottom w:val="none" w:sz="0" w:space="0" w:color="auto"/>
            <w:right w:val="none" w:sz="0" w:space="0" w:color="auto"/>
          </w:divBdr>
        </w:div>
        <w:div w:id="1780292762">
          <w:marLeft w:val="640"/>
          <w:marRight w:val="0"/>
          <w:marTop w:val="0"/>
          <w:marBottom w:val="0"/>
          <w:divBdr>
            <w:top w:val="none" w:sz="0" w:space="0" w:color="auto"/>
            <w:left w:val="none" w:sz="0" w:space="0" w:color="auto"/>
            <w:bottom w:val="none" w:sz="0" w:space="0" w:color="auto"/>
            <w:right w:val="none" w:sz="0" w:space="0" w:color="auto"/>
          </w:divBdr>
        </w:div>
        <w:div w:id="1809129089">
          <w:marLeft w:val="640"/>
          <w:marRight w:val="0"/>
          <w:marTop w:val="0"/>
          <w:marBottom w:val="0"/>
          <w:divBdr>
            <w:top w:val="none" w:sz="0" w:space="0" w:color="auto"/>
            <w:left w:val="none" w:sz="0" w:space="0" w:color="auto"/>
            <w:bottom w:val="none" w:sz="0" w:space="0" w:color="auto"/>
            <w:right w:val="none" w:sz="0" w:space="0" w:color="auto"/>
          </w:divBdr>
        </w:div>
        <w:div w:id="1837912652">
          <w:marLeft w:val="640"/>
          <w:marRight w:val="0"/>
          <w:marTop w:val="0"/>
          <w:marBottom w:val="0"/>
          <w:divBdr>
            <w:top w:val="none" w:sz="0" w:space="0" w:color="auto"/>
            <w:left w:val="none" w:sz="0" w:space="0" w:color="auto"/>
            <w:bottom w:val="none" w:sz="0" w:space="0" w:color="auto"/>
            <w:right w:val="none" w:sz="0" w:space="0" w:color="auto"/>
          </w:divBdr>
        </w:div>
        <w:div w:id="1841188756">
          <w:marLeft w:val="640"/>
          <w:marRight w:val="0"/>
          <w:marTop w:val="0"/>
          <w:marBottom w:val="0"/>
          <w:divBdr>
            <w:top w:val="none" w:sz="0" w:space="0" w:color="auto"/>
            <w:left w:val="none" w:sz="0" w:space="0" w:color="auto"/>
            <w:bottom w:val="none" w:sz="0" w:space="0" w:color="auto"/>
            <w:right w:val="none" w:sz="0" w:space="0" w:color="auto"/>
          </w:divBdr>
        </w:div>
        <w:div w:id="1869104843">
          <w:marLeft w:val="640"/>
          <w:marRight w:val="0"/>
          <w:marTop w:val="0"/>
          <w:marBottom w:val="0"/>
          <w:divBdr>
            <w:top w:val="none" w:sz="0" w:space="0" w:color="auto"/>
            <w:left w:val="none" w:sz="0" w:space="0" w:color="auto"/>
            <w:bottom w:val="none" w:sz="0" w:space="0" w:color="auto"/>
            <w:right w:val="none" w:sz="0" w:space="0" w:color="auto"/>
          </w:divBdr>
        </w:div>
        <w:div w:id="1882283490">
          <w:marLeft w:val="640"/>
          <w:marRight w:val="0"/>
          <w:marTop w:val="0"/>
          <w:marBottom w:val="0"/>
          <w:divBdr>
            <w:top w:val="none" w:sz="0" w:space="0" w:color="auto"/>
            <w:left w:val="none" w:sz="0" w:space="0" w:color="auto"/>
            <w:bottom w:val="none" w:sz="0" w:space="0" w:color="auto"/>
            <w:right w:val="none" w:sz="0" w:space="0" w:color="auto"/>
          </w:divBdr>
        </w:div>
        <w:div w:id="1918855314">
          <w:marLeft w:val="640"/>
          <w:marRight w:val="0"/>
          <w:marTop w:val="0"/>
          <w:marBottom w:val="0"/>
          <w:divBdr>
            <w:top w:val="none" w:sz="0" w:space="0" w:color="auto"/>
            <w:left w:val="none" w:sz="0" w:space="0" w:color="auto"/>
            <w:bottom w:val="none" w:sz="0" w:space="0" w:color="auto"/>
            <w:right w:val="none" w:sz="0" w:space="0" w:color="auto"/>
          </w:divBdr>
        </w:div>
        <w:div w:id="1922526550">
          <w:marLeft w:val="640"/>
          <w:marRight w:val="0"/>
          <w:marTop w:val="0"/>
          <w:marBottom w:val="0"/>
          <w:divBdr>
            <w:top w:val="none" w:sz="0" w:space="0" w:color="auto"/>
            <w:left w:val="none" w:sz="0" w:space="0" w:color="auto"/>
            <w:bottom w:val="none" w:sz="0" w:space="0" w:color="auto"/>
            <w:right w:val="none" w:sz="0" w:space="0" w:color="auto"/>
          </w:divBdr>
        </w:div>
        <w:div w:id="2090417897">
          <w:marLeft w:val="640"/>
          <w:marRight w:val="0"/>
          <w:marTop w:val="0"/>
          <w:marBottom w:val="0"/>
          <w:divBdr>
            <w:top w:val="none" w:sz="0" w:space="0" w:color="auto"/>
            <w:left w:val="none" w:sz="0" w:space="0" w:color="auto"/>
            <w:bottom w:val="none" w:sz="0" w:space="0" w:color="auto"/>
            <w:right w:val="none" w:sz="0" w:space="0" w:color="auto"/>
          </w:divBdr>
        </w:div>
        <w:div w:id="2096894960">
          <w:marLeft w:val="640"/>
          <w:marRight w:val="0"/>
          <w:marTop w:val="0"/>
          <w:marBottom w:val="0"/>
          <w:divBdr>
            <w:top w:val="none" w:sz="0" w:space="0" w:color="auto"/>
            <w:left w:val="none" w:sz="0" w:space="0" w:color="auto"/>
            <w:bottom w:val="none" w:sz="0" w:space="0" w:color="auto"/>
            <w:right w:val="none" w:sz="0" w:space="0" w:color="auto"/>
          </w:divBdr>
        </w:div>
        <w:div w:id="2141025775">
          <w:marLeft w:val="640"/>
          <w:marRight w:val="0"/>
          <w:marTop w:val="0"/>
          <w:marBottom w:val="0"/>
          <w:divBdr>
            <w:top w:val="none" w:sz="0" w:space="0" w:color="auto"/>
            <w:left w:val="none" w:sz="0" w:space="0" w:color="auto"/>
            <w:bottom w:val="none" w:sz="0" w:space="0" w:color="auto"/>
            <w:right w:val="none" w:sz="0" w:space="0" w:color="auto"/>
          </w:divBdr>
        </w:div>
      </w:divsChild>
    </w:div>
    <w:div w:id="996030677">
      <w:bodyDiv w:val="1"/>
      <w:marLeft w:val="0"/>
      <w:marRight w:val="0"/>
      <w:marTop w:val="0"/>
      <w:marBottom w:val="0"/>
      <w:divBdr>
        <w:top w:val="none" w:sz="0" w:space="0" w:color="auto"/>
        <w:left w:val="none" w:sz="0" w:space="0" w:color="auto"/>
        <w:bottom w:val="none" w:sz="0" w:space="0" w:color="auto"/>
        <w:right w:val="none" w:sz="0" w:space="0" w:color="auto"/>
      </w:divBdr>
      <w:divsChild>
        <w:div w:id="18163616">
          <w:marLeft w:val="640"/>
          <w:marRight w:val="0"/>
          <w:marTop w:val="0"/>
          <w:marBottom w:val="0"/>
          <w:divBdr>
            <w:top w:val="none" w:sz="0" w:space="0" w:color="auto"/>
            <w:left w:val="none" w:sz="0" w:space="0" w:color="auto"/>
            <w:bottom w:val="none" w:sz="0" w:space="0" w:color="auto"/>
            <w:right w:val="none" w:sz="0" w:space="0" w:color="auto"/>
          </w:divBdr>
        </w:div>
        <w:div w:id="118912185">
          <w:marLeft w:val="640"/>
          <w:marRight w:val="0"/>
          <w:marTop w:val="0"/>
          <w:marBottom w:val="0"/>
          <w:divBdr>
            <w:top w:val="none" w:sz="0" w:space="0" w:color="auto"/>
            <w:left w:val="none" w:sz="0" w:space="0" w:color="auto"/>
            <w:bottom w:val="none" w:sz="0" w:space="0" w:color="auto"/>
            <w:right w:val="none" w:sz="0" w:space="0" w:color="auto"/>
          </w:divBdr>
        </w:div>
        <w:div w:id="155190750">
          <w:marLeft w:val="640"/>
          <w:marRight w:val="0"/>
          <w:marTop w:val="0"/>
          <w:marBottom w:val="0"/>
          <w:divBdr>
            <w:top w:val="none" w:sz="0" w:space="0" w:color="auto"/>
            <w:left w:val="none" w:sz="0" w:space="0" w:color="auto"/>
            <w:bottom w:val="none" w:sz="0" w:space="0" w:color="auto"/>
            <w:right w:val="none" w:sz="0" w:space="0" w:color="auto"/>
          </w:divBdr>
        </w:div>
        <w:div w:id="184294769">
          <w:marLeft w:val="640"/>
          <w:marRight w:val="0"/>
          <w:marTop w:val="0"/>
          <w:marBottom w:val="0"/>
          <w:divBdr>
            <w:top w:val="none" w:sz="0" w:space="0" w:color="auto"/>
            <w:left w:val="none" w:sz="0" w:space="0" w:color="auto"/>
            <w:bottom w:val="none" w:sz="0" w:space="0" w:color="auto"/>
            <w:right w:val="none" w:sz="0" w:space="0" w:color="auto"/>
          </w:divBdr>
        </w:div>
        <w:div w:id="246430198">
          <w:marLeft w:val="640"/>
          <w:marRight w:val="0"/>
          <w:marTop w:val="0"/>
          <w:marBottom w:val="0"/>
          <w:divBdr>
            <w:top w:val="none" w:sz="0" w:space="0" w:color="auto"/>
            <w:left w:val="none" w:sz="0" w:space="0" w:color="auto"/>
            <w:bottom w:val="none" w:sz="0" w:space="0" w:color="auto"/>
            <w:right w:val="none" w:sz="0" w:space="0" w:color="auto"/>
          </w:divBdr>
        </w:div>
        <w:div w:id="413208033">
          <w:marLeft w:val="640"/>
          <w:marRight w:val="0"/>
          <w:marTop w:val="0"/>
          <w:marBottom w:val="0"/>
          <w:divBdr>
            <w:top w:val="none" w:sz="0" w:space="0" w:color="auto"/>
            <w:left w:val="none" w:sz="0" w:space="0" w:color="auto"/>
            <w:bottom w:val="none" w:sz="0" w:space="0" w:color="auto"/>
            <w:right w:val="none" w:sz="0" w:space="0" w:color="auto"/>
          </w:divBdr>
        </w:div>
        <w:div w:id="439029979">
          <w:marLeft w:val="640"/>
          <w:marRight w:val="0"/>
          <w:marTop w:val="0"/>
          <w:marBottom w:val="0"/>
          <w:divBdr>
            <w:top w:val="none" w:sz="0" w:space="0" w:color="auto"/>
            <w:left w:val="none" w:sz="0" w:space="0" w:color="auto"/>
            <w:bottom w:val="none" w:sz="0" w:space="0" w:color="auto"/>
            <w:right w:val="none" w:sz="0" w:space="0" w:color="auto"/>
          </w:divBdr>
        </w:div>
        <w:div w:id="460539986">
          <w:marLeft w:val="640"/>
          <w:marRight w:val="0"/>
          <w:marTop w:val="0"/>
          <w:marBottom w:val="0"/>
          <w:divBdr>
            <w:top w:val="none" w:sz="0" w:space="0" w:color="auto"/>
            <w:left w:val="none" w:sz="0" w:space="0" w:color="auto"/>
            <w:bottom w:val="none" w:sz="0" w:space="0" w:color="auto"/>
            <w:right w:val="none" w:sz="0" w:space="0" w:color="auto"/>
          </w:divBdr>
        </w:div>
        <w:div w:id="536356136">
          <w:marLeft w:val="640"/>
          <w:marRight w:val="0"/>
          <w:marTop w:val="0"/>
          <w:marBottom w:val="0"/>
          <w:divBdr>
            <w:top w:val="none" w:sz="0" w:space="0" w:color="auto"/>
            <w:left w:val="none" w:sz="0" w:space="0" w:color="auto"/>
            <w:bottom w:val="none" w:sz="0" w:space="0" w:color="auto"/>
            <w:right w:val="none" w:sz="0" w:space="0" w:color="auto"/>
          </w:divBdr>
        </w:div>
        <w:div w:id="759376417">
          <w:marLeft w:val="640"/>
          <w:marRight w:val="0"/>
          <w:marTop w:val="0"/>
          <w:marBottom w:val="0"/>
          <w:divBdr>
            <w:top w:val="none" w:sz="0" w:space="0" w:color="auto"/>
            <w:left w:val="none" w:sz="0" w:space="0" w:color="auto"/>
            <w:bottom w:val="none" w:sz="0" w:space="0" w:color="auto"/>
            <w:right w:val="none" w:sz="0" w:space="0" w:color="auto"/>
          </w:divBdr>
        </w:div>
        <w:div w:id="926841167">
          <w:marLeft w:val="640"/>
          <w:marRight w:val="0"/>
          <w:marTop w:val="0"/>
          <w:marBottom w:val="0"/>
          <w:divBdr>
            <w:top w:val="none" w:sz="0" w:space="0" w:color="auto"/>
            <w:left w:val="none" w:sz="0" w:space="0" w:color="auto"/>
            <w:bottom w:val="none" w:sz="0" w:space="0" w:color="auto"/>
            <w:right w:val="none" w:sz="0" w:space="0" w:color="auto"/>
          </w:divBdr>
        </w:div>
        <w:div w:id="1141995316">
          <w:marLeft w:val="640"/>
          <w:marRight w:val="0"/>
          <w:marTop w:val="0"/>
          <w:marBottom w:val="0"/>
          <w:divBdr>
            <w:top w:val="none" w:sz="0" w:space="0" w:color="auto"/>
            <w:left w:val="none" w:sz="0" w:space="0" w:color="auto"/>
            <w:bottom w:val="none" w:sz="0" w:space="0" w:color="auto"/>
            <w:right w:val="none" w:sz="0" w:space="0" w:color="auto"/>
          </w:divBdr>
        </w:div>
        <w:div w:id="1232741054">
          <w:marLeft w:val="640"/>
          <w:marRight w:val="0"/>
          <w:marTop w:val="0"/>
          <w:marBottom w:val="0"/>
          <w:divBdr>
            <w:top w:val="none" w:sz="0" w:space="0" w:color="auto"/>
            <w:left w:val="none" w:sz="0" w:space="0" w:color="auto"/>
            <w:bottom w:val="none" w:sz="0" w:space="0" w:color="auto"/>
            <w:right w:val="none" w:sz="0" w:space="0" w:color="auto"/>
          </w:divBdr>
        </w:div>
        <w:div w:id="1294871883">
          <w:marLeft w:val="640"/>
          <w:marRight w:val="0"/>
          <w:marTop w:val="0"/>
          <w:marBottom w:val="0"/>
          <w:divBdr>
            <w:top w:val="none" w:sz="0" w:space="0" w:color="auto"/>
            <w:left w:val="none" w:sz="0" w:space="0" w:color="auto"/>
            <w:bottom w:val="none" w:sz="0" w:space="0" w:color="auto"/>
            <w:right w:val="none" w:sz="0" w:space="0" w:color="auto"/>
          </w:divBdr>
        </w:div>
        <w:div w:id="1456211450">
          <w:marLeft w:val="640"/>
          <w:marRight w:val="0"/>
          <w:marTop w:val="0"/>
          <w:marBottom w:val="0"/>
          <w:divBdr>
            <w:top w:val="none" w:sz="0" w:space="0" w:color="auto"/>
            <w:left w:val="none" w:sz="0" w:space="0" w:color="auto"/>
            <w:bottom w:val="none" w:sz="0" w:space="0" w:color="auto"/>
            <w:right w:val="none" w:sz="0" w:space="0" w:color="auto"/>
          </w:divBdr>
        </w:div>
        <w:div w:id="1469320547">
          <w:marLeft w:val="640"/>
          <w:marRight w:val="0"/>
          <w:marTop w:val="0"/>
          <w:marBottom w:val="0"/>
          <w:divBdr>
            <w:top w:val="none" w:sz="0" w:space="0" w:color="auto"/>
            <w:left w:val="none" w:sz="0" w:space="0" w:color="auto"/>
            <w:bottom w:val="none" w:sz="0" w:space="0" w:color="auto"/>
            <w:right w:val="none" w:sz="0" w:space="0" w:color="auto"/>
          </w:divBdr>
        </w:div>
        <w:div w:id="1674334925">
          <w:marLeft w:val="640"/>
          <w:marRight w:val="0"/>
          <w:marTop w:val="0"/>
          <w:marBottom w:val="0"/>
          <w:divBdr>
            <w:top w:val="none" w:sz="0" w:space="0" w:color="auto"/>
            <w:left w:val="none" w:sz="0" w:space="0" w:color="auto"/>
            <w:bottom w:val="none" w:sz="0" w:space="0" w:color="auto"/>
            <w:right w:val="none" w:sz="0" w:space="0" w:color="auto"/>
          </w:divBdr>
        </w:div>
        <w:div w:id="1688143544">
          <w:marLeft w:val="640"/>
          <w:marRight w:val="0"/>
          <w:marTop w:val="0"/>
          <w:marBottom w:val="0"/>
          <w:divBdr>
            <w:top w:val="none" w:sz="0" w:space="0" w:color="auto"/>
            <w:left w:val="none" w:sz="0" w:space="0" w:color="auto"/>
            <w:bottom w:val="none" w:sz="0" w:space="0" w:color="auto"/>
            <w:right w:val="none" w:sz="0" w:space="0" w:color="auto"/>
          </w:divBdr>
        </w:div>
        <w:div w:id="1795564102">
          <w:marLeft w:val="640"/>
          <w:marRight w:val="0"/>
          <w:marTop w:val="0"/>
          <w:marBottom w:val="0"/>
          <w:divBdr>
            <w:top w:val="none" w:sz="0" w:space="0" w:color="auto"/>
            <w:left w:val="none" w:sz="0" w:space="0" w:color="auto"/>
            <w:bottom w:val="none" w:sz="0" w:space="0" w:color="auto"/>
            <w:right w:val="none" w:sz="0" w:space="0" w:color="auto"/>
          </w:divBdr>
        </w:div>
        <w:div w:id="1881090091">
          <w:marLeft w:val="640"/>
          <w:marRight w:val="0"/>
          <w:marTop w:val="0"/>
          <w:marBottom w:val="0"/>
          <w:divBdr>
            <w:top w:val="none" w:sz="0" w:space="0" w:color="auto"/>
            <w:left w:val="none" w:sz="0" w:space="0" w:color="auto"/>
            <w:bottom w:val="none" w:sz="0" w:space="0" w:color="auto"/>
            <w:right w:val="none" w:sz="0" w:space="0" w:color="auto"/>
          </w:divBdr>
        </w:div>
        <w:div w:id="1882092569">
          <w:marLeft w:val="640"/>
          <w:marRight w:val="0"/>
          <w:marTop w:val="0"/>
          <w:marBottom w:val="0"/>
          <w:divBdr>
            <w:top w:val="none" w:sz="0" w:space="0" w:color="auto"/>
            <w:left w:val="none" w:sz="0" w:space="0" w:color="auto"/>
            <w:bottom w:val="none" w:sz="0" w:space="0" w:color="auto"/>
            <w:right w:val="none" w:sz="0" w:space="0" w:color="auto"/>
          </w:divBdr>
        </w:div>
        <w:div w:id="1923756784">
          <w:marLeft w:val="640"/>
          <w:marRight w:val="0"/>
          <w:marTop w:val="0"/>
          <w:marBottom w:val="0"/>
          <w:divBdr>
            <w:top w:val="none" w:sz="0" w:space="0" w:color="auto"/>
            <w:left w:val="none" w:sz="0" w:space="0" w:color="auto"/>
            <w:bottom w:val="none" w:sz="0" w:space="0" w:color="auto"/>
            <w:right w:val="none" w:sz="0" w:space="0" w:color="auto"/>
          </w:divBdr>
        </w:div>
        <w:div w:id="2008438608">
          <w:marLeft w:val="640"/>
          <w:marRight w:val="0"/>
          <w:marTop w:val="0"/>
          <w:marBottom w:val="0"/>
          <w:divBdr>
            <w:top w:val="none" w:sz="0" w:space="0" w:color="auto"/>
            <w:left w:val="none" w:sz="0" w:space="0" w:color="auto"/>
            <w:bottom w:val="none" w:sz="0" w:space="0" w:color="auto"/>
            <w:right w:val="none" w:sz="0" w:space="0" w:color="auto"/>
          </w:divBdr>
        </w:div>
        <w:div w:id="2018384857">
          <w:marLeft w:val="640"/>
          <w:marRight w:val="0"/>
          <w:marTop w:val="0"/>
          <w:marBottom w:val="0"/>
          <w:divBdr>
            <w:top w:val="none" w:sz="0" w:space="0" w:color="auto"/>
            <w:left w:val="none" w:sz="0" w:space="0" w:color="auto"/>
            <w:bottom w:val="none" w:sz="0" w:space="0" w:color="auto"/>
            <w:right w:val="none" w:sz="0" w:space="0" w:color="auto"/>
          </w:divBdr>
        </w:div>
        <w:div w:id="2037734506">
          <w:marLeft w:val="640"/>
          <w:marRight w:val="0"/>
          <w:marTop w:val="0"/>
          <w:marBottom w:val="0"/>
          <w:divBdr>
            <w:top w:val="none" w:sz="0" w:space="0" w:color="auto"/>
            <w:left w:val="none" w:sz="0" w:space="0" w:color="auto"/>
            <w:bottom w:val="none" w:sz="0" w:space="0" w:color="auto"/>
            <w:right w:val="none" w:sz="0" w:space="0" w:color="auto"/>
          </w:divBdr>
        </w:div>
      </w:divsChild>
    </w:div>
    <w:div w:id="996037875">
      <w:bodyDiv w:val="1"/>
      <w:marLeft w:val="0"/>
      <w:marRight w:val="0"/>
      <w:marTop w:val="0"/>
      <w:marBottom w:val="0"/>
      <w:divBdr>
        <w:top w:val="none" w:sz="0" w:space="0" w:color="auto"/>
        <w:left w:val="none" w:sz="0" w:space="0" w:color="auto"/>
        <w:bottom w:val="none" w:sz="0" w:space="0" w:color="auto"/>
        <w:right w:val="none" w:sz="0" w:space="0" w:color="auto"/>
      </w:divBdr>
      <w:divsChild>
        <w:div w:id="13578203">
          <w:marLeft w:val="640"/>
          <w:marRight w:val="0"/>
          <w:marTop w:val="0"/>
          <w:marBottom w:val="0"/>
          <w:divBdr>
            <w:top w:val="none" w:sz="0" w:space="0" w:color="auto"/>
            <w:left w:val="none" w:sz="0" w:space="0" w:color="auto"/>
            <w:bottom w:val="none" w:sz="0" w:space="0" w:color="auto"/>
            <w:right w:val="none" w:sz="0" w:space="0" w:color="auto"/>
          </w:divBdr>
        </w:div>
        <w:div w:id="33501715">
          <w:marLeft w:val="640"/>
          <w:marRight w:val="0"/>
          <w:marTop w:val="0"/>
          <w:marBottom w:val="0"/>
          <w:divBdr>
            <w:top w:val="none" w:sz="0" w:space="0" w:color="auto"/>
            <w:left w:val="none" w:sz="0" w:space="0" w:color="auto"/>
            <w:bottom w:val="none" w:sz="0" w:space="0" w:color="auto"/>
            <w:right w:val="none" w:sz="0" w:space="0" w:color="auto"/>
          </w:divBdr>
        </w:div>
        <w:div w:id="114257640">
          <w:marLeft w:val="640"/>
          <w:marRight w:val="0"/>
          <w:marTop w:val="0"/>
          <w:marBottom w:val="0"/>
          <w:divBdr>
            <w:top w:val="none" w:sz="0" w:space="0" w:color="auto"/>
            <w:left w:val="none" w:sz="0" w:space="0" w:color="auto"/>
            <w:bottom w:val="none" w:sz="0" w:space="0" w:color="auto"/>
            <w:right w:val="none" w:sz="0" w:space="0" w:color="auto"/>
          </w:divBdr>
        </w:div>
        <w:div w:id="123279892">
          <w:marLeft w:val="640"/>
          <w:marRight w:val="0"/>
          <w:marTop w:val="0"/>
          <w:marBottom w:val="0"/>
          <w:divBdr>
            <w:top w:val="none" w:sz="0" w:space="0" w:color="auto"/>
            <w:left w:val="none" w:sz="0" w:space="0" w:color="auto"/>
            <w:bottom w:val="none" w:sz="0" w:space="0" w:color="auto"/>
            <w:right w:val="none" w:sz="0" w:space="0" w:color="auto"/>
          </w:divBdr>
        </w:div>
        <w:div w:id="131945628">
          <w:marLeft w:val="640"/>
          <w:marRight w:val="0"/>
          <w:marTop w:val="0"/>
          <w:marBottom w:val="0"/>
          <w:divBdr>
            <w:top w:val="none" w:sz="0" w:space="0" w:color="auto"/>
            <w:left w:val="none" w:sz="0" w:space="0" w:color="auto"/>
            <w:bottom w:val="none" w:sz="0" w:space="0" w:color="auto"/>
            <w:right w:val="none" w:sz="0" w:space="0" w:color="auto"/>
          </w:divBdr>
        </w:div>
        <w:div w:id="189951930">
          <w:marLeft w:val="640"/>
          <w:marRight w:val="0"/>
          <w:marTop w:val="0"/>
          <w:marBottom w:val="0"/>
          <w:divBdr>
            <w:top w:val="none" w:sz="0" w:space="0" w:color="auto"/>
            <w:left w:val="none" w:sz="0" w:space="0" w:color="auto"/>
            <w:bottom w:val="none" w:sz="0" w:space="0" w:color="auto"/>
            <w:right w:val="none" w:sz="0" w:space="0" w:color="auto"/>
          </w:divBdr>
        </w:div>
        <w:div w:id="196236501">
          <w:marLeft w:val="640"/>
          <w:marRight w:val="0"/>
          <w:marTop w:val="0"/>
          <w:marBottom w:val="0"/>
          <w:divBdr>
            <w:top w:val="none" w:sz="0" w:space="0" w:color="auto"/>
            <w:left w:val="none" w:sz="0" w:space="0" w:color="auto"/>
            <w:bottom w:val="none" w:sz="0" w:space="0" w:color="auto"/>
            <w:right w:val="none" w:sz="0" w:space="0" w:color="auto"/>
          </w:divBdr>
        </w:div>
        <w:div w:id="282155688">
          <w:marLeft w:val="640"/>
          <w:marRight w:val="0"/>
          <w:marTop w:val="0"/>
          <w:marBottom w:val="0"/>
          <w:divBdr>
            <w:top w:val="none" w:sz="0" w:space="0" w:color="auto"/>
            <w:left w:val="none" w:sz="0" w:space="0" w:color="auto"/>
            <w:bottom w:val="none" w:sz="0" w:space="0" w:color="auto"/>
            <w:right w:val="none" w:sz="0" w:space="0" w:color="auto"/>
          </w:divBdr>
        </w:div>
        <w:div w:id="288167860">
          <w:marLeft w:val="640"/>
          <w:marRight w:val="0"/>
          <w:marTop w:val="0"/>
          <w:marBottom w:val="0"/>
          <w:divBdr>
            <w:top w:val="none" w:sz="0" w:space="0" w:color="auto"/>
            <w:left w:val="none" w:sz="0" w:space="0" w:color="auto"/>
            <w:bottom w:val="none" w:sz="0" w:space="0" w:color="auto"/>
            <w:right w:val="none" w:sz="0" w:space="0" w:color="auto"/>
          </w:divBdr>
        </w:div>
        <w:div w:id="310838926">
          <w:marLeft w:val="640"/>
          <w:marRight w:val="0"/>
          <w:marTop w:val="0"/>
          <w:marBottom w:val="0"/>
          <w:divBdr>
            <w:top w:val="none" w:sz="0" w:space="0" w:color="auto"/>
            <w:left w:val="none" w:sz="0" w:space="0" w:color="auto"/>
            <w:bottom w:val="none" w:sz="0" w:space="0" w:color="auto"/>
            <w:right w:val="none" w:sz="0" w:space="0" w:color="auto"/>
          </w:divBdr>
        </w:div>
        <w:div w:id="316685442">
          <w:marLeft w:val="640"/>
          <w:marRight w:val="0"/>
          <w:marTop w:val="0"/>
          <w:marBottom w:val="0"/>
          <w:divBdr>
            <w:top w:val="none" w:sz="0" w:space="0" w:color="auto"/>
            <w:left w:val="none" w:sz="0" w:space="0" w:color="auto"/>
            <w:bottom w:val="none" w:sz="0" w:space="0" w:color="auto"/>
            <w:right w:val="none" w:sz="0" w:space="0" w:color="auto"/>
          </w:divBdr>
        </w:div>
        <w:div w:id="370688165">
          <w:marLeft w:val="640"/>
          <w:marRight w:val="0"/>
          <w:marTop w:val="0"/>
          <w:marBottom w:val="0"/>
          <w:divBdr>
            <w:top w:val="none" w:sz="0" w:space="0" w:color="auto"/>
            <w:left w:val="none" w:sz="0" w:space="0" w:color="auto"/>
            <w:bottom w:val="none" w:sz="0" w:space="0" w:color="auto"/>
            <w:right w:val="none" w:sz="0" w:space="0" w:color="auto"/>
          </w:divBdr>
        </w:div>
        <w:div w:id="379670729">
          <w:marLeft w:val="640"/>
          <w:marRight w:val="0"/>
          <w:marTop w:val="0"/>
          <w:marBottom w:val="0"/>
          <w:divBdr>
            <w:top w:val="none" w:sz="0" w:space="0" w:color="auto"/>
            <w:left w:val="none" w:sz="0" w:space="0" w:color="auto"/>
            <w:bottom w:val="none" w:sz="0" w:space="0" w:color="auto"/>
            <w:right w:val="none" w:sz="0" w:space="0" w:color="auto"/>
          </w:divBdr>
        </w:div>
        <w:div w:id="522322524">
          <w:marLeft w:val="640"/>
          <w:marRight w:val="0"/>
          <w:marTop w:val="0"/>
          <w:marBottom w:val="0"/>
          <w:divBdr>
            <w:top w:val="none" w:sz="0" w:space="0" w:color="auto"/>
            <w:left w:val="none" w:sz="0" w:space="0" w:color="auto"/>
            <w:bottom w:val="none" w:sz="0" w:space="0" w:color="auto"/>
            <w:right w:val="none" w:sz="0" w:space="0" w:color="auto"/>
          </w:divBdr>
        </w:div>
        <w:div w:id="681399929">
          <w:marLeft w:val="640"/>
          <w:marRight w:val="0"/>
          <w:marTop w:val="0"/>
          <w:marBottom w:val="0"/>
          <w:divBdr>
            <w:top w:val="none" w:sz="0" w:space="0" w:color="auto"/>
            <w:left w:val="none" w:sz="0" w:space="0" w:color="auto"/>
            <w:bottom w:val="none" w:sz="0" w:space="0" w:color="auto"/>
            <w:right w:val="none" w:sz="0" w:space="0" w:color="auto"/>
          </w:divBdr>
        </w:div>
        <w:div w:id="710151986">
          <w:marLeft w:val="640"/>
          <w:marRight w:val="0"/>
          <w:marTop w:val="0"/>
          <w:marBottom w:val="0"/>
          <w:divBdr>
            <w:top w:val="none" w:sz="0" w:space="0" w:color="auto"/>
            <w:left w:val="none" w:sz="0" w:space="0" w:color="auto"/>
            <w:bottom w:val="none" w:sz="0" w:space="0" w:color="auto"/>
            <w:right w:val="none" w:sz="0" w:space="0" w:color="auto"/>
          </w:divBdr>
        </w:div>
        <w:div w:id="734202003">
          <w:marLeft w:val="640"/>
          <w:marRight w:val="0"/>
          <w:marTop w:val="0"/>
          <w:marBottom w:val="0"/>
          <w:divBdr>
            <w:top w:val="none" w:sz="0" w:space="0" w:color="auto"/>
            <w:left w:val="none" w:sz="0" w:space="0" w:color="auto"/>
            <w:bottom w:val="none" w:sz="0" w:space="0" w:color="auto"/>
            <w:right w:val="none" w:sz="0" w:space="0" w:color="auto"/>
          </w:divBdr>
        </w:div>
        <w:div w:id="748424777">
          <w:marLeft w:val="640"/>
          <w:marRight w:val="0"/>
          <w:marTop w:val="0"/>
          <w:marBottom w:val="0"/>
          <w:divBdr>
            <w:top w:val="none" w:sz="0" w:space="0" w:color="auto"/>
            <w:left w:val="none" w:sz="0" w:space="0" w:color="auto"/>
            <w:bottom w:val="none" w:sz="0" w:space="0" w:color="auto"/>
            <w:right w:val="none" w:sz="0" w:space="0" w:color="auto"/>
          </w:divBdr>
        </w:div>
        <w:div w:id="766653163">
          <w:marLeft w:val="640"/>
          <w:marRight w:val="0"/>
          <w:marTop w:val="0"/>
          <w:marBottom w:val="0"/>
          <w:divBdr>
            <w:top w:val="none" w:sz="0" w:space="0" w:color="auto"/>
            <w:left w:val="none" w:sz="0" w:space="0" w:color="auto"/>
            <w:bottom w:val="none" w:sz="0" w:space="0" w:color="auto"/>
            <w:right w:val="none" w:sz="0" w:space="0" w:color="auto"/>
          </w:divBdr>
        </w:div>
        <w:div w:id="809834007">
          <w:marLeft w:val="640"/>
          <w:marRight w:val="0"/>
          <w:marTop w:val="0"/>
          <w:marBottom w:val="0"/>
          <w:divBdr>
            <w:top w:val="none" w:sz="0" w:space="0" w:color="auto"/>
            <w:left w:val="none" w:sz="0" w:space="0" w:color="auto"/>
            <w:bottom w:val="none" w:sz="0" w:space="0" w:color="auto"/>
            <w:right w:val="none" w:sz="0" w:space="0" w:color="auto"/>
          </w:divBdr>
        </w:div>
        <w:div w:id="842865727">
          <w:marLeft w:val="640"/>
          <w:marRight w:val="0"/>
          <w:marTop w:val="0"/>
          <w:marBottom w:val="0"/>
          <w:divBdr>
            <w:top w:val="none" w:sz="0" w:space="0" w:color="auto"/>
            <w:left w:val="none" w:sz="0" w:space="0" w:color="auto"/>
            <w:bottom w:val="none" w:sz="0" w:space="0" w:color="auto"/>
            <w:right w:val="none" w:sz="0" w:space="0" w:color="auto"/>
          </w:divBdr>
        </w:div>
        <w:div w:id="1078403902">
          <w:marLeft w:val="640"/>
          <w:marRight w:val="0"/>
          <w:marTop w:val="0"/>
          <w:marBottom w:val="0"/>
          <w:divBdr>
            <w:top w:val="none" w:sz="0" w:space="0" w:color="auto"/>
            <w:left w:val="none" w:sz="0" w:space="0" w:color="auto"/>
            <w:bottom w:val="none" w:sz="0" w:space="0" w:color="auto"/>
            <w:right w:val="none" w:sz="0" w:space="0" w:color="auto"/>
          </w:divBdr>
        </w:div>
        <w:div w:id="1126898187">
          <w:marLeft w:val="640"/>
          <w:marRight w:val="0"/>
          <w:marTop w:val="0"/>
          <w:marBottom w:val="0"/>
          <w:divBdr>
            <w:top w:val="none" w:sz="0" w:space="0" w:color="auto"/>
            <w:left w:val="none" w:sz="0" w:space="0" w:color="auto"/>
            <w:bottom w:val="none" w:sz="0" w:space="0" w:color="auto"/>
            <w:right w:val="none" w:sz="0" w:space="0" w:color="auto"/>
          </w:divBdr>
        </w:div>
        <w:div w:id="1239244944">
          <w:marLeft w:val="640"/>
          <w:marRight w:val="0"/>
          <w:marTop w:val="0"/>
          <w:marBottom w:val="0"/>
          <w:divBdr>
            <w:top w:val="none" w:sz="0" w:space="0" w:color="auto"/>
            <w:left w:val="none" w:sz="0" w:space="0" w:color="auto"/>
            <w:bottom w:val="none" w:sz="0" w:space="0" w:color="auto"/>
            <w:right w:val="none" w:sz="0" w:space="0" w:color="auto"/>
          </w:divBdr>
        </w:div>
        <w:div w:id="1250230873">
          <w:marLeft w:val="640"/>
          <w:marRight w:val="0"/>
          <w:marTop w:val="0"/>
          <w:marBottom w:val="0"/>
          <w:divBdr>
            <w:top w:val="none" w:sz="0" w:space="0" w:color="auto"/>
            <w:left w:val="none" w:sz="0" w:space="0" w:color="auto"/>
            <w:bottom w:val="none" w:sz="0" w:space="0" w:color="auto"/>
            <w:right w:val="none" w:sz="0" w:space="0" w:color="auto"/>
          </w:divBdr>
        </w:div>
        <w:div w:id="1258951967">
          <w:marLeft w:val="640"/>
          <w:marRight w:val="0"/>
          <w:marTop w:val="0"/>
          <w:marBottom w:val="0"/>
          <w:divBdr>
            <w:top w:val="none" w:sz="0" w:space="0" w:color="auto"/>
            <w:left w:val="none" w:sz="0" w:space="0" w:color="auto"/>
            <w:bottom w:val="none" w:sz="0" w:space="0" w:color="auto"/>
            <w:right w:val="none" w:sz="0" w:space="0" w:color="auto"/>
          </w:divBdr>
        </w:div>
        <w:div w:id="1287468170">
          <w:marLeft w:val="640"/>
          <w:marRight w:val="0"/>
          <w:marTop w:val="0"/>
          <w:marBottom w:val="0"/>
          <w:divBdr>
            <w:top w:val="none" w:sz="0" w:space="0" w:color="auto"/>
            <w:left w:val="none" w:sz="0" w:space="0" w:color="auto"/>
            <w:bottom w:val="none" w:sz="0" w:space="0" w:color="auto"/>
            <w:right w:val="none" w:sz="0" w:space="0" w:color="auto"/>
          </w:divBdr>
        </w:div>
        <w:div w:id="1311328223">
          <w:marLeft w:val="640"/>
          <w:marRight w:val="0"/>
          <w:marTop w:val="0"/>
          <w:marBottom w:val="0"/>
          <w:divBdr>
            <w:top w:val="none" w:sz="0" w:space="0" w:color="auto"/>
            <w:left w:val="none" w:sz="0" w:space="0" w:color="auto"/>
            <w:bottom w:val="none" w:sz="0" w:space="0" w:color="auto"/>
            <w:right w:val="none" w:sz="0" w:space="0" w:color="auto"/>
          </w:divBdr>
        </w:div>
        <w:div w:id="1355689367">
          <w:marLeft w:val="640"/>
          <w:marRight w:val="0"/>
          <w:marTop w:val="0"/>
          <w:marBottom w:val="0"/>
          <w:divBdr>
            <w:top w:val="none" w:sz="0" w:space="0" w:color="auto"/>
            <w:left w:val="none" w:sz="0" w:space="0" w:color="auto"/>
            <w:bottom w:val="none" w:sz="0" w:space="0" w:color="auto"/>
            <w:right w:val="none" w:sz="0" w:space="0" w:color="auto"/>
          </w:divBdr>
        </w:div>
        <w:div w:id="1397126445">
          <w:marLeft w:val="640"/>
          <w:marRight w:val="0"/>
          <w:marTop w:val="0"/>
          <w:marBottom w:val="0"/>
          <w:divBdr>
            <w:top w:val="none" w:sz="0" w:space="0" w:color="auto"/>
            <w:left w:val="none" w:sz="0" w:space="0" w:color="auto"/>
            <w:bottom w:val="none" w:sz="0" w:space="0" w:color="auto"/>
            <w:right w:val="none" w:sz="0" w:space="0" w:color="auto"/>
          </w:divBdr>
        </w:div>
        <w:div w:id="1402092996">
          <w:marLeft w:val="640"/>
          <w:marRight w:val="0"/>
          <w:marTop w:val="0"/>
          <w:marBottom w:val="0"/>
          <w:divBdr>
            <w:top w:val="none" w:sz="0" w:space="0" w:color="auto"/>
            <w:left w:val="none" w:sz="0" w:space="0" w:color="auto"/>
            <w:bottom w:val="none" w:sz="0" w:space="0" w:color="auto"/>
            <w:right w:val="none" w:sz="0" w:space="0" w:color="auto"/>
          </w:divBdr>
        </w:div>
        <w:div w:id="1424644054">
          <w:marLeft w:val="640"/>
          <w:marRight w:val="0"/>
          <w:marTop w:val="0"/>
          <w:marBottom w:val="0"/>
          <w:divBdr>
            <w:top w:val="none" w:sz="0" w:space="0" w:color="auto"/>
            <w:left w:val="none" w:sz="0" w:space="0" w:color="auto"/>
            <w:bottom w:val="none" w:sz="0" w:space="0" w:color="auto"/>
            <w:right w:val="none" w:sz="0" w:space="0" w:color="auto"/>
          </w:divBdr>
        </w:div>
        <w:div w:id="1433089141">
          <w:marLeft w:val="640"/>
          <w:marRight w:val="0"/>
          <w:marTop w:val="0"/>
          <w:marBottom w:val="0"/>
          <w:divBdr>
            <w:top w:val="none" w:sz="0" w:space="0" w:color="auto"/>
            <w:left w:val="none" w:sz="0" w:space="0" w:color="auto"/>
            <w:bottom w:val="none" w:sz="0" w:space="0" w:color="auto"/>
            <w:right w:val="none" w:sz="0" w:space="0" w:color="auto"/>
          </w:divBdr>
        </w:div>
        <w:div w:id="1520006116">
          <w:marLeft w:val="640"/>
          <w:marRight w:val="0"/>
          <w:marTop w:val="0"/>
          <w:marBottom w:val="0"/>
          <w:divBdr>
            <w:top w:val="none" w:sz="0" w:space="0" w:color="auto"/>
            <w:left w:val="none" w:sz="0" w:space="0" w:color="auto"/>
            <w:bottom w:val="none" w:sz="0" w:space="0" w:color="auto"/>
            <w:right w:val="none" w:sz="0" w:space="0" w:color="auto"/>
          </w:divBdr>
        </w:div>
        <w:div w:id="1536885924">
          <w:marLeft w:val="640"/>
          <w:marRight w:val="0"/>
          <w:marTop w:val="0"/>
          <w:marBottom w:val="0"/>
          <w:divBdr>
            <w:top w:val="none" w:sz="0" w:space="0" w:color="auto"/>
            <w:left w:val="none" w:sz="0" w:space="0" w:color="auto"/>
            <w:bottom w:val="none" w:sz="0" w:space="0" w:color="auto"/>
            <w:right w:val="none" w:sz="0" w:space="0" w:color="auto"/>
          </w:divBdr>
        </w:div>
        <w:div w:id="1545487926">
          <w:marLeft w:val="640"/>
          <w:marRight w:val="0"/>
          <w:marTop w:val="0"/>
          <w:marBottom w:val="0"/>
          <w:divBdr>
            <w:top w:val="none" w:sz="0" w:space="0" w:color="auto"/>
            <w:left w:val="none" w:sz="0" w:space="0" w:color="auto"/>
            <w:bottom w:val="none" w:sz="0" w:space="0" w:color="auto"/>
            <w:right w:val="none" w:sz="0" w:space="0" w:color="auto"/>
          </w:divBdr>
        </w:div>
        <w:div w:id="1556314873">
          <w:marLeft w:val="640"/>
          <w:marRight w:val="0"/>
          <w:marTop w:val="0"/>
          <w:marBottom w:val="0"/>
          <w:divBdr>
            <w:top w:val="none" w:sz="0" w:space="0" w:color="auto"/>
            <w:left w:val="none" w:sz="0" w:space="0" w:color="auto"/>
            <w:bottom w:val="none" w:sz="0" w:space="0" w:color="auto"/>
            <w:right w:val="none" w:sz="0" w:space="0" w:color="auto"/>
          </w:divBdr>
        </w:div>
        <w:div w:id="1562406328">
          <w:marLeft w:val="640"/>
          <w:marRight w:val="0"/>
          <w:marTop w:val="0"/>
          <w:marBottom w:val="0"/>
          <w:divBdr>
            <w:top w:val="none" w:sz="0" w:space="0" w:color="auto"/>
            <w:left w:val="none" w:sz="0" w:space="0" w:color="auto"/>
            <w:bottom w:val="none" w:sz="0" w:space="0" w:color="auto"/>
            <w:right w:val="none" w:sz="0" w:space="0" w:color="auto"/>
          </w:divBdr>
        </w:div>
        <w:div w:id="1590263220">
          <w:marLeft w:val="640"/>
          <w:marRight w:val="0"/>
          <w:marTop w:val="0"/>
          <w:marBottom w:val="0"/>
          <w:divBdr>
            <w:top w:val="none" w:sz="0" w:space="0" w:color="auto"/>
            <w:left w:val="none" w:sz="0" w:space="0" w:color="auto"/>
            <w:bottom w:val="none" w:sz="0" w:space="0" w:color="auto"/>
            <w:right w:val="none" w:sz="0" w:space="0" w:color="auto"/>
          </w:divBdr>
        </w:div>
        <w:div w:id="1703021316">
          <w:marLeft w:val="640"/>
          <w:marRight w:val="0"/>
          <w:marTop w:val="0"/>
          <w:marBottom w:val="0"/>
          <w:divBdr>
            <w:top w:val="none" w:sz="0" w:space="0" w:color="auto"/>
            <w:left w:val="none" w:sz="0" w:space="0" w:color="auto"/>
            <w:bottom w:val="none" w:sz="0" w:space="0" w:color="auto"/>
            <w:right w:val="none" w:sz="0" w:space="0" w:color="auto"/>
          </w:divBdr>
        </w:div>
        <w:div w:id="1725106352">
          <w:marLeft w:val="640"/>
          <w:marRight w:val="0"/>
          <w:marTop w:val="0"/>
          <w:marBottom w:val="0"/>
          <w:divBdr>
            <w:top w:val="none" w:sz="0" w:space="0" w:color="auto"/>
            <w:left w:val="none" w:sz="0" w:space="0" w:color="auto"/>
            <w:bottom w:val="none" w:sz="0" w:space="0" w:color="auto"/>
            <w:right w:val="none" w:sz="0" w:space="0" w:color="auto"/>
          </w:divBdr>
        </w:div>
        <w:div w:id="1763337474">
          <w:marLeft w:val="640"/>
          <w:marRight w:val="0"/>
          <w:marTop w:val="0"/>
          <w:marBottom w:val="0"/>
          <w:divBdr>
            <w:top w:val="none" w:sz="0" w:space="0" w:color="auto"/>
            <w:left w:val="none" w:sz="0" w:space="0" w:color="auto"/>
            <w:bottom w:val="none" w:sz="0" w:space="0" w:color="auto"/>
            <w:right w:val="none" w:sz="0" w:space="0" w:color="auto"/>
          </w:divBdr>
        </w:div>
        <w:div w:id="1809081805">
          <w:marLeft w:val="640"/>
          <w:marRight w:val="0"/>
          <w:marTop w:val="0"/>
          <w:marBottom w:val="0"/>
          <w:divBdr>
            <w:top w:val="none" w:sz="0" w:space="0" w:color="auto"/>
            <w:left w:val="none" w:sz="0" w:space="0" w:color="auto"/>
            <w:bottom w:val="none" w:sz="0" w:space="0" w:color="auto"/>
            <w:right w:val="none" w:sz="0" w:space="0" w:color="auto"/>
          </w:divBdr>
        </w:div>
        <w:div w:id="1836989313">
          <w:marLeft w:val="640"/>
          <w:marRight w:val="0"/>
          <w:marTop w:val="0"/>
          <w:marBottom w:val="0"/>
          <w:divBdr>
            <w:top w:val="none" w:sz="0" w:space="0" w:color="auto"/>
            <w:left w:val="none" w:sz="0" w:space="0" w:color="auto"/>
            <w:bottom w:val="none" w:sz="0" w:space="0" w:color="auto"/>
            <w:right w:val="none" w:sz="0" w:space="0" w:color="auto"/>
          </w:divBdr>
        </w:div>
        <w:div w:id="1845044794">
          <w:marLeft w:val="640"/>
          <w:marRight w:val="0"/>
          <w:marTop w:val="0"/>
          <w:marBottom w:val="0"/>
          <w:divBdr>
            <w:top w:val="none" w:sz="0" w:space="0" w:color="auto"/>
            <w:left w:val="none" w:sz="0" w:space="0" w:color="auto"/>
            <w:bottom w:val="none" w:sz="0" w:space="0" w:color="auto"/>
            <w:right w:val="none" w:sz="0" w:space="0" w:color="auto"/>
          </w:divBdr>
        </w:div>
        <w:div w:id="1876388599">
          <w:marLeft w:val="640"/>
          <w:marRight w:val="0"/>
          <w:marTop w:val="0"/>
          <w:marBottom w:val="0"/>
          <w:divBdr>
            <w:top w:val="none" w:sz="0" w:space="0" w:color="auto"/>
            <w:left w:val="none" w:sz="0" w:space="0" w:color="auto"/>
            <w:bottom w:val="none" w:sz="0" w:space="0" w:color="auto"/>
            <w:right w:val="none" w:sz="0" w:space="0" w:color="auto"/>
          </w:divBdr>
        </w:div>
        <w:div w:id="1912422151">
          <w:marLeft w:val="640"/>
          <w:marRight w:val="0"/>
          <w:marTop w:val="0"/>
          <w:marBottom w:val="0"/>
          <w:divBdr>
            <w:top w:val="none" w:sz="0" w:space="0" w:color="auto"/>
            <w:left w:val="none" w:sz="0" w:space="0" w:color="auto"/>
            <w:bottom w:val="none" w:sz="0" w:space="0" w:color="auto"/>
            <w:right w:val="none" w:sz="0" w:space="0" w:color="auto"/>
          </w:divBdr>
        </w:div>
        <w:div w:id="2038694921">
          <w:marLeft w:val="640"/>
          <w:marRight w:val="0"/>
          <w:marTop w:val="0"/>
          <w:marBottom w:val="0"/>
          <w:divBdr>
            <w:top w:val="none" w:sz="0" w:space="0" w:color="auto"/>
            <w:left w:val="none" w:sz="0" w:space="0" w:color="auto"/>
            <w:bottom w:val="none" w:sz="0" w:space="0" w:color="auto"/>
            <w:right w:val="none" w:sz="0" w:space="0" w:color="auto"/>
          </w:divBdr>
        </w:div>
      </w:divsChild>
    </w:div>
    <w:div w:id="1009672074">
      <w:bodyDiv w:val="1"/>
      <w:marLeft w:val="0"/>
      <w:marRight w:val="0"/>
      <w:marTop w:val="0"/>
      <w:marBottom w:val="0"/>
      <w:divBdr>
        <w:top w:val="none" w:sz="0" w:space="0" w:color="auto"/>
        <w:left w:val="none" w:sz="0" w:space="0" w:color="auto"/>
        <w:bottom w:val="none" w:sz="0" w:space="0" w:color="auto"/>
        <w:right w:val="none" w:sz="0" w:space="0" w:color="auto"/>
      </w:divBdr>
      <w:divsChild>
        <w:div w:id="80688947">
          <w:marLeft w:val="640"/>
          <w:marRight w:val="0"/>
          <w:marTop w:val="0"/>
          <w:marBottom w:val="0"/>
          <w:divBdr>
            <w:top w:val="none" w:sz="0" w:space="0" w:color="auto"/>
            <w:left w:val="none" w:sz="0" w:space="0" w:color="auto"/>
            <w:bottom w:val="none" w:sz="0" w:space="0" w:color="auto"/>
            <w:right w:val="none" w:sz="0" w:space="0" w:color="auto"/>
          </w:divBdr>
        </w:div>
        <w:div w:id="283923318">
          <w:marLeft w:val="640"/>
          <w:marRight w:val="0"/>
          <w:marTop w:val="0"/>
          <w:marBottom w:val="0"/>
          <w:divBdr>
            <w:top w:val="none" w:sz="0" w:space="0" w:color="auto"/>
            <w:left w:val="none" w:sz="0" w:space="0" w:color="auto"/>
            <w:bottom w:val="none" w:sz="0" w:space="0" w:color="auto"/>
            <w:right w:val="none" w:sz="0" w:space="0" w:color="auto"/>
          </w:divBdr>
        </w:div>
        <w:div w:id="306740988">
          <w:marLeft w:val="640"/>
          <w:marRight w:val="0"/>
          <w:marTop w:val="0"/>
          <w:marBottom w:val="0"/>
          <w:divBdr>
            <w:top w:val="none" w:sz="0" w:space="0" w:color="auto"/>
            <w:left w:val="none" w:sz="0" w:space="0" w:color="auto"/>
            <w:bottom w:val="none" w:sz="0" w:space="0" w:color="auto"/>
            <w:right w:val="none" w:sz="0" w:space="0" w:color="auto"/>
          </w:divBdr>
        </w:div>
        <w:div w:id="320158703">
          <w:marLeft w:val="640"/>
          <w:marRight w:val="0"/>
          <w:marTop w:val="0"/>
          <w:marBottom w:val="0"/>
          <w:divBdr>
            <w:top w:val="none" w:sz="0" w:space="0" w:color="auto"/>
            <w:left w:val="none" w:sz="0" w:space="0" w:color="auto"/>
            <w:bottom w:val="none" w:sz="0" w:space="0" w:color="auto"/>
            <w:right w:val="none" w:sz="0" w:space="0" w:color="auto"/>
          </w:divBdr>
        </w:div>
        <w:div w:id="337000554">
          <w:marLeft w:val="640"/>
          <w:marRight w:val="0"/>
          <w:marTop w:val="0"/>
          <w:marBottom w:val="0"/>
          <w:divBdr>
            <w:top w:val="none" w:sz="0" w:space="0" w:color="auto"/>
            <w:left w:val="none" w:sz="0" w:space="0" w:color="auto"/>
            <w:bottom w:val="none" w:sz="0" w:space="0" w:color="auto"/>
            <w:right w:val="none" w:sz="0" w:space="0" w:color="auto"/>
          </w:divBdr>
        </w:div>
        <w:div w:id="372080248">
          <w:marLeft w:val="640"/>
          <w:marRight w:val="0"/>
          <w:marTop w:val="0"/>
          <w:marBottom w:val="0"/>
          <w:divBdr>
            <w:top w:val="none" w:sz="0" w:space="0" w:color="auto"/>
            <w:left w:val="none" w:sz="0" w:space="0" w:color="auto"/>
            <w:bottom w:val="none" w:sz="0" w:space="0" w:color="auto"/>
            <w:right w:val="none" w:sz="0" w:space="0" w:color="auto"/>
          </w:divBdr>
        </w:div>
        <w:div w:id="511530089">
          <w:marLeft w:val="640"/>
          <w:marRight w:val="0"/>
          <w:marTop w:val="0"/>
          <w:marBottom w:val="0"/>
          <w:divBdr>
            <w:top w:val="none" w:sz="0" w:space="0" w:color="auto"/>
            <w:left w:val="none" w:sz="0" w:space="0" w:color="auto"/>
            <w:bottom w:val="none" w:sz="0" w:space="0" w:color="auto"/>
            <w:right w:val="none" w:sz="0" w:space="0" w:color="auto"/>
          </w:divBdr>
        </w:div>
        <w:div w:id="521360396">
          <w:marLeft w:val="640"/>
          <w:marRight w:val="0"/>
          <w:marTop w:val="0"/>
          <w:marBottom w:val="0"/>
          <w:divBdr>
            <w:top w:val="none" w:sz="0" w:space="0" w:color="auto"/>
            <w:left w:val="none" w:sz="0" w:space="0" w:color="auto"/>
            <w:bottom w:val="none" w:sz="0" w:space="0" w:color="auto"/>
            <w:right w:val="none" w:sz="0" w:space="0" w:color="auto"/>
          </w:divBdr>
        </w:div>
        <w:div w:id="542907584">
          <w:marLeft w:val="640"/>
          <w:marRight w:val="0"/>
          <w:marTop w:val="0"/>
          <w:marBottom w:val="0"/>
          <w:divBdr>
            <w:top w:val="none" w:sz="0" w:space="0" w:color="auto"/>
            <w:left w:val="none" w:sz="0" w:space="0" w:color="auto"/>
            <w:bottom w:val="none" w:sz="0" w:space="0" w:color="auto"/>
            <w:right w:val="none" w:sz="0" w:space="0" w:color="auto"/>
          </w:divBdr>
        </w:div>
        <w:div w:id="605886828">
          <w:marLeft w:val="640"/>
          <w:marRight w:val="0"/>
          <w:marTop w:val="0"/>
          <w:marBottom w:val="0"/>
          <w:divBdr>
            <w:top w:val="none" w:sz="0" w:space="0" w:color="auto"/>
            <w:left w:val="none" w:sz="0" w:space="0" w:color="auto"/>
            <w:bottom w:val="none" w:sz="0" w:space="0" w:color="auto"/>
            <w:right w:val="none" w:sz="0" w:space="0" w:color="auto"/>
          </w:divBdr>
        </w:div>
        <w:div w:id="637495919">
          <w:marLeft w:val="640"/>
          <w:marRight w:val="0"/>
          <w:marTop w:val="0"/>
          <w:marBottom w:val="0"/>
          <w:divBdr>
            <w:top w:val="none" w:sz="0" w:space="0" w:color="auto"/>
            <w:left w:val="none" w:sz="0" w:space="0" w:color="auto"/>
            <w:bottom w:val="none" w:sz="0" w:space="0" w:color="auto"/>
            <w:right w:val="none" w:sz="0" w:space="0" w:color="auto"/>
          </w:divBdr>
        </w:div>
        <w:div w:id="664549026">
          <w:marLeft w:val="640"/>
          <w:marRight w:val="0"/>
          <w:marTop w:val="0"/>
          <w:marBottom w:val="0"/>
          <w:divBdr>
            <w:top w:val="none" w:sz="0" w:space="0" w:color="auto"/>
            <w:left w:val="none" w:sz="0" w:space="0" w:color="auto"/>
            <w:bottom w:val="none" w:sz="0" w:space="0" w:color="auto"/>
            <w:right w:val="none" w:sz="0" w:space="0" w:color="auto"/>
          </w:divBdr>
        </w:div>
        <w:div w:id="668606593">
          <w:marLeft w:val="640"/>
          <w:marRight w:val="0"/>
          <w:marTop w:val="0"/>
          <w:marBottom w:val="0"/>
          <w:divBdr>
            <w:top w:val="none" w:sz="0" w:space="0" w:color="auto"/>
            <w:left w:val="none" w:sz="0" w:space="0" w:color="auto"/>
            <w:bottom w:val="none" w:sz="0" w:space="0" w:color="auto"/>
            <w:right w:val="none" w:sz="0" w:space="0" w:color="auto"/>
          </w:divBdr>
        </w:div>
        <w:div w:id="722296013">
          <w:marLeft w:val="640"/>
          <w:marRight w:val="0"/>
          <w:marTop w:val="0"/>
          <w:marBottom w:val="0"/>
          <w:divBdr>
            <w:top w:val="none" w:sz="0" w:space="0" w:color="auto"/>
            <w:left w:val="none" w:sz="0" w:space="0" w:color="auto"/>
            <w:bottom w:val="none" w:sz="0" w:space="0" w:color="auto"/>
            <w:right w:val="none" w:sz="0" w:space="0" w:color="auto"/>
          </w:divBdr>
        </w:div>
        <w:div w:id="748772353">
          <w:marLeft w:val="640"/>
          <w:marRight w:val="0"/>
          <w:marTop w:val="0"/>
          <w:marBottom w:val="0"/>
          <w:divBdr>
            <w:top w:val="none" w:sz="0" w:space="0" w:color="auto"/>
            <w:left w:val="none" w:sz="0" w:space="0" w:color="auto"/>
            <w:bottom w:val="none" w:sz="0" w:space="0" w:color="auto"/>
            <w:right w:val="none" w:sz="0" w:space="0" w:color="auto"/>
          </w:divBdr>
        </w:div>
        <w:div w:id="771052455">
          <w:marLeft w:val="640"/>
          <w:marRight w:val="0"/>
          <w:marTop w:val="0"/>
          <w:marBottom w:val="0"/>
          <w:divBdr>
            <w:top w:val="none" w:sz="0" w:space="0" w:color="auto"/>
            <w:left w:val="none" w:sz="0" w:space="0" w:color="auto"/>
            <w:bottom w:val="none" w:sz="0" w:space="0" w:color="auto"/>
            <w:right w:val="none" w:sz="0" w:space="0" w:color="auto"/>
          </w:divBdr>
        </w:div>
        <w:div w:id="812605182">
          <w:marLeft w:val="640"/>
          <w:marRight w:val="0"/>
          <w:marTop w:val="0"/>
          <w:marBottom w:val="0"/>
          <w:divBdr>
            <w:top w:val="none" w:sz="0" w:space="0" w:color="auto"/>
            <w:left w:val="none" w:sz="0" w:space="0" w:color="auto"/>
            <w:bottom w:val="none" w:sz="0" w:space="0" w:color="auto"/>
            <w:right w:val="none" w:sz="0" w:space="0" w:color="auto"/>
          </w:divBdr>
        </w:div>
        <w:div w:id="855461899">
          <w:marLeft w:val="640"/>
          <w:marRight w:val="0"/>
          <w:marTop w:val="0"/>
          <w:marBottom w:val="0"/>
          <w:divBdr>
            <w:top w:val="none" w:sz="0" w:space="0" w:color="auto"/>
            <w:left w:val="none" w:sz="0" w:space="0" w:color="auto"/>
            <w:bottom w:val="none" w:sz="0" w:space="0" w:color="auto"/>
            <w:right w:val="none" w:sz="0" w:space="0" w:color="auto"/>
          </w:divBdr>
        </w:div>
        <w:div w:id="951279776">
          <w:marLeft w:val="640"/>
          <w:marRight w:val="0"/>
          <w:marTop w:val="0"/>
          <w:marBottom w:val="0"/>
          <w:divBdr>
            <w:top w:val="none" w:sz="0" w:space="0" w:color="auto"/>
            <w:left w:val="none" w:sz="0" w:space="0" w:color="auto"/>
            <w:bottom w:val="none" w:sz="0" w:space="0" w:color="auto"/>
            <w:right w:val="none" w:sz="0" w:space="0" w:color="auto"/>
          </w:divBdr>
        </w:div>
        <w:div w:id="964509447">
          <w:marLeft w:val="640"/>
          <w:marRight w:val="0"/>
          <w:marTop w:val="0"/>
          <w:marBottom w:val="0"/>
          <w:divBdr>
            <w:top w:val="none" w:sz="0" w:space="0" w:color="auto"/>
            <w:left w:val="none" w:sz="0" w:space="0" w:color="auto"/>
            <w:bottom w:val="none" w:sz="0" w:space="0" w:color="auto"/>
            <w:right w:val="none" w:sz="0" w:space="0" w:color="auto"/>
          </w:divBdr>
        </w:div>
        <w:div w:id="1009257038">
          <w:marLeft w:val="640"/>
          <w:marRight w:val="0"/>
          <w:marTop w:val="0"/>
          <w:marBottom w:val="0"/>
          <w:divBdr>
            <w:top w:val="none" w:sz="0" w:space="0" w:color="auto"/>
            <w:left w:val="none" w:sz="0" w:space="0" w:color="auto"/>
            <w:bottom w:val="none" w:sz="0" w:space="0" w:color="auto"/>
            <w:right w:val="none" w:sz="0" w:space="0" w:color="auto"/>
          </w:divBdr>
        </w:div>
        <w:div w:id="1026560511">
          <w:marLeft w:val="640"/>
          <w:marRight w:val="0"/>
          <w:marTop w:val="0"/>
          <w:marBottom w:val="0"/>
          <w:divBdr>
            <w:top w:val="none" w:sz="0" w:space="0" w:color="auto"/>
            <w:left w:val="none" w:sz="0" w:space="0" w:color="auto"/>
            <w:bottom w:val="none" w:sz="0" w:space="0" w:color="auto"/>
            <w:right w:val="none" w:sz="0" w:space="0" w:color="auto"/>
          </w:divBdr>
        </w:div>
        <w:div w:id="1088959944">
          <w:marLeft w:val="640"/>
          <w:marRight w:val="0"/>
          <w:marTop w:val="0"/>
          <w:marBottom w:val="0"/>
          <w:divBdr>
            <w:top w:val="none" w:sz="0" w:space="0" w:color="auto"/>
            <w:left w:val="none" w:sz="0" w:space="0" w:color="auto"/>
            <w:bottom w:val="none" w:sz="0" w:space="0" w:color="auto"/>
            <w:right w:val="none" w:sz="0" w:space="0" w:color="auto"/>
          </w:divBdr>
        </w:div>
        <w:div w:id="1205291131">
          <w:marLeft w:val="640"/>
          <w:marRight w:val="0"/>
          <w:marTop w:val="0"/>
          <w:marBottom w:val="0"/>
          <w:divBdr>
            <w:top w:val="none" w:sz="0" w:space="0" w:color="auto"/>
            <w:left w:val="none" w:sz="0" w:space="0" w:color="auto"/>
            <w:bottom w:val="none" w:sz="0" w:space="0" w:color="auto"/>
            <w:right w:val="none" w:sz="0" w:space="0" w:color="auto"/>
          </w:divBdr>
        </w:div>
        <w:div w:id="1213689818">
          <w:marLeft w:val="640"/>
          <w:marRight w:val="0"/>
          <w:marTop w:val="0"/>
          <w:marBottom w:val="0"/>
          <w:divBdr>
            <w:top w:val="none" w:sz="0" w:space="0" w:color="auto"/>
            <w:left w:val="none" w:sz="0" w:space="0" w:color="auto"/>
            <w:bottom w:val="none" w:sz="0" w:space="0" w:color="auto"/>
            <w:right w:val="none" w:sz="0" w:space="0" w:color="auto"/>
          </w:divBdr>
        </w:div>
        <w:div w:id="1347708205">
          <w:marLeft w:val="640"/>
          <w:marRight w:val="0"/>
          <w:marTop w:val="0"/>
          <w:marBottom w:val="0"/>
          <w:divBdr>
            <w:top w:val="none" w:sz="0" w:space="0" w:color="auto"/>
            <w:left w:val="none" w:sz="0" w:space="0" w:color="auto"/>
            <w:bottom w:val="none" w:sz="0" w:space="0" w:color="auto"/>
            <w:right w:val="none" w:sz="0" w:space="0" w:color="auto"/>
          </w:divBdr>
        </w:div>
        <w:div w:id="1359044409">
          <w:marLeft w:val="640"/>
          <w:marRight w:val="0"/>
          <w:marTop w:val="0"/>
          <w:marBottom w:val="0"/>
          <w:divBdr>
            <w:top w:val="none" w:sz="0" w:space="0" w:color="auto"/>
            <w:left w:val="none" w:sz="0" w:space="0" w:color="auto"/>
            <w:bottom w:val="none" w:sz="0" w:space="0" w:color="auto"/>
            <w:right w:val="none" w:sz="0" w:space="0" w:color="auto"/>
          </w:divBdr>
        </w:div>
        <w:div w:id="1444686736">
          <w:marLeft w:val="640"/>
          <w:marRight w:val="0"/>
          <w:marTop w:val="0"/>
          <w:marBottom w:val="0"/>
          <w:divBdr>
            <w:top w:val="none" w:sz="0" w:space="0" w:color="auto"/>
            <w:left w:val="none" w:sz="0" w:space="0" w:color="auto"/>
            <w:bottom w:val="none" w:sz="0" w:space="0" w:color="auto"/>
            <w:right w:val="none" w:sz="0" w:space="0" w:color="auto"/>
          </w:divBdr>
        </w:div>
        <w:div w:id="1458135256">
          <w:marLeft w:val="640"/>
          <w:marRight w:val="0"/>
          <w:marTop w:val="0"/>
          <w:marBottom w:val="0"/>
          <w:divBdr>
            <w:top w:val="none" w:sz="0" w:space="0" w:color="auto"/>
            <w:left w:val="none" w:sz="0" w:space="0" w:color="auto"/>
            <w:bottom w:val="none" w:sz="0" w:space="0" w:color="auto"/>
            <w:right w:val="none" w:sz="0" w:space="0" w:color="auto"/>
          </w:divBdr>
        </w:div>
        <w:div w:id="1643192222">
          <w:marLeft w:val="640"/>
          <w:marRight w:val="0"/>
          <w:marTop w:val="0"/>
          <w:marBottom w:val="0"/>
          <w:divBdr>
            <w:top w:val="none" w:sz="0" w:space="0" w:color="auto"/>
            <w:left w:val="none" w:sz="0" w:space="0" w:color="auto"/>
            <w:bottom w:val="none" w:sz="0" w:space="0" w:color="auto"/>
            <w:right w:val="none" w:sz="0" w:space="0" w:color="auto"/>
          </w:divBdr>
        </w:div>
        <w:div w:id="1675961768">
          <w:marLeft w:val="640"/>
          <w:marRight w:val="0"/>
          <w:marTop w:val="0"/>
          <w:marBottom w:val="0"/>
          <w:divBdr>
            <w:top w:val="none" w:sz="0" w:space="0" w:color="auto"/>
            <w:left w:val="none" w:sz="0" w:space="0" w:color="auto"/>
            <w:bottom w:val="none" w:sz="0" w:space="0" w:color="auto"/>
            <w:right w:val="none" w:sz="0" w:space="0" w:color="auto"/>
          </w:divBdr>
        </w:div>
        <w:div w:id="1711145477">
          <w:marLeft w:val="640"/>
          <w:marRight w:val="0"/>
          <w:marTop w:val="0"/>
          <w:marBottom w:val="0"/>
          <w:divBdr>
            <w:top w:val="none" w:sz="0" w:space="0" w:color="auto"/>
            <w:left w:val="none" w:sz="0" w:space="0" w:color="auto"/>
            <w:bottom w:val="none" w:sz="0" w:space="0" w:color="auto"/>
            <w:right w:val="none" w:sz="0" w:space="0" w:color="auto"/>
          </w:divBdr>
        </w:div>
        <w:div w:id="1778213184">
          <w:marLeft w:val="640"/>
          <w:marRight w:val="0"/>
          <w:marTop w:val="0"/>
          <w:marBottom w:val="0"/>
          <w:divBdr>
            <w:top w:val="none" w:sz="0" w:space="0" w:color="auto"/>
            <w:left w:val="none" w:sz="0" w:space="0" w:color="auto"/>
            <w:bottom w:val="none" w:sz="0" w:space="0" w:color="auto"/>
            <w:right w:val="none" w:sz="0" w:space="0" w:color="auto"/>
          </w:divBdr>
        </w:div>
        <w:div w:id="1808236189">
          <w:marLeft w:val="640"/>
          <w:marRight w:val="0"/>
          <w:marTop w:val="0"/>
          <w:marBottom w:val="0"/>
          <w:divBdr>
            <w:top w:val="none" w:sz="0" w:space="0" w:color="auto"/>
            <w:left w:val="none" w:sz="0" w:space="0" w:color="auto"/>
            <w:bottom w:val="none" w:sz="0" w:space="0" w:color="auto"/>
            <w:right w:val="none" w:sz="0" w:space="0" w:color="auto"/>
          </w:divBdr>
        </w:div>
        <w:div w:id="1810902838">
          <w:marLeft w:val="640"/>
          <w:marRight w:val="0"/>
          <w:marTop w:val="0"/>
          <w:marBottom w:val="0"/>
          <w:divBdr>
            <w:top w:val="none" w:sz="0" w:space="0" w:color="auto"/>
            <w:left w:val="none" w:sz="0" w:space="0" w:color="auto"/>
            <w:bottom w:val="none" w:sz="0" w:space="0" w:color="auto"/>
            <w:right w:val="none" w:sz="0" w:space="0" w:color="auto"/>
          </w:divBdr>
        </w:div>
        <w:div w:id="1824928800">
          <w:marLeft w:val="640"/>
          <w:marRight w:val="0"/>
          <w:marTop w:val="0"/>
          <w:marBottom w:val="0"/>
          <w:divBdr>
            <w:top w:val="none" w:sz="0" w:space="0" w:color="auto"/>
            <w:left w:val="none" w:sz="0" w:space="0" w:color="auto"/>
            <w:bottom w:val="none" w:sz="0" w:space="0" w:color="auto"/>
            <w:right w:val="none" w:sz="0" w:space="0" w:color="auto"/>
          </w:divBdr>
        </w:div>
        <w:div w:id="1904482540">
          <w:marLeft w:val="640"/>
          <w:marRight w:val="0"/>
          <w:marTop w:val="0"/>
          <w:marBottom w:val="0"/>
          <w:divBdr>
            <w:top w:val="none" w:sz="0" w:space="0" w:color="auto"/>
            <w:left w:val="none" w:sz="0" w:space="0" w:color="auto"/>
            <w:bottom w:val="none" w:sz="0" w:space="0" w:color="auto"/>
            <w:right w:val="none" w:sz="0" w:space="0" w:color="auto"/>
          </w:divBdr>
        </w:div>
        <w:div w:id="2100369040">
          <w:marLeft w:val="640"/>
          <w:marRight w:val="0"/>
          <w:marTop w:val="0"/>
          <w:marBottom w:val="0"/>
          <w:divBdr>
            <w:top w:val="none" w:sz="0" w:space="0" w:color="auto"/>
            <w:left w:val="none" w:sz="0" w:space="0" w:color="auto"/>
            <w:bottom w:val="none" w:sz="0" w:space="0" w:color="auto"/>
            <w:right w:val="none" w:sz="0" w:space="0" w:color="auto"/>
          </w:divBdr>
        </w:div>
      </w:divsChild>
    </w:div>
    <w:div w:id="1014963756">
      <w:bodyDiv w:val="1"/>
      <w:marLeft w:val="0"/>
      <w:marRight w:val="0"/>
      <w:marTop w:val="0"/>
      <w:marBottom w:val="0"/>
      <w:divBdr>
        <w:top w:val="none" w:sz="0" w:space="0" w:color="auto"/>
        <w:left w:val="none" w:sz="0" w:space="0" w:color="auto"/>
        <w:bottom w:val="none" w:sz="0" w:space="0" w:color="auto"/>
        <w:right w:val="none" w:sz="0" w:space="0" w:color="auto"/>
      </w:divBdr>
      <w:divsChild>
        <w:div w:id="115678881">
          <w:marLeft w:val="640"/>
          <w:marRight w:val="0"/>
          <w:marTop w:val="0"/>
          <w:marBottom w:val="0"/>
          <w:divBdr>
            <w:top w:val="none" w:sz="0" w:space="0" w:color="auto"/>
            <w:left w:val="none" w:sz="0" w:space="0" w:color="auto"/>
            <w:bottom w:val="none" w:sz="0" w:space="0" w:color="auto"/>
            <w:right w:val="none" w:sz="0" w:space="0" w:color="auto"/>
          </w:divBdr>
        </w:div>
        <w:div w:id="282267911">
          <w:marLeft w:val="640"/>
          <w:marRight w:val="0"/>
          <w:marTop w:val="0"/>
          <w:marBottom w:val="0"/>
          <w:divBdr>
            <w:top w:val="none" w:sz="0" w:space="0" w:color="auto"/>
            <w:left w:val="none" w:sz="0" w:space="0" w:color="auto"/>
            <w:bottom w:val="none" w:sz="0" w:space="0" w:color="auto"/>
            <w:right w:val="none" w:sz="0" w:space="0" w:color="auto"/>
          </w:divBdr>
        </w:div>
        <w:div w:id="323945350">
          <w:marLeft w:val="640"/>
          <w:marRight w:val="0"/>
          <w:marTop w:val="0"/>
          <w:marBottom w:val="0"/>
          <w:divBdr>
            <w:top w:val="none" w:sz="0" w:space="0" w:color="auto"/>
            <w:left w:val="none" w:sz="0" w:space="0" w:color="auto"/>
            <w:bottom w:val="none" w:sz="0" w:space="0" w:color="auto"/>
            <w:right w:val="none" w:sz="0" w:space="0" w:color="auto"/>
          </w:divBdr>
        </w:div>
        <w:div w:id="626934574">
          <w:marLeft w:val="640"/>
          <w:marRight w:val="0"/>
          <w:marTop w:val="0"/>
          <w:marBottom w:val="0"/>
          <w:divBdr>
            <w:top w:val="none" w:sz="0" w:space="0" w:color="auto"/>
            <w:left w:val="none" w:sz="0" w:space="0" w:color="auto"/>
            <w:bottom w:val="none" w:sz="0" w:space="0" w:color="auto"/>
            <w:right w:val="none" w:sz="0" w:space="0" w:color="auto"/>
          </w:divBdr>
        </w:div>
        <w:div w:id="850026170">
          <w:marLeft w:val="640"/>
          <w:marRight w:val="0"/>
          <w:marTop w:val="0"/>
          <w:marBottom w:val="0"/>
          <w:divBdr>
            <w:top w:val="none" w:sz="0" w:space="0" w:color="auto"/>
            <w:left w:val="none" w:sz="0" w:space="0" w:color="auto"/>
            <w:bottom w:val="none" w:sz="0" w:space="0" w:color="auto"/>
            <w:right w:val="none" w:sz="0" w:space="0" w:color="auto"/>
          </w:divBdr>
        </w:div>
        <w:div w:id="1165822259">
          <w:marLeft w:val="640"/>
          <w:marRight w:val="0"/>
          <w:marTop w:val="0"/>
          <w:marBottom w:val="0"/>
          <w:divBdr>
            <w:top w:val="none" w:sz="0" w:space="0" w:color="auto"/>
            <w:left w:val="none" w:sz="0" w:space="0" w:color="auto"/>
            <w:bottom w:val="none" w:sz="0" w:space="0" w:color="auto"/>
            <w:right w:val="none" w:sz="0" w:space="0" w:color="auto"/>
          </w:divBdr>
        </w:div>
        <w:div w:id="1421372643">
          <w:marLeft w:val="640"/>
          <w:marRight w:val="0"/>
          <w:marTop w:val="0"/>
          <w:marBottom w:val="0"/>
          <w:divBdr>
            <w:top w:val="none" w:sz="0" w:space="0" w:color="auto"/>
            <w:left w:val="none" w:sz="0" w:space="0" w:color="auto"/>
            <w:bottom w:val="none" w:sz="0" w:space="0" w:color="auto"/>
            <w:right w:val="none" w:sz="0" w:space="0" w:color="auto"/>
          </w:divBdr>
        </w:div>
        <w:div w:id="1443115226">
          <w:marLeft w:val="640"/>
          <w:marRight w:val="0"/>
          <w:marTop w:val="0"/>
          <w:marBottom w:val="0"/>
          <w:divBdr>
            <w:top w:val="none" w:sz="0" w:space="0" w:color="auto"/>
            <w:left w:val="none" w:sz="0" w:space="0" w:color="auto"/>
            <w:bottom w:val="none" w:sz="0" w:space="0" w:color="auto"/>
            <w:right w:val="none" w:sz="0" w:space="0" w:color="auto"/>
          </w:divBdr>
        </w:div>
        <w:div w:id="1549609942">
          <w:marLeft w:val="640"/>
          <w:marRight w:val="0"/>
          <w:marTop w:val="0"/>
          <w:marBottom w:val="0"/>
          <w:divBdr>
            <w:top w:val="none" w:sz="0" w:space="0" w:color="auto"/>
            <w:left w:val="none" w:sz="0" w:space="0" w:color="auto"/>
            <w:bottom w:val="none" w:sz="0" w:space="0" w:color="auto"/>
            <w:right w:val="none" w:sz="0" w:space="0" w:color="auto"/>
          </w:divBdr>
        </w:div>
        <w:div w:id="1554192184">
          <w:marLeft w:val="640"/>
          <w:marRight w:val="0"/>
          <w:marTop w:val="0"/>
          <w:marBottom w:val="0"/>
          <w:divBdr>
            <w:top w:val="none" w:sz="0" w:space="0" w:color="auto"/>
            <w:left w:val="none" w:sz="0" w:space="0" w:color="auto"/>
            <w:bottom w:val="none" w:sz="0" w:space="0" w:color="auto"/>
            <w:right w:val="none" w:sz="0" w:space="0" w:color="auto"/>
          </w:divBdr>
        </w:div>
        <w:div w:id="1614090445">
          <w:marLeft w:val="640"/>
          <w:marRight w:val="0"/>
          <w:marTop w:val="0"/>
          <w:marBottom w:val="0"/>
          <w:divBdr>
            <w:top w:val="none" w:sz="0" w:space="0" w:color="auto"/>
            <w:left w:val="none" w:sz="0" w:space="0" w:color="auto"/>
            <w:bottom w:val="none" w:sz="0" w:space="0" w:color="auto"/>
            <w:right w:val="none" w:sz="0" w:space="0" w:color="auto"/>
          </w:divBdr>
        </w:div>
        <w:div w:id="1698581409">
          <w:marLeft w:val="640"/>
          <w:marRight w:val="0"/>
          <w:marTop w:val="0"/>
          <w:marBottom w:val="0"/>
          <w:divBdr>
            <w:top w:val="none" w:sz="0" w:space="0" w:color="auto"/>
            <w:left w:val="none" w:sz="0" w:space="0" w:color="auto"/>
            <w:bottom w:val="none" w:sz="0" w:space="0" w:color="auto"/>
            <w:right w:val="none" w:sz="0" w:space="0" w:color="auto"/>
          </w:divBdr>
        </w:div>
        <w:div w:id="1761638200">
          <w:marLeft w:val="640"/>
          <w:marRight w:val="0"/>
          <w:marTop w:val="0"/>
          <w:marBottom w:val="0"/>
          <w:divBdr>
            <w:top w:val="none" w:sz="0" w:space="0" w:color="auto"/>
            <w:left w:val="none" w:sz="0" w:space="0" w:color="auto"/>
            <w:bottom w:val="none" w:sz="0" w:space="0" w:color="auto"/>
            <w:right w:val="none" w:sz="0" w:space="0" w:color="auto"/>
          </w:divBdr>
        </w:div>
        <w:div w:id="1979533181">
          <w:marLeft w:val="640"/>
          <w:marRight w:val="0"/>
          <w:marTop w:val="0"/>
          <w:marBottom w:val="0"/>
          <w:divBdr>
            <w:top w:val="none" w:sz="0" w:space="0" w:color="auto"/>
            <w:left w:val="none" w:sz="0" w:space="0" w:color="auto"/>
            <w:bottom w:val="none" w:sz="0" w:space="0" w:color="auto"/>
            <w:right w:val="none" w:sz="0" w:space="0" w:color="auto"/>
          </w:divBdr>
        </w:div>
      </w:divsChild>
    </w:div>
    <w:div w:id="1024357569">
      <w:bodyDiv w:val="1"/>
      <w:marLeft w:val="0"/>
      <w:marRight w:val="0"/>
      <w:marTop w:val="0"/>
      <w:marBottom w:val="0"/>
      <w:divBdr>
        <w:top w:val="none" w:sz="0" w:space="0" w:color="auto"/>
        <w:left w:val="none" w:sz="0" w:space="0" w:color="auto"/>
        <w:bottom w:val="none" w:sz="0" w:space="0" w:color="auto"/>
        <w:right w:val="none" w:sz="0" w:space="0" w:color="auto"/>
      </w:divBdr>
      <w:divsChild>
        <w:div w:id="83234160">
          <w:marLeft w:val="640"/>
          <w:marRight w:val="0"/>
          <w:marTop w:val="0"/>
          <w:marBottom w:val="0"/>
          <w:divBdr>
            <w:top w:val="none" w:sz="0" w:space="0" w:color="auto"/>
            <w:left w:val="none" w:sz="0" w:space="0" w:color="auto"/>
            <w:bottom w:val="none" w:sz="0" w:space="0" w:color="auto"/>
            <w:right w:val="none" w:sz="0" w:space="0" w:color="auto"/>
          </w:divBdr>
        </w:div>
        <w:div w:id="97066407">
          <w:marLeft w:val="640"/>
          <w:marRight w:val="0"/>
          <w:marTop w:val="0"/>
          <w:marBottom w:val="0"/>
          <w:divBdr>
            <w:top w:val="none" w:sz="0" w:space="0" w:color="auto"/>
            <w:left w:val="none" w:sz="0" w:space="0" w:color="auto"/>
            <w:bottom w:val="none" w:sz="0" w:space="0" w:color="auto"/>
            <w:right w:val="none" w:sz="0" w:space="0" w:color="auto"/>
          </w:divBdr>
        </w:div>
        <w:div w:id="151919770">
          <w:marLeft w:val="640"/>
          <w:marRight w:val="0"/>
          <w:marTop w:val="0"/>
          <w:marBottom w:val="0"/>
          <w:divBdr>
            <w:top w:val="none" w:sz="0" w:space="0" w:color="auto"/>
            <w:left w:val="none" w:sz="0" w:space="0" w:color="auto"/>
            <w:bottom w:val="none" w:sz="0" w:space="0" w:color="auto"/>
            <w:right w:val="none" w:sz="0" w:space="0" w:color="auto"/>
          </w:divBdr>
        </w:div>
        <w:div w:id="239562866">
          <w:marLeft w:val="640"/>
          <w:marRight w:val="0"/>
          <w:marTop w:val="0"/>
          <w:marBottom w:val="0"/>
          <w:divBdr>
            <w:top w:val="none" w:sz="0" w:space="0" w:color="auto"/>
            <w:left w:val="none" w:sz="0" w:space="0" w:color="auto"/>
            <w:bottom w:val="none" w:sz="0" w:space="0" w:color="auto"/>
            <w:right w:val="none" w:sz="0" w:space="0" w:color="auto"/>
          </w:divBdr>
        </w:div>
        <w:div w:id="283003948">
          <w:marLeft w:val="640"/>
          <w:marRight w:val="0"/>
          <w:marTop w:val="0"/>
          <w:marBottom w:val="0"/>
          <w:divBdr>
            <w:top w:val="none" w:sz="0" w:space="0" w:color="auto"/>
            <w:left w:val="none" w:sz="0" w:space="0" w:color="auto"/>
            <w:bottom w:val="none" w:sz="0" w:space="0" w:color="auto"/>
            <w:right w:val="none" w:sz="0" w:space="0" w:color="auto"/>
          </w:divBdr>
        </w:div>
        <w:div w:id="330644728">
          <w:marLeft w:val="640"/>
          <w:marRight w:val="0"/>
          <w:marTop w:val="0"/>
          <w:marBottom w:val="0"/>
          <w:divBdr>
            <w:top w:val="none" w:sz="0" w:space="0" w:color="auto"/>
            <w:left w:val="none" w:sz="0" w:space="0" w:color="auto"/>
            <w:bottom w:val="none" w:sz="0" w:space="0" w:color="auto"/>
            <w:right w:val="none" w:sz="0" w:space="0" w:color="auto"/>
          </w:divBdr>
        </w:div>
        <w:div w:id="375206931">
          <w:marLeft w:val="640"/>
          <w:marRight w:val="0"/>
          <w:marTop w:val="0"/>
          <w:marBottom w:val="0"/>
          <w:divBdr>
            <w:top w:val="none" w:sz="0" w:space="0" w:color="auto"/>
            <w:left w:val="none" w:sz="0" w:space="0" w:color="auto"/>
            <w:bottom w:val="none" w:sz="0" w:space="0" w:color="auto"/>
            <w:right w:val="none" w:sz="0" w:space="0" w:color="auto"/>
          </w:divBdr>
        </w:div>
        <w:div w:id="412506740">
          <w:marLeft w:val="640"/>
          <w:marRight w:val="0"/>
          <w:marTop w:val="0"/>
          <w:marBottom w:val="0"/>
          <w:divBdr>
            <w:top w:val="none" w:sz="0" w:space="0" w:color="auto"/>
            <w:left w:val="none" w:sz="0" w:space="0" w:color="auto"/>
            <w:bottom w:val="none" w:sz="0" w:space="0" w:color="auto"/>
            <w:right w:val="none" w:sz="0" w:space="0" w:color="auto"/>
          </w:divBdr>
        </w:div>
        <w:div w:id="418598674">
          <w:marLeft w:val="640"/>
          <w:marRight w:val="0"/>
          <w:marTop w:val="0"/>
          <w:marBottom w:val="0"/>
          <w:divBdr>
            <w:top w:val="none" w:sz="0" w:space="0" w:color="auto"/>
            <w:left w:val="none" w:sz="0" w:space="0" w:color="auto"/>
            <w:bottom w:val="none" w:sz="0" w:space="0" w:color="auto"/>
            <w:right w:val="none" w:sz="0" w:space="0" w:color="auto"/>
          </w:divBdr>
        </w:div>
        <w:div w:id="439570713">
          <w:marLeft w:val="640"/>
          <w:marRight w:val="0"/>
          <w:marTop w:val="0"/>
          <w:marBottom w:val="0"/>
          <w:divBdr>
            <w:top w:val="none" w:sz="0" w:space="0" w:color="auto"/>
            <w:left w:val="none" w:sz="0" w:space="0" w:color="auto"/>
            <w:bottom w:val="none" w:sz="0" w:space="0" w:color="auto"/>
            <w:right w:val="none" w:sz="0" w:space="0" w:color="auto"/>
          </w:divBdr>
        </w:div>
        <w:div w:id="440145207">
          <w:marLeft w:val="640"/>
          <w:marRight w:val="0"/>
          <w:marTop w:val="0"/>
          <w:marBottom w:val="0"/>
          <w:divBdr>
            <w:top w:val="none" w:sz="0" w:space="0" w:color="auto"/>
            <w:left w:val="none" w:sz="0" w:space="0" w:color="auto"/>
            <w:bottom w:val="none" w:sz="0" w:space="0" w:color="auto"/>
            <w:right w:val="none" w:sz="0" w:space="0" w:color="auto"/>
          </w:divBdr>
        </w:div>
        <w:div w:id="447359850">
          <w:marLeft w:val="640"/>
          <w:marRight w:val="0"/>
          <w:marTop w:val="0"/>
          <w:marBottom w:val="0"/>
          <w:divBdr>
            <w:top w:val="none" w:sz="0" w:space="0" w:color="auto"/>
            <w:left w:val="none" w:sz="0" w:space="0" w:color="auto"/>
            <w:bottom w:val="none" w:sz="0" w:space="0" w:color="auto"/>
            <w:right w:val="none" w:sz="0" w:space="0" w:color="auto"/>
          </w:divBdr>
        </w:div>
        <w:div w:id="491221789">
          <w:marLeft w:val="640"/>
          <w:marRight w:val="0"/>
          <w:marTop w:val="0"/>
          <w:marBottom w:val="0"/>
          <w:divBdr>
            <w:top w:val="none" w:sz="0" w:space="0" w:color="auto"/>
            <w:left w:val="none" w:sz="0" w:space="0" w:color="auto"/>
            <w:bottom w:val="none" w:sz="0" w:space="0" w:color="auto"/>
            <w:right w:val="none" w:sz="0" w:space="0" w:color="auto"/>
          </w:divBdr>
        </w:div>
        <w:div w:id="515727639">
          <w:marLeft w:val="640"/>
          <w:marRight w:val="0"/>
          <w:marTop w:val="0"/>
          <w:marBottom w:val="0"/>
          <w:divBdr>
            <w:top w:val="none" w:sz="0" w:space="0" w:color="auto"/>
            <w:left w:val="none" w:sz="0" w:space="0" w:color="auto"/>
            <w:bottom w:val="none" w:sz="0" w:space="0" w:color="auto"/>
            <w:right w:val="none" w:sz="0" w:space="0" w:color="auto"/>
          </w:divBdr>
        </w:div>
        <w:div w:id="577981662">
          <w:marLeft w:val="640"/>
          <w:marRight w:val="0"/>
          <w:marTop w:val="0"/>
          <w:marBottom w:val="0"/>
          <w:divBdr>
            <w:top w:val="none" w:sz="0" w:space="0" w:color="auto"/>
            <w:left w:val="none" w:sz="0" w:space="0" w:color="auto"/>
            <w:bottom w:val="none" w:sz="0" w:space="0" w:color="auto"/>
            <w:right w:val="none" w:sz="0" w:space="0" w:color="auto"/>
          </w:divBdr>
        </w:div>
        <w:div w:id="615479214">
          <w:marLeft w:val="640"/>
          <w:marRight w:val="0"/>
          <w:marTop w:val="0"/>
          <w:marBottom w:val="0"/>
          <w:divBdr>
            <w:top w:val="none" w:sz="0" w:space="0" w:color="auto"/>
            <w:left w:val="none" w:sz="0" w:space="0" w:color="auto"/>
            <w:bottom w:val="none" w:sz="0" w:space="0" w:color="auto"/>
            <w:right w:val="none" w:sz="0" w:space="0" w:color="auto"/>
          </w:divBdr>
        </w:div>
        <w:div w:id="627203784">
          <w:marLeft w:val="640"/>
          <w:marRight w:val="0"/>
          <w:marTop w:val="0"/>
          <w:marBottom w:val="0"/>
          <w:divBdr>
            <w:top w:val="none" w:sz="0" w:space="0" w:color="auto"/>
            <w:left w:val="none" w:sz="0" w:space="0" w:color="auto"/>
            <w:bottom w:val="none" w:sz="0" w:space="0" w:color="auto"/>
            <w:right w:val="none" w:sz="0" w:space="0" w:color="auto"/>
          </w:divBdr>
        </w:div>
        <w:div w:id="779033799">
          <w:marLeft w:val="640"/>
          <w:marRight w:val="0"/>
          <w:marTop w:val="0"/>
          <w:marBottom w:val="0"/>
          <w:divBdr>
            <w:top w:val="none" w:sz="0" w:space="0" w:color="auto"/>
            <w:left w:val="none" w:sz="0" w:space="0" w:color="auto"/>
            <w:bottom w:val="none" w:sz="0" w:space="0" w:color="auto"/>
            <w:right w:val="none" w:sz="0" w:space="0" w:color="auto"/>
          </w:divBdr>
        </w:div>
        <w:div w:id="824931048">
          <w:marLeft w:val="640"/>
          <w:marRight w:val="0"/>
          <w:marTop w:val="0"/>
          <w:marBottom w:val="0"/>
          <w:divBdr>
            <w:top w:val="none" w:sz="0" w:space="0" w:color="auto"/>
            <w:left w:val="none" w:sz="0" w:space="0" w:color="auto"/>
            <w:bottom w:val="none" w:sz="0" w:space="0" w:color="auto"/>
            <w:right w:val="none" w:sz="0" w:space="0" w:color="auto"/>
          </w:divBdr>
        </w:div>
        <w:div w:id="832524513">
          <w:marLeft w:val="640"/>
          <w:marRight w:val="0"/>
          <w:marTop w:val="0"/>
          <w:marBottom w:val="0"/>
          <w:divBdr>
            <w:top w:val="none" w:sz="0" w:space="0" w:color="auto"/>
            <w:left w:val="none" w:sz="0" w:space="0" w:color="auto"/>
            <w:bottom w:val="none" w:sz="0" w:space="0" w:color="auto"/>
            <w:right w:val="none" w:sz="0" w:space="0" w:color="auto"/>
          </w:divBdr>
        </w:div>
        <w:div w:id="926232977">
          <w:marLeft w:val="640"/>
          <w:marRight w:val="0"/>
          <w:marTop w:val="0"/>
          <w:marBottom w:val="0"/>
          <w:divBdr>
            <w:top w:val="none" w:sz="0" w:space="0" w:color="auto"/>
            <w:left w:val="none" w:sz="0" w:space="0" w:color="auto"/>
            <w:bottom w:val="none" w:sz="0" w:space="0" w:color="auto"/>
            <w:right w:val="none" w:sz="0" w:space="0" w:color="auto"/>
          </w:divBdr>
        </w:div>
        <w:div w:id="1033848393">
          <w:marLeft w:val="640"/>
          <w:marRight w:val="0"/>
          <w:marTop w:val="0"/>
          <w:marBottom w:val="0"/>
          <w:divBdr>
            <w:top w:val="none" w:sz="0" w:space="0" w:color="auto"/>
            <w:left w:val="none" w:sz="0" w:space="0" w:color="auto"/>
            <w:bottom w:val="none" w:sz="0" w:space="0" w:color="auto"/>
            <w:right w:val="none" w:sz="0" w:space="0" w:color="auto"/>
          </w:divBdr>
        </w:div>
        <w:div w:id="1099104941">
          <w:marLeft w:val="640"/>
          <w:marRight w:val="0"/>
          <w:marTop w:val="0"/>
          <w:marBottom w:val="0"/>
          <w:divBdr>
            <w:top w:val="none" w:sz="0" w:space="0" w:color="auto"/>
            <w:left w:val="none" w:sz="0" w:space="0" w:color="auto"/>
            <w:bottom w:val="none" w:sz="0" w:space="0" w:color="auto"/>
            <w:right w:val="none" w:sz="0" w:space="0" w:color="auto"/>
          </w:divBdr>
        </w:div>
        <w:div w:id="1151289778">
          <w:marLeft w:val="640"/>
          <w:marRight w:val="0"/>
          <w:marTop w:val="0"/>
          <w:marBottom w:val="0"/>
          <w:divBdr>
            <w:top w:val="none" w:sz="0" w:space="0" w:color="auto"/>
            <w:left w:val="none" w:sz="0" w:space="0" w:color="auto"/>
            <w:bottom w:val="none" w:sz="0" w:space="0" w:color="auto"/>
            <w:right w:val="none" w:sz="0" w:space="0" w:color="auto"/>
          </w:divBdr>
        </w:div>
        <w:div w:id="1360351764">
          <w:marLeft w:val="640"/>
          <w:marRight w:val="0"/>
          <w:marTop w:val="0"/>
          <w:marBottom w:val="0"/>
          <w:divBdr>
            <w:top w:val="none" w:sz="0" w:space="0" w:color="auto"/>
            <w:left w:val="none" w:sz="0" w:space="0" w:color="auto"/>
            <w:bottom w:val="none" w:sz="0" w:space="0" w:color="auto"/>
            <w:right w:val="none" w:sz="0" w:space="0" w:color="auto"/>
          </w:divBdr>
        </w:div>
        <w:div w:id="1415584614">
          <w:marLeft w:val="640"/>
          <w:marRight w:val="0"/>
          <w:marTop w:val="0"/>
          <w:marBottom w:val="0"/>
          <w:divBdr>
            <w:top w:val="none" w:sz="0" w:space="0" w:color="auto"/>
            <w:left w:val="none" w:sz="0" w:space="0" w:color="auto"/>
            <w:bottom w:val="none" w:sz="0" w:space="0" w:color="auto"/>
            <w:right w:val="none" w:sz="0" w:space="0" w:color="auto"/>
          </w:divBdr>
        </w:div>
        <w:div w:id="1451390551">
          <w:marLeft w:val="640"/>
          <w:marRight w:val="0"/>
          <w:marTop w:val="0"/>
          <w:marBottom w:val="0"/>
          <w:divBdr>
            <w:top w:val="none" w:sz="0" w:space="0" w:color="auto"/>
            <w:left w:val="none" w:sz="0" w:space="0" w:color="auto"/>
            <w:bottom w:val="none" w:sz="0" w:space="0" w:color="auto"/>
            <w:right w:val="none" w:sz="0" w:space="0" w:color="auto"/>
          </w:divBdr>
        </w:div>
        <w:div w:id="1592200769">
          <w:marLeft w:val="640"/>
          <w:marRight w:val="0"/>
          <w:marTop w:val="0"/>
          <w:marBottom w:val="0"/>
          <w:divBdr>
            <w:top w:val="none" w:sz="0" w:space="0" w:color="auto"/>
            <w:left w:val="none" w:sz="0" w:space="0" w:color="auto"/>
            <w:bottom w:val="none" w:sz="0" w:space="0" w:color="auto"/>
            <w:right w:val="none" w:sz="0" w:space="0" w:color="auto"/>
          </w:divBdr>
        </w:div>
        <w:div w:id="1641615794">
          <w:marLeft w:val="640"/>
          <w:marRight w:val="0"/>
          <w:marTop w:val="0"/>
          <w:marBottom w:val="0"/>
          <w:divBdr>
            <w:top w:val="none" w:sz="0" w:space="0" w:color="auto"/>
            <w:left w:val="none" w:sz="0" w:space="0" w:color="auto"/>
            <w:bottom w:val="none" w:sz="0" w:space="0" w:color="auto"/>
            <w:right w:val="none" w:sz="0" w:space="0" w:color="auto"/>
          </w:divBdr>
        </w:div>
        <w:div w:id="1672441781">
          <w:marLeft w:val="640"/>
          <w:marRight w:val="0"/>
          <w:marTop w:val="0"/>
          <w:marBottom w:val="0"/>
          <w:divBdr>
            <w:top w:val="none" w:sz="0" w:space="0" w:color="auto"/>
            <w:left w:val="none" w:sz="0" w:space="0" w:color="auto"/>
            <w:bottom w:val="none" w:sz="0" w:space="0" w:color="auto"/>
            <w:right w:val="none" w:sz="0" w:space="0" w:color="auto"/>
          </w:divBdr>
        </w:div>
        <w:div w:id="2090693548">
          <w:marLeft w:val="640"/>
          <w:marRight w:val="0"/>
          <w:marTop w:val="0"/>
          <w:marBottom w:val="0"/>
          <w:divBdr>
            <w:top w:val="none" w:sz="0" w:space="0" w:color="auto"/>
            <w:left w:val="none" w:sz="0" w:space="0" w:color="auto"/>
            <w:bottom w:val="none" w:sz="0" w:space="0" w:color="auto"/>
            <w:right w:val="none" w:sz="0" w:space="0" w:color="auto"/>
          </w:divBdr>
        </w:div>
      </w:divsChild>
    </w:div>
    <w:div w:id="1088115726">
      <w:bodyDiv w:val="1"/>
      <w:marLeft w:val="0"/>
      <w:marRight w:val="0"/>
      <w:marTop w:val="0"/>
      <w:marBottom w:val="0"/>
      <w:divBdr>
        <w:top w:val="none" w:sz="0" w:space="0" w:color="auto"/>
        <w:left w:val="none" w:sz="0" w:space="0" w:color="auto"/>
        <w:bottom w:val="none" w:sz="0" w:space="0" w:color="auto"/>
        <w:right w:val="none" w:sz="0" w:space="0" w:color="auto"/>
      </w:divBdr>
      <w:divsChild>
        <w:div w:id="2363442">
          <w:marLeft w:val="0"/>
          <w:marRight w:val="0"/>
          <w:marTop w:val="0"/>
          <w:marBottom w:val="0"/>
          <w:divBdr>
            <w:top w:val="none" w:sz="0" w:space="0" w:color="auto"/>
            <w:left w:val="none" w:sz="0" w:space="0" w:color="auto"/>
            <w:bottom w:val="none" w:sz="0" w:space="0" w:color="auto"/>
            <w:right w:val="none" w:sz="0" w:space="0" w:color="auto"/>
          </w:divBdr>
        </w:div>
        <w:div w:id="148400263">
          <w:marLeft w:val="0"/>
          <w:marRight w:val="0"/>
          <w:marTop w:val="0"/>
          <w:marBottom w:val="0"/>
          <w:divBdr>
            <w:top w:val="none" w:sz="0" w:space="0" w:color="auto"/>
            <w:left w:val="none" w:sz="0" w:space="0" w:color="auto"/>
            <w:bottom w:val="none" w:sz="0" w:space="0" w:color="auto"/>
            <w:right w:val="none" w:sz="0" w:space="0" w:color="auto"/>
          </w:divBdr>
        </w:div>
        <w:div w:id="174461825">
          <w:marLeft w:val="0"/>
          <w:marRight w:val="0"/>
          <w:marTop w:val="0"/>
          <w:marBottom w:val="0"/>
          <w:divBdr>
            <w:top w:val="none" w:sz="0" w:space="0" w:color="auto"/>
            <w:left w:val="none" w:sz="0" w:space="0" w:color="auto"/>
            <w:bottom w:val="none" w:sz="0" w:space="0" w:color="auto"/>
            <w:right w:val="none" w:sz="0" w:space="0" w:color="auto"/>
          </w:divBdr>
        </w:div>
        <w:div w:id="202837416">
          <w:marLeft w:val="0"/>
          <w:marRight w:val="0"/>
          <w:marTop w:val="0"/>
          <w:marBottom w:val="0"/>
          <w:divBdr>
            <w:top w:val="none" w:sz="0" w:space="0" w:color="auto"/>
            <w:left w:val="none" w:sz="0" w:space="0" w:color="auto"/>
            <w:bottom w:val="none" w:sz="0" w:space="0" w:color="auto"/>
            <w:right w:val="none" w:sz="0" w:space="0" w:color="auto"/>
          </w:divBdr>
        </w:div>
        <w:div w:id="207842790">
          <w:marLeft w:val="0"/>
          <w:marRight w:val="0"/>
          <w:marTop w:val="0"/>
          <w:marBottom w:val="0"/>
          <w:divBdr>
            <w:top w:val="none" w:sz="0" w:space="0" w:color="auto"/>
            <w:left w:val="none" w:sz="0" w:space="0" w:color="auto"/>
            <w:bottom w:val="none" w:sz="0" w:space="0" w:color="auto"/>
            <w:right w:val="none" w:sz="0" w:space="0" w:color="auto"/>
          </w:divBdr>
        </w:div>
        <w:div w:id="226038442">
          <w:marLeft w:val="0"/>
          <w:marRight w:val="0"/>
          <w:marTop w:val="0"/>
          <w:marBottom w:val="0"/>
          <w:divBdr>
            <w:top w:val="none" w:sz="0" w:space="0" w:color="auto"/>
            <w:left w:val="none" w:sz="0" w:space="0" w:color="auto"/>
            <w:bottom w:val="none" w:sz="0" w:space="0" w:color="auto"/>
            <w:right w:val="none" w:sz="0" w:space="0" w:color="auto"/>
          </w:divBdr>
        </w:div>
        <w:div w:id="228542281">
          <w:marLeft w:val="0"/>
          <w:marRight w:val="0"/>
          <w:marTop w:val="0"/>
          <w:marBottom w:val="0"/>
          <w:divBdr>
            <w:top w:val="none" w:sz="0" w:space="0" w:color="auto"/>
            <w:left w:val="none" w:sz="0" w:space="0" w:color="auto"/>
            <w:bottom w:val="none" w:sz="0" w:space="0" w:color="auto"/>
            <w:right w:val="none" w:sz="0" w:space="0" w:color="auto"/>
          </w:divBdr>
        </w:div>
        <w:div w:id="248122296">
          <w:marLeft w:val="0"/>
          <w:marRight w:val="0"/>
          <w:marTop w:val="0"/>
          <w:marBottom w:val="0"/>
          <w:divBdr>
            <w:top w:val="none" w:sz="0" w:space="0" w:color="auto"/>
            <w:left w:val="none" w:sz="0" w:space="0" w:color="auto"/>
            <w:bottom w:val="none" w:sz="0" w:space="0" w:color="auto"/>
            <w:right w:val="none" w:sz="0" w:space="0" w:color="auto"/>
          </w:divBdr>
        </w:div>
        <w:div w:id="307976757">
          <w:marLeft w:val="0"/>
          <w:marRight w:val="0"/>
          <w:marTop w:val="0"/>
          <w:marBottom w:val="0"/>
          <w:divBdr>
            <w:top w:val="none" w:sz="0" w:space="0" w:color="auto"/>
            <w:left w:val="none" w:sz="0" w:space="0" w:color="auto"/>
            <w:bottom w:val="none" w:sz="0" w:space="0" w:color="auto"/>
            <w:right w:val="none" w:sz="0" w:space="0" w:color="auto"/>
          </w:divBdr>
        </w:div>
        <w:div w:id="420218877">
          <w:marLeft w:val="0"/>
          <w:marRight w:val="0"/>
          <w:marTop w:val="0"/>
          <w:marBottom w:val="0"/>
          <w:divBdr>
            <w:top w:val="none" w:sz="0" w:space="0" w:color="auto"/>
            <w:left w:val="none" w:sz="0" w:space="0" w:color="auto"/>
            <w:bottom w:val="none" w:sz="0" w:space="0" w:color="auto"/>
            <w:right w:val="none" w:sz="0" w:space="0" w:color="auto"/>
          </w:divBdr>
        </w:div>
        <w:div w:id="454061857">
          <w:marLeft w:val="0"/>
          <w:marRight w:val="0"/>
          <w:marTop w:val="0"/>
          <w:marBottom w:val="0"/>
          <w:divBdr>
            <w:top w:val="none" w:sz="0" w:space="0" w:color="auto"/>
            <w:left w:val="none" w:sz="0" w:space="0" w:color="auto"/>
            <w:bottom w:val="none" w:sz="0" w:space="0" w:color="auto"/>
            <w:right w:val="none" w:sz="0" w:space="0" w:color="auto"/>
          </w:divBdr>
        </w:div>
        <w:div w:id="494341892">
          <w:marLeft w:val="0"/>
          <w:marRight w:val="0"/>
          <w:marTop w:val="0"/>
          <w:marBottom w:val="0"/>
          <w:divBdr>
            <w:top w:val="none" w:sz="0" w:space="0" w:color="auto"/>
            <w:left w:val="none" w:sz="0" w:space="0" w:color="auto"/>
            <w:bottom w:val="none" w:sz="0" w:space="0" w:color="auto"/>
            <w:right w:val="none" w:sz="0" w:space="0" w:color="auto"/>
          </w:divBdr>
        </w:div>
        <w:div w:id="516776755">
          <w:marLeft w:val="0"/>
          <w:marRight w:val="0"/>
          <w:marTop w:val="0"/>
          <w:marBottom w:val="0"/>
          <w:divBdr>
            <w:top w:val="none" w:sz="0" w:space="0" w:color="auto"/>
            <w:left w:val="none" w:sz="0" w:space="0" w:color="auto"/>
            <w:bottom w:val="none" w:sz="0" w:space="0" w:color="auto"/>
            <w:right w:val="none" w:sz="0" w:space="0" w:color="auto"/>
          </w:divBdr>
        </w:div>
        <w:div w:id="532421406">
          <w:marLeft w:val="0"/>
          <w:marRight w:val="0"/>
          <w:marTop w:val="0"/>
          <w:marBottom w:val="0"/>
          <w:divBdr>
            <w:top w:val="none" w:sz="0" w:space="0" w:color="auto"/>
            <w:left w:val="none" w:sz="0" w:space="0" w:color="auto"/>
            <w:bottom w:val="none" w:sz="0" w:space="0" w:color="auto"/>
            <w:right w:val="none" w:sz="0" w:space="0" w:color="auto"/>
          </w:divBdr>
        </w:div>
        <w:div w:id="563370128">
          <w:marLeft w:val="0"/>
          <w:marRight w:val="0"/>
          <w:marTop w:val="0"/>
          <w:marBottom w:val="0"/>
          <w:divBdr>
            <w:top w:val="none" w:sz="0" w:space="0" w:color="auto"/>
            <w:left w:val="none" w:sz="0" w:space="0" w:color="auto"/>
            <w:bottom w:val="none" w:sz="0" w:space="0" w:color="auto"/>
            <w:right w:val="none" w:sz="0" w:space="0" w:color="auto"/>
          </w:divBdr>
        </w:div>
        <w:div w:id="684790765">
          <w:marLeft w:val="0"/>
          <w:marRight w:val="0"/>
          <w:marTop w:val="0"/>
          <w:marBottom w:val="0"/>
          <w:divBdr>
            <w:top w:val="none" w:sz="0" w:space="0" w:color="auto"/>
            <w:left w:val="none" w:sz="0" w:space="0" w:color="auto"/>
            <w:bottom w:val="none" w:sz="0" w:space="0" w:color="auto"/>
            <w:right w:val="none" w:sz="0" w:space="0" w:color="auto"/>
          </w:divBdr>
        </w:div>
        <w:div w:id="685910580">
          <w:marLeft w:val="0"/>
          <w:marRight w:val="0"/>
          <w:marTop w:val="0"/>
          <w:marBottom w:val="0"/>
          <w:divBdr>
            <w:top w:val="none" w:sz="0" w:space="0" w:color="auto"/>
            <w:left w:val="none" w:sz="0" w:space="0" w:color="auto"/>
            <w:bottom w:val="none" w:sz="0" w:space="0" w:color="auto"/>
            <w:right w:val="none" w:sz="0" w:space="0" w:color="auto"/>
          </w:divBdr>
        </w:div>
        <w:div w:id="737558558">
          <w:marLeft w:val="0"/>
          <w:marRight w:val="0"/>
          <w:marTop w:val="0"/>
          <w:marBottom w:val="0"/>
          <w:divBdr>
            <w:top w:val="none" w:sz="0" w:space="0" w:color="auto"/>
            <w:left w:val="none" w:sz="0" w:space="0" w:color="auto"/>
            <w:bottom w:val="none" w:sz="0" w:space="0" w:color="auto"/>
            <w:right w:val="none" w:sz="0" w:space="0" w:color="auto"/>
          </w:divBdr>
        </w:div>
        <w:div w:id="849754518">
          <w:marLeft w:val="0"/>
          <w:marRight w:val="0"/>
          <w:marTop w:val="0"/>
          <w:marBottom w:val="0"/>
          <w:divBdr>
            <w:top w:val="none" w:sz="0" w:space="0" w:color="auto"/>
            <w:left w:val="none" w:sz="0" w:space="0" w:color="auto"/>
            <w:bottom w:val="none" w:sz="0" w:space="0" w:color="auto"/>
            <w:right w:val="none" w:sz="0" w:space="0" w:color="auto"/>
          </w:divBdr>
        </w:div>
        <w:div w:id="873077534">
          <w:marLeft w:val="0"/>
          <w:marRight w:val="0"/>
          <w:marTop w:val="0"/>
          <w:marBottom w:val="0"/>
          <w:divBdr>
            <w:top w:val="none" w:sz="0" w:space="0" w:color="auto"/>
            <w:left w:val="none" w:sz="0" w:space="0" w:color="auto"/>
            <w:bottom w:val="none" w:sz="0" w:space="0" w:color="auto"/>
            <w:right w:val="none" w:sz="0" w:space="0" w:color="auto"/>
          </w:divBdr>
        </w:div>
        <w:div w:id="899680634">
          <w:marLeft w:val="0"/>
          <w:marRight w:val="0"/>
          <w:marTop w:val="0"/>
          <w:marBottom w:val="0"/>
          <w:divBdr>
            <w:top w:val="none" w:sz="0" w:space="0" w:color="auto"/>
            <w:left w:val="none" w:sz="0" w:space="0" w:color="auto"/>
            <w:bottom w:val="none" w:sz="0" w:space="0" w:color="auto"/>
            <w:right w:val="none" w:sz="0" w:space="0" w:color="auto"/>
          </w:divBdr>
        </w:div>
        <w:div w:id="906721890">
          <w:marLeft w:val="0"/>
          <w:marRight w:val="0"/>
          <w:marTop w:val="0"/>
          <w:marBottom w:val="0"/>
          <w:divBdr>
            <w:top w:val="none" w:sz="0" w:space="0" w:color="auto"/>
            <w:left w:val="none" w:sz="0" w:space="0" w:color="auto"/>
            <w:bottom w:val="none" w:sz="0" w:space="0" w:color="auto"/>
            <w:right w:val="none" w:sz="0" w:space="0" w:color="auto"/>
          </w:divBdr>
        </w:div>
        <w:div w:id="922031108">
          <w:marLeft w:val="0"/>
          <w:marRight w:val="0"/>
          <w:marTop w:val="0"/>
          <w:marBottom w:val="0"/>
          <w:divBdr>
            <w:top w:val="none" w:sz="0" w:space="0" w:color="auto"/>
            <w:left w:val="none" w:sz="0" w:space="0" w:color="auto"/>
            <w:bottom w:val="none" w:sz="0" w:space="0" w:color="auto"/>
            <w:right w:val="none" w:sz="0" w:space="0" w:color="auto"/>
          </w:divBdr>
        </w:div>
        <w:div w:id="992098716">
          <w:marLeft w:val="0"/>
          <w:marRight w:val="0"/>
          <w:marTop w:val="0"/>
          <w:marBottom w:val="0"/>
          <w:divBdr>
            <w:top w:val="none" w:sz="0" w:space="0" w:color="auto"/>
            <w:left w:val="none" w:sz="0" w:space="0" w:color="auto"/>
            <w:bottom w:val="none" w:sz="0" w:space="0" w:color="auto"/>
            <w:right w:val="none" w:sz="0" w:space="0" w:color="auto"/>
          </w:divBdr>
        </w:div>
        <w:div w:id="995498159">
          <w:marLeft w:val="0"/>
          <w:marRight w:val="0"/>
          <w:marTop w:val="0"/>
          <w:marBottom w:val="0"/>
          <w:divBdr>
            <w:top w:val="none" w:sz="0" w:space="0" w:color="auto"/>
            <w:left w:val="none" w:sz="0" w:space="0" w:color="auto"/>
            <w:bottom w:val="none" w:sz="0" w:space="0" w:color="auto"/>
            <w:right w:val="none" w:sz="0" w:space="0" w:color="auto"/>
          </w:divBdr>
        </w:div>
        <w:div w:id="1050878969">
          <w:marLeft w:val="0"/>
          <w:marRight w:val="0"/>
          <w:marTop w:val="0"/>
          <w:marBottom w:val="0"/>
          <w:divBdr>
            <w:top w:val="none" w:sz="0" w:space="0" w:color="auto"/>
            <w:left w:val="none" w:sz="0" w:space="0" w:color="auto"/>
            <w:bottom w:val="none" w:sz="0" w:space="0" w:color="auto"/>
            <w:right w:val="none" w:sz="0" w:space="0" w:color="auto"/>
          </w:divBdr>
        </w:div>
        <w:div w:id="1068501492">
          <w:marLeft w:val="0"/>
          <w:marRight w:val="0"/>
          <w:marTop w:val="0"/>
          <w:marBottom w:val="0"/>
          <w:divBdr>
            <w:top w:val="none" w:sz="0" w:space="0" w:color="auto"/>
            <w:left w:val="none" w:sz="0" w:space="0" w:color="auto"/>
            <w:bottom w:val="none" w:sz="0" w:space="0" w:color="auto"/>
            <w:right w:val="none" w:sz="0" w:space="0" w:color="auto"/>
          </w:divBdr>
        </w:div>
        <w:div w:id="1113094292">
          <w:marLeft w:val="0"/>
          <w:marRight w:val="0"/>
          <w:marTop w:val="0"/>
          <w:marBottom w:val="0"/>
          <w:divBdr>
            <w:top w:val="none" w:sz="0" w:space="0" w:color="auto"/>
            <w:left w:val="none" w:sz="0" w:space="0" w:color="auto"/>
            <w:bottom w:val="none" w:sz="0" w:space="0" w:color="auto"/>
            <w:right w:val="none" w:sz="0" w:space="0" w:color="auto"/>
          </w:divBdr>
        </w:div>
        <w:div w:id="1139685187">
          <w:marLeft w:val="0"/>
          <w:marRight w:val="0"/>
          <w:marTop w:val="0"/>
          <w:marBottom w:val="0"/>
          <w:divBdr>
            <w:top w:val="none" w:sz="0" w:space="0" w:color="auto"/>
            <w:left w:val="none" w:sz="0" w:space="0" w:color="auto"/>
            <w:bottom w:val="none" w:sz="0" w:space="0" w:color="auto"/>
            <w:right w:val="none" w:sz="0" w:space="0" w:color="auto"/>
          </w:divBdr>
        </w:div>
        <w:div w:id="1174105505">
          <w:marLeft w:val="0"/>
          <w:marRight w:val="0"/>
          <w:marTop w:val="0"/>
          <w:marBottom w:val="0"/>
          <w:divBdr>
            <w:top w:val="none" w:sz="0" w:space="0" w:color="auto"/>
            <w:left w:val="none" w:sz="0" w:space="0" w:color="auto"/>
            <w:bottom w:val="none" w:sz="0" w:space="0" w:color="auto"/>
            <w:right w:val="none" w:sz="0" w:space="0" w:color="auto"/>
          </w:divBdr>
        </w:div>
        <w:div w:id="1211529950">
          <w:marLeft w:val="0"/>
          <w:marRight w:val="0"/>
          <w:marTop w:val="0"/>
          <w:marBottom w:val="0"/>
          <w:divBdr>
            <w:top w:val="none" w:sz="0" w:space="0" w:color="auto"/>
            <w:left w:val="none" w:sz="0" w:space="0" w:color="auto"/>
            <w:bottom w:val="none" w:sz="0" w:space="0" w:color="auto"/>
            <w:right w:val="none" w:sz="0" w:space="0" w:color="auto"/>
          </w:divBdr>
        </w:div>
        <w:div w:id="1289121054">
          <w:marLeft w:val="0"/>
          <w:marRight w:val="0"/>
          <w:marTop w:val="0"/>
          <w:marBottom w:val="0"/>
          <w:divBdr>
            <w:top w:val="none" w:sz="0" w:space="0" w:color="auto"/>
            <w:left w:val="none" w:sz="0" w:space="0" w:color="auto"/>
            <w:bottom w:val="none" w:sz="0" w:space="0" w:color="auto"/>
            <w:right w:val="none" w:sz="0" w:space="0" w:color="auto"/>
          </w:divBdr>
        </w:div>
        <w:div w:id="1332636751">
          <w:marLeft w:val="0"/>
          <w:marRight w:val="0"/>
          <w:marTop w:val="0"/>
          <w:marBottom w:val="0"/>
          <w:divBdr>
            <w:top w:val="none" w:sz="0" w:space="0" w:color="auto"/>
            <w:left w:val="none" w:sz="0" w:space="0" w:color="auto"/>
            <w:bottom w:val="none" w:sz="0" w:space="0" w:color="auto"/>
            <w:right w:val="none" w:sz="0" w:space="0" w:color="auto"/>
          </w:divBdr>
        </w:div>
        <w:div w:id="1455443047">
          <w:marLeft w:val="0"/>
          <w:marRight w:val="0"/>
          <w:marTop w:val="0"/>
          <w:marBottom w:val="0"/>
          <w:divBdr>
            <w:top w:val="none" w:sz="0" w:space="0" w:color="auto"/>
            <w:left w:val="none" w:sz="0" w:space="0" w:color="auto"/>
            <w:bottom w:val="none" w:sz="0" w:space="0" w:color="auto"/>
            <w:right w:val="none" w:sz="0" w:space="0" w:color="auto"/>
          </w:divBdr>
        </w:div>
        <w:div w:id="1456560475">
          <w:marLeft w:val="0"/>
          <w:marRight w:val="0"/>
          <w:marTop w:val="0"/>
          <w:marBottom w:val="0"/>
          <w:divBdr>
            <w:top w:val="none" w:sz="0" w:space="0" w:color="auto"/>
            <w:left w:val="none" w:sz="0" w:space="0" w:color="auto"/>
            <w:bottom w:val="none" w:sz="0" w:space="0" w:color="auto"/>
            <w:right w:val="none" w:sz="0" w:space="0" w:color="auto"/>
          </w:divBdr>
        </w:div>
        <w:div w:id="1530681707">
          <w:marLeft w:val="0"/>
          <w:marRight w:val="0"/>
          <w:marTop w:val="0"/>
          <w:marBottom w:val="0"/>
          <w:divBdr>
            <w:top w:val="none" w:sz="0" w:space="0" w:color="auto"/>
            <w:left w:val="none" w:sz="0" w:space="0" w:color="auto"/>
            <w:bottom w:val="none" w:sz="0" w:space="0" w:color="auto"/>
            <w:right w:val="none" w:sz="0" w:space="0" w:color="auto"/>
          </w:divBdr>
        </w:div>
        <w:div w:id="1550724078">
          <w:marLeft w:val="0"/>
          <w:marRight w:val="0"/>
          <w:marTop w:val="0"/>
          <w:marBottom w:val="0"/>
          <w:divBdr>
            <w:top w:val="none" w:sz="0" w:space="0" w:color="auto"/>
            <w:left w:val="none" w:sz="0" w:space="0" w:color="auto"/>
            <w:bottom w:val="none" w:sz="0" w:space="0" w:color="auto"/>
            <w:right w:val="none" w:sz="0" w:space="0" w:color="auto"/>
          </w:divBdr>
        </w:div>
        <w:div w:id="1583179259">
          <w:marLeft w:val="0"/>
          <w:marRight w:val="0"/>
          <w:marTop w:val="0"/>
          <w:marBottom w:val="0"/>
          <w:divBdr>
            <w:top w:val="none" w:sz="0" w:space="0" w:color="auto"/>
            <w:left w:val="none" w:sz="0" w:space="0" w:color="auto"/>
            <w:bottom w:val="none" w:sz="0" w:space="0" w:color="auto"/>
            <w:right w:val="none" w:sz="0" w:space="0" w:color="auto"/>
          </w:divBdr>
        </w:div>
        <w:div w:id="1590770865">
          <w:marLeft w:val="0"/>
          <w:marRight w:val="0"/>
          <w:marTop w:val="0"/>
          <w:marBottom w:val="0"/>
          <w:divBdr>
            <w:top w:val="none" w:sz="0" w:space="0" w:color="auto"/>
            <w:left w:val="none" w:sz="0" w:space="0" w:color="auto"/>
            <w:bottom w:val="none" w:sz="0" w:space="0" w:color="auto"/>
            <w:right w:val="none" w:sz="0" w:space="0" w:color="auto"/>
          </w:divBdr>
        </w:div>
        <w:div w:id="1615790799">
          <w:marLeft w:val="0"/>
          <w:marRight w:val="0"/>
          <w:marTop w:val="0"/>
          <w:marBottom w:val="0"/>
          <w:divBdr>
            <w:top w:val="none" w:sz="0" w:space="0" w:color="auto"/>
            <w:left w:val="none" w:sz="0" w:space="0" w:color="auto"/>
            <w:bottom w:val="none" w:sz="0" w:space="0" w:color="auto"/>
            <w:right w:val="none" w:sz="0" w:space="0" w:color="auto"/>
          </w:divBdr>
        </w:div>
        <w:div w:id="1619679309">
          <w:marLeft w:val="0"/>
          <w:marRight w:val="0"/>
          <w:marTop w:val="0"/>
          <w:marBottom w:val="0"/>
          <w:divBdr>
            <w:top w:val="none" w:sz="0" w:space="0" w:color="auto"/>
            <w:left w:val="none" w:sz="0" w:space="0" w:color="auto"/>
            <w:bottom w:val="none" w:sz="0" w:space="0" w:color="auto"/>
            <w:right w:val="none" w:sz="0" w:space="0" w:color="auto"/>
          </w:divBdr>
        </w:div>
        <w:div w:id="1670720075">
          <w:marLeft w:val="0"/>
          <w:marRight w:val="0"/>
          <w:marTop w:val="0"/>
          <w:marBottom w:val="0"/>
          <w:divBdr>
            <w:top w:val="none" w:sz="0" w:space="0" w:color="auto"/>
            <w:left w:val="none" w:sz="0" w:space="0" w:color="auto"/>
            <w:bottom w:val="none" w:sz="0" w:space="0" w:color="auto"/>
            <w:right w:val="none" w:sz="0" w:space="0" w:color="auto"/>
          </w:divBdr>
        </w:div>
        <w:div w:id="1732997053">
          <w:marLeft w:val="0"/>
          <w:marRight w:val="0"/>
          <w:marTop w:val="0"/>
          <w:marBottom w:val="0"/>
          <w:divBdr>
            <w:top w:val="none" w:sz="0" w:space="0" w:color="auto"/>
            <w:left w:val="none" w:sz="0" w:space="0" w:color="auto"/>
            <w:bottom w:val="none" w:sz="0" w:space="0" w:color="auto"/>
            <w:right w:val="none" w:sz="0" w:space="0" w:color="auto"/>
          </w:divBdr>
        </w:div>
        <w:div w:id="1742557376">
          <w:marLeft w:val="0"/>
          <w:marRight w:val="0"/>
          <w:marTop w:val="0"/>
          <w:marBottom w:val="0"/>
          <w:divBdr>
            <w:top w:val="none" w:sz="0" w:space="0" w:color="auto"/>
            <w:left w:val="none" w:sz="0" w:space="0" w:color="auto"/>
            <w:bottom w:val="none" w:sz="0" w:space="0" w:color="auto"/>
            <w:right w:val="none" w:sz="0" w:space="0" w:color="auto"/>
          </w:divBdr>
        </w:div>
        <w:div w:id="1810321841">
          <w:marLeft w:val="0"/>
          <w:marRight w:val="0"/>
          <w:marTop w:val="0"/>
          <w:marBottom w:val="0"/>
          <w:divBdr>
            <w:top w:val="none" w:sz="0" w:space="0" w:color="auto"/>
            <w:left w:val="none" w:sz="0" w:space="0" w:color="auto"/>
            <w:bottom w:val="none" w:sz="0" w:space="0" w:color="auto"/>
            <w:right w:val="none" w:sz="0" w:space="0" w:color="auto"/>
          </w:divBdr>
        </w:div>
        <w:div w:id="1842506393">
          <w:marLeft w:val="0"/>
          <w:marRight w:val="0"/>
          <w:marTop w:val="0"/>
          <w:marBottom w:val="0"/>
          <w:divBdr>
            <w:top w:val="none" w:sz="0" w:space="0" w:color="auto"/>
            <w:left w:val="none" w:sz="0" w:space="0" w:color="auto"/>
            <w:bottom w:val="none" w:sz="0" w:space="0" w:color="auto"/>
            <w:right w:val="none" w:sz="0" w:space="0" w:color="auto"/>
          </w:divBdr>
        </w:div>
        <w:div w:id="1855151556">
          <w:marLeft w:val="0"/>
          <w:marRight w:val="0"/>
          <w:marTop w:val="0"/>
          <w:marBottom w:val="0"/>
          <w:divBdr>
            <w:top w:val="none" w:sz="0" w:space="0" w:color="auto"/>
            <w:left w:val="none" w:sz="0" w:space="0" w:color="auto"/>
            <w:bottom w:val="none" w:sz="0" w:space="0" w:color="auto"/>
            <w:right w:val="none" w:sz="0" w:space="0" w:color="auto"/>
          </w:divBdr>
        </w:div>
        <w:div w:id="1856767160">
          <w:marLeft w:val="0"/>
          <w:marRight w:val="0"/>
          <w:marTop w:val="0"/>
          <w:marBottom w:val="0"/>
          <w:divBdr>
            <w:top w:val="none" w:sz="0" w:space="0" w:color="auto"/>
            <w:left w:val="none" w:sz="0" w:space="0" w:color="auto"/>
            <w:bottom w:val="none" w:sz="0" w:space="0" w:color="auto"/>
            <w:right w:val="none" w:sz="0" w:space="0" w:color="auto"/>
          </w:divBdr>
        </w:div>
        <w:div w:id="1892568801">
          <w:marLeft w:val="0"/>
          <w:marRight w:val="0"/>
          <w:marTop w:val="0"/>
          <w:marBottom w:val="0"/>
          <w:divBdr>
            <w:top w:val="none" w:sz="0" w:space="0" w:color="auto"/>
            <w:left w:val="none" w:sz="0" w:space="0" w:color="auto"/>
            <w:bottom w:val="none" w:sz="0" w:space="0" w:color="auto"/>
            <w:right w:val="none" w:sz="0" w:space="0" w:color="auto"/>
          </w:divBdr>
        </w:div>
        <w:div w:id="2014599788">
          <w:marLeft w:val="0"/>
          <w:marRight w:val="0"/>
          <w:marTop w:val="0"/>
          <w:marBottom w:val="0"/>
          <w:divBdr>
            <w:top w:val="none" w:sz="0" w:space="0" w:color="auto"/>
            <w:left w:val="none" w:sz="0" w:space="0" w:color="auto"/>
            <w:bottom w:val="none" w:sz="0" w:space="0" w:color="auto"/>
            <w:right w:val="none" w:sz="0" w:space="0" w:color="auto"/>
          </w:divBdr>
        </w:div>
        <w:div w:id="2026323099">
          <w:marLeft w:val="0"/>
          <w:marRight w:val="0"/>
          <w:marTop w:val="0"/>
          <w:marBottom w:val="0"/>
          <w:divBdr>
            <w:top w:val="none" w:sz="0" w:space="0" w:color="auto"/>
            <w:left w:val="none" w:sz="0" w:space="0" w:color="auto"/>
            <w:bottom w:val="none" w:sz="0" w:space="0" w:color="auto"/>
            <w:right w:val="none" w:sz="0" w:space="0" w:color="auto"/>
          </w:divBdr>
        </w:div>
        <w:div w:id="2093235959">
          <w:marLeft w:val="0"/>
          <w:marRight w:val="0"/>
          <w:marTop w:val="0"/>
          <w:marBottom w:val="0"/>
          <w:divBdr>
            <w:top w:val="none" w:sz="0" w:space="0" w:color="auto"/>
            <w:left w:val="none" w:sz="0" w:space="0" w:color="auto"/>
            <w:bottom w:val="none" w:sz="0" w:space="0" w:color="auto"/>
            <w:right w:val="none" w:sz="0" w:space="0" w:color="auto"/>
          </w:divBdr>
        </w:div>
        <w:div w:id="2122070809">
          <w:marLeft w:val="0"/>
          <w:marRight w:val="0"/>
          <w:marTop w:val="0"/>
          <w:marBottom w:val="0"/>
          <w:divBdr>
            <w:top w:val="none" w:sz="0" w:space="0" w:color="auto"/>
            <w:left w:val="none" w:sz="0" w:space="0" w:color="auto"/>
            <w:bottom w:val="none" w:sz="0" w:space="0" w:color="auto"/>
            <w:right w:val="none" w:sz="0" w:space="0" w:color="auto"/>
          </w:divBdr>
        </w:div>
      </w:divsChild>
    </w:div>
    <w:div w:id="1094931999">
      <w:bodyDiv w:val="1"/>
      <w:marLeft w:val="0"/>
      <w:marRight w:val="0"/>
      <w:marTop w:val="0"/>
      <w:marBottom w:val="0"/>
      <w:divBdr>
        <w:top w:val="none" w:sz="0" w:space="0" w:color="auto"/>
        <w:left w:val="none" w:sz="0" w:space="0" w:color="auto"/>
        <w:bottom w:val="none" w:sz="0" w:space="0" w:color="auto"/>
        <w:right w:val="none" w:sz="0" w:space="0" w:color="auto"/>
      </w:divBdr>
      <w:divsChild>
        <w:div w:id="7684688">
          <w:marLeft w:val="640"/>
          <w:marRight w:val="0"/>
          <w:marTop w:val="0"/>
          <w:marBottom w:val="0"/>
          <w:divBdr>
            <w:top w:val="none" w:sz="0" w:space="0" w:color="auto"/>
            <w:left w:val="none" w:sz="0" w:space="0" w:color="auto"/>
            <w:bottom w:val="none" w:sz="0" w:space="0" w:color="auto"/>
            <w:right w:val="none" w:sz="0" w:space="0" w:color="auto"/>
          </w:divBdr>
        </w:div>
        <w:div w:id="28070203">
          <w:marLeft w:val="640"/>
          <w:marRight w:val="0"/>
          <w:marTop w:val="0"/>
          <w:marBottom w:val="0"/>
          <w:divBdr>
            <w:top w:val="none" w:sz="0" w:space="0" w:color="auto"/>
            <w:left w:val="none" w:sz="0" w:space="0" w:color="auto"/>
            <w:bottom w:val="none" w:sz="0" w:space="0" w:color="auto"/>
            <w:right w:val="none" w:sz="0" w:space="0" w:color="auto"/>
          </w:divBdr>
        </w:div>
        <w:div w:id="76949993">
          <w:marLeft w:val="640"/>
          <w:marRight w:val="0"/>
          <w:marTop w:val="0"/>
          <w:marBottom w:val="0"/>
          <w:divBdr>
            <w:top w:val="none" w:sz="0" w:space="0" w:color="auto"/>
            <w:left w:val="none" w:sz="0" w:space="0" w:color="auto"/>
            <w:bottom w:val="none" w:sz="0" w:space="0" w:color="auto"/>
            <w:right w:val="none" w:sz="0" w:space="0" w:color="auto"/>
          </w:divBdr>
        </w:div>
        <w:div w:id="230164575">
          <w:marLeft w:val="640"/>
          <w:marRight w:val="0"/>
          <w:marTop w:val="0"/>
          <w:marBottom w:val="0"/>
          <w:divBdr>
            <w:top w:val="none" w:sz="0" w:space="0" w:color="auto"/>
            <w:left w:val="none" w:sz="0" w:space="0" w:color="auto"/>
            <w:bottom w:val="none" w:sz="0" w:space="0" w:color="auto"/>
            <w:right w:val="none" w:sz="0" w:space="0" w:color="auto"/>
          </w:divBdr>
        </w:div>
        <w:div w:id="327172711">
          <w:marLeft w:val="640"/>
          <w:marRight w:val="0"/>
          <w:marTop w:val="0"/>
          <w:marBottom w:val="0"/>
          <w:divBdr>
            <w:top w:val="none" w:sz="0" w:space="0" w:color="auto"/>
            <w:left w:val="none" w:sz="0" w:space="0" w:color="auto"/>
            <w:bottom w:val="none" w:sz="0" w:space="0" w:color="auto"/>
            <w:right w:val="none" w:sz="0" w:space="0" w:color="auto"/>
          </w:divBdr>
        </w:div>
        <w:div w:id="374357247">
          <w:marLeft w:val="640"/>
          <w:marRight w:val="0"/>
          <w:marTop w:val="0"/>
          <w:marBottom w:val="0"/>
          <w:divBdr>
            <w:top w:val="none" w:sz="0" w:space="0" w:color="auto"/>
            <w:left w:val="none" w:sz="0" w:space="0" w:color="auto"/>
            <w:bottom w:val="none" w:sz="0" w:space="0" w:color="auto"/>
            <w:right w:val="none" w:sz="0" w:space="0" w:color="auto"/>
          </w:divBdr>
        </w:div>
        <w:div w:id="478153538">
          <w:marLeft w:val="640"/>
          <w:marRight w:val="0"/>
          <w:marTop w:val="0"/>
          <w:marBottom w:val="0"/>
          <w:divBdr>
            <w:top w:val="none" w:sz="0" w:space="0" w:color="auto"/>
            <w:left w:val="none" w:sz="0" w:space="0" w:color="auto"/>
            <w:bottom w:val="none" w:sz="0" w:space="0" w:color="auto"/>
            <w:right w:val="none" w:sz="0" w:space="0" w:color="auto"/>
          </w:divBdr>
        </w:div>
        <w:div w:id="621493749">
          <w:marLeft w:val="640"/>
          <w:marRight w:val="0"/>
          <w:marTop w:val="0"/>
          <w:marBottom w:val="0"/>
          <w:divBdr>
            <w:top w:val="none" w:sz="0" w:space="0" w:color="auto"/>
            <w:left w:val="none" w:sz="0" w:space="0" w:color="auto"/>
            <w:bottom w:val="none" w:sz="0" w:space="0" w:color="auto"/>
            <w:right w:val="none" w:sz="0" w:space="0" w:color="auto"/>
          </w:divBdr>
        </w:div>
        <w:div w:id="630021762">
          <w:marLeft w:val="640"/>
          <w:marRight w:val="0"/>
          <w:marTop w:val="0"/>
          <w:marBottom w:val="0"/>
          <w:divBdr>
            <w:top w:val="none" w:sz="0" w:space="0" w:color="auto"/>
            <w:left w:val="none" w:sz="0" w:space="0" w:color="auto"/>
            <w:bottom w:val="none" w:sz="0" w:space="0" w:color="auto"/>
            <w:right w:val="none" w:sz="0" w:space="0" w:color="auto"/>
          </w:divBdr>
        </w:div>
        <w:div w:id="665715161">
          <w:marLeft w:val="640"/>
          <w:marRight w:val="0"/>
          <w:marTop w:val="0"/>
          <w:marBottom w:val="0"/>
          <w:divBdr>
            <w:top w:val="none" w:sz="0" w:space="0" w:color="auto"/>
            <w:left w:val="none" w:sz="0" w:space="0" w:color="auto"/>
            <w:bottom w:val="none" w:sz="0" w:space="0" w:color="auto"/>
            <w:right w:val="none" w:sz="0" w:space="0" w:color="auto"/>
          </w:divBdr>
        </w:div>
        <w:div w:id="739475049">
          <w:marLeft w:val="640"/>
          <w:marRight w:val="0"/>
          <w:marTop w:val="0"/>
          <w:marBottom w:val="0"/>
          <w:divBdr>
            <w:top w:val="none" w:sz="0" w:space="0" w:color="auto"/>
            <w:left w:val="none" w:sz="0" w:space="0" w:color="auto"/>
            <w:bottom w:val="none" w:sz="0" w:space="0" w:color="auto"/>
            <w:right w:val="none" w:sz="0" w:space="0" w:color="auto"/>
          </w:divBdr>
        </w:div>
        <w:div w:id="837617713">
          <w:marLeft w:val="640"/>
          <w:marRight w:val="0"/>
          <w:marTop w:val="0"/>
          <w:marBottom w:val="0"/>
          <w:divBdr>
            <w:top w:val="none" w:sz="0" w:space="0" w:color="auto"/>
            <w:left w:val="none" w:sz="0" w:space="0" w:color="auto"/>
            <w:bottom w:val="none" w:sz="0" w:space="0" w:color="auto"/>
            <w:right w:val="none" w:sz="0" w:space="0" w:color="auto"/>
          </w:divBdr>
        </w:div>
        <w:div w:id="884022062">
          <w:marLeft w:val="640"/>
          <w:marRight w:val="0"/>
          <w:marTop w:val="0"/>
          <w:marBottom w:val="0"/>
          <w:divBdr>
            <w:top w:val="none" w:sz="0" w:space="0" w:color="auto"/>
            <w:left w:val="none" w:sz="0" w:space="0" w:color="auto"/>
            <w:bottom w:val="none" w:sz="0" w:space="0" w:color="auto"/>
            <w:right w:val="none" w:sz="0" w:space="0" w:color="auto"/>
          </w:divBdr>
        </w:div>
        <w:div w:id="944531741">
          <w:marLeft w:val="640"/>
          <w:marRight w:val="0"/>
          <w:marTop w:val="0"/>
          <w:marBottom w:val="0"/>
          <w:divBdr>
            <w:top w:val="none" w:sz="0" w:space="0" w:color="auto"/>
            <w:left w:val="none" w:sz="0" w:space="0" w:color="auto"/>
            <w:bottom w:val="none" w:sz="0" w:space="0" w:color="auto"/>
            <w:right w:val="none" w:sz="0" w:space="0" w:color="auto"/>
          </w:divBdr>
        </w:div>
        <w:div w:id="957297682">
          <w:marLeft w:val="640"/>
          <w:marRight w:val="0"/>
          <w:marTop w:val="0"/>
          <w:marBottom w:val="0"/>
          <w:divBdr>
            <w:top w:val="none" w:sz="0" w:space="0" w:color="auto"/>
            <w:left w:val="none" w:sz="0" w:space="0" w:color="auto"/>
            <w:bottom w:val="none" w:sz="0" w:space="0" w:color="auto"/>
            <w:right w:val="none" w:sz="0" w:space="0" w:color="auto"/>
          </w:divBdr>
        </w:div>
        <w:div w:id="961572548">
          <w:marLeft w:val="640"/>
          <w:marRight w:val="0"/>
          <w:marTop w:val="0"/>
          <w:marBottom w:val="0"/>
          <w:divBdr>
            <w:top w:val="none" w:sz="0" w:space="0" w:color="auto"/>
            <w:left w:val="none" w:sz="0" w:space="0" w:color="auto"/>
            <w:bottom w:val="none" w:sz="0" w:space="0" w:color="auto"/>
            <w:right w:val="none" w:sz="0" w:space="0" w:color="auto"/>
          </w:divBdr>
        </w:div>
        <w:div w:id="980888779">
          <w:marLeft w:val="640"/>
          <w:marRight w:val="0"/>
          <w:marTop w:val="0"/>
          <w:marBottom w:val="0"/>
          <w:divBdr>
            <w:top w:val="none" w:sz="0" w:space="0" w:color="auto"/>
            <w:left w:val="none" w:sz="0" w:space="0" w:color="auto"/>
            <w:bottom w:val="none" w:sz="0" w:space="0" w:color="auto"/>
            <w:right w:val="none" w:sz="0" w:space="0" w:color="auto"/>
          </w:divBdr>
        </w:div>
        <w:div w:id="988359470">
          <w:marLeft w:val="640"/>
          <w:marRight w:val="0"/>
          <w:marTop w:val="0"/>
          <w:marBottom w:val="0"/>
          <w:divBdr>
            <w:top w:val="none" w:sz="0" w:space="0" w:color="auto"/>
            <w:left w:val="none" w:sz="0" w:space="0" w:color="auto"/>
            <w:bottom w:val="none" w:sz="0" w:space="0" w:color="auto"/>
            <w:right w:val="none" w:sz="0" w:space="0" w:color="auto"/>
          </w:divBdr>
        </w:div>
        <w:div w:id="1035690679">
          <w:marLeft w:val="640"/>
          <w:marRight w:val="0"/>
          <w:marTop w:val="0"/>
          <w:marBottom w:val="0"/>
          <w:divBdr>
            <w:top w:val="none" w:sz="0" w:space="0" w:color="auto"/>
            <w:left w:val="none" w:sz="0" w:space="0" w:color="auto"/>
            <w:bottom w:val="none" w:sz="0" w:space="0" w:color="auto"/>
            <w:right w:val="none" w:sz="0" w:space="0" w:color="auto"/>
          </w:divBdr>
        </w:div>
        <w:div w:id="1044409784">
          <w:marLeft w:val="640"/>
          <w:marRight w:val="0"/>
          <w:marTop w:val="0"/>
          <w:marBottom w:val="0"/>
          <w:divBdr>
            <w:top w:val="none" w:sz="0" w:space="0" w:color="auto"/>
            <w:left w:val="none" w:sz="0" w:space="0" w:color="auto"/>
            <w:bottom w:val="none" w:sz="0" w:space="0" w:color="auto"/>
            <w:right w:val="none" w:sz="0" w:space="0" w:color="auto"/>
          </w:divBdr>
        </w:div>
        <w:div w:id="1084645777">
          <w:marLeft w:val="640"/>
          <w:marRight w:val="0"/>
          <w:marTop w:val="0"/>
          <w:marBottom w:val="0"/>
          <w:divBdr>
            <w:top w:val="none" w:sz="0" w:space="0" w:color="auto"/>
            <w:left w:val="none" w:sz="0" w:space="0" w:color="auto"/>
            <w:bottom w:val="none" w:sz="0" w:space="0" w:color="auto"/>
            <w:right w:val="none" w:sz="0" w:space="0" w:color="auto"/>
          </w:divBdr>
        </w:div>
        <w:div w:id="1133329654">
          <w:marLeft w:val="640"/>
          <w:marRight w:val="0"/>
          <w:marTop w:val="0"/>
          <w:marBottom w:val="0"/>
          <w:divBdr>
            <w:top w:val="none" w:sz="0" w:space="0" w:color="auto"/>
            <w:left w:val="none" w:sz="0" w:space="0" w:color="auto"/>
            <w:bottom w:val="none" w:sz="0" w:space="0" w:color="auto"/>
            <w:right w:val="none" w:sz="0" w:space="0" w:color="auto"/>
          </w:divBdr>
        </w:div>
        <w:div w:id="1155072600">
          <w:marLeft w:val="640"/>
          <w:marRight w:val="0"/>
          <w:marTop w:val="0"/>
          <w:marBottom w:val="0"/>
          <w:divBdr>
            <w:top w:val="none" w:sz="0" w:space="0" w:color="auto"/>
            <w:left w:val="none" w:sz="0" w:space="0" w:color="auto"/>
            <w:bottom w:val="none" w:sz="0" w:space="0" w:color="auto"/>
            <w:right w:val="none" w:sz="0" w:space="0" w:color="auto"/>
          </w:divBdr>
        </w:div>
        <w:div w:id="1188133582">
          <w:marLeft w:val="640"/>
          <w:marRight w:val="0"/>
          <w:marTop w:val="0"/>
          <w:marBottom w:val="0"/>
          <w:divBdr>
            <w:top w:val="none" w:sz="0" w:space="0" w:color="auto"/>
            <w:left w:val="none" w:sz="0" w:space="0" w:color="auto"/>
            <w:bottom w:val="none" w:sz="0" w:space="0" w:color="auto"/>
            <w:right w:val="none" w:sz="0" w:space="0" w:color="auto"/>
          </w:divBdr>
        </w:div>
        <w:div w:id="1219852555">
          <w:marLeft w:val="640"/>
          <w:marRight w:val="0"/>
          <w:marTop w:val="0"/>
          <w:marBottom w:val="0"/>
          <w:divBdr>
            <w:top w:val="none" w:sz="0" w:space="0" w:color="auto"/>
            <w:left w:val="none" w:sz="0" w:space="0" w:color="auto"/>
            <w:bottom w:val="none" w:sz="0" w:space="0" w:color="auto"/>
            <w:right w:val="none" w:sz="0" w:space="0" w:color="auto"/>
          </w:divBdr>
        </w:div>
        <w:div w:id="1231695585">
          <w:marLeft w:val="640"/>
          <w:marRight w:val="0"/>
          <w:marTop w:val="0"/>
          <w:marBottom w:val="0"/>
          <w:divBdr>
            <w:top w:val="none" w:sz="0" w:space="0" w:color="auto"/>
            <w:left w:val="none" w:sz="0" w:space="0" w:color="auto"/>
            <w:bottom w:val="none" w:sz="0" w:space="0" w:color="auto"/>
            <w:right w:val="none" w:sz="0" w:space="0" w:color="auto"/>
          </w:divBdr>
        </w:div>
        <w:div w:id="1275406973">
          <w:marLeft w:val="640"/>
          <w:marRight w:val="0"/>
          <w:marTop w:val="0"/>
          <w:marBottom w:val="0"/>
          <w:divBdr>
            <w:top w:val="none" w:sz="0" w:space="0" w:color="auto"/>
            <w:left w:val="none" w:sz="0" w:space="0" w:color="auto"/>
            <w:bottom w:val="none" w:sz="0" w:space="0" w:color="auto"/>
            <w:right w:val="none" w:sz="0" w:space="0" w:color="auto"/>
          </w:divBdr>
        </w:div>
        <w:div w:id="1387533910">
          <w:marLeft w:val="640"/>
          <w:marRight w:val="0"/>
          <w:marTop w:val="0"/>
          <w:marBottom w:val="0"/>
          <w:divBdr>
            <w:top w:val="none" w:sz="0" w:space="0" w:color="auto"/>
            <w:left w:val="none" w:sz="0" w:space="0" w:color="auto"/>
            <w:bottom w:val="none" w:sz="0" w:space="0" w:color="auto"/>
            <w:right w:val="none" w:sz="0" w:space="0" w:color="auto"/>
          </w:divBdr>
        </w:div>
        <w:div w:id="1425373389">
          <w:marLeft w:val="640"/>
          <w:marRight w:val="0"/>
          <w:marTop w:val="0"/>
          <w:marBottom w:val="0"/>
          <w:divBdr>
            <w:top w:val="none" w:sz="0" w:space="0" w:color="auto"/>
            <w:left w:val="none" w:sz="0" w:space="0" w:color="auto"/>
            <w:bottom w:val="none" w:sz="0" w:space="0" w:color="auto"/>
            <w:right w:val="none" w:sz="0" w:space="0" w:color="auto"/>
          </w:divBdr>
        </w:div>
        <w:div w:id="1519081993">
          <w:marLeft w:val="640"/>
          <w:marRight w:val="0"/>
          <w:marTop w:val="0"/>
          <w:marBottom w:val="0"/>
          <w:divBdr>
            <w:top w:val="none" w:sz="0" w:space="0" w:color="auto"/>
            <w:left w:val="none" w:sz="0" w:space="0" w:color="auto"/>
            <w:bottom w:val="none" w:sz="0" w:space="0" w:color="auto"/>
            <w:right w:val="none" w:sz="0" w:space="0" w:color="auto"/>
          </w:divBdr>
        </w:div>
        <w:div w:id="1545797771">
          <w:marLeft w:val="640"/>
          <w:marRight w:val="0"/>
          <w:marTop w:val="0"/>
          <w:marBottom w:val="0"/>
          <w:divBdr>
            <w:top w:val="none" w:sz="0" w:space="0" w:color="auto"/>
            <w:left w:val="none" w:sz="0" w:space="0" w:color="auto"/>
            <w:bottom w:val="none" w:sz="0" w:space="0" w:color="auto"/>
            <w:right w:val="none" w:sz="0" w:space="0" w:color="auto"/>
          </w:divBdr>
        </w:div>
        <w:div w:id="1567839449">
          <w:marLeft w:val="640"/>
          <w:marRight w:val="0"/>
          <w:marTop w:val="0"/>
          <w:marBottom w:val="0"/>
          <w:divBdr>
            <w:top w:val="none" w:sz="0" w:space="0" w:color="auto"/>
            <w:left w:val="none" w:sz="0" w:space="0" w:color="auto"/>
            <w:bottom w:val="none" w:sz="0" w:space="0" w:color="auto"/>
            <w:right w:val="none" w:sz="0" w:space="0" w:color="auto"/>
          </w:divBdr>
        </w:div>
        <w:div w:id="1569415627">
          <w:marLeft w:val="640"/>
          <w:marRight w:val="0"/>
          <w:marTop w:val="0"/>
          <w:marBottom w:val="0"/>
          <w:divBdr>
            <w:top w:val="none" w:sz="0" w:space="0" w:color="auto"/>
            <w:left w:val="none" w:sz="0" w:space="0" w:color="auto"/>
            <w:bottom w:val="none" w:sz="0" w:space="0" w:color="auto"/>
            <w:right w:val="none" w:sz="0" w:space="0" w:color="auto"/>
          </w:divBdr>
        </w:div>
        <w:div w:id="1648125092">
          <w:marLeft w:val="640"/>
          <w:marRight w:val="0"/>
          <w:marTop w:val="0"/>
          <w:marBottom w:val="0"/>
          <w:divBdr>
            <w:top w:val="none" w:sz="0" w:space="0" w:color="auto"/>
            <w:left w:val="none" w:sz="0" w:space="0" w:color="auto"/>
            <w:bottom w:val="none" w:sz="0" w:space="0" w:color="auto"/>
            <w:right w:val="none" w:sz="0" w:space="0" w:color="auto"/>
          </w:divBdr>
        </w:div>
        <w:div w:id="1660647164">
          <w:marLeft w:val="640"/>
          <w:marRight w:val="0"/>
          <w:marTop w:val="0"/>
          <w:marBottom w:val="0"/>
          <w:divBdr>
            <w:top w:val="none" w:sz="0" w:space="0" w:color="auto"/>
            <w:left w:val="none" w:sz="0" w:space="0" w:color="auto"/>
            <w:bottom w:val="none" w:sz="0" w:space="0" w:color="auto"/>
            <w:right w:val="none" w:sz="0" w:space="0" w:color="auto"/>
          </w:divBdr>
        </w:div>
        <w:div w:id="1663581403">
          <w:marLeft w:val="640"/>
          <w:marRight w:val="0"/>
          <w:marTop w:val="0"/>
          <w:marBottom w:val="0"/>
          <w:divBdr>
            <w:top w:val="none" w:sz="0" w:space="0" w:color="auto"/>
            <w:left w:val="none" w:sz="0" w:space="0" w:color="auto"/>
            <w:bottom w:val="none" w:sz="0" w:space="0" w:color="auto"/>
            <w:right w:val="none" w:sz="0" w:space="0" w:color="auto"/>
          </w:divBdr>
        </w:div>
        <w:div w:id="1849296508">
          <w:marLeft w:val="640"/>
          <w:marRight w:val="0"/>
          <w:marTop w:val="0"/>
          <w:marBottom w:val="0"/>
          <w:divBdr>
            <w:top w:val="none" w:sz="0" w:space="0" w:color="auto"/>
            <w:left w:val="none" w:sz="0" w:space="0" w:color="auto"/>
            <w:bottom w:val="none" w:sz="0" w:space="0" w:color="auto"/>
            <w:right w:val="none" w:sz="0" w:space="0" w:color="auto"/>
          </w:divBdr>
        </w:div>
        <w:div w:id="1856111516">
          <w:marLeft w:val="640"/>
          <w:marRight w:val="0"/>
          <w:marTop w:val="0"/>
          <w:marBottom w:val="0"/>
          <w:divBdr>
            <w:top w:val="none" w:sz="0" w:space="0" w:color="auto"/>
            <w:left w:val="none" w:sz="0" w:space="0" w:color="auto"/>
            <w:bottom w:val="none" w:sz="0" w:space="0" w:color="auto"/>
            <w:right w:val="none" w:sz="0" w:space="0" w:color="auto"/>
          </w:divBdr>
        </w:div>
        <w:div w:id="1889754103">
          <w:marLeft w:val="640"/>
          <w:marRight w:val="0"/>
          <w:marTop w:val="0"/>
          <w:marBottom w:val="0"/>
          <w:divBdr>
            <w:top w:val="none" w:sz="0" w:space="0" w:color="auto"/>
            <w:left w:val="none" w:sz="0" w:space="0" w:color="auto"/>
            <w:bottom w:val="none" w:sz="0" w:space="0" w:color="auto"/>
            <w:right w:val="none" w:sz="0" w:space="0" w:color="auto"/>
          </w:divBdr>
        </w:div>
        <w:div w:id="2036542065">
          <w:marLeft w:val="640"/>
          <w:marRight w:val="0"/>
          <w:marTop w:val="0"/>
          <w:marBottom w:val="0"/>
          <w:divBdr>
            <w:top w:val="none" w:sz="0" w:space="0" w:color="auto"/>
            <w:left w:val="none" w:sz="0" w:space="0" w:color="auto"/>
            <w:bottom w:val="none" w:sz="0" w:space="0" w:color="auto"/>
            <w:right w:val="none" w:sz="0" w:space="0" w:color="auto"/>
          </w:divBdr>
        </w:div>
        <w:div w:id="2115898252">
          <w:marLeft w:val="640"/>
          <w:marRight w:val="0"/>
          <w:marTop w:val="0"/>
          <w:marBottom w:val="0"/>
          <w:divBdr>
            <w:top w:val="none" w:sz="0" w:space="0" w:color="auto"/>
            <w:left w:val="none" w:sz="0" w:space="0" w:color="auto"/>
            <w:bottom w:val="none" w:sz="0" w:space="0" w:color="auto"/>
            <w:right w:val="none" w:sz="0" w:space="0" w:color="auto"/>
          </w:divBdr>
        </w:div>
        <w:div w:id="2116553420">
          <w:marLeft w:val="640"/>
          <w:marRight w:val="0"/>
          <w:marTop w:val="0"/>
          <w:marBottom w:val="0"/>
          <w:divBdr>
            <w:top w:val="none" w:sz="0" w:space="0" w:color="auto"/>
            <w:left w:val="none" w:sz="0" w:space="0" w:color="auto"/>
            <w:bottom w:val="none" w:sz="0" w:space="0" w:color="auto"/>
            <w:right w:val="none" w:sz="0" w:space="0" w:color="auto"/>
          </w:divBdr>
        </w:div>
      </w:divsChild>
    </w:div>
    <w:div w:id="1101726209">
      <w:bodyDiv w:val="1"/>
      <w:marLeft w:val="0"/>
      <w:marRight w:val="0"/>
      <w:marTop w:val="0"/>
      <w:marBottom w:val="0"/>
      <w:divBdr>
        <w:top w:val="none" w:sz="0" w:space="0" w:color="auto"/>
        <w:left w:val="none" w:sz="0" w:space="0" w:color="auto"/>
        <w:bottom w:val="none" w:sz="0" w:space="0" w:color="auto"/>
        <w:right w:val="none" w:sz="0" w:space="0" w:color="auto"/>
      </w:divBdr>
      <w:divsChild>
        <w:div w:id="85271400">
          <w:marLeft w:val="640"/>
          <w:marRight w:val="0"/>
          <w:marTop w:val="0"/>
          <w:marBottom w:val="0"/>
          <w:divBdr>
            <w:top w:val="none" w:sz="0" w:space="0" w:color="auto"/>
            <w:left w:val="none" w:sz="0" w:space="0" w:color="auto"/>
            <w:bottom w:val="none" w:sz="0" w:space="0" w:color="auto"/>
            <w:right w:val="none" w:sz="0" w:space="0" w:color="auto"/>
          </w:divBdr>
        </w:div>
        <w:div w:id="136342800">
          <w:marLeft w:val="640"/>
          <w:marRight w:val="0"/>
          <w:marTop w:val="0"/>
          <w:marBottom w:val="0"/>
          <w:divBdr>
            <w:top w:val="none" w:sz="0" w:space="0" w:color="auto"/>
            <w:left w:val="none" w:sz="0" w:space="0" w:color="auto"/>
            <w:bottom w:val="none" w:sz="0" w:space="0" w:color="auto"/>
            <w:right w:val="none" w:sz="0" w:space="0" w:color="auto"/>
          </w:divBdr>
        </w:div>
        <w:div w:id="161088749">
          <w:marLeft w:val="640"/>
          <w:marRight w:val="0"/>
          <w:marTop w:val="0"/>
          <w:marBottom w:val="0"/>
          <w:divBdr>
            <w:top w:val="none" w:sz="0" w:space="0" w:color="auto"/>
            <w:left w:val="none" w:sz="0" w:space="0" w:color="auto"/>
            <w:bottom w:val="none" w:sz="0" w:space="0" w:color="auto"/>
            <w:right w:val="none" w:sz="0" w:space="0" w:color="auto"/>
          </w:divBdr>
        </w:div>
        <w:div w:id="436488324">
          <w:marLeft w:val="640"/>
          <w:marRight w:val="0"/>
          <w:marTop w:val="0"/>
          <w:marBottom w:val="0"/>
          <w:divBdr>
            <w:top w:val="none" w:sz="0" w:space="0" w:color="auto"/>
            <w:left w:val="none" w:sz="0" w:space="0" w:color="auto"/>
            <w:bottom w:val="none" w:sz="0" w:space="0" w:color="auto"/>
            <w:right w:val="none" w:sz="0" w:space="0" w:color="auto"/>
          </w:divBdr>
        </w:div>
        <w:div w:id="484586380">
          <w:marLeft w:val="640"/>
          <w:marRight w:val="0"/>
          <w:marTop w:val="0"/>
          <w:marBottom w:val="0"/>
          <w:divBdr>
            <w:top w:val="none" w:sz="0" w:space="0" w:color="auto"/>
            <w:left w:val="none" w:sz="0" w:space="0" w:color="auto"/>
            <w:bottom w:val="none" w:sz="0" w:space="0" w:color="auto"/>
            <w:right w:val="none" w:sz="0" w:space="0" w:color="auto"/>
          </w:divBdr>
        </w:div>
        <w:div w:id="568031226">
          <w:marLeft w:val="640"/>
          <w:marRight w:val="0"/>
          <w:marTop w:val="0"/>
          <w:marBottom w:val="0"/>
          <w:divBdr>
            <w:top w:val="none" w:sz="0" w:space="0" w:color="auto"/>
            <w:left w:val="none" w:sz="0" w:space="0" w:color="auto"/>
            <w:bottom w:val="none" w:sz="0" w:space="0" w:color="auto"/>
            <w:right w:val="none" w:sz="0" w:space="0" w:color="auto"/>
          </w:divBdr>
        </w:div>
        <w:div w:id="597835600">
          <w:marLeft w:val="640"/>
          <w:marRight w:val="0"/>
          <w:marTop w:val="0"/>
          <w:marBottom w:val="0"/>
          <w:divBdr>
            <w:top w:val="none" w:sz="0" w:space="0" w:color="auto"/>
            <w:left w:val="none" w:sz="0" w:space="0" w:color="auto"/>
            <w:bottom w:val="none" w:sz="0" w:space="0" w:color="auto"/>
            <w:right w:val="none" w:sz="0" w:space="0" w:color="auto"/>
          </w:divBdr>
        </w:div>
        <w:div w:id="602495267">
          <w:marLeft w:val="640"/>
          <w:marRight w:val="0"/>
          <w:marTop w:val="0"/>
          <w:marBottom w:val="0"/>
          <w:divBdr>
            <w:top w:val="none" w:sz="0" w:space="0" w:color="auto"/>
            <w:left w:val="none" w:sz="0" w:space="0" w:color="auto"/>
            <w:bottom w:val="none" w:sz="0" w:space="0" w:color="auto"/>
            <w:right w:val="none" w:sz="0" w:space="0" w:color="auto"/>
          </w:divBdr>
        </w:div>
        <w:div w:id="636840863">
          <w:marLeft w:val="640"/>
          <w:marRight w:val="0"/>
          <w:marTop w:val="0"/>
          <w:marBottom w:val="0"/>
          <w:divBdr>
            <w:top w:val="none" w:sz="0" w:space="0" w:color="auto"/>
            <w:left w:val="none" w:sz="0" w:space="0" w:color="auto"/>
            <w:bottom w:val="none" w:sz="0" w:space="0" w:color="auto"/>
            <w:right w:val="none" w:sz="0" w:space="0" w:color="auto"/>
          </w:divBdr>
        </w:div>
        <w:div w:id="641035150">
          <w:marLeft w:val="640"/>
          <w:marRight w:val="0"/>
          <w:marTop w:val="0"/>
          <w:marBottom w:val="0"/>
          <w:divBdr>
            <w:top w:val="none" w:sz="0" w:space="0" w:color="auto"/>
            <w:left w:val="none" w:sz="0" w:space="0" w:color="auto"/>
            <w:bottom w:val="none" w:sz="0" w:space="0" w:color="auto"/>
            <w:right w:val="none" w:sz="0" w:space="0" w:color="auto"/>
          </w:divBdr>
        </w:div>
        <w:div w:id="677005425">
          <w:marLeft w:val="640"/>
          <w:marRight w:val="0"/>
          <w:marTop w:val="0"/>
          <w:marBottom w:val="0"/>
          <w:divBdr>
            <w:top w:val="none" w:sz="0" w:space="0" w:color="auto"/>
            <w:left w:val="none" w:sz="0" w:space="0" w:color="auto"/>
            <w:bottom w:val="none" w:sz="0" w:space="0" w:color="auto"/>
            <w:right w:val="none" w:sz="0" w:space="0" w:color="auto"/>
          </w:divBdr>
        </w:div>
        <w:div w:id="736586935">
          <w:marLeft w:val="640"/>
          <w:marRight w:val="0"/>
          <w:marTop w:val="0"/>
          <w:marBottom w:val="0"/>
          <w:divBdr>
            <w:top w:val="none" w:sz="0" w:space="0" w:color="auto"/>
            <w:left w:val="none" w:sz="0" w:space="0" w:color="auto"/>
            <w:bottom w:val="none" w:sz="0" w:space="0" w:color="auto"/>
            <w:right w:val="none" w:sz="0" w:space="0" w:color="auto"/>
          </w:divBdr>
        </w:div>
        <w:div w:id="738290938">
          <w:marLeft w:val="640"/>
          <w:marRight w:val="0"/>
          <w:marTop w:val="0"/>
          <w:marBottom w:val="0"/>
          <w:divBdr>
            <w:top w:val="none" w:sz="0" w:space="0" w:color="auto"/>
            <w:left w:val="none" w:sz="0" w:space="0" w:color="auto"/>
            <w:bottom w:val="none" w:sz="0" w:space="0" w:color="auto"/>
            <w:right w:val="none" w:sz="0" w:space="0" w:color="auto"/>
          </w:divBdr>
        </w:div>
        <w:div w:id="743187285">
          <w:marLeft w:val="640"/>
          <w:marRight w:val="0"/>
          <w:marTop w:val="0"/>
          <w:marBottom w:val="0"/>
          <w:divBdr>
            <w:top w:val="none" w:sz="0" w:space="0" w:color="auto"/>
            <w:left w:val="none" w:sz="0" w:space="0" w:color="auto"/>
            <w:bottom w:val="none" w:sz="0" w:space="0" w:color="auto"/>
            <w:right w:val="none" w:sz="0" w:space="0" w:color="auto"/>
          </w:divBdr>
        </w:div>
        <w:div w:id="765075183">
          <w:marLeft w:val="640"/>
          <w:marRight w:val="0"/>
          <w:marTop w:val="0"/>
          <w:marBottom w:val="0"/>
          <w:divBdr>
            <w:top w:val="none" w:sz="0" w:space="0" w:color="auto"/>
            <w:left w:val="none" w:sz="0" w:space="0" w:color="auto"/>
            <w:bottom w:val="none" w:sz="0" w:space="0" w:color="auto"/>
            <w:right w:val="none" w:sz="0" w:space="0" w:color="auto"/>
          </w:divBdr>
        </w:div>
        <w:div w:id="768156437">
          <w:marLeft w:val="640"/>
          <w:marRight w:val="0"/>
          <w:marTop w:val="0"/>
          <w:marBottom w:val="0"/>
          <w:divBdr>
            <w:top w:val="none" w:sz="0" w:space="0" w:color="auto"/>
            <w:left w:val="none" w:sz="0" w:space="0" w:color="auto"/>
            <w:bottom w:val="none" w:sz="0" w:space="0" w:color="auto"/>
            <w:right w:val="none" w:sz="0" w:space="0" w:color="auto"/>
          </w:divBdr>
        </w:div>
        <w:div w:id="770206006">
          <w:marLeft w:val="640"/>
          <w:marRight w:val="0"/>
          <w:marTop w:val="0"/>
          <w:marBottom w:val="0"/>
          <w:divBdr>
            <w:top w:val="none" w:sz="0" w:space="0" w:color="auto"/>
            <w:left w:val="none" w:sz="0" w:space="0" w:color="auto"/>
            <w:bottom w:val="none" w:sz="0" w:space="0" w:color="auto"/>
            <w:right w:val="none" w:sz="0" w:space="0" w:color="auto"/>
          </w:divBdr>
        </w:div>
        <w:div w:id="787089985">
          <w:marLeft w:val="640"/>
          <w:marRight w:val="0"/>
          <w:marTop w:val="0"/>
          <w:marBottom w:val="0"/>
          <w:divBdr>
            <w:top w:val="none" w:sz="0" w:space="0" w:color="auto"/>
            <w:left w:val="none" w:sz="0" w:space="0" w:color="auto"/>
            <w:bottom w:val="none" w:sz="0" w:space="0" w:color="auto"/>
            <w:right w:val="none" w:sz="0" w:space="0" w:color="auto"/>
          </w:divBdr>
        </w:div>
        <w:div w:id="822619479">
          <w:marLeft w:val="640"/>
          <w:marRight w:val="0"/>
          <w:marTop w:val="0"/>
          <w:marBottom w:val="0"/>
          <w:divBdr>
            <w:top w:val="none" w:sz="0" w:space="0" w:color="auto"/>
            <w:left w:val="none" w:sz="0" w:space="0" w:color="auto"/>
            <w:bottom w:val="none" w:sz="0" w:space="0" w:color="auto"/>
            <w:right w:val="none" w:sz="0" w:space="0" w:color="auto"/>
          </w:divBdr>
        </w:div>
        <w:div w:id="858276822">
          <w:marLeft w:val="640"/>
          <w:marRight w:val="0"/>
          <w:marTop w:val="0"/>
          <w:marBottom w:val="0"/>
          <w:divBdr>
            <w:top w:val="none" w:sz="0" w:space="0" w:color="auto"/>
            <w:left w:val="none" w:sz="0" w:space="0" w:color="auto"/>
            <w:bottom w:val="none" w:sz="0" w:space="0" w:color="auto"/>
            <w:right w:val="none" w:sz="0" w:space="0" w:color="auto"/>
          </w:divBdr>
        </w:div>
        <w:div w:id="891187316">
          <w:marLeft w:val="640"/>
          <w:marRight w:val="0"/>
          <w:marTop w:val="0"/>
          <w:marBottom w:val="0"/>
          <w:divBdr>
            <w:top w:val="none" w:sz="0" w:space="0" w:color="auto"/>
            <w:left w:val="none" w:sz="0" w:space="0" w:color="auto"/>
            <w:bottom w:val="none" w:sz="0" w:space="0" w:color="auto"/>
            <w:right w:val="none" w:sz="0" w:space="0" w:color="auto"/>
          </w:divBdr>
        </w:div>
        <w:div w:id="913511075">
          <w:marLeft w:val="640"/>
          <w:marRight w:val="0"/>
          <w:marTop w:val="0"/>
          <w:marBottom w:val="0"/>
          <w:divBdr>
            <w:top w:val="none" w:sz="0" w:space="0" w:color="auto"/>
            <w:left w:val="none" w:sz="0" w:space="0" w:color="auto"/>
            <w:bottom w:val="none" w:sz="0" w:space="0" w:color="auto"/>
            <w:right w:val="none" w:sz="0" w:space="0" w:color="auto"/>
          </w:divBdr>
        </w:div>
        <w:div w:id="917977365">
          <w:marLeft w:val="640"/>
          <w:marRight w:val="0"/>
          <w:marTop w:val="0"/>
          <w:marBottom w:val="0"/>
          <w:divBdr>
            <w:top w:val="none" w:sz="0" w:space="0" w:color="auto"/>
            <w:left w:val="none" w:sz="0" w:space="0" w:color="auto"/>
            <w:bottom w:val="none" w:sz="0" w:space="0" w:color="auto"/>
            <w:right w:val="none" w:sz="0" w:space="0" w:color="auto"/>
          </w:divBdr>
        </w:div>
        <w:div w:id="975985751">
          <w:marLeft w:val="640"/>
          <w:marRight w:val="0"/>
          <w:marTop w:val="0"/>
          <w:marBottom w:val="0"/>
          <w:divBdr>
            <w:top w:val="none" w:sz="0" w:space="0" w:color="auto"/>
            <w:left w:val="none" w:sz="0" w:space="0" w:color="auto"/>
            <w:bottom w:val="none" w:sz="0" w:space="0" w:color="auto"/>
            <w:right w:val="none" w:sz="0" w:space="0" w:color="auto"/>
          </w:divBdr>
        </w:div>
        <w:div w:id="979530682">
          <w:marLeft w:val="640"/>
          <w:marRight w:val="0"/>
          <w:marTop w:val="0"/>
          <w:marBottom w:val="0"/>
          <w:divBdr>
            <w:top w:val="none" w:sz="0" w:space="0" w:color="auto"/>
            <w:left w:val="none" w:sz="0" w:space="0" w:color="auto"/>
            <w:bottom w:val="none" w:sz="0" w:space="0" w:color="auto"/>
            <w:right w:val="none" w:sz="0" w:space="0" w:color="auto"/>
          </w:divBdr>
        </w:div>
        <w:div w:id="1054083133">
          <w:marLeft w:val="640"/>
          <w:marRight w:val="0"/>
          <w:marTop w:val="0"/>
          <w:marBottom w:val="0"/>
          <w:divBdr>
            <w:top w:val="none" w:sz="0" w:space="0" w:color="auto"/>
            <w:left w:val="none" w:sz="0" w:space="0" w:color="auto"/>
            <w:bottom w:val="none" w:sz="0" w:space="0" w:color="auto"/>
            <w:right w:val="none" w:sz="0" w:space="0" w:color="auto"/>
          </w:divBdr>
        </w:div>
        <w:div w:id="1091121567">
          <w:marLeft w:val="640"/>
          <w:marRight w:val="0"/>
          <w:marTop w:val="0"/>
          <w:marBottom w:val="0"/>
          <w:divBdr>
            <w:top w:val="none" w:sz="0" w:space="0" w:color="auto"/>
            <w:left w:val="none" w:sz="0" w:space="0" w:color="auto"/>
            <w:bottom w:val="none" w:sz="0" w:space="0" w:color="auto"/>
            <w:right w:val="none" w:sz="0" w:space="0" w:color="auto"/>
          </w:divBdr>
        </w:div>
        <w:div w:id="1124076684">
          <w:marLeft w:val="640"/>
          <w:marRight w:val="0"/>
          <w:marTop w:val="0"/>
          <w:marBottom w:val="0"/>
          <w:divBdr>
            <w:top w:val="none" w:sz="0" w:space="0" w:color="auto"/>
            <w:left w:val="none" w:sz="0" w:space="0" w:color="auto"/>
            <w:bottom w:val="none" w:sz="0" w:space="0" w:color="auto"/>
            <w:right w:val="none" w:sz="0" w:space="0" w:color="auto"/>
          </w:divBdr>
        </w:div>
        <w:div w:id="1181702806">
          <w:marLeft w:val="640"/>
          <w:marRight w:val="0"/>
          <w:marTop w:val="0"/>
          <w:marBottom w:val="0"/>
          <w:divBdr>
            <w:top w:val="none" w:sz="0" w:space="0" w:color="auto"/>
            <w:left w:val="none" w:sz="0" w:space="0" w:color="auto"/>
            <w:bottom w:val="none" w:sz="0" w:space="0" w:color="auto"/>
            <w:right w:val="none" w:sz="0" w:space="0" w:color="auto"/>
          </w:divBdr>
        </w:div>
        <w:div w:id="1264922116">
          <w:marLeft w:val="640"/>
          <w:marRight w:val="0"/>
          <w:marTop w:val="0"/>
          <w:marBottom w:val="0"/>
          <w:divBdr>
            <w:top w:val="none" w:sz="0" w:space="0" w:color="auto"/>
            <w:left w:val="none" w:sz="0" w:space="0" w:color="auto"/>
            <w:bottom w:val="none" w:sz="0" w:space="0" w:color="auto"/>
            <w:right w:val="none" w:sz="0" w:space="0" w:color="auto"/>
          </w:divBdr>
        </w:div>
        <w:div w:id="1328940418">
          <w:marLeft w:val="640"/>
          <w:marRight w:val="0"/>
          <w:marTop w:val="0"/>
          <w:marBottom w:val="0"/>
          <w:divBdr>
            <w:top w:val="none" w:sz="0" w:space="0" w:color="auto"/>
            <w:left w:val="none" w:sz="0" w:space="0" w:color="auto"/>
            <w:bottom w:val="none" w:sz="0" w:space="0" w:color="auto"/>
            <w:right w:val="none" w:sz="0" w:space="0" w:color="auto"/>
          </w:divBdr>
        </w:div>
        <w:div w:id="1393194687">
          <w:marLeft w:val="640"/>
          <w:marRight w:val="0"/>
          <w:marTop w:val="0"/>
          <w:marBottom w:val="0"/>
          <w:divBdr>
            <w:top w:val="none" w:sz="0" w:space="0" w:color="auto"/>
            <w:left w:val="none" w:sz="0" w:space="0" w:color="auto"/>
            <w:bottom w:val="none" w:sz="0" w:space="0" w:color="auto"/>
            <w:right w:val="none" w:sz="0" w:space="0" w:color="auto"/>
          </w:divBdr>
        </w:div>
        <w:div w:id="1468862853">
          <w:marLeft w:val="640"/>
          <w:marRight w:val="0"/>
          <w:marTop w:val="0"/>
          <w:marBottom w:val="0"/>
          <w:divBdr>
            <w:top w:val="none" w:sz="0" w:space="0" w:color="auto"/>
            <w:left w:val="none" w:sz="0" w:space="0" w:color="auto"/>
            <w:bottom w:val="none" w:sz="0" w:space="0" w:color="auto"/>
            <w:right w:val="none" w:sz="0" w:space="0" w:color="auto"/>
          </w:divBdr>
        </w:div>
        <w:div w:id="1499420920">
          <w:marLeft w:val="640"/>
          <w:marRight w:val="0"/>
          <w:marTop w:val="0"/>
          <w:marBottom w:val="0"/>
          <w:divBdr>
            <w:top w:val="none" w:sz="0" w:space="0" w:color="auto"/>
            <w:left w:val="none" w:sz="0" w:space="0" w:color="auto"/>
            <w:bottom w:val="none" w:sz="0" w:space="0" w:color="auto"/>
            <w:right w:val="none" w:sz="0" w:space="0" w:color="auto"/>
          </w:divBdr>
        </w:div>
        <w:div w:id="1542933563">
          <w:marLeft w:val="640"/>
          <w:marRight w:val="0"/>
          <w:marTop w:val="0"/>
          <w:marBottom w:val="0"/>
          <w:divBdr>
            <w:top w:val="none" w:sz="0" w:space="0" w:color="auto"/>
            <w:left w:val="none" w:sz="0" w:space="0" w:color="auto"/>
            <w:bottom w:val="none" w:sz="0" w:space="0" w:color="auto"/>
            <w:right w:val="none" w:sz="0" w:space="0" w:color="auto"/>
          </w:divBdr>
        </w:div>
        <w:div w:id="1676377360">
          <w:marLeft w:val="640"/>
          <w:marRight w:val="0"/>
          <w:marTop w:val="0"/>
          <w:marBottom w:val="0"/>
          <w:divBdr>
            <w:top w:val="none" w:sz="0" w:space="0" w:color="auto"/>
            <w:left w:val="none" w:sz="0" w:space="0" w:color="auto"/>
            <w:bottom w:val="none" w:sz="0" w:space="0" w:color="auto"/>
            <w:right w:val="none" w:sz="0" w:space="0" w:color="auto"/>
          </w:divBdr>
        </w:div>
        <w:div w:id="1728648605">
          <w:marLeft w:val="640"/>
          <w:marRight w:val="0"/>
          <w:marTop w:val="0"/>
          <w:marBottom w:val="0"/>
          <w:divBdr>
            <w:top w:val="none" w:sz="0" w:space="0" w:color="auto"/>
            <w:left w:val="none" w:sz="0" w:space="0" w:color="auto"/>
            <w:bottom w:val="none" w:sz="0" w:space="0" w:color="auto"/>
            <w:right w:val="none" w:sz="0" w:space="0" w:color="auto"/>
          </w:divBdr>
        </w:div>
        <w:div w:id="1731071051">
          <w:marLeft w:val="640"/>
          <w:marRight w:val="0"/>
          <w:marTop w:val="0"/>
          <w:marBottom w:val="0"/>
          <w:divBdr>
            <w:top w:val="none" w:sz="0" w:space="0" w:color="auto"/>
            <w:left w:val="none" w:sz="0" w:space="0" w:color="auto"/>
            <w:bottom w:val="none" w:sz="0" w:space="0" w:color="auto"/>
            <w:right w:val="none" w:sz="0" w:space="0" w:color="auto"/>
          </w:divBdr>
        </w:div>
        <w:div w:id="1734768339">
          <w:marLeft w:val="640"/>
          <w:marRight w:val="0"/>
          <w:marTop w:val="0"/>
          <w:marBottom w:val="0"/>
          <w:divBdr>
            <w:top w:val="none" w:sz="0" w:space="0" w:color="auto"/>
            <w:left w:val="none" w:sz="0" w:space="0" w:color="auto"/>
            <w:bottom w:val="none" w:sz="0" w:space="0" w:color="auto"/>
            <w:right w:val="none" w:sz="0" w:space="0" w:color="auto"/>
          </w:divBdr>
        </w:div>
        <w:div w:id="1823036227">
          <w:marLeft w:val="640"/>
          <w:marRight w:val="0"/>
          <w:marTop w:val="0"/>
          <w:marBottom w:val="0"/>
          <w:divBdr>
            <w:top w:val="none" w:sz="0" w:space="0" w:color="auto"/>
            <w:left w:val="none" w:sz="0" w:space="0" w:color="auto"/>
            <w:bottom w:val="none" w:sz="0" w:space="0" w:color="auto"/>
            <w:right w:val="none" w:sz="0" w:space="0" w:color="auto"/>
          </w:divBdr>
        </w:div>
        <w:div w:id="1843741757">
          <w:marLeft w:val="640"/>
          <w:marRight w:val="0"/>
          <w:marTop w:val="0"/>
          <w:marBottom w:val="0"/>
          <w:divBdr>
            <w:top w:val="none" w:sz="0" w:space="0" w:color="auto"/>
            <w:left w:val="none" w:sz="0" w:space="0" w:color="auto"/>
            <w:bottom w:val="none" w:sz="0" w:space="0" w:color="auto"/>
            <w:right w:val="none" w:sz="0" w:space="0" w:color="auto"/>
          </w:divBdr>
        </w:div>
        <w:div w:id="2058973216">
          <w:marLeft w:val="640"/>
          <w:marRight w:val="0"/>
          <w:marTop w:val="0"/>
          <w:marBottom w:val="0"/>
          <w:divBdr>
            <w:top w:val="none" w:sz="0" w:space="0" w:color="auto"/>
            <w:left w:val="none" w:sz="0" w:space="0" w:color="auto"/>
            <w:bottom w:val="none" w:sz="0" w:space="0" w:color="auto"/>
            <w:right w:val="none" w:sz="0" w:space="0" w:color="auto"/>
          </w:divBdr>
        </w:div>
        <w:div w:id="2063555542">
          <w:marLeft w:val="640"/>
          <w:marRight w:val="0"/>
          <w:marTop w:val="0"/>
          <w:marBottom w:val="0"/>
          <w:divBdr>
            <w:top w:val="none" w:sz="0" w:space="0" w:color="auto"/>
            <w:left w:val="none" w:sz="0" w:space="0" w:color="auto"/>
            <w:bottom w:val="none" w:sz="0" w:space="0" w:color="auto"/>
            <w:right w:val="none" w:sz="0" w:space="0" w:color="auto"/>
          </w:divBdr>
        </w:div>
        <w:div w:id="2063745840">
          <w:marLeft w:val="640"/>
          <w:marRight w:val="0"/>
          <w:marTop w:val="0"/>
          <w:marBottom w:val="0"/>
          <w:divBdr>
            <w:top w:val="none" w:sz="0" w:space="0" w:color="auto"/>
            <w:left w:val="none" w:sz="0" w:space="0" w:color="auto"/>
            <w:bottom w:val="none" w:sz="0" w:space="0" w:color="auto"/>
            <w:right w:val="none" w:sz="0" w:space="0" w:color="auto"/>
          </w:divBdr>
        </w:div>
        <w:div w:id="2084835719">
          <w:marLeft w:val="640"/>
          <w:marRight w:val="0"/>
          <w:marTop w:val="0"/>
          <w:marBottom w:val="0"/>
          <w:divBdr>
            <w:top w:val="none" w:sz="0" w:space="0" w:color="auto"/>
            <w:left w:val="none" w:sz="0" w:space="0" w:color="auto"/>
            <w:bottom w:val="none" w:sz="0" w:space="0" w:color="auto"/>
            <w:right w:val="none" w:sz="0" w:space="0" w:color="auto"/>
          </w:divBdr>
        </w:div>
        <w:div w:id="2086605003">
          <w:marLeft w:val="640"/>
          <w:marRight w:val="0"/>
          <w:marTop w:val="0"/>
          <w:marBottom w:val="0"/>
          <w:divBdr>
            <w:top w:val="none" w:sz="0" w:space="0" w:color="auto"/>
            <w:left w:val="none" w:sz="0" w:space="0" w:color="auto"/>
            <w:bottom w:val="none" w:sz="0" w:space="0" w:color="auto"/>
            <w:right w:val="none" w:sz="0" w:space="0" w:color="auto"/>
          </w:divBdr>
        </w:div>
        <w:div w:id="2104498315">
          <w:marLeft w:val="640"/>
          <w:marRight w:val="0"/>
          <w:marTop w:val="0"/>
          <w:marBottom w:val="0"/>
          <w:divBdr>
            <w:top w:val="none" w:sz="0" w:space="0" w:color="auto"/>
            <w:left w:val="none" w:sz="0" w:space="0" w:color="auto"/>
            <w:bottom w:val="none" w:sz="0" w:space="0" w:color="auto"/>
            <w:right w:val="none" w:sz="0" w:space="0" w:color="auto"/>
          </w:divBdr>
        </w:div>
        <w:div w:id="2106151897">
          <w:marLeft w:val="640"/>
          <w:marRight w:val="0"/>
          <w:marTop w:val="0"/>
          <w:marBottom w:val="0"/>
          <w:divBdr>
            <w:top w:val="none" w:sz="0" w:space="0" w:color="auto"/>
            <w:left w:val="none" w:sz="0" w:space="0" w:color="auto"/>
            <w:bottom w:val="none" w:sz="0" w:space="0" w:color="auto"/>
            <w:right w:val="none" w:sz="0" w:space="0" w:color="auto"/>
          </w:divBdr>
        </w:div>
        <w:div w:id="2141067095">
          <w:marLeft w:val="640"/>
          <w:marRight w:val="0"/>
          <w:marTop w:val="0"/>
          <w:marBottom w:val="0"/>
          <w:divBdr>
            <w:top w:val="none" w:sz="0" w:space="0" w:color="auto"/>
            <w:left w:val="none" w:sz="0" w:space="0" w:color="auto"/>
            <w:bottom w:val="none" w:sz="0" w:space="0" w:color="auto"/>
            <w:right w:val="none" w:sz="0" w:space="0" w:color="auto"/>
          </w:divBdr>
        </w:div>
      </w:divsChild>
    </w:div>
    <w:div w:id="1106777980">
      <w:bodyDiv w:val="1"/>
      <w:marLeft w:val="0"/>
      <w:marRight w:val="0"/>
      <w:marTop w:val="0"/>
      <w:marBottom w:val="0"/>
      <w:divBdr>
        <w:top w:val="none" w:sz="0" w:space="0" w:color="auto"/>
        <w:left w:val="none" w:sz="0" w:space="0" w:color="auto"/>
        <w:bottom w:val="none" w:sz="0" w:space="0" w:color="auto"/>
        <w:right w:val="none" w:sz="0" w:space="0" w:color="auto"/>
      </w:divBdr>
    </w:div>
    <w:div w:id="1131098172">
      <w:bodyDiv w:val="1"/>
      <w:marLeft w:val="0"/>
      <w:marRight w:val="0"/>
      <w:marTop w:val="0"/>
      <w:marBottom w:val="0"/>
      <w:divBdr>
        <w:top w:val="none" w:sz="0" w:space="0" w:color="auto"/>
        <w:left w:val="none" w:sz="0" w:space="0" w:color="auto"/>
        <w:bottom w:val="none" w:sz="0" w:space="0" w:color="auto"/>
        <w:right w:val="none" w:sz="0" w:space="0" w:color="auto"/>
      </w:divBdr>
      <w:divsChild>
        <w:div w:id="29578842">
          <w:marLeft w:val="640"/>
          <w:marRight w:val="0"/>
          <w:marTop w:val="0"/>
          <w:marBottom w:val="0"/>
          <w:divBdr>
            <w:top w:val="none" w:sz="0" w:space="0" w:color="auto"/>
            <w:left w:val="none" w:sz="0" w:space="0" w:color="auto"/>
            <w:bottom w:val="none" w:sz="0" w:space="0" w:color="auto"/>
            <w:right w:val="none" w:sz="0" w:space="0" w:color="auto"/>
          </w:divBdr>
        </w:div>
        <w:div w:id="191039103">
          <w:marLeft w:val="640"/>
          <w:marRight w:val="0"/>
          <w:marTop w:val="0"/>
          <w:marBottom w:val="0"/>
          <w:divBdr>
            <w:top w:val="none" w:sz="0" w:space="0" w:color="auto"/>
            <w:left w:val="none" w:sz="0" w:space="0" w:color="auto"/>
            <w:bottom w:val="none" w:sz="0" w:space="0" w:color="auto"/>
            <w:right w:val="none" w:sz="0" w:space="0" w:color="auto"/>
          </w:divBdr>
        </w:div>
        <w:div w:id="212234360">
          <w:marLeft w:val="640"/>
          <w:marRight w:val="0"/>
          <w:marTop w:val="0"/>
          <w:marBottom w:val="0"/>
          <w:divBdr>
            <w:top w:val="none" w:sz="0" w:space="0" w:color="auto"/>
            <w:left w:val="none" w:sz="0" w:space="0" w:color="auto"/>
            <w:bottom w:val="none" w:sz="0" w:space="0" w:color="auto"/>
            <w:right w:val="none" w:sz="0" w:space="0" w:color="auto"/>
          </w:divBdr>
        </w:div>
        <w:div w:id="255944172">
          <w:marLeft w:val="640"/>
          <w:marRight w:val="0"/>
          <w:marTop w:val="0"/>
          <w:marBottom w:val="0"/>
          <w:divBdr>
            <w:top w:val="none" w:sz="0" w:space="0" w:color="auto"/>
            <w:left w:val="none" w:sz="0" w:space="0" w:color="auto"/>
            <w:bottom w:val="none" w:sz="0" w:space="0" w:color="auto"/>
            <w:right w:val="none" w:sz="0" w:space="0" w:color="auto"/>
          </w:divBdr>
        </w:div>
        <w:div w:id="256328220">
          <w:marLeft w:val="640"/>
          <w:marRight w:val="0"/>
          <w:marTop w:val="0"/>
          <w:marBottom w:val="0"/>
          <w:divBdr>
            <w:top w:val="none" w:sz="0" w:space="0" w:color="auto"/>
            <w:left w:val="none" w:sz="0" w:space="0" w:color="auto"/>
            <w:bottom w:val="none" w:sz="0" w:space="0" w:color="auto"/>
            <w:right w:val="none" w:sz="0" w:space="0" w:color="auto"/>
          </w:divBdr>
        </w:div>
        <w:div w:id="261761727">
          <w:marLeft w:val="640"/>
          <w:marRight w:val="0"/>
          <w:marTop w:val="0"/>
          <w:marBottom w:val="0"/>
          <w:divBdr>
            <w:top w:val="none" w:sz="0" w:space="0" w:color="auto"/>
            <w:left w:val="none" w:sz="0" w:space="0" w:color="auto"/>
            <w:bottom w:val="none" w:sz="0" w:space="0" w:color="auto"/>
            <w:right w:val="none" w:sz="0" w:space="0" w:color="auto"/>
          </w:divBdr>
        </w:div>
        <w:div w:id="365377415">
          <w:marLeft w:val="640"/>
          <w:marRight w:val="0"/>
          <w:marTop w:val="0"/>
          <w:marBottom w:val="0"/>
          <w:divBdr>
            <w:top w:val="none" w:sz="0" w:space="0" w:color="auto"/>
            <w:left w:val="none" w:sz="0" w:space="0" w:color="auto"/>
            <w:bottom w:val="none" w:sz="0" w:space="0" w:color="auto"/>
            <w:right w:val="none" w:sz="0" w:space="0" w:color="auto"/>
          </w:divBdr>
        </w:div>
        <w:div w:id="436758202">
          <w:marLeft w:val="640"/>
          <w:marRight w:val="0"/>
          <w:marTop w:val="0"/>
          <w:marBottom w:val="0"/>
          <w:divBdr>
            <w:top w:val="none" w:sz="0" w:space="0" w:color="auto"/>
            <w:left w:val="none" w:sz="0" w:space="0" w:color="auto"/>
            <w:bottom w:val="none" w:sz="0" w:space="0" w:color="auto"/>
            <w:right w:val="none" w:sz="0" w:space="0" w:color="auto"/>
          </w:divBdr>
        </w:div>
        <w:div w:id="547575631">
          <w:marLeft w:val="640"/>
          <w:marRight w:val="0"/>
          <w:marTop w:val="0"/>
          <w:marBottom w:val="0"/>
          <w:divBdr>
            <w:top w:val="none" w:sz="0" w:space="0" w:color="auto"/>
            <w:left w:val="none" w:sz="0" w:space="0" w:color="auto"/>
            <w:bottom w:val="none" w:sz="0" w:space="0" w:color="auto"/>
            <w:right w:val="none" w:sz="0" w:space="0" w:color="auto"/>
          </w:divBdr>
        </w:div>
        <w:div w:id="742993405">
          <w:marLeft w:val="640"/>
          <w:marRight w:val="0"/>
          <w:marTop w:val="0"/>
          <w:marBottom w:val="0"/>
          <w:divBdr>
            <w:top w:val="none" w:sz="0" w:space="0" w:color="auto"/>
            <w:left w:val="none" w:sz="0" w:space="0" w:color="auto"/>
            <w:bottom w:val="none" w:sz="0" w:space="0" w:color="auto"/>
            <w:right w:val="none" w:sz="0" w:space="0" w:color="auto"/>
          </w:divBdr>
        </w:div>
        <w:div w:id="811865877">
          <w:marLeft w:val="640"/>
          <w:marRight w:val="0"/>
          <w:marTop w:val="0"/>
          <w:marBottom w:val="0"/>
          <w:divBdr>
            <w:top w:val="none" w:sz="0" w:space="0" w:color="auto"/>
            <w:left w:val="none" w:sz="0" w:space="0" w:color="auto"/>
            <w:bottom w:val="none" w:sz="0" w:space="0" w:color="auto"/>
            <w:right w:val="none" w:sz="0" w:space="0" w:color="auto"/>
          </w:divBdr>
        </w:div>
        <w:div w:id="1091271063">
          <w:marLeft w:val="640"/>
          <w:marRight w:val="0"/>
          <w:marTop w:val="0"/>
          <w:marBottom w:val="0"/>
          <w:divBdr>
            <w:top w:val="none" w:sz="0" w:space="0" w:color="auto"/>
            <w:left w:val="none" w:sz="0" w:space="0" w:color="auto"/>
            <w:bottom w:val="none" w:sz="0" w:space="0" w:color="auto"/>
            <w:right w:val="none" w:sz="0" w:space="0" w:color="auto"/>
          </w:divBdr>
        </w:div>
        <w:div w:id="1123115951">
          <w:marLeft w:val="640"/>
          <w:marRight w:val="0"/>
          <w:marTop w:val="0"/>
          <w:marBottom w:val="0"/>
          <w:divBdr>
            <w:top w:val="none" w:sz="0" w:space="0" w:color="auto"/>
            <w:left w:val="none" w:sz="0" w:space="0" w:color="auto"/>
            <w:bottom w:val="none" w:sz="0" w:space="0" w:color="auto"/>
            <w:right w:val="none" w:sz="0" w:space="0" w:color="auto"/>
          </w:divBdr>
        </w:div>
        <w:div w:id="1225530057">
          <w:marLeft w:val="640"/>
          <w:marRight w:val="0"/>
          <w:marTop w:val="0"/>
          <w:marBottom w:val="0"/>
          <w:divBdr>
            <w:top w:val="none" w:sz="0" w:space="0" w:color="auto"/>
            <w:left w:val="none" w:sz="0" w:space="0" w:color="auto"/>
            <w:bottom w:val="none" w:sz="0" w:space="0" w:color="auto"/>
            <w:right w:val="none" w:sz="0" w:space="0" w:color="auto"/>
          </w:divBdr>
        </w:div>
        <w:div w:id="1239170192">
          <w:marLeft w:val="640"/>
          <w:marRight w:val="0"/>
          <w:marTop w:val="0"/>
          <w:marBottom w:val="0"/>
          <w:divBdr>
            <w:top w:val="none" w:sz="0" w:space="0" w:color="auto"/>
            <w:left w:val="none" w:sz="0" w:space="0" w:color="auto"/>
            <w:bottom w:val="none" w:sz="0" w:space="0" w:color="auto"/>
            <w:right w:val="none" w:sz="0" w:space="0" w:color="auto"/>
          </w:divBdr>
        </w:div>
        <w:div w:id="1384913110">
          <w:marLeft w:val="640"/>
          <w:marRight w:val="0"/>
          <w:marTop w:val="0"/>
          <w:marBottom w:val="0"/>
          <w:divBdr>
            <w:top w:val="none" w:sz="0" w:space="0" w:color="auto"/>
            <w:left w:val="none" w:sz="0" w:space="0" w:color="auto"/>
            <w:bottom w:val="none" w:sz="0" w:space="0" w:color="auto"/>
            <w:right w:val="none" w:sz="0" w:space="0" w:color="auto"/>
          </w:divBdr>
        </w:div>
        <w:div w:id="1473206625">
          <w:marLeft w:val="640"/>
          <w:marRight w:val="0"/>
          <w:marTop w:val="0"/>
          <w:marBottom w:val="0"/>
          <w:divBdr>
            <w:top w:val="none" w:sz="0" w:space="0" w:color="auto"/>
            <w:left w:val="none" w:sz="0" w:space="0" w:color="auto"/>
            <w:bottom w:val="none" w:sz="0" w:space="0" w:color="auto"/>
            <w:right w:val="none" w:sz="0" w:space="0" w:color="auto"/>
          </w:divBdr>
        </w:div>
        <w:div w:id="1507020663">
          <w:marLeft w:val="640"/>
          <w:marRight w:val="0"/>
          <w:marTop w:val="0"/>
          <w:marBottom w:val="0"/>
          <w:divBdr>
            <w:top w:val="none" w:sz="0" w:space="0" w:color="auto"/>
            <w:left w:val="none" w:sz="0" w:space="0" w:color="auto"/>
            <w:bottom w:val="none" w:sz="0" w:space="0" w:color="auto"/>
            <w:right w:val="none" w:sz="0" w:space="0" w:color="auto"/>
          </w:divBdr>
        </w:div>
        <w:div w:id="1589120986">
          <w:marLeft w:val="640"/>
          <w:marRight w:val="0"/>
          <w:marTop w:val="0"/>
          <w:marBottom w:val="0"/>
          <w:divBdr>
            <w:top w:val="none" w:sz="0" w:space="0" w:color="auto"/>
            <w:left w:val="none" w:sz="0" w:space="0" w:color="auto"/>
            <w:bottom w:val="none" w:sz="0" w:space="0" w:color="auto"/>
            <w:right w:val="none" w:sz="0" w:space="0" w:color="auto"/>
          </w:divBdr>
        </w:div>
        <w:div w:id="1639606989">
          <w:marLeft w:val="640"/>
          <w:marRight w:val="0"/>
          <w:marTop w:val="0"/>
          <w:marBottom w:val="0"/>
          <w:divBdr>
            <w:top w:val="none" w:sz="0" w:space="0" w:color="auto"/>
            <w:left w:val="none" w:sz="0" w:space="0" w:color="auto"/>
            <w:bottom w:val="none" w:sz="0" w:space="0" w:color="auto"/>
            <w:right w:val="none" w:sz="0" w:space="0" w:color="auto"/>
          </w:divBdr>
        </w:div>
        <w:div w:id="1768961254">
          <w:marLeft w:val="640"/>
          <w:marRight w:val="0"/>
          <w:marTop w:val="0"/>
          <w:marBottom w:val="0"/>
          <w:divBdr>
            <w:top w:val="none" w:sz="0" w:space="0" w:color="auto"/>
            <w:left w:val="none" w:sz="0" w:space="0" w:color="auto"/>
            <w:bottom w:val="none" w:sz="0" w:space="0" w:color="auto"/>
            <w:right w:val="none" w:sz="0" w:space="0" w:color="auto"/>
          </w:divBdr>
        </w:div>
        <w:div w:id="1778016346">
          <w:marLeft w:val="640"/>
          <w:marRight w:val="0"/>
          <w:marTop w:val="0"/>
          <w:marBottom w:val="0"/>
          <w:divBdr>
            <w:top w:val="none" w:sz="0" w:space="0" w:color="auto"/>
            <w:left w:val="none" w:sz="0" w:space="0" w:color="auto"/>
            <w:bottom w:val="none" w:sz="0" w:space="0" w:color="auto"/>
            <w:right w:val="none" w:sz="0" w:space="0" w:color="auto"/>
          </w:divBdr>
        </w:div>
        <w:div w:id="1804038272">
          <w:marLeft w:val="640"/>
          <w:marRight w:val="0"/>
          <w:marTop w:val="0"/>
          <w:marBottom w:val="0"/>
          <w:divBdr>
            <w:top w:val="none" w:sz="0" w:space="0" w:color="auto"/>
            <w:left w:val="none" w:sz="0" w:space="0" w:color="auto"/>
            <w:bottom w:val="none" w:sz="0" w:space="0" w:color="auto"/>
            <w:right w:val="none" w:sz="0" w:space="0" w:color="auto"/>
          </w:divBdr>
        </w:div>
        <w:div w:id="1874271379">
          <w:marLeft w:val="640"/>
          <w:marRight w:val="0"/>
          <w:marTop w:val="0"/>
          <w:marBottom w:val="0"/>
          <w:divBdr>
            <w:top w:val="none" w:sz="0" w:space="0" w:color="auto"/>
            <w:left w:val="none" w:sz="0" w:space="0" w:color="auto"/>
            <w:bottom w:val="none" w:sz="0" w:space="0" w:color="auto"/>
            <w:right w:val="none" w:sz="0" w:space="0" w:color="auto"/>
          </w:divBdr>
        </w:div>
        <w:div w:id="1902592685">
          <w:marLeft w:val="640"/>
          <w:marRight w:val="0"/>
          <w:marTop w:val="0"/>
          <w:marBottom w:val="0"/>
          <w:divBdr>
            <w:top w:val="none" w:sz="0" w:space="0" w:color="auto"/>
            <w:left w:val="none" w:sz="0" w:space="0" w:color="auto"/>
            <w:bottom w:val="none" w:sz="0" w:space="0" w:color="auto"/>
            <w:right w:val="none" w:sz="0" w:space="0" w:color="auto"/>
          </w:divBdr>
        </w:div>
        <w:div w:id="1917933232">
          <w:marLeft w:val="640"/>
          <w:marRight w:val="0"/>
          <w:marTop w:val="0"/>
          <w:marBottom w:val="0"/>
          <w:divBdr>
            <w:top w:val="none" w:sz="0" w:space="0" w:color="auto"/>
            <w:left w:val="none" w:sz="0" w:space="0" w:color="auto"/>
            <w:bottom w:val="none" w:sz="0" w:space="0" w:color="auto"/>
            <w:right w:val="none" w:sz="0" w:space="0" w:color="auto"/>
          </w:divBdr>
        </w:div>
        <w:div w:id="1925845219">
          <w:marLeft w:val="640"/>
          <w:marRight w:val="0"/>
          <w:marTop w:val="0"/>
          <w:marBottom w:val="0"/>
          <w:divBdr>
            <w:top w:val="none" w:sz="0" w:space="0" w:color="auto"/>
            <w:left w:val="none" w:sz="0" w:space="0" w:color="auto"/>
            <w:bottom w:val="none" w:sz="0" w:space="0" w:color="auto"/>
            <w:right w:val="none" w:sz="0" w:space="0" w:color="auto"/>
          </w:divBdr>
        </w:div>
        <w:div w:id="2025477220">
          <w:marLeft w:val="640"/>
          <w:marRight w:val="0"/>
          <w:marTop w:val="0"/>
          <w:marBottom w:val="0"/>
          <w:divBdr>
            <w:top w:val="none" w:sz="0" w:space="0" w:color="auto"/>
            <w:left w:val="none" w:sz="0" w:space="0" w:color="auto"/>
            <w:bottom w:val="none" w:sz="0" w:space="0" w:color="auto"/>
            <w:right w:val="none" w:sz="0" w:space="0" w:color="auto"/>
          </w:divBdr>
        </w:div>
      </w:divsChild>
    </w:div>
    <w:div w:id="1165709887">
      <w:bodyDiv w:val="1"/>
      <w:marLeft w:val="0"/>
      <w:marRight w:val="0"/>
      <w:marTop w:val="0"/>
      <w:marBottom w:val="0"/>
      <w:divBdr>
        <w:top w:val="none" w:sz="0" w:space="0" w:color="auto"/>
        <w:left w:val="none" w:sz="0" w:space="0" w:color="auto"/>
        <w:bottom w:val="none" w:sz="0" w:space="0" w:color="auto"/>
        <w:right w:val="none" w:sz="0" w:space="0" w:color="auto"/>
      </w:divBdr>
      <w:divsChild>
        <w:div w:id="16582921">
          <w:marLeft w:val="640"/>
          <w:marRight w:val="0"/>
          <w:marTop w:val="0"/>
          <w:marBottom w:val="0"/>
          <w:divBdr>
            <w:top w:val="none" w:sz="0" w:space="0" w:color="auto"/>
            <w:left w:val="none" w:sz="0" w:space="0" w:color="auto"/>
            <w:bottom w:val="none" w:sz="0" w:space="0" w:color="auto"/>
            <w:right w:val="none" w:sz="0" w:space="0" w:color="auto"/>
          </w:divBdr>
        </w:div>
        <w:div w:id="33192193">
          <w:marLeft w:val="640"/>
          <w:marRight w:val="0"/>
          <w:marTop w:val="0"/>
          <w:marBottom w:val="0"/>
          <w:divBdr>
            <w:top w:val="none" w:sz="0" w:space="0" w:color="auto"/>
            <w:left w:val="none" w:sz="0" w:space="0" w:color="auto"/>
            <w:bottom w:val="none" w:sz="0" w:space="0" w:color="auto"/>
            <w:right w:val="none" w:sz="0" w:space="0" w:color="auto"/>
          </w:divBdr>
        </w:div>
        <w:div w:id="155147477">
          <w:marLeft w:val="640"/>
          <w:marRight w:val="0"/>
          <w:marTop w:val="0"/>
          <w:marBottom w:val="0"/>
          <w:divBdr>
            <w:top w:val="none" w:sz="0" w:space="0" w:color="auto"/>
            <w:left w:val="none" w:sz="0" w:space="0" w:color="auto"/>
            <w:bottom w:val="none" w:sz="0" w:space="0" w:color="auto"/>
            <w:right w:val="none" w:sz="0" w:space="0" w:color="auto"/>
          </w:divBdr>
        </w:div>
        <w:div w:id="205483311">
          <w:marLeft w:val="640"/>
          <w:marRight w:val="0"/>
          <w:marTop w:val="0"/>
          <w:marBottom w:val="0"/>
          <w:divBdr>
            <w:top w:val="none" w:sz="0" w:space="0" w:color="auto"/>
            <w:left w:val="none" w:sz="0" w:space="0" w:color="auto"/>
            <w:bottom w:val="none" w:sz="0" w:space="0" w:color="auto"/>
            <w:right w:val="none" w:sz="0" w:space="0" w:color="auto"/>
          </w:divBdr>
        </w:div>
        <w:div w:id="504321283">
          <w:marLeft w:val="640"/>
          <w:marRight w:val="0"/>
          <w:marTop w:val="0"/>
          <w:marBottom w:val="0"/>
          <w:divBdr>
            <w:top w:val="none" w:sz="0" w:space="0" w:color="auto"/>
            <w:left w:val="none" w:sz="0" w:space="0" w:color="auto"/>
            <w:bottom w:val="none" w:sz="0" w:space="0" w:color="auto"/>
            <w:right w:val="none" w:sz="0" w:space="0" w:color="auto"/>
          </w:divBdr>
        </w:div>
        <w:div w:id="545533063">
          <w:marLeft w:val="640"/>
          <w:marRight w:val="0"/>
          <w:marTop w:val="0"/>
          <w:marBottom w:val="0"/>
          <w:divBdr>
            <w:top w:val="none" w:sz="0" w:space="0" w:color="auto"/>
            <w:left w:val="none" w:sz="0" w:space="0" w:color="auto"/>
            <w:bottom w:val="none" w:sz="0" w:space="0" w:color="auto"/>
            <w:right w:val="none" w:sz="0" w:space="0" w:color="auto"/>
          </w:divBdr>
        </w:div>
        <w:div w:id="854272585">
          <w:marLeft w:val="640"/>
          <w:marRight w:val="0"/>
          <w:marTop w:val="0"/>
          <w:marBottom w:val="0"/>
          <w:divBdr>
            <w:top w:val="none" w:sz="0" w:space="0" w:color="auto"/>
            <w:left w:val="none" w:sz="0" w:space="0" w:color="auto"/>
            <w:bottom w:val="none" w:sz="0" w:space="0" w:color="auto"/>
            <w:right w:val="none" w:sz="0" w:space="0" w:color="auto"/>
          </w:divBdr>
        </w:div>
        <w:div w:id="972322414">
          <w:marLeft w:val="640"/>
          <w:marRight w:val="0"/>
          <w:marTop w:val="0"/>
          <w:marBottom w:val="0"/>
          <w:divBdr>
            <w:top w:val="none" w:sz="0" w:space="0" w:color="auto"/>
            <w:left w:val="none" w:sz="0" w:space="0" w:color="auto"/>
            <w:bottom w:val="none" w:sz="0" w:space="0" w:color="auto"/>
            <w:right w:val="none" w:sz="0" w:space="0" w:color="auto"/>
          </w:divBdr>
        </w:div>
        <w:div w:id="1203439795">
          <w:marLeft w:val="640"/>
          <w:marRight w:val="0"/>
          <w:marTop w:val="0"/>
          <w:marBottom w:val="0"/>
          <w:divBdr>
            <w:top w:val="none" w:sz="0" w:space="0" w:color="auto"/>
            <w:left w:val="none" w:sz="0" w:space="0" w:color="auto"/>
            <w:bottom w:val="none" w:sz="0" w:space="0" w:color="auto"/>
            <w:right w:val="none" w:sz="0" w:space="0" w:color="auto"/>
          </w:divBdr>
        </w:div>
        <w:div w:id="1280184420">
          <w:marLeft w:val="640"/>
          <w:marRight w:val="0"/>
          <w:marTop w:val="0"/>
          <w:marBottom w:val="0"/>
          <w:divBdr>
            <w:top w:val="none" w:sz="0" w:space="0" w:color="auto"/>
            <w:left w:val="none" w:sz="0" w:space="0" w:color="auto"/>
            <w:bottom w:val="none" w:sz="0" w:space="0" w:color="auto"/>
            <w:right w:val="none" w:sz="0" w:space="0" w:color="auto"/>
          </w:divBdr>
        </w:div>
        <w:div w:id="1285968053">
          <w:marLeft w:val="640"/>
          <w:marRight w:val="0"/>
          <w:marTop w:val="0"/>
          <w:marBottom w:val="0"/>
          <w:divBdr>
            <w:top w:val="none" w:sz="0" w:space="0" w:color="auto"/>
            <w:left w:val="none" w:sz="0" w:space="0" w:color="auto"/>
            <w:bottom w:val="none" w:sz="0" w:space="0" w:color="auto"/>
            <w:right w:val="none" w:sz="0" w:space="0" w:color="auto"/>
          </w:divBdr>
        </w:div>
        <w:div w:id="1290163088">
          <w:marLeft w:val="640"/>
          <w:marRight w:val="0"/>
          <w:marTop w:val="0"/>
          <w:marBottom w:val="0"/>
          <w:divBdr>
            <w:top w:val="none" w:sz="0" w:space="0" w:color="auto"/>
            <w:left w:val="none" w:sz="0" w:space="0" w:color="auto"/>
            <w:bottom w:val="none" w:sz="0" w:space="0" w:color="auto"/>
            <w:right w:val="none" w:sz="0" w:space="0" w:color="auto"/>
          </w:divBdr>
        </w:div>
        <w:div w:id="1358656891">
          <w:marLeft w:val="640"/>
          <w:marRight w:val="0"/>
          <w:marTop w:val="0"/>
          <w:marBottom w:val="0"/>
          <w:divBdr>
            <w:top w:val="none" w:sz="0" w:space="0" w:color="auto"/>
            <w:left w:val="none" w:sz="0" w:space="0" w:color="auto"/>
            <w:bottom w:val="none" w:sz="0" w:space="0" w:color="auto"/>
            <w:right w:val="none" w:sz="0" w:space="0" w:color="auto"/>
          </w:divBdr>
        </w:div>
        <w:div w:id="1374495942">
          <w:marLeft w:val="640"/>
          <w:marRight w:val="0"/>
          <w:marTop w:val="0"/>
          <w:marBottom w:val="0"/>
          <w:divBdr>
            <w:top w:val="none" w:sz="0" w:space="0" w:color="auto"/>
            <w:left w:val="none" w:sz="0" w:space="0" w:color="auto"/>
            <w:bottom w:val="none" w:sz="0" w:space="0" w:color="auto"/>
            <w:right w:val="none" w:sz="0" w:space="0" w:color="auto"/>
          </w:divBdr>
        </w:div>
        <w:div w:id="1463694675">
          <w:marLeft w:val="640"/>
          <w:marRight w:val="0"/>
          <w:marTop w:val="0"/>
          <w:marBottom w:val="0"/>
          <w:divBdr>
            <w:top w:val="none" w:sz="0" w:space="0" w:color="auto"/>
            <w:left w:val="none" w:sz="0" w:space="0" w:color="auto"/>
            <w:bottom w:val="none" w:sz="0" w:space="0" w:color="auto"/>
            <w:right w:val="none" w:sz="0" w:space="0" w:color="auto"/>
          </w:divBdr>
        </w:div>
        <w:div w:id="1857846387">
          <w:marLeft w:val="640"/>
          <w:marRight w:val="0"/>
          <w:marTop w:val="0"/>
          <w:marBottom w:val="0"/>
          <w:divBdr>
            <w:top w:val="none" w:sz="0" w:space="0" w:color="auto"/>
            <w:left w:val="none" w:sz="0" w:space="0" w:color="auto"/>
            <w:bottom w:val="none" w:sz="0" w:space="0" w:color="auto"/>
            <w:right w:val="none" w:sz="0" w:space="0" w:color="auto"/>
          </w:divBdr>
        </w:div>
        <w:div w:id="1886404926">
          <w:marLeft w:val="640"/>
          <w:marRight w:val="0"/>
          <w:marTop w:val="0"/>
          <w:marBottom w:val="0"/>
          <w:divBdr>
            <w:top w:val="none" w:sz="0" w:space="0" w:color="auto"/>
            <w:left w:val="none" w:sz="0" w:space="0" w:color="auto"/>
            <w:bottom w:val="none" w:sz="0" w:space="0" w:color="auto"/>
            <w:right w:val="none" w:sz="0" w:space="0" w:color="auto"/>
          </w:divBdr>
        </w:div>
        <w:div w:id="1954897235">
          <w:marLeft w:val="640"/>
          <w:marRight w:val="0"/>
          <w:marTop w:val="0"/>
          <w:marBottom w:val="0"/>
          <w:divBdr>
            <w:top w:val="none" w:sz="0" w:space="0" w:color="auto"/>
            <w:left w:val="none" w:sz="0" w:space="0" w:color="auto"/>
            <w:bottom w:val="none" w:sz="0" w:space="0" w:color="auto"/>
            <w:right w:val="none" w:sz="0" w:space="0" w:color="auto"/>
          </w:divBdr>
        </w:div>
        <w:div w:id="1958364295">
          <w:marLeft w:val="640"/>
          <w:marRight w:val="0"/>
          <w:marTop w:val="0"/>
          <w:marBottom w:val="0"/>
          <w:divBdr>
            <w:top w:val="none" w:sz="0" w:space="0" w:color="auto"/>
            <w:left w:val="none" w:sz="0" w:space="0" w:color="auto"/>
            <w:bottom w:val="none" w:sz="0" w:space="0" w:color="auto"/>
            <w:right w:val="none" w:sz="0" w:space="0" w:color="auto"/>
          </w:divBdr>
        </w:div>
        <w:div w:id="1965689943">
          <w:marLeft w:val="640"/>
          <w:marRight w:val="0"/>
          <w:marTop w:val="0"/>
          <w:marBottom w:val="0"/>
          <w:divBdr>
            <w:top w:val="none" w:sz="0" w:space="0" w:color="auto"/>
            <w:left w:val="none" w:sz="0" w:space="0" w:color="auto"/>
            <w:bottom w:val="none" w:sz="0" w:space="0" w:color="auto"/>
            <w:right w:val="none" w:sz="0" w:space="0" w:color="auto"/>
          </w:divBdr>
        </w:div>
        <w:div w:id="1991863236">
          <w:marLeft w:val="640"/>
          <w:marRight w:val="0"/>
          <w:marTop w:val="0"/>
          <w:marBottom w:val="0"/>
          <w:divBdr>
            <w:top w:val="none" w:sz="0" w:space="0" w:color="auto"/>
            <w:left w:val="none" w:sz="0" w:space="0" w:color="auto"/>
            <w:bottom w:val="none" w:sz="0" w:space="0" w:color="auto"/>
            <w:right w:val="none" w:sz="0" w:space="0" w:color="auto"/>
          </w:divBdr>
        </w:div>
      </w:divsChild>
    </w:div>
    <w:div w:id="1177421786">
      <w:bodyDiv w:val="1"/>
      <w:marLeft w:val="0"/>
      <w:marRight w:val="0"/>
      <w:marTop w:val="0"/>
      <w:marBottom w:val="0"/>
      <w:divBdr>
        <w:top w:val="none" w:sz="0" w:space="0" w:color="auto"/>
        <w:left w:val="none" w:sz="0" w:space="0" w:color="auto"/>
        <w:bottom w:val="none" w:sz="0" w:space="0" w:color="auto"/>
        <w:right w:val="none" w:sz="0" w:space="0" w:color="auto"/>
      </w:divBdr>
    </w:div>
    <w:div w:id="1222787660">
      <w:bodyDiv w:val="1"/>
      <w:marLeft w:val="0"/>
      <w:marRight w:val="0"/>
      <w:marTop w:val="0"/>
      <w:marBottom w:val="0"/>
      <w:divBdr>
        <w:top w:val="none" w:sz="0" w:space="0" w:color="auto"/>
        <w:left w:val="none" w:sz="0" w:space="0" w:color="auto"/>
        <w:bottom w:val="none" w:sz="0" w:space="0" w:color="auto"/>
        <w:right w:val="none" w:sz="0" w:space="0" w:color="auto"/>
      </w:divBdr>
      <w:divsChild>
        <w:div w:id="7145160">
          <w:marLeft w:val="640"/>
          <w:marRight w:val="0"/>
          <w:marTop w:val="0"/>
          <w:marBottom w:val="0"/>
          <w:divBdr>
            <w:top w:val="none" w:sz="0" w:space="0" w:color="auto"/>
            <w:left w:val="none" w:sz="0" w:space="0" w:color="auto"/>
            <w:bottom w:val="none" w:sz="0" w:space="0" w:color="auto"/>
            <w:right w:val="none" w:sz="0" w:space="0" w:color="auto"/>
          </w:divBdr>
        </w:div>
        <w:div w:id="79378537">
          <w:marLeft w:val="640"/>
          <w:marRight w:val="0"/>
          <w:marTop w:val="0"/>
          <w:marBottom w:val="0"/>
          <w:divBdr>
            <w:top w:val="none" w:sz="0" w:space="0" w:color="auto"/>
            <w:left w:val="none" w:sz="0" w:space="0" w:color="auto"/>
            <w:bottom w:val="none" w:sz="0" w:space="0" w:color="auto"/>
            <w:right w:val="none" w:sz="0" w:space="0" w:color="auto"/>
          </w:divBdr>
        </w:div>
        <w:div w:id="112136711">
          <w:marLeft w:val="640"/>
          <w:marRight w:val="0"/>
          <w:marTop w:val="0"/>
          <w:marBottom w:val="0"/>
          <w:divBdr>
            <w:top w:val="none" w:sz="0" w:space="0" w:color="auto"/>
            <w:left w:val="none" w:sz="0" w:space="0" w:color="auto"/>
            <w:bottom w:val="none" w:sz="0" w:space="0" w:color="auto"/>
            <w:right w:val="none" w:sz="0" w:space="0" w:color="auto"/>
          </w:divBdr>
        </w:div>
        <w:div w:id="325284246">
          <w:marLeft w:val="640"/>
          <w:marRight w:val="0"/>
          <w:marTop w:val="0"/>
          <w:marBottom w:val="0"/>
          <w:divBdr>
            <w:top w:val="none" w:sz="0" w:space="0" w:color="auto"/>
            <w:left w:val="none" w:sz="0" w:space="0" w:color="auto"/>
            <w:bottom w:val="none" w:sz="0" w:space="0" w:color="auto"/>
            <w:right w:val="none" w:sz="0" w:space="0" w:color="auto"/>
          </w:divBdr>
        </w:div>
        <w:div w:id="334694375">
          <w:marLeft w:val="640"/>
          <w:marRight w:val="0"/>
          <w:marTop w:val="0"/>
          <w:marBottom w:val="0"/>
          <w:divBdr>
            <w:top w:val="none" w:sz="0" w:space="0" w:color="auto"/>
            <w:left w:val="none" w:sz="0" w:space="0" w:color="auto"/>
            <w:bottom w:val="none" w:sz="0" w:space="0" w:color="auto"/>
            <w:right w:val="none" w:sz="0" w:space="0" w:color="auto"/>
          </w:divBdr>
        </w:div>
        <w:div w:id="359933822">
          <w:marLeft w:val="640"/>
          <w:marRight w:val="0"/>
          <w:marTop w:val="0"/>
          <w:marBottom w:val="0"/>
          <w:divBdr>
            <w:top w:val="none" w:sz="0" w:space="0" w:color="auto"/>
            <w:left w:val="none" w:sz="0" w:space="0" w:color="auto"/>
            <w:bottom w:val="none" w:sz="0" w:space="0" w:color="auto"/>
            <w:right w:val="none" w:sz="0" w:space="0" w:color="auto"/>
          </w:divBdr>
        </w:div>
        <w:div w:id="379130619">
          <w:marLeft w:val="640"/>
          <w:marRight w:val="0"/>
          <w:marTop w:val="0"/>
          <w:marBottom w:val="0"/>
          <w:divBdr>
            <w:top w:val="none" w:sz="0" w:space="0" w:color="auto"/>
            <w:left w:val="none" w:sz="0" w:space="0" w:color="auto"/>
            <w:bottom w:val="none" w:sz="0" w:space="0" w:color="auto"/>
            <w:right w:val="none" w:sz="0" w:space="0" w:color="auto"/>
          </w:divBdr>
        </w:div>
        <w:div w:id="439645653">
          <w:marLeft w:val="640"/>
          <w:marRight w:val="0"/>
          <w:marTop w:val="0"/>
          <w:marBottom w:val="0"/>
          <w:divBdr>
            <w:top w:val="none" w:sz="0" w:space="0" w:color="auto"/>
            <w:left w:val="none" w:sz="0" w:space="0" w:color="auto"/>
            <w:bottom w:val="none" w:sz="0" w:space="0" w:color="auto"/>
            <w:right w:val="none" w:sz="0" w:space="0" w:color="auto"/>
          </w:divBdr>
        </w:div>
        <w:div w:id="497431222">
          <w:marLeft w:val="640"/>
          <w:marRight w:val="0"/>
          <w:marTop w:val="0"/>
          <w:marBottom w:val="0"/>
          <w:divBdr>
            <w:top w:val="none" w:sz="0" w:space="0" w:color="auto"/>
            <w:left w:val="none" w:sz="0" w:space="0" w:color="auto"/>
            <w:bottom w:val="none" w:sz="0" w:space="0" w:color="auto"/>
            <w:right w:val="none" w:sz="0" w:space="0" w:color="auto"/>
          </w:divBdr>
        </w:div>
        <w:div w:id="539703260">
          <w:marLeft w:val="640"/>
          <w:marRight w:val="0"/>
          <w:marTop w:val="0"/>
          <w:marBottom w:val="0"/>
          <w:divBdr>
            <w:top w:val="none" w:sz="0" w:space="0" w:color="auto"/>
            <w:left w:val="none" w:sz="0" w:space="0" w:color="auto"/>
            <w:bottom w:val="none" w:sz="0" w:space="0" w:color="auto"/>
            <w:right w:val="none" w:sz="0" w:space="0" w:color="auto"/>
          </w:divBdr>
        </w:div>
        <w:div w:id="624430579">
          <w:marLeft w:val="640"/>
          <w:marRight w:val="0"/>
          <w:marTop w:val="0"/>
          <w:marBottom w:val="0"/>
          <w:divBdr>
            <w:top w:val="none" w:sz="0" w:space="0" w:color="auto"/>
            <w:left w:val="none" w:sz="0" w:space="0" w:color="auto"/>
            <w:bottom w:val="none" w:sz="0" w:space="0" w:color="auto"/>
            <w:right w:val="none" w:sz="0" w:space="0" w:color="auto"/>
          </w:divBdr>
        </w:div>
        <w:div w:id="674773357">
          <w:marLeft w:val="640"/>
          <w:marRight w:val="0"/>
          <w:marTop w:val="0"/>
          <w:marBottom w:val="0"/>
          <w:divBdr>
            <w:top w:val="none" w:sz="0" w:space="0" w:color="auto"/>
            <w:left w:val="none" w:sz="0" w:space="0" w:color="auto"/>
            <w:bottom w:val="none" w:sz="0" w:space="0" w:color="auto"/>
            <w:right w:val="none" w:sz="0" w:space="0" w:color="auto"/>
          </w:divBdr>
        </w:div>
        <w:div w:id="814027587">
          <w:marLeft w:val="640"/>
          <w:marRight w:val="0"/>
          <w:marTop w:val="0"/>
          <w:marBottom w:val="0"/>
          <w:divBdr>
            <w:top w:val="none" w:sz="0" w:space="0" w:color="auto"/>
            <w:left w:val="none" w:sz="0" w:space="0" w:color="auto"/>
            <w:bottom w:val="none" w:sz="0" w:space="0" w:color="auto"/>
            <w:right w:val="none" w:sz="0" w:space="0" w:color="auto"/>
          </w:divBdr>
        </w:div>
        <w:div w:id="834102623">
          <w:marLeft w:val="640"/>
          <w:marRight w:val="0"/>
          <w:marTop w:val="0"/>
          <w:marBottom w:val="0"/>
          <w:divBdr>
            <w:top w:val="none" w:sz="0" w:space="0" w:color="auto"/>
            <w:left w:val="none" w:sz="0" w:space="0" w:color="auto"/>
            <w:bottom w:val="none" w:sz="0" w:space="0" w:color="auto"/>
            <w:right w:val="none" w:sz="0" w:space="0" w:color="auto"/>
          </w:divBdr>
        </w:div>
        <w:div w:id="883906237">
          <w:marLeft w:val="640"/>
          <w:marRight w:val="0"/>
          <w:marTop w:val="0"/>
          <w:marBottom w:val="0"/>
          <w:divBdr>
            <w:top w:val="none" w:sz="0" w:space="0" w:color="auto"/>
            <w:left w:val="none" w:sz="0" w:space="0" w:color="auto"/>
            <w:bottom w:val="none" w:sz="0" w:space="0" w:color="auto"/>
            <w:right w:val="none" w:sz="0" w:space="0" w:color="auto"/>
          </w:divBdr>
        </w:div>
        <w:div w:id="892616585">
          <w:marLeft w:val="640"/>
          <w:marRight w:val="0"/>
          <w:marTop w:val="0"/>
          <w:marBottom w:val="0"/>
          <w:divBdr>
            <w:top w:val="none" w:sz="0" w:space="0" w:color="auto"/>
            <w:left w:val="none" w:sz="0" w:space="0" w:color="auto"/>
            <w:bottom w:val="none" w:sz="0" w:space="0" w:color="auto"/>
            <w:right w:val="none" w:sz="0" w:space="0" w:color="auto"/>
          </w:divBdr>
        </w:div>
        <w:div w:id="944314400">
          <w:marLeft w:val="640"/>
          <w:marRight w:val="0"/>
          <w:marTop w:val="0"/>
          <w:marBottom w:val="0"/>
          <w:divBdr>
            <w:top w:val="none" w:sz="0" w:space="0" w:color="auto"/>
            <w:left w:val="none" w:sz="0" w:space="0" w:color="auto"/>
            <w:bottom w:val="none" w:sz="0" w:space="0" w:color="auto"/>
            <w:right w:val="none" w:sz="0" w:space="0" w:color="auto"/>
          </w:divBdr>
        </w:div>
        <w:div w:id="991517521">
          <w:marLeft w:val="640"/>
          <w:marRight w:val="0"/>
          <w:marTop w:val="0"/>
          <w:marBottom w:val="0"/>
          <w:divBdr>
            <w:top w:val="none" w:sz="0" w:space="0" w:color="auto"/>
            <w:left w:val="none" w:sz="0" w:space="0" w:color="auto"/>
            <w:bottom w:val="none" w:sz="0" w:space="0" w:color="auto"/>
            <w:right w:val="none" w:sz="0" w:space="0" w:color="auto"/>
          </w:divBdr>
        </w:div>
        <w:div w:id="1080715304">
          <w:marLeft w:val="640"/>
          <w:marRight w:val="0"/>
          <w:marTop w:val="0"/>
          <w:marBottom w:val="0"/>
          <w:divBdr>
            <w:top w:val="none" w:sz="0" w:space="0" w:color="auto"/>
            <w:left w:val="none" w:sz="0" w:space="0" w:color="auto"/>
            <w:bottom w:val="none" w:sz="0" w:space="0" w:color="auto"/>
            <w:right w:val="none" w:sz="0" w:space="0" w:color="auto"/>
          </w:divBdr>
        </w:div>
        <w:div w:id="1087921297">
          <w:marLeft w:val="640"/>
          <w:marRight w:val="0"/>
          <w:marTop w:val="0"/>
          <w:marBottom w:val="0"/>
          <w:divBdr>
            <w:top w:val="none" w:sz="0" w:space="0" w:color="auto"/>
            <w:left w:val="none" w:sz="0" w:space="0" w:color="auto"/>
            <w:bottom w:val="none" w:sz="0" w:space="0" w:color="auto"/>
            <w:right w:val="none" w:sz="0" w:space="0" w:color="auto"/>
          </w:divBdr>
        </w:div>
        <w:div w:id="1170869301">
          <w:marLeft w:val="640"/>
          <w:marRight w:val="0"/>
          <w:marTop w:val="0"/>
          <w:marBottom w:val="0"/>
          <w:divBdr>
            <w:top w:val="none" w:sz="0" w:space="0" w:color="auto"/>
            <w:left w:val="none" w:sz="0" w:space="0" w:color="auto"/>
            <w:bottom w:val="none" w:sz="0" w:space="0" w:color="auto"/>
            <w:right w:val="none" w:sz="0" w:space="0" w:color="auto"/>
          </w:divBdr>
        </w:div>
        <w:div w:id="1219708064">
          <w:marLeft w:val="640"/>
          <w:marRight w:val="0"/>
          <w:marTop w:val="0"/>
          <w:marBottom w:val="0"/>
          <w:divBdr>
            <w:top w:val="none" w:sz="0" w:space="0" w:color="auto"/>
            <w:left w:val="none" w:sz="0" w:space="0" w:color="auto"/>
            <w:bottom w:val="none" w:sz="0" w:space="0" w:color="auto"/>
            <w:right w:val="none" w:sz="0" w:space="0" w:color="auto"/>
          </w:divBdr>
        </w:div>
        <w:div w:id="1435781998">
          <w:marLeft w:val="640"/>
          <w:marRight w:val="0"/>
          <w:marTop w:val="0"/>
          <w:marBottom w:val="0"/>
          <w:divBdr>
            <w:top w:val="none" w:sz="0" w:space="0" w:color="auto"/>
            <w:left w:val="none" w:sz="0" w:space="0" w:color="auto"/>
            <w:bottom w:val="none" w:sz="0" w:space="0" w:color="auto"/>
            <w:right w:val="none" w:sz="0" w:space="0" w:color="auto"/>
          </w:divBdr>
        </w:div>
        <w:div w:id="1443382048">
          <w:marLeft w:val="640"/>
          <w:marRight w:val="0"/>
          <w:marTop w:val="0"/>
          <w:marBottom w:val="0"/>
          <w:divBdr>
            <w:top w:val="none" w:sz="0" w:space="0" w:color="auto"/>
            <w:left w:val="none" w:sz="0" w:space="0" w:color="auto"/>
            <w:bottom w:val="none" w:sz="0" w:space="0" w:color="auto"/>
            <w:right w:val="none" w:sz="0" w:space="0" w:color="auto"/>
          </w:divBdr>
        </w:div>
        <w:div w:id="1577280734">
          <w:marLeft w:val="640"/>
          <w:marRight w:val="0"/>
          <w:marTop w:val="0"/>
          <w:marBottom w:val="0"/>
          <w:divBdr>
            <w:top w:val="none" w:sz="0" w:space="0" w:color="auto"/>
            <w:left w:val="none" w:sz="0" w:space="0" w:color="auto"/>
            <w:bottom w:val="none" w:sz="0" w:space="0" w:color="auto"/>
            <w:right w:val="none" w:sz="0" w:space="0" w:color="auto"/>
          </w:divBdr>
        </w:div>
        <w:div w:id="1578245753">
          <w:marLeft w:val="640"/>
          <w:marRight w:val="0"/>
          <w:marTop w:val="0"/>
          <w:marBottom w:val="0"/>
          <w:divBdr>
            <w:top w:val="none" w:sz="0" w:space="0" w:color="auto"/>
            <w:left w:val="none" w:sz="0" w:space="0" w:color="auto"/>
            <w:bottom w:val="none" w:sz="0" w:space="0" w:color="auto"/>
            <w:right w:val="none" w:sz="0" w:space="0" w:color="auto"/>
          </w:divBdr>
        </w:div>
        <w:div w:id="1829056514">
          <w:marLeft w:val="640"/>
          <w:marRight w:val="0"/>
          <w:marTop w:val="0"/>
          <w:marBottom w:val="0"/>
          <w:divBdr>
            <w:top w:val="none" w:sz="0" w:space="0" w:color="auto"/>
            <w:left w:val="none" w:sz="0" w:space="0" w:color="auto"/>
            <w:bottom w:val="none" w:sz="0" w:space="0" w:color="auto"/>
            <w:right w:val="none" w:sz="0" w:space="0" w:color="auto"/>
          </w:divBdr>
        </w:div>
        <w:div w:id="1881089592">
          <w:marLeft w:val="640"/>
          <w:marRight w:val="0"/>
          <w:marTop w:val="0"/>
          <w:marBottom w:val="0"/>
          <w:divBdr>
            <w:top w:val="none" w:sz="0" w:space="0" w:color="auto"/>
            <w:left w:val="none" w:sz="0" w:space="0" w:color="auto"/>
            <w:bottom w:val="none" w:sz="0" w:space="0" w:color="auto"/>
            <w:right w:val="none" w:sz="0" w:space="0" w:color="auto"/>
          </w:divBdr>
        </w:div>
        <w:div w:id="1922596060">
          <w:marLeft w:val="640"/>
          <w:marRight w:val="0"/>
          <w:marTop w:val="0"/>
          <w:marBottom w:val="0"/>
          <w:divBdr>
            <w:top w:val="none" w:sz="0" w:space="0" w:color="auto"/>
            <w:left w:val="none" w:sz="0" w:space="0" w:color="auto"/>
            <w:bottom w:val="none" w:sz="0" w:space="0" w:color="auto"/>
            <w:right w:val="none" w:sz="0" w:space="0" w:color="auto"/>
          </w:divBdr>
        </w:div>
        <w:div w:id="1980105777">
          <w:marLeft w:val="640"/>
          <w:marRight w:val="0"/>
          <w:marTop w:val="0"/>
          <w:marBottom w:val="0"/>
          <w:divBdr>
            <w:top w:val="none" w:sz="0" w:space="0" w:color="auto"/>
            <w:left w:val="none" w:sz="0" w:space="0" w:color="auto"/>
            <w:bottom w:val="none" w:sz="0" w:space="0" w:color="auto"/>
            <w:right w:val="none" w:sz="0" w:space="0" w:color="auto"/>
          </w:divBdr>
        </w:div>
        <w:div w:id="2029913314">
          <w:marLeft w:val="640"/>
          <w:marRight w:val="0"/>
          <w:marTop w:val="0"/>
          <w:marBottom w:val="0"/>
          <w:divBdr>
            <w:top w:val="none" w:sz="0" w:space="0" w:color="auto"/>
            <w:left w:val="none" w:sz="0" w:space="0" w:color="auto"/>
            <w:bottom w:val="none" w:sz="0" w:space="0" w:color="auto"/>
            <w:right w:val="none" w:sz="0" w:space="0" w:color="auto"/>
          </w:divBdr>
        </w:div>
        <w:div w:id="2116095684">
          <w:marLeft w:val="640"/>
          <w:marRight w:val="0"/>
          <w:marTop w:val="0"/>
          <w:marBottom w:val="0"/>
          <w:divBdr>
            <w:top w:val="none" w:sz="0" w:space="0" w:color="auto"/>
            <w:left w:val="none" w:sz="0" w:space="0" w:color="auto"/>
            <w:bottom w:val="none" w:sz="0" w:space="0" w:color="auto"/>
            <w:right w:val="none" w:sz="0" w:space="0" w:color="auto"/>
          </w:divBdr>
        </w:div>
        <w:div w:id="2146463731">
          <w:marLeft w:val="640"/>
          <w:marRight w:val="0"/>
          <w:marTop w:val="0"/>
          <w:marBottom w:val="0"/>
          <w:divBdr>
            <w:top w:val="none" w:sz="0" w:space="0" w:color="auto"/>
            <w:left w:val="none" w:sz="0" w:space="0" w:color="auto"/>
            <w:bottom w:val="none" w:sz="0" w:space="0" w:color="auto"/>
            <w:right w:val="none" w:sz="0" w:space="0" w:color="auto"/>
          </w:divBdr>
        </w:div>
      </w:divsChild>
    </w:div>
    <w:div w:id="1237940439">
      <w:bodyDiv w:val="1"/>
      <w:marLeft w:val="0"/>
      <w:marRight w:val="0"/>
      <w:marTop w:val="0"/>
      <w:marBottom w:val="0"/>
      <w:divBdr>
        <w:top w:val="none" w:sz="0" w:space="0" w:color="auto"/>
        <w:left w:val="none" w:sz="0" w:space="0" w:color="auto"/>
        <w:bottom w:val="none" w:sz="0" w:space="0" w:color="auto"/>
        <w:right w:val="none" w:sz="0" w:space="0" w:color="auto"/>
      </w:divBdr>
    </w:div>
    <w:div w:id="1252281676">
      <w:bodyDiv w:val="1"/>
      <w:marLeft w:val="0"/>
      <w:marRight w:val="0"/>
      <w:marTop w:val="0"/>
      <w:marBottom w:val="0"/>
      <w:divBdr>
        <w:top w:val="none" w:sz="0" w:space="0" w:color="auto"/>
        <w:left w:val="none" w:sz="0" w:space="0" w:color="auto"/>
        <w:bottom w:val="none" w:sz="0" w:space="0" w:color="auto"/>
        <w:right w:val="none" w:sz="0" w:space="0" w:color="auto"/>
      </w:divBdr>
      <w:divsChild>
        <w:div w:id="407506425">
          <w:marLeft w:val="640"/>
          <w:marRight w:val="0"/>
          <w:marTop w:val="0"/>
          <w:marBottom w:val="0"/>
          <w:divBdr>
            <w:top w:val="none" w:sz="0" w:space="0" w:color="auto"/>
            <w:left w:val="none" w:sz="0" w:space="0" w:color="auto"/>
            <w:bottom w:val="none" w:sz="0" w:space="0" w:color="auto"/>
            <w:right w:val="none" w:sz="0" w:space="0" w:color="auto"/>
          </w:divBdr>
        </w:div>
        <w:div w:id="509175782">
          <w:marLeft w:val="640"/>
          <w:marRight w:val="0"/>
          <w:marTop w:val="0"/>
          <w:marBottom w:val="0"/>
          <w:divBdr>
            <w:top w:val="none" w:sz="0" w:space="0" w:color="auto"/>
            <w:left w:val="none" w:sz="0" w:space="0" w:color="auto"/>
            <w:bottom w:val="none" w:sz="0" w:space="0" w:color="auto"/>
            <w:right w:val="none" w:sz="0" w:space="0" w:color="auto"/>
          </w:divBdr>
        </w:div>
        <w:div w:id="539829804">
          <w:marLeft w:val="640"/>
          <w:marRight w:val="0"/>
          <w:marTop w:val="0"/>
          <w:marBottom w:val="0"/>
          <w:divBdr>
            <w:top w:val="none" w:sz="0" w:space="0" w:color="auto"/>
            <w:left w:val="none" w:sz="0" w:space="0" w:color="auto"/>
            <w:bottom w:val="none" w:sz="0" w:space="0" w:color="auto"/>
            <w:right w:val="none" w:sz="0" w:space="0" w:color="auto"/>
          </w:divBdr>
        </w:div>
        <w:div w:id="588663835">
          <w:marLeft w:val="640"/>
          <w:marRight w:val="0"/>
          <w:marTop w:val="0"/>
          <w:marBottom w:val="0"/>
          <w:divBdr>
            <w:top w:val="none" w:sz="0" w:space="0" w:color="auto"/>
            <w:left w:val="none" w:sz="0" w:space="0" w:color="auto"/>
            <w:bottom w:val="none" w:sz="0" w:space="0" w:color="auto"/>
            <w:right w:val="none" w:sz="0" w:space="0" w:color="auto"/>
          </w:divBdr>
        </w:div>
        <w:div w:id="662007564">
          <w:marLeft w:val="640"/>
          <w:marRight w:val="0"/>
          <w:marTop w:val="0"/>
          <w:marBottom w:val="0"/>
          <w:divBdr>
            <w:top w:val="none" w:sz="0" w:space="0" w:color="auto"/>
            <w:left w:val="none" w:sz="0" w:space="0" w:color="auto"/>
            <w:bottom w:val="none" w:sz="0" w:space="0" w:color="auto"/>
            <w:right w:val="none" w:sz="0" w:space="0" w:color="auto"/>
          </w:divBdr>
        </w:div>
        <w:div w:id="678585533">
          <w:marLeft w:val="640"/>
          <w:marRight w:val="0"/>
          <w:marTop w:val="0"/>
          <w:marBottom w:val="0"/>
          <w:divBdr>
            <w:top w:val="none" w:sz="0" w:space="0" w:color="auto"/>
            <w:left w:val="none" w:sz="0" w:space="0" w:color="auto"/>
            <w:bottom w:val="none" w:sz="0" w:space="0" w:color="auto"/>
            <w:right w:val="none" w:sz="0" w:space="0" w:color="auto"/>
          </w:divBdr>
        </w:div>
        <w:div w:id="905187391">
          <w:marLeft w:val="640"/>
          <w:marRight w:val="0"/>
          <w:marTop w:val="0"/>
          <w:marBottom w:val="0"/>
          <w:divBdr>
            <w:top w:val="none" w:sz="0" w:space="0" w:color="auto"/>
            <w:left w:val="none" w:sz="0" w:space="0" w:color="auto"/>
            <w:bottom w:val="none" w:sz="0" w:space="0" w:color="auto"/>
            <w:right w:val="none" w:sz="0" w:space="0" w:color="auto"/>
          </w:divBdr>
        </w:div>
        <w:div w:id="907617788">
          <w:marLeft w:val="640"/>
          <w:marRight w:val="0"/>
          <w:marTop w:val="0"/>
          <w:marBottom w:val="0"/>
          <w:divBdr>
            <w:top w:val="none" w:sz="0" w:space="0" w:color="auto"/>
            <w:left w:val="none" w:sz="0" w:space="0" w:color="auto"/>
            <w:bottom w:val="none" w:sz="0" w:space="0" w:color="auto"/>
            <w:right w:val="none" w:sz="0" w:space="0" w:color="auto"/>
          </w:divBdr>
        </w:div>
        <w:div w:id="1038819604">
          <w:marLeft w:val="640"/>
          <w:marRight w:val="0"/>
          <w:marTop w:val="0"/>
          <w:marBottom w:val="0"/>
          <w:divBdr>
            <w:top w:val="none" w:sz="0" w:space="0" w:color="auto"/>
            <w:left w:val="none" w:sz="0" w:space="0" w:color="auto"/>
            <w:bottom w:val="none" w:sz="0" w:space="0" w:color="auto"/>
            <w:right w:val="none" w:sz="0" w:space="0" w:color="auto"/>
          </w:divBdr>
        </w:div>
        <w:div w:id="1223256338">
          <w:marLeft w:val="640"/>
          <w:marRight w:val="0"/>
          <w:marTop w:val="0"/>
          <w:marBottom w:val="0"/>
          <w:divBdr>
            <w:top w:val="none" w:sz="0" w:space="0" w:color="auto"/>
            <w:left w:val="none" w:sz="0" w:space="0" w:color="auto"/>
            <w:bottom w:val="none" w:sz="0" w:space="0" w:color="auto"/>
            <w:right w:val="none" w:sz="0" w:space="0" w:color="auto"/>
          </w:divBdr>
        </w:div>
        <w:div w:id="1270166479">
          <w:marLeft w:val="640"/>
          <w:marRight w:val="0"/>
          <w:marTop w:val="0"/>
          <w:marBottom w:val="0"/>
          <w:divBdr>
            <w:top w:val="none" w:sz="0" w:space="0" w:color="auto"/>
            <w:left w:val="none" w:sz="0" w:space="0" w:color="auto"/>
            <w:bottom w:val="none" w:sz="0" w:space="0" w:color="auto"/>
            <w:right w:val="none" w:sz="0" w:space="0" w:color="auto"/>
          </w:divBdr>
        </w:div>
        <w:div w:id="1291739454">
          <w:marLeft w:val="640"/>
          <w:marRight w:val="0"/>
          <w:marTop w:val="0"/>
          <w:marBottom w:val="0"/>
          <w:divBdr>
            <w:top w:val="none" w:sz="0" w:space="0" w:color="auto"/>
            <w:left w:val="none" w:sz="0" w:space="0" w:color="auto"/>
            <w:bottom w:val="none" w:sz="0" w:space="0" w:color="auto"/>
            <w:right w:val="none" w:sz="0" w:space="0" w:color="auto"/>
          </w:divBdr>
        </w:div>
        <w:div w:id="1386757952">
          <w:marLeft w:val="640"/>
          <w:marRight w:val="0"/>
          <w:marTop w:val="0"/>
          <w:marBottom w:val="0"/>
          <w:divBdr>
            <w:top w:val="none" w:sz="0" w:space="0" w:color="auto"/>
            <w:left w:val="none" w:sz="0" w:space="0" w:color="auto"/>
            <w:bottom w:val="none" w:sz="0" w:space="0" w:color="auto"/>
            <w:right w:val="none" w:sz="0" w:space="0" w:color="auto"/>
          </w:divBdr>
        </w:div>
        <w:div w:id="1419474309">
          <w:marLeft w:val="640"/>
          <w:marRight w:val="0"/>
          <w:marTop w:val="0"/>
          <w:marBottom w:val="0"/>
          <w:divBdr>
            <w:top w:val="none" w:sz="0" w:space="0" w:color="auto"/>
            <w:left w:val="none" w:sz="0" w:space="0" w:color="auto"/>
            <w:bottom w:val="none" w:sz="0" w:space="0" w:color="auto"/>
            <w:right w:val="none" w:sz="0" w:space="0" w:color="auto"/>
          </w:divBdr>
        </w:div>
        <w:div w:id="1430468696">
          <w:marLeft w:val="640"/>
          <w:marRight w:val="0"/>
          <w:marTop w:val="0"/>
          <w:marBottom w:val="0"/>
          <w:divBdr>
            <w:top w:val="none" w:sz="0" w:space="0" w:color="auto"/>
            <w:left w:val="none" w:sz="0" w:space="0" w:color="auto"/>
            <w:bottom w:val="none" w:sz="0" w:space="0" w:color="auto"/>
            <w:right w:val="none" w:sz="0" w:space="0" w:color="auto"/>
          </w:divBdr>
        </w:div>
        <w:div w:id="1441951794">
          <w:marLeft w:val="640"/>
          <w:marRight w:val="0"/>
          <w:marTop w:val="0"/>
          <w:marBottom w:val="0"/>
          <w:divBdr>
            <w:top w:val="none" w:sz="0" w:space="0" w:color="auto"/>
            <w:left w:val="none" w:sz="0" w:space="0" w:color="auto"/>
            <w:bottom w:val="none" w:sz="0" w:space="0" w:color="auto"/>
            <w:right w:val="none" w:sz="0" w:space="0" w:color="auto"/>
          </w:divBdr>
        </w:div>
        <w:div w:id="1454253684">
          <w:marLeft w:val="640"/>
          <w:marRight w:val="0"/>
          <w:marTop w:val="0"/>
          <w:marBottom w:val="0"/>
          <w:divBdr>
            <w:top w:val="none" w:sz="0" w:space="0" w:color="auto"/>
            <w:left w:val="none" w:sz="0" w:space="0" w:color="auto"/>
            <w:bottom w:val="none" w:sz="0" w:space="0" w:color="auto"/>
            <w:right w:val="none" w:sz="0" w:space="0" w:color="auto"/>
          </w:divBdr>
        </w:div>
        <w:div w:id="1527333525">
          <w:marLeft w:val="640"/>
          <w:marRight w:val="0"/>
          <w:marTop w:val="0"/>
          <w:marBottom w:val="0"/>
          <w:divBdr>
            <w:top w:val="none" w:sz="0" w:space="0" w:color="auto"/>
            <w:left w:val="none" w:sz="0" w:space="0" w:color="auto"/>
            <w:bottom w:val="none" w:sz="0" w:space="0" w:color="auto"/>
            <w:right w:val="none" w:sz="0" w:space="0" w:color="auto"/>
          </w:divBdr>
        </w:div>
        <w:div w:id="1534809742">
          <w:marLeft w:val="640"/>
          <w:marRight w:val="0"/>
          <w:marTop w:val="0"/>
          <w:marBottom w:val="0"/>
          <w:divBdr>
            <w:top w:val="none" w:sz="0" w:space="0" w:color="auto"/>
            <w:left w:val="none" w:sz="0" w:space="0" w:color="auto"/>
            <w:bottom w:val="none" w:sz="0" w:space="0" w:color="auto"/>
            <w:right w:val="none" w:sz="0" w:space="0" w:color="auto"/>
          </w:divBdr>
        </w:div>
        <w:div w:id="1569654366">
          <w:marLeft w:val="640"/>
          <w:marRight w:val="0"/>
          <w:marTop w:val="0"/>
          <w:marBottom w:val="0"/>
          <w:divBdr>
            <w:top w:val="none" w:sz="0" w:space="0" w:color="auto"/>
            <w:left w:val="none" w:sz="0" w:space="0" w:color="auto"/>
            <w:bottom w:val="none" w:sz="0" w:space="0" w:color="auto"/>
            <w:right w:val="none" w:sz="0" w:space="0" w:color="auto"/>
          </w:divBdr>
        </w:div>
        <w:div w:id="1594625261">
          <w:marLeft w:val="640"/>
          <w:marRight w:val="0"/>
          <w:marTop w:val="0"/>
          <w:marBottom w:val="0"/>
          <w:divBdr>
            <w:top w:val="none" w:sz="0" w:space="0" w:color="auto"/>
            <w:left w:val="none" w:sz="0" w:space="0" w:color="auto"/>
            <w:bottom w:val="none" w:sz="0" w:space="0" w:color="auto"/>
            <w:right w:val="none" w:sz="0" w:space="0" w:color="auto"/>
          </w:divBdr>
        </w:div>
        <w:div w:id="1647542084">
          <w:marLeft w:val="640"/>
          <w:marRight w:val="0"/>
          <w:marTop w:val="0"/>
          <w:marBottom w:val="0"/>
          <w:divBdr>
            <w:top w:val="none" w:sz="0" w:space="0" w:color="auto"/>
            <w:left w:val="none" w:sz="0" w:space="0" w:color="auto"/>
            <w:bottom w:val="none" w:sz="0" w:space="0" w:color="auto"/>
            <w:right w:val="none" w:sz="0" w:space="0" w:color="auto"/>
          </w:divBdr>
        </w:div>
        <w:div w:id="1697610366">
          <w:marLeft w:val="640"/>
          <w:marRight w:val="0"/>
          <w:marTop w:val="0"/>
          <w:marBottom w:val="0"/>
          <w:divBdr>
            <w:top w:val="none" w:sz="0" w:space="0" w:color="auto"/>
            <w:left w:val="none" w:sz="0" w:space="0" w:color="auto"/>
            <w:bottom w:val="none" w:sz="0" w:space="0" w:color="auto"/>
            <w:right w:val="none" w:sz="0" w:space="0" w:color="auto"/>
          </w:divBdr>
        </w:div>
        <w:div w:id="1753351498">
          <w:marLeft w:val="640"/>
          <w:marRight w:val="0"/>
          <w:marTop w:val="0"/>
          <w:marBottom w:val="0"/>
          <w:divBdr>
            <w:top w:val="none" w:sz="0" w:space="0" w:color="auto"/>
            <w:left w:val="none" w:sz="0" w:space="0" w:color="auto"/>
            <w:bottom w:val="none" w:sz="0" w:space="0" w:color="auto"/>
            <w:right w:val="none" w:sz="0" w:space="0" w:color="auto"/>
          </w:divBdr>
        </w:div>
        <w:div w:id="1819416551">
          <w:marLeft w:val="640"/>
          <w:marRight w:val="0"/>
          <w:marTop w:val="0"/>
          <w:marBottom w:val="0"/>
          <w:divBdr>
            <w:top w:val="none" w:sz="0" w:space="0" w:color="auto"/>
            <w:left w:val="none" w:sz="0" w:space="0" w:color="auto"/>
            <w:bottom w:val="none" w:sz="0" w:space="0" w:color="auto"/>
            <w:right w:val="none" w:sz="0" w:space="0" w:color="auto"/>
          </w:divBdr>
        </w:div>
        <w:div w:id="1902978533">
          <w:marLeft w:val="640"/>
          <w:marRight w:val="0"/>
          <w:marTop w:val="0"/>
          <w:marBottom w:val="0"/>
          <w:divBdr>
            <w:top w:val="none" w:sz="0" w:space="0" w:color="auto"/>
            <w:left w:val="none" w:sz="0" w:space="0" w:color="auto"/>
            <w:bottom w:val="none" w:sz="0" w:space="0" w:color="auto"/>
            <w:right w:val="none" w:sz="0" w:space="0" w:color="auto"/>
          </w:divBdr>
        </w:div>
        <w:div w:id="1948733832">
          <w:marLeft w:val="640"/>
          <w:marRight w:val="0"/>
          <w:marTop w:val="0"/>
          <w:marBottom w:val="0"/>
          <w:divBdr>
            <w:top w:val="none" w:sz="0" w:space="0" w:color="auto"/>
            <w:left w:val="none" w:sz="0" w:space="0" w:color="auto"/>
            <w:bottom w:val="none" w:sz="0" w:space="0" w:color="auto"/>
            <w:right w:val="none" w:sz="0" w:space="0" w:color="auto"/>
          </w:divBdr>
        </w:div>
        <w:div w:id="2007857095">
          <w:marLeft w:val="640"/>
          <w:marRight w:val="0"/>
          <w:marTop w:val="0"/>
          <w:marBottom w:val="0"/>
          <w:divBdr>
            <w:top w:val="none" w:sz="0" w:space="0" w:color="auto"/>
            <w:left w:val="none" w:sz="0" w:space="0" w:color="auto"/>
            <w:bottom w:val="none" w:sz="0" w:space="0" w:color="auto"/>
            <w:right w:val="none" w:sz="0" w:space="0" w:color="auto"/>
          </w:divBdr>
        </w:div>
        <w:div w:id="2094206777">
          <w:marLeft w:val="640"/>
          <w:marRight w:val="0"/>
          <w:marTop w:val="0"/>
          <w:marBottom w:val="0"/>
          <w:divBdr>
            <w:top w:val="none" w:sz="0" w:space="0" w:color="auto"/>
            <w:left w:val="none" w:sz="0" w:space="0" w:color="auto"/>
            <w:bottom w:val="none" w:sz="0" w:space="0" w:color="auto"/>
            <w:right w:val="none" w:sz="0" w:space="0" w:color="auto"/>
          </w:divBdr>
        </w:div>
        <w:div w:id="2114936750">
          <w:marLeft w:val="640"/>
          <w:marRight w:val="0"/>
          <w:marTop w:val="0"/>
          <w:marBottom w:val="0"/>
          <w:divBdr>
            <w:top w:val="none" w:sz="0" w:space="0" w:color="auto"/>
            <w:left w:val="none" w:sz="0" w:space="0" w:color="auto"/>
            <w:bottom w:val="none" w:sz="0" w:space="0" w:color="auto"/>
            <w:right w:val="none" w:sz="0" w:space="0" w:color="auto"/>
          </w:divBdr>
        </w:div>
      </w:divsChild>
    </w:div>
    <w:div w:id="1303466171">
      <w:bodyDiv w:val="1"/>
      <w:marLeft w:val="0"/>
      <w:marRight w:val="0"/>
      <w:marTop w:val="0"/>
      <w:marBottom w:val="0"/>
      <w:divBdr>
        <w:top w:val="none" w:sz="0" w:space="0" w:color="auto"/>
        <w:left w:val="none" w:sz="0" w:space="0" w:color="auto"/>
        <w:bottom w:val="none" w:sz="0" w:space="0" w:color="auto"/>
        <w:right w:val="none" w:sz="0" w:space="0" w:color="auto"/>
      </w:divBdr>
    </w:div>
    <w:div w:id="1357928594">
      <w:bodyDiv w:val="1"/>
      <w:marLeft w:val="0"/>
      <w:marRight w:val="0"/>
      <w:marTop w:val="0"/>
      <w:marBottom w:val="0"/>
      <w:divBdr>
        <w:top w:val="none" w:sz="0" w:space="0" w:color="auto"/>
        <w:left w:val="none" w:sz="0" w:space="0" w:color="auto"/>
        <w:bottom w:val="none" w:sz="0" w:space="0" w:color="auto"/>
        <w:right w:val="none" w:sz="0" w:space="0" w:color="auto"/>
      </w:divBdr>
      <w:divsChild>
        <w:div w:id="232083708">
          <w:marLeft w:val="640"/>
          <w:marRight w:val="0"/>
          <w:marTop w:val="0"/>
          <w:marBottom w:val="0"/>
          <w:divBdr>
            <w:top w:val="none" w:sz="0" w:space="0" w:color="auto"/>
            <w:left w:val="none" w:sz="0" w:space="0" w:color="auto"/>
            <w:bottom w:val="none" w:sz="0" w:space="0" w:color="auto"/>
            <w:right w:val="none" w:sz="0" w:space="0" w:color="auto"/>
          </w:divBdr>
        </w:div>
        <w:div w:id="373240824">
          <w:marLeft w:val="640"/>
          <w:marRight w:val="0"/>
          <w:marTop w:val="0"/>
          <w:marBottom w:val="0"/>
          <w:divBdr>
            <w:top w:val="none" w:sz="0" w:space="0" w:color="auto"/>
            <w:left w:val="none" w:sz="0" w:space="0" w:color="auto"/>
            <w:bottom w:val="none" w:sz="0" w:space="0" w:color="auto"/>
            <w:right w:val="none" w:sz="0" w:space="0" w:color="auto"/>
          </w:divBdr>
        </w:div>
        <w:div w:id="404307042">
          <w:marLeft w:val="640"/>
          <w:marRight w:val="0"/>
          <w:marTop w:val="0"/>
          <w:marBottom w:val="0"/>
          <w:divBdr>
            <w:top w:val="none" w:sz="0" w:space="0" w:color="auto"/>
            <w:left w:val="none" w:sz="0" w:space="0" w:color="auto"/>
            <w:bottom w:val="none" w:sz="0" w:space="0" w:color="auto"/>
            <w:right w:val="none" w:sz="0" w:space="0" w:color="auto"/>
          </w:divBdr>
        </w:div>
        <w:div w:id="526404724">
          <w:marLeft w:val="640"/>
          <w:marRight w:val="0"/>
          <w:marTop w:val="0"/>
          <w:marBottom w:val="0"/>
          <w:divBdr>
            <w:top w:val="none" w:sz="0" w:space="0" w:color="auto"/>
            <w:left w:val="none" w:sz="0" w:space="0" w:color="auto"/>
            <w:bottom w:val="none" w:sz="0" w:space="0" w:color="auto"/>
            <w:right w:val="none" w:sz="0" w:space="0" w:color="auto"/>
          </w:divBdr>
        </w:div>
        <w:div w:id="923077603">
          <w:marLeft w:val="640"/>
          <w:marRight w:val="0"/>
          <w:marTop w:val="0"/>
          <w:marBottom w:val="0"/>
          <w:divBdr>
            <w:top w:val="none" w:sz="0" w:space="0" w:color="auto"/>
            <w:left w:val="none" w:sz="0" w:space="0" w:color="auto"/>
            <w:bottom w:val="none" w:sz="0" w:space="0" w:color="auto"/>
            <w:right w:val="none" w:sz="0" w:space="0" w:color="auto"/>
          </w:divBdr>
        </w:div>
        <w:div w:id="973290563">
          <w:marLeft w:val="640"/>
          <w:marRight w:val="0"/>
          <w:marTop w:val="0"/>
          <w:marBottom w:val="0"/>
          <w:divBdr>
            <w:top w:val="none" w:sz="0" w:space="0" w:color="auto"/>
            <w:left w:val="none" w:sz="0" w:space="0" w:color="auto"/>
            <w:bottom w:val="none" w:sz="0" w:space="0" w:color="auto"/>
            <w:right w:val="none" w:sz="0" w:space="0" w:color="auto"/>
          </w:divBdr>
        </w:div>
        <w:div w:id="1280527661">
          <w:marLeft w:val="640"/>
          <w:marRight w:val="0"/>
          <w:marTop w:val="0"/>
          <w:marBottom w:val="0"/>
          <w:divBdr>
            <w:top w:val="none" w:sz="0" w:space="0" w:color="auto"/>
            <w:left w:val="none" w:sz="0" w:space="0" w:color="auto"/>
            <w:bottom w:val="none" w:sz="0" w:space="0" w:color="auto"/>
            <w:right w:val="none" w:sz="0" w:space="0" w:color="auto"/>
          </w:divBdr>
        </w:div>
        <w:div w:id="1558200195">
          <w:marLeft w:val="640"/>
          <w:marRight w:val="0"/>
          <w:marTop w:val="0"/>
          <w:marBottom w:val="0"/>
          <w:divBdr>
            <w:top w:val="none" w:sz="0" w:space="0" w:color="auto"/>
            <w:left w:val="none" w:sz="0" w:space="0" w:color="auto"/>
            <w:bottom w:val="none" w:sz="0" w:space="0" w:color="auto"/>
            <w:right w:val="none" w:sz="0" w:space="0" w:color="auto"/>
          </w:divBdr>
        </w:div>
        <w:div w:id="1941184795">
          <w:marLeft w:val="640"/>
          <w:marRight w:val="0"/>
          <w:marTop w:val="0"/>
          <w:marBottom w:val="0"/>
          <w:divBdr>
            <w:top w:val="none" w:sz="0" w:space="0" w:color="auto"/>
            <w:left w:val="none" w:sz="0" w:space="0" w:color="auto"/>
            <w:bottom w:val="none" w:sz="0" w:space="0" w:color="auto"/>
            <w:right w:val="none" w:sz="0" w:space="0" w:color="auto"/>
          </w:divBdr>
        </w:div>
      </w:divsChild>
    </w:div>
    <w:div w:id="1363701446">
      <w:bodyDiv w:val="1"/>
      <w:marLeft w:val="0"/>
      <w:marRight w:val="0"/>
      <w:marTop w:val="0"/>
      <w:marBottom w:val="0"/>
      <w:divBdr>
        <w:top w:val="none" w:sz="0" w:space="0" w:color="auto"/>
        <w:left w:val="none" w:sz="0" w:space="0" w:color="auto"/>
        <w:bottom w:val="none" w:sz="0" w:space="0" w:color="auto"/>
        <w:right w:val="none" w:sz="0" w:space="0" w:color="auto"/>
      </w:divBdr>
      <w:divsChild>
        <w:div w:id="2105685572">
          <w:marLeft w:val="0"/>
          <w:marRight w:val="0"/>
          <w:marTop w:val="0"/>
          <w:marBottom w:val="0"/>
          <w:divBdr>
            <w:top w:val="none" w:sz="0" w:space="0" w:color="auto"/>
            <w:left w:val="none" w:sz="0" w:space="0" w:color="auto"/>
            <w:bottom w:val="none" w:sz="0" w:space="0" w:color="auto"/>
            <w:right w:val="none" w:sz="0" w:space="0" w:color="auto"/>
          </w:divBdr>
          <w:divsChild>
            <w:div w:id="1835409173">
              <w:marLeft w:val="0"/>
              <w:marRight w:val="0"/>
              <w:marTop w:val="0"/>
              <w:marBottom w:val="0"/>
              <w:divBdr>
                <w:top w:val="none" w:sz="0" w:space="0" w:color="auto"/>
                <w:left w:val="none" w:sz="0" w:space="0" w:color="auto"/>
                <w:bottom w:val="none" w:sz="0" w:space="0" w:color="auto"/>
                <w:right w:val="none" w:sz="0" w:space="0" w:color="auto"/>
              </w:divBdr>
              <w:divsChild>
                <w:div w:id="120641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30952">
      <w:bodyDiv w:val="1"/>
      <w:marLeft w:val="0"/>
      <w:marRight w:val="0"/>
      <w:marTop w:val="0"/>
      <w:marBottom w:val="0"/>
      <w:divBdr>
        <w:top w:val="none" w:sz="0" w:space="0" w:color="auto"/>
        <w:left w:val="none" w:sz="0" w:space="0" w:color="auto"/>
        <w:bottom w:val="none" w:sz="0" w:space="0" w:color="auto"/>
        <w:right w:val="none" w:sz="0" w:space="0" w:color="auto"/>
      </w:divBdr>
      <w:divsChild>
        <w:div w:id="100996677">
          <w:marLeft w:val="640"/>
          <w:marRight w:val="0"/>
          <w:marTop w:val="0"/>
          <w:marBottom w:val="0"/>
          <w:divBdr>
            <w:top w:val="none" w:sz="0" w:space="0" w:color="auto"/>
            <w:left w:val="none" w:sz="0" w:space="0" w:color="auto"/>
            <w:bottom w:val="none" w:sz="0" w:space="0" w:color="auto"/>
            <w:right w:val="none" w:sz="0" w:space="0" w:color="auto"/>
          </w:divBdr>
        </w:div>
        <w:div w:id="109787118">
          <w:marLeft w:val="640"/>
          <w:marRight w:val="0"/>
          <w:marTop w:val="0"/>
          <w:marBottom w:val="0"/>
          <w:divBdr>
            <w:top w:val="none" w:sz="0" w:space="0" w:color="auto"/>
            <w:left w:val="none" w:sz="0" w:space="0" w:color="auto"/>
            <w:bottom w:val="none" w:sz="0" w:space="0" w:color="auto"/>
            <w:right w:val="none" w:sz="0" w:space="0" w:color="auto"/>
          </w:divBdr>
        </w:div>
        <w:div w:id="145905399">
          <w:marLeft w:val="640"/>
          <w:marRight w:val="0"/>
          <w:marTop w:val="0"/>
          <w:marBottom w:val="0"/>
          <w:divBdr>
            <w:top w:val="none" w:sz="0" w:space="0" w:color="auto"/>
            <w:left w:val="none" w:sz="0" w:space="0" w:color="auto"/>
            <w:bottom w:val="none" w:sz="0" w:space="0" w:color="auto"/>
            <w:right w:val="none" w:sz="0" w:space="0" w:color="auto"/>
          </w:divBdr>
        </w:div>
        <w:div w:id="159585983">
          <w:marLeft w:val="640"/>
          <w:marRight w:val="0"/>
          <w:marTop w:val="0"/>
          <w:marBottom w:val="0"/>
          <w:divBdr>
            <w:top w:val="none" w:sz="0" w:space="0" w:color="auto"/>
            <w:left w:val="none" w:sz="0" w:space="0" w:color="auto"/>
            <w:bottom w:val="none" w:sz="0" w:space="0" w:color="auto"/>
            <w:right w:val="none" w:sz="0" w:space="0" w:color="auto"/>
          </w:divBdr>
        </w:div>
        <w:div w:id="240070536">
          <w:marLeft w:val="640"/>
          <w:marRight w:val="0"/>
          <w:marTop w:val="0"/>
          <w:marBottom w:val="0"/>
          <w:divBdr>
            <w:top w:val="none" w:sz="0" w:space="0" w:color="auto"/>
            <w:left w:val="none" w:sz="0" w:space="0" w:color="auto"/>
            <w:bottom w:val="none" w:sz="0" w:space="0" w:color="auto"/>
            <w:right w:val="none" w:sz="0" w:space="0" w:color="auto"/>
          </w:divBdr>
        </w:div>
        <w:div w:id="324745980">
          <w:marLeft w:val="640"/>
          <w:marRight w:val="0"/>
          <w:marTop w:val="0"/>
          <w:marBottom w:val="0"/>
          <w:divBdr>
            <w:top w:val="none" w:sz="0" w:space="0" w:color="auto"/>
            <w:left w:val="none" w:sz="0" w:space="0" w:color="auto"/>
            <w:bottom w:val="none" w:sz="0" w:space="0" w:color="auto"/>
            <w:right w:val="none" w:sz="0" w:space="0" w:color="auto"/>
          </w:divBdr>
        </w:div>
        <w:div w:id="368803077">
          <w:marLeft w:val="640"/>
          <w:marRight w:val="0"/>
          <w:marTop w:val="0"/>
          <w:marBottom w:val="0"/>
          <w:divBdr>
            <w:top w:val="none" w:sz="0" w:space="0" w:color="auto"/>
            <w:left w:val="none" w:sz="0" w:space="0" w:color="auto"/>
            <w:bottom w:val="none" w:sz="0" w:space="0" w:color="auto"/>
            <w:right w:val="none" w:sz="0" w:space="0" w:color="auto"/>
          </w:divBdr>
        </w:div>
        <w:div w:id="417942061">
          <w:marLeft w:val="640"/>
          <w:marRight w:val="0"/>
          <w:marTop w:val="0"/>
          <w:marBottom w:val="0"/>
          <w:divBdr>
            <w:top w:val="none" w:sz="0" w:space="0" w:color="auto"/>
            <w:left w:val="none" w:sz="0" w:space="0" w:color="auto"/>
            <w:bottom w:val="none" w:sz="0" w:space="0" w:color="auto"/>
            <w:right w:val="none" w:sz="0" w:space="0" w:color="auto"/>
          </w:divBdr>
        </w:div>
        <w:div w:id="528834385">
          <w:marLeft w:val="640"/>
          <w:marRight w:val="0"/>
          <w:marTop w:val="0"/>
          <w:marBottom w:val="0"/>
          <w:divBdr>
            <w:top w:val="none" w:sz="0" w:space="0" w:color="auto"/>
            <w:left w:val="none" w:sz="0" w:space="0" w:color="auto"/>
            <w:bottom w:val="none" w:sz="0" w:space="0" w:color="auto"/>
            <w:right w:val="none" w:sz="0" w:space="0" w:color="auto"/>
          </w:divBdr>
        </w:div>
        <w:div w:id="616913487">
          <w:marLeft w:val="640"/>
          <w:marRight w:val="0"/>
          <w:marTop w:val="0"/>
          <w:marBottom w:val="0"/>
          <w:divBdr>
            <w:top w:val="none" w:sz="0" w:space="0" w:color="auto"/>
            <w:left w:val="none" w:sz="0" w:space="0" w:color="auto"/>
            <w:bottom w:val="none" w:sz="0" w:space="0" w:color="auto"/>
            <w:right w:val="none" w:sz="0" w:space="0" w:color="auto"/>
          </w:divBdr>
        </w:div>
        <w:div w:id="637691193">
          <w:marLeft w:val="640"/>
          <w:marRight w:val="0"/>
          <w:marTop w:val="0"/>
          <w:marBottom w:val="0"/>
          <w:divBdr>
            <w:top w:val="none" w:sz="0" w:space="0" w:color="auto"/>
            <w:left w:val="none" w:sz="0" w:space="0" w:color="auto"/>
            <w:bottom w:val="none" w:sz="0" w:space="0" w:color="auto"/>
            <w:right w:val="none" w:sz="0" w:space="0" w:color="auto"/>
          </w:divBdr>
        </w:div>
        <w:div w:id="656963226">
          <w:marLeft w:val="640"/>
          <w:marRight w:val="0"/>
          <w:marTop w:val="0"/>
          <w:marBottom w:val="0"/>
          <w:divBdr>
            <w:top w:val="none" w:sz="0" w:space="0" w:color="auto"/>
            <w:left w:val="none" w:sz="0" w:space="0" w:color="auto"/>
            <w:bottom w:val="none" w:sz="0" w:space="0" w:color="auto"/>
            <w:right w:val="none" w:sz="0" w:space="0" w:color="auto"/>
          </w:divBdr>
        </w:div>
        <w:div w:id="692072060">
          <w:marLeft w:val="640"/>
          <w:marRight w:val="0"/>
          <w:marTop w:val="0"/>
          <w:marBottom w:val="0"/>
          <w:divBdr>
            <w:top w:val="none" w:sz="0" w:space="0" w:color="auto"/>
            <w:left w:val="none" w:sz="0" w:space="0" w:color="auto"/>
            <w:bottom w:val="none" w:sz="0" w:space="0" w:color="auto"/>
            <w:right w:val="none" w:sz="0" w:space="0" w:color="auto"/>
          </w:divBdr>
        </w:div>
        <w:div w:id="713506230">
          <w:marLeft w:val="640"/>
          <w:marRight w:val="0"/>
          <w:marTop w:val="0"/>
          <w:marBottom w:val="0"/>
          <w:divBdr>
            <w:top w:val="none" w:sz="0" w:space="0" w:color="auto"/>
            <w:left w:val="none" w:sz="0" w:space="0" w:color="auto"/>
            <w:bottom w:val="none" w:sz="0" w:space="0" w:color="auto"/>
            <w:right w:val="none" w:sz="0" w:space="0" w:color="auto"/>
          </w:divBdr>
        </w:div>
        <w:div w:id="842932342">
          <w:marLeft w:val="640"/>
          <w:marRight w:val="0"/>
          <w:marTop w:val="0"/>
          <w:marBottom w:val="0"/>
          <w:divBdr>
            <w:top w:val="none" w:sz="0" w:space="0" w:color="auto"/>
            <w:left w:val="none" w:sz="0" w:space="0" w:color="auto"/>
            <w:bottom w:val="none" w:sz="0" w:space="0" w:color="auto"/>
            <w:right w:val="none" w:sz="0" w:space="0" w:color="auto"/>
          </w:divBdr>
        </w:div>
        <w:div w:id="844711473">
          <w:marLeft w:val="640"/>
          <w:marRight w:val="0"/>
          <w:marTop w:val="0"/>
          <w:marBottom w:val="0"/>
          <w:divBdr>
            <w:top w:val="none" w:sz="0" w:space="0" w:color="auto"/>
            <w:left w:val="none" w:sz="0" w:space="0" w:color="auto"/>
            <w:bottom w:val="none" w:sz="0" w:space="0" w:color="auto"/>
            <w:right w:val="none" w:sz="0" w:space="0" w:color="auto"/>
          </w:divBdr>
        </w:div>
        <w:div w:id="852574339">
          <w:marLeft w:val="640"/>
          <w:marRight w:val="0"/>
          <w:marTop w:val="0"/>
          <w:marBottom w:val="0"/>
          <w:divBdr>
            <w:top w:val="none" w:sz="0" w:space="0" w:color="auto"/>
            <w:left w:val="none" w:sz="0" w:space="0" w:color="auto"/>
            <w:bottom w:val="none" w:sz="0" w:space="0" w:color="auto"/>
            <w:right w:val="none" w:sz="0" w:space="0" w:color="auto"/>
          </w:divBdr>
        </w:div>
        <w:div w:id="899051371">
          <w:marLeft w:val="640"/>
          <w:marRight w:val="0"/>
          <w:marTop w:val="0"/>
          <w:marBottom w:val="0"/>
          <w:divBdr>
            <w:top w:val="none" w:sz="0" w:space="0" w:color="auto"/>
            <w:left w:val="none" w:sz="0" w:space="0" w:color="auto"/>
            <w:bottom w:val="none" w:sz="0" w:space="0" w:color="auto"/>
            <w:right w:val="none" w:sz="0" w:space="0" w:color="auto"/>
          </w:divBdr>
        </w:div>
        <w:div w:id="899902397">
          <w:marLeft w:val="640"/>
          <w:marRight w:val="0"/>
          <w:marTop w:val="0"/>
          <w:marBottom w:val="0"/>
          <w:divBdr>
            <w:top w:val="none" w:sz="0" w:space="0" w:color="auto"/>
            <w:left w:val="none" w:sz="0" w:space="0" w:color="auto"/>
            <w:bottom w:val="none" w:sz="0" w:space="0" w:color="auto"/>
            <w:right w:val="none" w:sz="0" w:space="0" w:color="auto"/>
          </w:divBdr>
        </w:div>
        <w:div w:id="923537105">
          <w:marLeft w:val="640"/>
          <w:marRight w:val="0"/>
          <w:marTop w:val="0"/>
          <w:marBottom w:val="0"/>
          <w:divBdr>
            <w:top w:val="none" w:sz="0" w:space="0" w:color="auto"/>
            <w:left w:val="none" w:sz="0" w:space="0" w:color="auto"/>
            <w:bottom w:val="none" w:sz="0" w:space="0" w:color="auto"/>
            <w:right w:val="none" w:sz="0" w:space="0" w:color="auto"/>
          </w:divBdr>
        </w:div>
        <w:div w:id="946161375">
          <w:marLeft w:val="640"/>
          <w:marRight w:val="0"/>
          <w:marTop w:val="0"/>
          <w:marBottom w:val="0"/>
          <w:divBdr>
            <w:top w:val="none" w:sz="0" w:space="0" w:color="auto"/>
            <w:left w:val="none" w:sz="0" w:space="0" w:color="auto"/>
            <w:bottom w:val="none" w:sz="0" w:space="0" w:color="auto"/>
            <w:right w:val="none" w:sz="0" w:space="0" w:color="auto"/>
          </w:divBdr>
        </w:div>
        <w:div w:id="995258965">
          <w:marLeft w:val="640"/>
          <w:marRight w:val="0"/>
          <w:marTop w:val="0"/>
          <w:marBottom w:val="0"/>
          <w:divBdr>
            <w:top w:val="none" w:sz="0" w:space="0" w:color="auto"/>
            <w:left w:val="none" w:sz="0" w:space="0" w:color="auto"/>
            <w:bottom w:val="none" w:sz="0" w:space="0" w:color="auto"/>
            <w:right w:val="none" w:sz="0" w:space="0" w:color="auto"/>
          </w:divBdr>
        </w:div>
        <w:div w:id="1032338865">
          <w:marLeft w:val="640"/>
          <w:marRight w:val="0"/>
          <w:marTop w:val="0"/>
          <w:marBottom w:val="0"/>
          <w:divBdr>
            <w:top w:val="none" w:sz="0" w:space="0" w:color="auto"/>
            <w:left w:val="none" w:sz="0" w:space="0" w:color="auto"/>
            <w:bottom w:val="none" w:sz="0" w:space="0" w:color="auto"/>
            <w:right w:val="none" w:sz="0" w:space="0" w:color="auto"/>
          </w:divBdr>
        </w:div>
        <w:div w:id="1069304563">
          <w:marLeft w:val="640"/>
          <w:marRight w:val="0"/>
          <w:marTop w:val="0"/>
          <w:marBottom w:val="0"/>
          <w:divBdr>
            <w:top w:val="none" w:sz="0" w:space="0" w:color="auto"/>
            <w:left w:val="none" w:sz="0" w:space="0" w:color="auto"/>
            <w:bottom w:val="none" w:sz="0" w:space="0" w:color="auto"/>
            <w:right w:val="none" w:sz="0" w:space="0" w:color="auto"/>
          </w:divBdr>
        </w:div>
        <w:div w:id="1075470371">
          <w:marLeft w:val="640"/>
          <w:marRight w:val="0"/>
          <w:marTop w:val="0"/>
          <w:marBottom w:val="0"/>
          <w:divBdr>
            <w:top w:val="none" w:sz="0" w:space="0" w:color="auto"/>
            <w:left w:val="none" w:sz="0" w:space="0" w:color="auto"/>
            <w:bottom w:val="none" w:sz="0" w:space="0" w:color="auto"/>
            <w:right w:val="none" w:sz="0" w:space="0" w:color="auto"/>
          </w:divBdr>
        </w:div>
        <w:div w:id="1080715902">
          <w:marLeft w:val="640"/>
          <w:marRight w:val="0"/>
          <w:marTop w:val="0"/>
          <w:marBottom w:val="0"/>
          <w:divBdr>
            <w:top w:val="none" w:sz="0" w:space="0" w:color="auto"/>
            <w:left w:val="none" w:sz="0" w:space="0" w:color="auto"/>
            <w:bottom w:val="none" w:sz="0" w:space="0" w:color="auto"/>
            <w:right w:val="none" w:sz="0" w:space="0" w:color="auto"/>
          </w:divBdr>
        </w:div>
        <w:div w:id="1081608345">
          <w:marLeft w:val="640"/>
          <w:marRight w:val="0"/>
          <w:marTop w:val="0"/>
          <w:marBottom w:val="0"/>
          <w:divBdr>
            <w:top w:val="none" w:sz="0" w:space="0" w:color="auto"/>
            <w:left w:val="none" w:sz="0" w:space="0" w:color="auto"/>
            <w:bottom w:val="none" w:sz="0" w:space="0" w:color="auto"/>
            <w:right w:val="none" w:sz="0" w:space="0" w:color="auto"/>
          </w:divBdr>
        </w:div>
        <w:div w:id="1086344696">
          <w:marLeft w:val="640"/>
          <w:marRight w:val="0"/>
          <w:marTop w:val="0"/>
          <w:marBottom w:val="0"/>
          <w:divBdr>
            <w:top w:val="none" w:sz="0" w:space="0" w:color="auto"/>
            <w:left w:val="none" w:sz="0" w:space="0" w:color="auto"/>
            <w:bottom w:val="none" w:sz="0" w:space="0" w:color="auto"/>
            <w:right w:val="none" w:sz="0" w:space="0" w:color="auto"/>
          </w:divBdr>
        </w:div>
        <w:div w:id="1136988673">
          <w:marLeft w:val="640"/>
          <w:marRight w:val="0"/>
          <w:marTop w:val="0"/>
          <w:marBottom w:val="0"/>
          <w:divBdr>
            <w:top w:val="none" w:sz="0" w:space="0" w:color="auto"/>
            <w:left w:val="none" w:sz="0" w:space="0" w:color="auto"/>
            <w:bottom w:val="none" w:sz="0" w:space="0" w:color="auto"/>
            <w:right w:val="none" w:sz="0" w:space="0" w:color="auto"/>
          </w:divBdr>
        </w:div>
        <w:div w:id="1144851795">
          <w:marLeft w:val="640"/>
          <w:marRight w:val="0"/>
          <w:marTop w:val="0"/>
          <w:marBottom w:val="0"/>
          <w:divBdr>
            <w:top w:val="none" w:sz="0" w:space="0" w:color="auto"/>
            <w:left w:val="none" w:sz="0" w:space="0" w:color="auto"/>
            <w:bottom w:val="none" w:sz="0" w:space="0" w:color="auto"/>
            <w:right w:val="none" w:sz="0" w:space="0" w:color="auto"/>
          </w:divBdr>
        </w:div>
        <w:div w:id="1151554481">
          <w:marLeft w:val="640"/>
          <w:marRight w:val="0"/>
          <w:marTop w:val="0"/>
          <w:marBottom w:val="0"/>
          <w:divBdr>
            <w:top w:val="none" w:sz="0" w:space="0" w:color="auto"/>
            <w:left w:val="none" w:sz="0" w:space="0" w:color="auto"/>
            <w:bottom w:val="none" w:sz="0" w:space="0" w:color="auto"/>
            <w:right w:val="none" w:sz="0" w:space="0" w:color="auto"/>
          </w:divBdr>
        </w:div>
        <w:div w:id="1174607116">
          <w:marLeft w:val="640"/>
          <w:marRight w:val="0"/>
          <w:marTop w:val="0"/>
          <w:marBottom w:val="0"/>
          <w:divBdr>
            <w:top w:val="none" w:sz="0" w:space="0" w:color="auto"/>
            <w:left w:val="none" w:sz="0" w:space="0" w:color="auto"/>
            <w:bottom w:val="none" w:sz="0" w:space="0" w:color="auto"/>
            <w:right w:val="none" w:sz="0" w:space="0" w:color="auto"/>
          </w:divBdr>
        </w:div>
        <w:div w:id="1189638015">
          <w:marLeft w:val="640"/>
          <w:marRight w:val="0"/>
          <w:marTop w:val="0"/>
          <w:marBottom w:val="0"/>
          <w:divBdr>
            <w:top w:val="none" w:sz="0" w:space="0" w:color="auto"/>
            <w:left w:val="none" w:sz="0" w:space="0" w:color="auto"/>
            <w:bottom w:val="none" w:sz="0" w:space="0" w:color="auto"/>
            <w:right w:val="none" w:sz="0" w:space="0" w:color="auto"/>
          </w:divBdr>
        </w:div>
        <w:div w:id="1190023814">
          <w:marLeft w:val="640"/>
          <w:marRight w:val="0"/>
          <w:marTop w:val="0"/>
          <w:marBottom w:val="0"/>
          <w:divBdr>
            <w:top w:val="none" w:sz="0" w:space="0" w:color="auto"/>
            <w:left w:val="none" w:sz="0" w:space="0" w:color="auto"/>
            <w:bottom w:val="none" w:sz="0" w:space="0" w:color="auto"/>
            <w:right w:val="none" w:sz="0" w:space="0" w:color="auto"/>
          </w:divBdr>
        </w:div>
        <w:div w:id="1212420373">
          <w:marLeft w:val="640"/>
          <w:marRight w:val="0"/>
          <w:marTop w:val="0"/>
          <w:marBottom w:val="0"/>
          <w:divBdr>
            <w:top w:val="none" w:sz="0" w:space="0" w:color="auto"/>
            <w:left w:val="none" w:sz="0" w:space="0" w:color="auto"/>
            <w:bottom w:val="none" w:sz="0" w:space="0" w:color="auto"/>
            <w:right w:val="none" w:sz="0" w:space="0" w:color="auto"/>
          </w:divBdr>
        </w:div>
        <w:div w:id="1260338008">
          <w:marLeft w:val="640"/>
          <w:marRight w:val="0"/>
          <w:marTop w:val="0"/>
          <w:marBottom w:val="0"/>
          <w:divBdr>
            <w:top w:val="none" w:sz="0" w:space="0" w:color="auto"/>
            <w:left w:val="none" w:sz="0" w:space="0" w:color="auto"/>
            <w:bottom w:val="none" w:sz="0" w:space="0" w:color="auto"/>
            <w:right w:val="none" w:sz="0" w:space="0" w:color="auto"/>
          </w:divBdr>
        </w:div>
        <w:div w:id="1305818711">
          <w:marLeft w:val="640"/>
          <w:marRight w:val="0"/>
          <w:marTop w:val="0"/>
          <w:marBottom w:val="0"/>
          <w:divBdr>
            <w:top w:val="none" w:sz="0" w:space="0" w:color="auto"/>
            <w:left w:val="none" w:sz="0" w:space="0" w:color="auto"/>
            <w:bottom w:val="none" w:sz="0" w:space="0" w:color="auto"/>
            <w:right w:val="none" w:sz="0" w:space="0" w:color="auto"/>
          </w:divBdr>
        </w:div>
        <w:div w:id="1372920264">
          <w:marLeft w:val="640"/>
          <w:marRight w:val="0"/>
          <w:marTop w:val="0"/>
          <w:marBottom w:val="0"/>
          <w:divBdr>
            <w:top w:val="none" w:sz="0" w:space="0" w:color="auto"/>
            <w:left w:val="none" w:sz="0" w:space="0" w:color="auto"/>
            <w:bottom w:val="none" w:sz="0" w:space="0" w:color="auto"/>
            <w:right w:val="none" w:sz="0" w:space="0" w:color="auto"/>
          </w:divBdr>
        </w:div>
        <w:div w:id="1479420702">
          <w:marLeft w:val="640"/>
          <w:marRight w:val="0"/>
          <w:marTop w:val="0"/>
          <w:marBottom w:val="0"/>
          <w:divBdr>
            <w:top w:val="none" w:sz="0" w:space="0" w:color="auto"/>
            <w:left w:val="none" w:sz="0" w:space="0" w:color="auto"/>
            <w:bottom w:val="none" w:sz="0" w:space="0" w:color="auto"/>
            <w:right w:val="none" w:sz="0" w:space="0" w:color="auto"/>
          </w:divBdr>
        </w:div>
        <w:div w:id="1578856919">
          <w:marLeft w:val="640"/>
          <w:marRight w:val="0"/>
          <w:marTop w:val="0"/>
          <w:marBottom w:val="0"/>
          <w:divBdr>
            <w:top w:val="none" w:sz="0" w:space="0" w:color="auto"/>
            <w:left w:val="none" w:sz="0" w:space="0" w:color="auto"/>
            <w:bottom w:val="none" w:sz="0" w:space="0" w:color="auto"/>
            <w:right w:val="none" w:sz="0" w:space="0" w:color="auto"/>
          </w:divBdr>
        </w:div>
        <w:div w:id="1588880078">
          <w:marLeft w:val="640"/>
          <w:marRight w:val="0"/>
          <w:marTop w:val="0"/>
          <w:marBottom w:val="0"/>
          <w:divBdr>
            <w:top w:val="none" w:sz="0" w:space="0" w:color="auto"/>
            <w:left w:val="none" w:sz="0" w:space="0" w:color="auto"/>
            <w:bottom w:val="none" w:sz="0" w:space="0" w:color="auto"/>
            <w:right w:val="none" w:sz="0" w:space="0" w:color="auto"/>
          </w:divBdr>
        </w:div>
        <w:div w:id="1606108182">
          <w:marLeft w:val="640"/>
          <w:marRight w:val="0"/>
          <w:marTop w:val="0"/>
          <w:marBottom w:val="0"/>
          <w:divBdr>
            <w:top w:val="none" w:sz="0" w:space="0" w:color="auto"/>
            <w:left w:val="none" w:sz="0" w:space="0" w:color="auto"/>
            <w:bottom w:val="none" w:sz="0" w:space="0" w:color="auto"/>
            <w:right w:val="none" w:sz="0" w:space="0" w:color="auto"/>
          </w:divBdr>
        </w:div>
        <w:div w:id="1658681319">
          <w:marLeft w:val="640"/>
          <w:marRight w:val="0"/>
          <w:marTop w:val="0"/>
          <w:marBottom w:val="0"/>
          <w:divBdr>
            <w:top w:val="none" w:sz="0" w:space="0" w:color="auto"/>
            <w:left w:val="none" w:sz="0" w:space="0" w:color="auto"/>
            <w:bottom w:val="none" w:sz="0" w:space="0" w:color="auto"/>
            <w:right w:val="none" w:sz="0" w:space="0" w:color="auto"/>
          </w:divBdr>
        </w:div>
        <w:div w:id="1756366151">
          <w:marLeft w:val="640"/>
          <w:marRight w:val="0"/>
          <w:marTop w:val="0"/>
          <w:marBottom w:val="0"/>
          <w:divBdr>
            <w:top w:val="none" w:sz="0" w:space="0" w:color="auto"/>
            <w:left w:val="none" w:sz="0" w:space="0" w:color="auto"/>
            <w:bottom w:val="none" w:sz="0" w:space="0" w:color="auto"/>
            <w:right w:val="none" w:sz="0" w:space="0" w:color="auto"/>
          </w:divBdr>
        </w:div>
        <w:div w:id="1756903940">
          <w:marLeft w:val="640"/>
          <w:marRight w:val="0"/>
          <w:marTop w:val="0"/>
          <w:marBottom w:val="0"/>
          <w:divBdr>
            <w:top w:val="none" w:sz="0" w:space="0" w:color="auto"/>
            <w:left w:val="none" w:sz="0" w:space="0" w:color="auto"/>
            <w:bottom w:val="none" w:sz="0" w:space="0" w:color="auto"/>
            <w:right w:val="none" w:sz="0" w:space="0" w:color="auto"/>
          </w:divBdr>
        </w:div>
        <w:div w:id="1765760448">
          <w:marLeft w:val="640"/>
          <w:marRight w:val="0"/>
          <w:marTop w:val="0"/>
          <w:marBottom w:val="0"/>
          <w:divBdr>
            <w:top w:val="none" w:sz="0" w:space="0" w:color="auto"/>
            <w:left w:val="none" w:sz="0" w:space="0" w:color="auto"/>
            <w:bottom w:val="none" w:sz="0" w:space="0" w:color="auto"/>
            <w:right w:val="none" w:sz="0" w:space="0" w:color="auto"/>
          </w:divBdr>
        </w:div>
        <w:div w:id="1832286050">
          <w:marLeft w:val="640"/>
          <w:marRight w:val="0"/>
          <w:marTop w:val="0"/>
          <w:marBottom w:val="0"/>
          <w:divBdr>
            <w:top w:val="none" w:sz="0" w:space="0" w:color="auto"/>
            <w:left w:val="none" w:sz="0" w:space="0" w:color="auto"/>
            <w:bottom w:val="none" w:sz="0" w:space="0" w:color="auto"/>
            <w:right w:val="none" w:sz="0" w:space="0" w:color="auto"/>
          </w:divBdr>
        </w:div>
        <w:div w:id="1848590522">
          <w:marLeft w:val="640"/>
          <w:marRight w:val="0"/>
          <w:marTop w:val="0"/>
          <w:marBottom w:val="0"/>
          <w:divBdr>
            <w:top w:val="none" w:sz="0" w:space="0" w:color="auto"/>
            <w:left w:val="none" w:sz="0" w:space="0" w:color="auto"/>
            <w:bottom w:val="none" w:sz="0" w:space="0" w:color="auto"/>
            <w:right w:val="none" w:sz="0" w:space="0" w:color="auto"/>
          </w:divBdr>
        </w:div>
        <w:div w:id="1857689836">
          <w:marLeft w:val="640"/>
          <w:marRight w:val="0"/>
          <w:marTop w:val="0"/>
          <w:marBottom w:val="0"/>
          <w:divBdr>
            <w:top w:val="none" w:sz="0" w:space="0" w:color="auto"/>
            <w:left w:val="none" w:sz="0" w:space="0" w:color="auto"/>
            <w:bottom w:val="none" w:sz="0" w:space="0" w:color="auto"/>
            <w:right w:val="none" w:sz="0" w:space="0" w:color="auto"/>
          </w:divBdr>
        </w:div>
        <w:div w:id="1933127515">
          <w:marLeft w:val="640"/>
          <w:marRight w:val="0"/>
          <w:marTop w:val="0"/>
          <w:marBottom w:val="0"/>
          <w:divBdr>
            <w:top w:val="none" w:sz="0" w:space="0" w:color="auto"/>
            <w:left w:val="none" w:sz="0" w:space="0" w:color="auto"/>
            <w:bottom w:val="none" w:sz="0" w:space="0" w:color="auto"/>
            <w:right w:val="none" w:sz="0" w:space="0" w:color="auto"/>
          </w:divBdr>
        </w:div>
        <w:div w:id="1972250557">
          <w:marLeft w:val="640"/>
          <w:marRight w:val="0"/>
          <w:marTop w:val="0"/>
          <w:marBottom w:val="0"/>
          <w:divBdr>
            <w:top w:val="none" w:sz="0" w:space="0" w:color="auto"/>
            <w:left w:val="none" w:sz="0" w:space="0" w:color="auto"/>
            <w:bottom w:val="none" w:sz="0" w:space="0" w:color="auto"/>
            <w:right w:val="none" w:sz="0" w:space="0" w:color="auto"/>
          </w:divBdr>
        </w:div>
        <w:div w:id="1994288936">
          <w:marLeft w:val="640"/>
          <w:marRight w:val="0"/>
          <w:marTop w:val="0"/>
          <w:marBottom w:val="0"/>
          <w:divBdr>
            <w:top w:val="none" w:sz="0" w:space="0" w:color="auto"/>
            <w:left w:val="none" w:sz="0" w:space="0" w:color="auto"/>
            <w:bottom w:val="none" w:sz="0" w:space="0" w:color="auto"/>
            <w:right w:val="none" w:sz="0" w:space="0" w:color="auto"/>
          </w:divBdr>
        </w:div>
        <w:div w:id="2046372528">
          <w:marLeft w:val="640"/>
          <w:marRight w:val="0"/>
          <w:marTop w:val="0"/>
          <w:marBottom w:val="0"/>
          <w:divBdr>
            <w:top w:val="none" w:sz="0" w:space="0" w:color="auto"/>
            <w:left w:val="none" w:sz="0" w:space="0" w:color="auto"/>
            <w:bottom w:val="none" w:sz="0" w:space="0" w:color="auto"/>
            <w:right w:val="none" w:sz="0" w:space="0" w:color="auto"/>
          </w:divBdr>
        </w:div>
      </w:divsChild>
    </w:div>
    <w:div w:id="1430545638">
      <w:bodyDiv w:val="1"/>
      <w:marLeft w:val="0"/>
      <w:marRight w:val="0"/>
      <w:marTop w:val="0"/>
      <w:marBottom w:val="0"/>
      <w:divBdr>
        <w:top w:val="none" w:sz="0" w:space="0" w:color="auto"/>
        <w:left w:val="none" w:sz="0" w:space="0" w:color="auto"/>
        <w:bottom w:val="none" w:sz="0" w:space="0" w:color="auto"/>
        <w:right w:val="none" w:sz="0" w:space="0" w:color="auto"/>
      </w:divBdr>
      <w:divsChild>
        <w:div w:id="73404056">
          <w:marLeft w:val="640"/>
          <w:marRight w:val="0"/>
          <w:marTop w:val="0"/>
          <w:marBottom w:val="0"/>
          <w:divBdr>
            <w:top w:val="none" w:sz="0" w:space="0" w:color="auto"/>
            <w:left w:val="none" w:sz="0" w:space="0" w:color="auto"/>
            <w:bottom w:val="none" w:sz="0" w:space="0" w:color="auto"/>
            <w:right w:val="none" w:sz="0" w:space="0" w:color="auto"/>
          </w:divBdr>
        </w:div>
        <w:div w:id="185218399">
          <w:marLeft w:val="640"/>
          <w:marRight w:val="0"/>
          <w:marTop w:val="0"/>
          <w:marBottom w:val="0"/>
          <w:divBdr>
            <w:top w:val="none" w:sz="0" w:space="0" w:color="auto"/>
            <w:left w:val="none" w:sz="0" w:space="0" w:color="auto"/>
            <w:bottom w:val="none" w:sz="0" w:space="0" w:color="auto"/>
            <w:right w:val="none" w:sz="0" w:space="0" w:color="auto"/>
          </w:divBdr>
        </w:div>
        <w:div w:id="236790233">
          <w:marLeft w:val="640"/>
          <w:marRight w:val="0"/>
          <w:marTop w:val="0"/>
          <w:marBottom w:val="0"/>
          <w:divBdr>
            <w:top w:val="none" w:sz="0" w:space="0" w:color="auto"/>
            <w:left w:val="none" w:sz="0" w:space="0" w:color="auto"/>
            <w:bottom w:val="none" w:sz="0" w:space="0" w:color="auto"/>
            <w:right w:val="none" w:sz="0" w:space="0" w:color="auto"/>
          </w:divBdr>
        </w:div>
        <w:div w:id="261575351">
          <w:marLeft w:val="640"/>
          <w:marRight w:val="0"/>
          <w:marTop w:val="0"/>
          <w:marBottom w:val="0"/>
          <w:divBdr>
            <w:top w:val="none" w:sz="0" w:space="0" w:color="auto"/>
            <w:left w:val="none" w:sz="0" w:space="0" w:color="auto"/>
            <w:bottom w:val="none" w:sz="0" w:space="0" w:color="auto"/>
            <w:right w:val="none" w:sz="0" w:space="0" w:color="auto"/>
          </w:divBdr>
        </w:div>
        <w:div w:id="300814166">
          <w:marLeft w:val="640"/>
          <w:marRight w:val="0"/>
          <w:marTop w:val="0"/>
          <w:marBottom w:val="0"/>
          <w:divBdr>
            <w:top w:val="none" w:sz="0" w:space="0" w:color="auto"/>
            <w:left w:val="none" w:sz="0" w:space="0" w:color="auto"/>
            <w:bottom w:val="none" w:sz="0" w:space="0" w:color="auto"/>
            <w:right w:val="none" w:sz="0" w:space="0" w:color="auto"/>
          </w:divBdr>
        </w:div>
        <w:div w:id="439644659">
          <w:marLeft w:val="640"/>
          <w:marRight w:val="0"/>
          <w:marTop w:val="0"/>
          <w:marBottom w:val="0"/>
          <w:divBdr>
            <w:top w:val="none" w:sz="0" w:space="0" w:color="auto"/>
            <w:left w:val="none" w:sz="0" w:space="0" w:color="auto"/>
            <w:bottom w:val="none" w:sz="0" w:space="0" w:color="auto"/>
            <w:right w:val="none" w:sz="0" w:space="0" w:color="auto"/>
          </w:divBdr>
        </w:div>
        <w:div w:id="506485099">
          <w:marLeft w:val="640"/>
          <w:marRight w:val="0"/>
          <w:marTop w:val="0"/>
          <w:marBottom w:val="0"/>
          <w:divBdr>
            <w:top w:val="none" w:sz="0" w:space="0" w:color="auto"/>
            <w:left w:val="none" w:sz="0" w:space="0" w:color="auto"/>
            <w:bottom w:val="none" w:sz="0" w:space="0" w:color="auto"/>
            <w:right w:val="none" w:sz="0" w:space="0" w:color="auto"/>
          </w:divBdr>
        </w:div>
        <w:div w:id="592982339">
          <w:marLeft w:val="640"/>
          <w:marRight w:val="0"/>
          <w:marTop w:val="0"/>
          <w:marBottom w:val="0"/>
          <w:divBdr>
            <w:top w:val="none" w:sz="0" w:space="0" w:color="auto"/>
            <w:left w:val="none" w:sz="0" w:space="0" w:color="auto"/>
            <w:bottom w:val="none" w:sz="0" w:space="0" w:color="auto"/>
            <w:right w:val="none" w:sz="0" w:space="0" w:color="auto"/>
          </w:divBdr>
        </w:div>
        <w:div w:id="721557104">
          <w:marLeft w:val="640"/>
          <w:marRight w:val="0"/>
          <w:marTop w:val="0"/>
          <w:marBottom w:val="0"/>
          <w:divBdr>
            <w:top w:val="none" w:sz="0" w:space="0" w:color="auto"/>
            <w:left w:val="none" w:sz="0" w:space="0" w:color="auto"/>
            <w:bottom w:val="none" w:sz="0" w:space="0" w:color="auto"/>
            <w:right w:val="none" w:sz="0" w:space="0" w:color="auto"/>
          </w:divBdr>
        </w:div>
        <w:div w:id="810289210">
          <w:marLeft w:val="640"/>
          <w:marRight w:val="0"/>
          <w:marTop w:val="0"/>
          <w:marBottom w:val="0"/>
          <w:divBdr>
            <w:top w:val="none" w:sz="0" w:space="0" w:color="auto"/>
            <w:left w:val="none" w:sz="0" w:space="0" w:color="auto"/>
            <w:bottom w:val="none" w:sz="0" w:space="0" w:color="auto"/>
            <w:right w:val="none" w:sz="0" w:space="0" w:color="auto"/>
          </w:divBdr>
        </w:div>
        <w:div w:id="1048067109">
          <w:marLeft w:val="640"/>
          <w:marRight w:val="0"/>
          <w:marTop w:val="0"/>
          <w:marBottom w:val="0"/>
          <w:divBdr>
            <w:top w:val="none" w:sz="0" w:space="0" w:color="auto"/>
            <w:left w:val="none" w:sz="0" w:space="0" w:color="auto"/>
            <w:bottom w:val="none" w:sz="0" w:space="0" w:color="auto"/>
            <w:right w:val="none" w:sz="0" w:space="0" w:color="auto"/>
          </w:divBdr>
        </w:div>
        <w:div w:id="1051267067">
          <w:marLeft w:val="640"/>
          <w:marRight w:val="0"/>
          <w:marTop w:val="0"/>
          <w:marBottom w:val="0"/>
          <w:divBdr>
            <w:top w:val="none" w:sz="0" w:space="0" w:color="auto"/>
            <w:left w:val="none" w:sz="0" w:space="0" w:color="auto"/>
            <w:bottom w:val="none" w:sz="0" w:space="0" w:color="auto"/>
            <w:right w:val="none" w:sz="0" w:space="0" w:color="auto"/>
          </w:divBdr>
        </w:div>
        <w:div w:id="1462264589">
          <w:marLeft w:val="640"/>
          <w:marRight w:val="0"/>
          <w:marTop w:val="0"/>
          <w:marBottom w:val="0"/>
          <w:divBdr>
            <w:top w:val="none" w:sz="0" w:space="0" w:color="auto"/>
            <w:left w:val="none" w:sz="0" w:space="0" w:color="auto"/>
            <w:bottom w:val="none" w:sz="0" w:space="0" w:color="auto"/>
            <w:right w:val="none" w:sz="0" w:space="0" w:color="auto"/>
          </w:divBdr>
        </w:div>
        <w:div w:id="1467549399">
          <w:marLeft w:val="640"/>
          <w:marRight w:val="0"/>
          <w:marTop w:val="0"/>
          <w:marBottom w:val="0"/>
          <w:divBdr>
            <w:top w:val="none" w:sz="0" w:space="0" w:color="auto"/>
            <w:left w:val="none" w:sz="0" w:space="0" w:color="auto"/>
            <w:bottom w:val="none" w:sz="0" w:space="0" w:color="auto"/>
            <w:right w:val="none" w:sz="0" w:space="0" w:color="auto"/>
          </w:divBdr>
        </w:div>
        <w:div w:id="1573347688">
          <w:marLeft w:val="640"/>
          <w:marRight w:val="0"/>
          <w:marTop w:val="0"/>
          <w:marBottom w:val="0"/>
          <w:divBdr>
            <w:top w:val="none" w:sz="0" w:space="0" w:color="auto"/>
            <w:left w:val="none" w:sz="0" w:space="0" w:color="auto"/>
            <w:bottom w:val="none" w:sz="0" w:space="0" w:color="auto"/>
            <w:right w:val="none" w:sz="0" w:space="0" w:color="auto"/>
          </w:divBdr>
        </w:div>
        <w:div w:id="1760444344">
          <w:marLeft w:val="640"/>
          <w:marRight w:val="0"/>
          <w:marTop w:val="0"/>
          <w:marBottom w:val="0"/>
          <w:divBdr>
            <w:top w:val="none" w:sz="0" w:space="0" w:color="auto"/>
            <w:left w:val="none" w:sz="0" w:space="0" w:color="auto"/>
            <w:bottom w:val="none" w:sz="0" w:space="0" w:color="auto"/>
            <w:right w:val="none" w:sz="0" w:space="0" w:color="auto"/>
          </w:divBdr>
        </w:div>
        <w:div w:id="1779445552">
          <w:marLeft w:val="640"/>
          <w:marRight w:val="0"/>
          <w:marTop w:val="0"/>
          <w:marBottom w:val="0"/>
          <w:divBdr>
            <w:top w:val="none" w:sz="0" w:space="0" w:color="auto"/>
            <w:left w:val="none" w:sz="0" w:space="0" w:color="auto"/>
            <w:bottom w:val="none" w:sz="0" w:space="0" w:color="auto"/>
            <w:right w:val="none" w:sz="0" w:space="0" w:color="auto"/>
          </w:divBdr>
        </w:div>
        <w:div w:id="1862041269">
          <w:marLeft w:val="640"/>
          <w:marRight w:val="0"/>
          <w:marTop w:val="0"/>
          <w:marBottom w:val="0"/>
          <w:divBdr>
            <w:top w:val="none" w:sz="0" w:space="0" w:color="auto"/>
            <w:left w:val="none" w:sz="0" w:space="0" w:color="auto"/>
            <w:bottom w:val="none" w:sz="0" w:space="0" w:color="auto"/>
            <w:right w:val="none" w:sz="0" w:space="0" w:color="auto"/>
          </w:divBdr>
        </w:div>
        <w:div w:id="1877421707">
          <w:marLeft w:val="640"/>
          <w:marRight w:val="0"/>
          <w:marTop w:val="0"/>
          <w:marBottom w:val="0"/>
          <w:divBdr>
            <w:top w:val="none" w:sz="0" w:space="0" w:color="auto"/>
            <w:left w:val="none" w:sz="0" w:space="0" w:color="auto"/>
            <w:bottom w:val="none" w:sz="0" w:space="0" w:color="auto"/>
            <w:right w:val="none" w:sz="0" w:space="0" w:color="auto"/>
          </w:divBdr>
        </w:div>
        <w:div w:id="1944531611">
          <w:marLeft w:val="640"/>
          <w:marRight w:val="0"/>
          <w:marTop w:val="0"/>
          <w:marBottom w:val="0"/>
          <w:divBdr>
            <w:top w:val="none" w:sz="0" w:space="0" w:color="auto"/>
            <w:left w:val="none" w:sz="0" w:space="0" w:color="auto"/>
            <w:bottom w:val="none" w:sz="0" w:space="0" w:color="auto"/>
            <w:right w:val="none" w:sz="0" w:space="0" w:color="auto"/>
          </w:divBdr>
        </w:div>
        <w:div w:id="1983265966">
          <w:marLeft w:val="640"/>
          <w:marRight w:val="0"/>
          <w:marTop w:val="0"/>
          <w:marBottom w:val="0"/>
          <w:divBdr>
            <w:top w:val="none" w:sz="0" w:space="0" w:color="auto"/>
            <w:left w:val="none" w:sz="0" w:space="0" w:color="auto"/>
            <w:bottom w:val="none" w:sz="0" w:space="0" w:color="auto"/>
            <w:right w:val="none" w:sz="0" w:space="0" w:color="auto"/>
          </w:divBdr>
        </w:div>
        <w:div w:id="2145806924">
          <w:marLeft w:val="640"/>
          <w:marRight w:val="0"/>
          <w:marTop w:val="0"/>
          <w:marBottom w:val="0"/>
          <w:divBdr>
            <w:top w:val="none" w:sz="0" w:space="0" w:color="auto"/>
            <w:left w:val="none" w:sz="0" w:space="0" w:color="auto"/>
            <w:bottom w:val="none" w:sz="0" w:space="0" w:color="auto"/>
            <w:right w:val="none" w:sz="0" w:space="0" w:color="auto"/>
          </w:divBdr>
        </w:div>
      </w:divsChild>
    </w:div>
    <w:div w:id="1462310693">
      <w:bodyDiv w:val="1"/>
      <w:marLeft w:val="0"/>
      <w:marRight w:val="0"/>
      <w:marTop w:val="0"/>
      <w:marBottom w:val="0"/>
      <w:divBdr>
        <w:top w:val="none" w:sz="0" w:space="0" w:color="auto"/>
        <w:left w:val="none" w:sz="0" w:space="0" w:color="auto"/>
        <w:bottom w:val="none" w:sz="0" w:space="0" w:color="auto"/>
        <w:right w:val="none" w:sz="0" w:space="0" w:color="auto"/>
      </w:divBdr>
      <w:divsChild>
        <w:div w:id="211235713">
          <w:marLeft w:val="640"/>
          <w:marRight w:val="0"/>
          <w:marTop w:val="0"/>
          <w:marBottom w:val="0"/>
          <w:divBdr>
            <w:top w:val="none" w:sz="0" w:space="0" w:color="auto"/>
            <w:left w:val="none" w:sz="0" w:space="0" w:color="auto"/>
            <w:bottom w:val="none" w:sz="0" w:space="0" w:color="auto"/>
            <w:right w:val="none" w:sz="0" w:space="0" w:color="auto"/>
          </w:divBdr>
        </w:div>
        <w:div w:id="214974207">
          <w:marLeft w:val="640"/>
          <w:marRight w:val="0"/>
          <w:marTop w:val="0"/>
          <w:marBottom w:val="0"/>
          <w:divBdr>
            <w:top w:val="none" w:sz="0" w:space="0" w:color="auto"/>
            <w:left w:val="none" w:sz="0" w:space="0" w:color="auto"/>
            <w:bottom w:val="none" w:sz="0" w:space="0" w:color="auto"/>
            <w:right w:val="none" w:sz="0" w:space="0" w:color="auto"/>
          </w:divBdr>
        </w:div>
        <w:div w:id="1050961891">
          <w:marLeft w:val="640"/>
          <w:marRight w:val="0"/>
          <w:marTop w:val="0"/>
          <w:marBottom w:val="0"/>
          <w:divBdr>
            <w:top w:val="none" w:sz="0" w:space="0" w:color="auto"/>
            <w:left w:val="none" w:sz="0" w:space="0" w:color="auto"/>
            <w:bottom w:val="none" w:sz="0" w:space="0" w:color="auto"/>
            <w:right w:val="none" w:sz="0" w:space="0" w:color="auto"/>
          </w:divBdr>
        </w:div>
      </w:divsChild>
    </w:div>
    <w:div w:id="1500119898">
      <w:bodyDiv w:val="1"/>
      <w:marLeft w:val="0"/>
      <w:marRight w:val="0"/>
      <w:marTop w:val="0"/>
      <w:marBottom w:val="0"/>
      <w:divBdr>
        <w:top w:val="none" w:sz="0" w:space="0" w:color="auto"/>
        <w:left w:val="none" w:sz="0" w:space="0" w:color="auto"/>
        <w:bottom w:val="none" w:sz="0" w:space="0" w:color="auto"/>
        <w:right w:val="none" w:sz="0" w:space="0" w:color="auto"/>
      </w:divBdr>
      <w:divsChild>
        <w:div w:id="35080560">
          <w:marLeft w:val="640"/>
          <w:marRight w:val="0"/>
          <w:marTop w:val="0"/>
          <w:marBottom w:val="0"/>
          <w:divBdr>
            <w:top w:val="none" w:sz="0" w:space="0" w:color="auto"/>
            <w:left w:val="none" w:sz="0" w:space="0" w:color="auto"/>
            <w:bottom w:val="none" w:sz="0" w:space="0" w:color="auto"/>
            <w:right w:val="none" w:sz="0" w:space="0" w:color="auto"/>
          </w:divBdr>
        </w:div>
        <w:div w:id="54013244">
          <w:marLeft w:val="640"/>
          <w:marRight w:val="0"/>
          <w:marTop w:val="0"/>
          <w:marBottom w:val="0"/>
          <w:divBdr>
            <w:top w:val="none" w:sz="0" w:space="0" w:color="auto"/>
            <w:left w:val="none" w:sz="0" w:space="0" w:color="auto"/>
            <w:bottom w:val="none" w:sz="0" w:space="0" w:color="auto"/>
            <w:right w:val="none" w:sz="0" w:space="0" w:color="auto"/>
          </w:divBdr>
        </w:div>
        <w:div w:id="65615511">
          <w:marLeft w:val="640"/>
          <w:marRight w:val="0"/>
          <w:marTop w:val="0"/>
          <w:marBottom w:val="0"/>
          <w:divBdr>
            <w:top w:val="none" w:sz="0" w:space="0" w:color="auto"/>
            <w:left w:val="none" w:sz="0" w:space="0" w:color="auto"/>
            <w:bottom w:val="none" w:sz="0" w:space="0" w:color="auto"/>
            <w:right w:val="none" w:sz="0" w:space="0" w:color="auto"/>
          </w:divBdr>
        </w:div>
        <w:div w:id="87584406">
          <w:marLeft w:val="640"/>
          <w:marRight w:val="0"/>
          <w:marTop w:val="0"/>
          <w:marBottom w:val="0"/>
          <w:divBdr>
            <w:top w:val="none" w:sz="0" w:space="0" w:color="auto"/>
            <w:left w:val="none" w:sz="0" w:space="0" w:color="auto"/>
            <w:bottom w:val="none" w:sz="0" w:space="0" w:color="auto"/>
            <w:right w:val="none" w:sz="0" w:space="0" w:color="auto"/>
          </w:divBdr>
        </w:div>
        <w:div w:id="109016858">
          <w:marLeft w:val="640"/>
          <w:marRight w:val="0"/>
          <w:marTop w:val="0"/>
          <w:marBottom w:val="0"/>
          <w:divBdr>
            <w:top w:val="none" w:sz="0" w:space="0" w:color="auto"/>
            <w:left w:val="none" w:sz="0" w:space="0" w:color="auto"/>
            <w:bottom w:val="none" w:sz="0" w:space="0" w:color="auto"/>
            <w:right w:val="none" w:sz="0" w:space="0" w:color="auto"/>
          </w:divBdr>
        </w:div>
        <w:div w:id="157616476">
          <w:marLeft w:val="640"/>
          <w:marRight w:val="0"/>
          <w:marTop w:val="0"/>
          <w:marBottom w:val="0"/>
          <w:divBdr>
            <w:top w:val="none" w:sz="0" w:space="0" w:color="auto"/>
            <w:left w:val="none" w:sz="0" w:space="0" w:color="auto"/>
            <w:bottom w:val="none" w:sz="0" w:space="0" w:color="auto"/>
            <w:right w:val="none" w:sz="0" w:space="0" w:color="auto"/>
          </w:divBdr>
        </w:div>
        <w:div w:id="225915722">
          <w:marLeft w:val="640"/>
          <w:marRight w:val="0"/>
          <w:marTop w:val="0"/>
          <w:marBottom w:val="0"/>
          <w:divBdr>
            <w:top w:val="none" w:sz="0" w:space="0" w:color="auto"/>
            <w:left w:val="none" w:sz="0" w:space="0" w:color="auto"/>
            <w:bottom w:val="none" w:sz="0" w:space="0" w:color="auto"/>
            <w:right w:val="none" w:sz="0" w:space="0" w:color="auto"/>
          </w:divBdr>
        </w:div>
        <w:div w:id="324628596">
          <w:marLeft w:val="640"/>
          <w:marRight w:val="0"/>
          <w:marTop w:val="0"/>
          <w:marBottom w:val="0"/>
          <w:divBdr>
            <w:top w:val="none" w:sz="0" w:space="0" w:color="auto"/>
            <w:left w:val="none" w:sz="0" w:space="0" w:color="auto"/>
            <w:bottom w:val="none" w:sz="0" w:space="0" w:color="auto"/>
            <w:right w:val="none" w:sz="0" w:space="0" w:color="auto"/>
          </w:divBdr>
        </w:div>
        <w:div w:id="339741967">
          <w:marLeft w:val="640"/>
          <w:marRight w:val="0"/>
          <w:marTop w:val="0"/>
          <w:marBottom w:val="0"/>
          <w:divBdr>
            <w:top w:val="none" w:sz="0" w:space="0" w:color="auto"/>
            <w:left w:val="none" w:sz="0" w:space="0" w:color="auto"/>
            <w:bottom w:val="none" w:sz="0" w:space="0" w:color="auto"/>
            <w:right w:val="none" w:sz="0" w:space="0" w:color="auto"/>
          </w:divBdr>
        </w:div>
        <w:div w:id="350424769">
          <w:marLeft w:val="640"/>
          <w:marRight w:val="0"/>
          <w:marTop w:val="0"/>
          <w:marBottom w:val="0"/>
          <w:divBdr>
            <w:top w:val="none" w:sz="0" w:space="0" w:color="auto"/>
            <w:left w:val="none" w:sz="0" w:space="0" w:color="auto"/>
            <w:bottom w:val="none" w:sz="0" w:space="0" w:color="auto"/>
            <w:right w:val="none" w:sz="0" w:space="0" w:color="auto"/>
          </w:divBdr>
        </w:div>
        <w:div w:id="363210560">
          <w:marLeft w:val="640"/>
          <w:marRight w:val="0"/>
          <w:marTop w:val="0"/>
          <w:marBottom w:val="0"/>
          <w:divBdr>
            <w:top w:val="none" w:sz="0" w:space="0" w:color="auto"/>
            <w:left w:val="none" w:sz="0" w:space="0" w:color="auto"/>
            <w:bottom w:val="none" w:sz="0" w:space="0" w:color="auto"/>
            <w:right w:val="none" w:sz="0" w:space="0" w:color="auto"/>
          </w:divBdr>
        </w:div>
        <w:div w:id="380834233">
          <w:marLeft w:val="640"/>
          <w:marRight w:val="0"/>
          <w:marTop w:val="0"/>
          <w:marBottom w:val="0"/>
          <w:divBdr>
            <w:top w:val="none" w:sz="0" w:space="0" w:color="auto"/>
            <w:left w:val="none" w:sz="0" w:space="0" w:color="auto"/>
            <w:bottom w:val="none" w:sz="0" w:space="0" w:color="auto"/>
            <w:right w:val="none" w:sz="0" w:space="0" w:color="auto"/>
          </w:divBdr>
        </w:div>
        <w:div w:id="388698223">
          <w:marLeft w:val="640"/>
          <w:marRight w:val="0"/>
          <w:marTop w:val="0"/>
          <w:marBottom w:val="0"/>
          <w:divBdr>
            <w:top w:val="none" w:sz="0" w:space="0" w:color="auto"/>
            <w:left w:val="none" w:sz="0" w:space="0" w:color="auto"/>
            <w:bottom w:val="none" w:sz="0" w:space="0" w:color="auto"/>
            <w:right w:val="none" w:sz="0" w:space="0" w:color="auto"/>
          </w:divBdr>
        </w:div>
        <w:div w:id="393430078">
          <w:marLeft w:val="640"/>
          <w:marRight w:val="0"/>
          <w:marTop w:val="0"/>
          <w:marBottom w:val="0"/>
          <w:divBdr>
            <w:top w:val="none" w:sz="0" w:space="0" w:color="auto"/>
            <w:left w:val="none" w:sz="0" w:space="0" w:color="auto"/>
            <w:bottom w:val="none" w:sz="0" w:space="0" w:color="auto"/>
            <w:right w:val="none" w:sz="0" w:space="0" w:color="auto"/>
          </w:divBdr>
        </w:div>
        <w:div w:id="405538593">
          <w:marLeft w:val="640"/>
          <w:marRight w:val="0"/>
          <w:marTop w:val="0"/>
          <w:marBottom w:val="0"/>
          <w:divBdr>
            <w:top w:val="none" w:sz="0" w:space="0" w:color="auto"/>
            <w:left w:val="none" w:sz="0" w:space="0" w:color="auto"/>
            <w:bottom w:val="none" w:sz="0" w:space="0" w:color="auto"/>
            <w:right w:val="none" w:sz="0" w:space="0" w:color="auto"/>
          </w:divBdr>
        </w:div>
        <w:div w:id="493228457">
          <w:marLeft w:val="640"/>
          <w:marRight w:val="0"/>
          <w:marTop w:val="0"/>
          <w:marBottom w:val="0"/>
          <w:divBdr>
            <w:top w:val="none" w:sz="0" w:space="0" w:color="auto"/>
            <w:left w:val="none" w:sz="0" w:space="0" w:color="auto"/>
            <w:bottom w:val="none" w:sz="0" w:space="0" w:color="auto"/>
            <w:right w:val="none" w:sz="0" w:space="0" w:color="auto"/>
          </w:divBdr>
        </w:div>
        <w:div w:id="569275105">
          <w:marLeft w:val="640"/>
          <w:marRight w:val="0"/>
          <w:marTop w:val="0"/>
          <w:marBottom w:val="0"/>
          <w:divBdr>
            <w:top w:val="none" w:sz="0" w:space="0" w:color="auto"/>
            <w:left w:val="none" w:sz="0" w:space="0" w:color="auto"/>
            <w:bottom w:val="none" w:sz="0" w:space="0" w:color="auto"/>
            <w:right w:val="none" w:sz="0" w:space="0" w:color="auto"/>
          </w:divBdr>
        </w:div>
        <w:div w:id="734089187">
          <w:marLeft w:val="640"/>
          <w:marRight w:val="0"/>
          <w:marTop w:val="0"/>
          <w:marBottom w:val="0"/>
          <w:divBdr>
            <w:top w:val="none" w:sz="0" w:space="0" w:color="auto"/>
            <w:left w:val="none" w:sz="0" w:space="0" w:color="auto"/>
            <w:bottom w:val="none" w:sz="0" w:space="0" w:color="auto"/>
            <w:right w:val="none" w:sz="0" w:space="0" w:color="auto"/>
          </w:divBdr>
        </w:div>
        <w:div w:id="809056687">
          <w:marLeft w:val="640"/>
          <w:marRight w:val="0"/>
          <w:marTop w:val="0"/>
          <w:marBottom w:val="0"/>
          <w:divBdr>
            <w:top w:val="none" w:sz="0" w:space="0" w:color="auto"/>
            <w:left w:val="none" w:sz="0" w:space="0" w:color="auto"/>
            <w:bottom w:val="none" w:sz="0" w:space="0" w:color="auto"/>
            <w:right w:val="none" w:sz="0" w:space="0" w:color="auto"/>
          </w:divBdr>
        </w:div>
        <w:div w:id="859245442">
          <w:marLeft w:val="640"/>
          <w:marRight w:val="0"/>
          <w:marTop w:val="0"/>
          <w:marBottom w:val="0"/>
          <w:divBdr>
            <w:top w:val="none" w:sz="0" w:space="0" w:color="auto"/>
            <w:left w:val="none" w:sz="0" w:space="0" w:color="auto"/>
            <w:bottom w:val="none" w:sz="0" w:space="0" w:color="auto"/>
            <w:right w:val="none" w:sz="0" w:space="0" w:color="auto"/>
          </w:divBdr>
        </w:div>
        <w:div w:id="949823761">
          <w:marLeft w:val="640"/>
          <w:marRight w:val="0"/>
          <w:marTop w:val="0"/>
          <w:marBottom w:val="0"/>
          <w:divBdr>
            <w:top w:val="none" w:sz="0" w:space="0" w:color="auto"/>
            <w:left w:val="none" w:sz="0" w:space="0" w:color="auto"/>
            <w:bottom w:val="none" w:sz="0" w:space="0" w:color="auto"/>
            <w:right w:val="none" w:sz="0" w:space="0" w:color="auto"/>
          </w:divBdr>
        </w:div>
        <w:div w:id="1115253468">
          <w:marLeft w:val="640"/>
          <w:marRight w:val="0"/>
          <w:marTop w:val="0"/>
          <w:marBottom w:val="0"/>
          <w:divBdr>
            <w:top w:val="none" w:sz="0" w:space="0" w:color="auto"/>
            <w:left w:val="none" w:sz="0" w:space="0" w:color="auto"/>
            <w:bottom w:val="none" w:sz="0" w:space="0" w:color="auto"/>
            <w:right w:val="none" w:sz="0" w:space="0" w:color="auto"/>
          </w:divBdr>
        </w:div>
        <w:div w:id="1122530539">
          <w:marLeft w:val="640"/>
          <w:marRight w:val="0"/>
          <w:marTop w:val="0"/>
          <w:marBottom w:val="0"/>
          <w:divBdr>
            <w:top w:val="none" w:sz="0" w:space="0" w:color="auto"/>
            <w:left w:val="none" w:sz="0" w:space="0" w:color="auto"/>
            <w:bottom w:val="none" w:sz="0" w:space="0" w:color="auto"/>
            <w:right w:val="none" w:sz="0" w:space="0" w:color="auto"/>
          </w:divBdr>
        </w:div>
        <w:div w:id="1127313723">
          <w:marLeft w:val="640"/>
          <w:marRight w:val="0"/>
          <w:marTop w:val="0"/>
          <w:marBottom w:val="0"/>
          <w:divBdr>
            <w:top w:val="none" w:sz="0" w:space="0" w:color="auto"/>
            <w:left w:val="none" w:sz="0" w:space="0" w:color="auto"/>
            <w:bottom w:val="none" w:sz="0" w:space="0" w:color="auto"/>
            <w:right w:val="none" w:sz="0" w:space="0" w:color="auto"/>
          </w:divBdr>
        </w:div>
        <w:div w:id="1156914667">
          <w:marLeft w:val="640"/>
          <w:marRight w:val="0"/>
          <w:marTop w:val="0"/>
          <w:marBottom w:val="0"/>
          <w:divBdr>
            <w:top w:val="none" w:sz="0" w:space="0" w:color="auto"/>
            <w:left w:val="none" w:sz="0" w:space="0" w:color="auto"/>
            <w:bottom w:val="none" w:sz="0" w:space="0" w:color="auto"/>
            <w:right w:val="none" w:sz="0" w:space="0" w:color="auto"/>
          </w:divBdr>
        </w:div>
        <w:div w:id="1357727871">
          <w:marLeft w:val="640"/>
          <w:marRight w:val="0"/>
          <w:marTop w:val="0"/>
          <w:marBottom w:val="0"/>
          <w:divBdr>
            <w:top w:val="none" w:sz="0" w:space="0" w:color="auto"/>
            <w:left w:val="none" w:sz="0" w:space="0" w:color="auto"/>
            <w:bottom w:val="none" w:sz="0" w:space="0" w:color="auto"/>
            <w:right w:val="none" w:sz="0" w:space="0" w:color="auto"/>
          </w:divBdr>
        </w:div>
        <w:div w:id="1378506703">
          <w:marLeft w:val="640"/>
          <w:marRight w:val="0"/>
          <w:marTop w:val="0"/>
          <w:marBottom w:val="0"/>
          <w:divBdr>
            <w:top w:val="none" w:sz="0" w:space="0" w:color="auto"/>
            <w:left w:val="none" w:sz="0" w:space="0" w:color="auto"/>
            <w:bottom w:val="none" w:sz="0" w:space="0" w:color="auto"/>
            <w:right w:val="none" w:sz="0" w:space="0" w:color="auto"/>
          </w:divBdr>
        </w:div>
        <w:div w:id="1476335689">
          <w:marLeft w:val="640"/>
          <w:marRight w:val="0"/>
          <w:marTop w:val="0"/>
          <w:marBottom w:val="0"/>
          <w:divBdr>
            <w:top w:val="none" w:sz="0" w:space="0" w:color="auto"/>
            <w:left w:val="none" w:sz="0" w:space="0" w:color="auto"/>
            <w:bottom w:val="none" w:sz="0" w:space="0" w:color="auto"/>
            <w:right w:val="none" w:sz="0" w:space="0" w:color="auto"/>
          </w:divBdr>
        </w:div>
        <w:div w:id="1519729970">
          <w:marLeft w:val="640"/>
          <w:marRight w:val="0"/>
          <w:marTop w:val="0"/>
          <w:marBottom w:val="0"/>
          <w:divBdr>
            <w:top w:val="none" w:sz="0" w:space="0" w:color="auto"/>
            <w:left w:val="none" w:sz="0" w:space="0" w:color="auto"/>
            <w:bottom w:val="none" w:sz="0" w:space="0" w:color="auto"/>
            <w:right w:val="none" w:sz="0" w:space="0" w:color="auto"/>
          </w:divBdr>
        </w:div>
        <w:div w:id="1550534773">
          <w:marLeft w:val="640"/>
          <w:marRight w:val="0"/>
          <w:marTop w:val="0"/>
          <w:marBottom w:val="0"/>
          <w:divBdr>
            <w:top w:val="none" w:sz="0" w:space="0" w:color="auto"/>
            <w:left w:val="none" w:sz="0" w:space="0" w:color="auto"/>
            <w:bottom w:val="none" w:sz="0" w:space="0" w:color="auto"/>
            <w:right w:val="none" w:sz="0" w:space="0" w:color="auto"/>
          </w:divBdr>
        </w:div>
        <w:div w:id="1558011855">
          <w:marLeft w:val="640"/>
          <w:marRight w:val="0"/>
          <w:marTop w:val="0"/>
          <w:marBottom w:val="0"/>
          <w:divBdr>
            <w:top w:val="none" w:sz="0" w:space="0" w:color="auto"/>
            <w:left w:val="none" w:sz="0" w:space="0" w:color="auto"/>
            <w:bottom w:val="none" w:sz="0" w:space="0" w:color="auto"/>
            <w:right w:val="none" w:sz="0" w:space="0" w:color="auto"/>
          </w:divBdr>
        </w:div>
        <w:div w:id="1584409399">
          <w:marLeft w:val="640"/>
          <w:marRight w:val="0"/>
          <w:marTop w:val="0"/>
          <w:marBottom w:val="0"/>
          <w:divBdr>
            <w:top w:val="none" w:sz="0" w:space="0" w:color="auto"/>
            <w:left w:val="none" w:sz="0" w:space="0" w:color="auto"/>
            <w:bottom w:val="none" w:sz="0" w:space="0" w:color="auto"/>
            <w:right w:val="none" w:sz="0" w:space="0" w:color="auto"/>
          </w:divBdr>
        </w:div>
        <w:div w:id="1618633540">
          <w:marLeft w:val="640"/>
          <w:marRight w:val="0"/>
          <w:marTop w:val="0"/>
          <w:marBottom w:val="0"/>
          <w:divBdr>
            <w:top w:val="none" w:sz="0" w:space="0" w:color="auto"/>
            <w:left w:val="none" w:sz="0" w:space="0" w:color="auto"/>
            <w:bottom w:val="none" w:sz="0" w:space="0" w:color="auto"/>
            <w:right w:val="none" w:sz="0" w:space="0" w:color="auto"/>
          </w:divBdr>
        </w:div>
        <w:div w:id="1730615681">
          <w:marLeft w:val="640"/>
          <w:marRight w:val="0"/>
          <w:marTop w:val="0"/>
          <w:marBottom w:val="0"/>
          <w:divBdr>
            <w:top w:val="none" w:sz="0" w:space="0" w:color="auto"/>
            <w:left w:val="none" w:sz="0" w:space="0" w:color="auto"/>
            <w:bottom w:val="none" w:sz="0" w:space="0" w:color="auto"/>
            <w:right w:val="none" w:sz="0" w:space="0" w:color="auto"/>
          </w:divBdr>
        </w:div>
        <w:div w:id="1754817396">
          <w:marLeft w:val="640"/>
          <w:marRight w:val="0"/>
          <w:marTop w:val="0"/>
          <w:marBottom w:val="0"/>
          <w:divBdr>
            <w:top w:val="none" w:sz="0" w:space="0" w:color="auto"/>
            <w:left w:val="none" w:sz="0" w:space="0" w:color="auto"/>
            <w:bottom w:val="none" w:sz="0" w:space="0" w:color="auto"/>
            <w:right w:val="none" w:sz="0" w:space="0" w:color="auto"/>
          </w:divBdr>
        </w:div>
        <w:div w:id="1803497459">
          <w:marLeft w:val="640"/>
          <w:marRight w:val="0"/>
          <w:marTop w:val="0"/>
          <w:marBottom w:val="0"/>
          <w:divBdr>
            <w:top w:val="none" w:sz="0" w:space="0" w:color="auto"/>
            <w:left w:val="none" w:sz="0" w:space="0" w:color="auto"/>
            <w:bottom w:val="none" w:sz="0" w:space="0" w:color="auto"/>
            <w:right w:val="none" w:sz="0" w:space="0" w:color="auto"/>
          </w:divBdr>
        </w:div>
        <w:div w:id="1805610647">
          <w:marLeft w:val="640"/>
          <w:marRight w:val="0"/>
          <w:marTop w:val="0"/>
          <w:marBottom w:val="0"/>
          <w:divBdr>
            <w:top w:val="none" w:sz="0" w:space="0" w:color="auto"/>
            <w:left w:val="none" w:sz="0" w:space="0" w:color="auto"/>
            <w:bottom w:val="none" w:sz="0" w:space="0" w:color="auto"/>
            <w:right w:val="none" w:sz="0" w:space="0" w:color="auto"/>
          </w:divBdr>
        </w:div>
        <w:div w:id="1814524958">
          <w:marLeft w:val="640"/>
          <w:marRight w:val="0"/>
          <w:marTop w:val="0"/>
          <w:marBottom w:val="0"/>
          <w:divBdr>
            <w:top w:val="none" w:sz="0" w:space="0" w:color="auto"/>
            <w:left w:val="none" w:sz="0" w:space="0" w:color="auto"/>
            <w:bottom w:val="none" w:sz="0" w:space="0" w:color="auto"/>
            <w:right w:val="none" w:sz="0" w:space="0" w:color="auto"/>
          </w:divBdr>
        </w:div>
        <w:div w:id="1839686203">
          <w:marLeft w:val="640"/>
          <w:marRight w:val="0"/>
          <w:marTop w:val="0"/>
          <w:marBottom w:val="0"/>
          <w:divBdr>
            <w:top w:val="none" w:sz="0" w:space="0" w:color="auto"/>
            <w:left w:val="none" w:sz="0" w:space="0" w:color="auto"/>
            <w:bottom w:val="none" w:sz="0" w:space="0" w:color="auto"/>
            <w:right w:val="none" w:sz="0" w:space="0" w:color="auto"/>
          </w:divBdr>
        </w:div>
        <w:div w:id="1853490460">
          <w:marLeft w:val="640"/>
          <w:marRight w:val="0"/>
          <w:marTop w:val="0"/>
          <w:marBottom w:val="0"/>
          <w:divBdr>
            <w:top w:val="none" w:sz="0" w:space="0" w:color="auto"/>
            <w:left w:val="none" w:sz="0" w:space="0" w:color="auto"/>
            <w:bottom w:val="none" w:sz="0" w:space="0" w:color="auto"/>
            <w:right w:val="none" w:sz="0" w:space="0" w:color="auto"/>
          </w:divBdr>
        </w:div>
        <w:div w:id="1971126594">
          <w:marLeft w:val="640"/>
          <w:marRight w:val="0"/>
          <w:marTop w:val="0"/>
          <w:marBottom w:val="0"/>
          <w:divBdr>
            <w:top w:val="none" w:sz="0" w:space="0" w:color="auto"/>
            <w:left w:val="none" w:sz="0" w:space="0" w:color="auto"/>
            <w:bottom w:val="none" w:sz="0" w:space="0" w:color="auto"/>
            <w:right w:val="none" w:sz="0" w:space="0" w:color="auto"/>
          </w:divBdr>
        </w:div>
        <w:div w:id="2016179832">
          <w:marLeft w:val="640"/>
          <w:marRight w:val="0"/>
          <w:marTop w:val="0"/>
          <w:marBottom w:val="0"/>
          <w:divBdr>
            <w:top w:val="none" w:sz="0" w:space="0" w:color="auto"/>
            <w:left w:val="none" w:sz="0" w:space="0" w:color="auto"/>
            <w:bottom w:val="none" w:sz="0" w:space="0" w:color="auto"/>
            <w:right w:val="none" w:sz="0" w:space="0" w:color="auto"/>
          </w:divBdr>
        </w:div>
        <w:div w:id="2044088515">
          <w:marLeft w:val="640"/>
          <w:marRight w:val="0"/>
          <w:marTop w:val="0"/>
          <w:marBottom w:val="0"/>
          <w:divBdr>
            <w:top w:val="none" w:sz="0" w:space="0" w:color="auto"/>
            <w:left w:val="none" w:sz="0" w:space="0" w:color="auto"/>
            <w:bottom w:val="none" w:sz="0" w:space="0" w:color="auto"/>
            <w:right w:val="none" w:sz="0" w:space="0" w:color="auto"/>
          </w:divBdr>
        </w:div>
        <w:div w:id="2101946809">
          <w:marLeft w:val="640"/>
          <w:marRight w:val="0"/>
          <w:marTop w:val="0"/>
          <w:marBottom w:val="0"/>
          <w:divBdr>
            <w:top w:val="none" w:sz="0" w:space="0" w:color="auto"/>
            <w:left w:val="none" w:sz="0" w:space="0" w:color="auto"/>
            <w:bottom w:val="none" w:sz="0" w:space="0" w:color="auto"/>
            <w:right w:val="none" w:sz="0" w:space="0" w:color="auto"/>
          </w:divBdr>
        </w:div>
        <w:div w:id="2115468820">
          <w:marLeft w:val="640"/>
          <w:marRight w:val="0"/>
          <w:marTop w:val="0"/>
          <w:marBottom w:val="0"/>
          <w:divBdr>
            <w:top w:val="none" w:sz="0" w:space="0" w:color="auto"/>
            <w:left w:val="none" w:sz="0" w:space="0" w:color="auto"/>
            <w:bottom w:val="none" w:sz="0" w:space="0" w:color="auto"/>
            <w:right w:val="none" w:sz="0" w:space="0" w:color="auto"/>
          </w:divBdr>
        </w:div>
      </w:divsChild>
    </w:div>
    <w:div w:id="1505507595">
      <w:bodyDiv w:val="1"/>
      <w:marLeft w:val="0"/>
      <w:marRight w:val="0"/>
      <w:marTop w:val="0"/>
      <w:marBottom w:val="0"/>
      <w:divBdr>
        <w:top w:val="none" w:sz="0" w:space="0" w:color="auto"/>
        <w:left w:val="none" w:sz="0" w:space="0" w:color="auto"/>
        <w:bottom w:val="none" w:sz="0" w:space="0" w:color="auto"/>
        <w:right w:val="none" w:sz="0" w:space="0" w:color="auto"/>
      </w:divBdr>
      <w:divsChild>
        <w:div w:id="9072416">
          <w:marLeft w:val="640"/>
          <w:marRight w:val="0"/>
          <w:marTop w:val="0"/>
          <w:marBottom w:val="0"/>
          <w:divBdr>
            <w:top w:val="none" w:sz="0" w:space="0" w:color="auto"/>
            <w:left w:val="none" w:sz="0" w:space="0" w:color="auto"/>
            <w:bottom w:val="none" w:sz="0" w:space="0" w:color="auto"/>
            <w:right w:val="none" w:sz="0" w:space="0" w:color="auto"/>
          </w:divBdr>
        </w:div>
        <w:div w:id="42600143">
          <w:marLeft w:val="640"/>
          <w:marRight w:val="0"/>
          <w:marTop w:val="0"/>
          <w:marBottom w:val="0"/>
          <w:divBdr>
            <w:top w:val="none" w:sz="0" w:space="0" w:color="auto"/>
            <w:left w:val="none" w:sz="0" w:space="0" w:color="auto"/>
            <w:bottom w:val="none" w:sz="0" w:space="0" w:color="auto"/>
            <w:right w:val="none" w:sz="0" w:space="0" w:color="auto"/>
          </w:divBdr>
        </w:div>
        <w:div w:id="46953310">
          <w:marLeft w:val="640"/>
          <w:marRight w:val="0"/>
          <w:marTop w:val="0"/>
          <w:marBottom w:val="0"/>
          <w:divBdr>
            <w:top w:val="none" w:sz="0" w:space="0" w:color="auto"/>
            <w:left w:val="none" w:sz="0" w:space="0" w:color="auto"/>
            <w:bottom w:val="none" w:sz="0" w:space="0" w:color="auto"/>
            <w:right w:val="none" w:sz="0" w:space="0" w:color="auto"/>
          </w:divBdr>
        </w:div>
        <w:div w:id="130950524">
          <w:marLeft w:val="640"/>
          <w:marRight w:val="0"/>
          <w:marTop w:val="0"/>
          <w:marBottom w:val="0"/>
          <w:divBdr>
            <w:top w:val="none" w:sz="0" w:space="0" w:color="auto"/>
            <w:left w:val="none" w:sz="0" w:space="0" w:color="auto"/>
            <w:bottom w:val="none" w:sz="0" w:space="0" w:color="auto"/>
            <w:right w:val="none" w:sz="0" w:space="0" w:color="auto"/>
          </w:divBdr>
        </w:div>
        <w:div w:id="157232076">
          <w:marLeft w:val="640"/>
          <w:marRight w:val="0"/>
          <w:marTop w:val="0"/>
          <w:marBottom w:val="0"/>
          <w:divBdr>
            <w:top w:val="none" w:sz="0" w:space="0" w:color="auto"/>
            <w:left w:val="none" w:sz="0" w:space="0" w:color="auto"/>
            <w:bottom w:val="none" w:sz="0" w:space="0" w:color="auto"/>
            <w:right w:val="none" w:sz="0" w:space="0" w:color="auto"/>
          </w:divBdr>
        </w:div>
        <w:div w:id="235091248">
          <w:marLeft w:val="640"/>
          <w:marRight w:val="0"/>
          <w:marTop w:val="0"/>
          <w:marBottom w:val="0"/>
          <w:divBdr>
            <w:top w:val="none" w:sz="0" w:space="0" w:color="auto"/>
            <w:left w:val="none" w:sz="0" w:space="0" w:color="auto"/>
            <w:bottom w:val="none" w:sz="0" w:space="0" w:color="auto"/>
            <w:right w:val="none" w:sz="0" w:space="0" w:color="auto"/>
          </w:divBdr>
        </w:div>
        <w:div w:id="458379577">
          <w:marLeft w:val="640"/>
          <w:marRight w:val="0"/>
          <w:marTop w:val="0"/>
          <w:marBottom w:val="0"/>
          <w:divBdr>
            <w:top w:val="none" w:sz="0" w:space="0" w:color="auto"/>
            <w:left w:val="none" w:sz="0" w:space="0" w:color="auto"/>
            <w:bottom w:val="none" w:sz="0" w:space="0" w:color="auto"/>
            <w:right w:val="none" w:sz="0" w:space="0" w:color="auto"/>
          </w:divBdr>
        </w:div>
        <w:div w:id="471483919">
          <w:marLeft w:val="640"/>
          <w:marRight w:val="0"/>
          <w:marTop w:val="0"/>
          <w:marBottom w:val="0"/>
          <w:divBdr>
            <w:top w:val="none" w:sz="0" w:space="0" w:color="auto"/>
            <w:left w:val="none" w:sz="0" w:space="0" w:color="auto"/>
            <w:bottom w:val="none" w:sz="0" w:space="0" w:color="auto"/>
            <w:right w:val="none" w:sz="0" w:space="0" w:color="auto"/>
          </w:divBdr>
        </w:div>
        <w:div w:id="490217530">
          <w:marLeft w:val="640"/>
          <w:marRight w:val="0"/>
          <w:marTop w:val="0"/>
          <w:marBottom w:val="0"/>
          <w:divBdr>
            <w:top w:val="none" w:sz="0" w:space="0" w:color="auto"/>
            <w:left w:val="none" w:sz="0" w:space="0" w:color="auto"/>
            <w:bottom w:val="none" w:sz="0" w:space="0" w:color="auto"/>
            <w:right w:val="none" w:sz="0" w:space="0" w:color="auto"/>
          </w:divBdr>
        </w:div>
        <w:div w:id="498928057">
          <w:marLeft w:val="640"/>
          <w:marRight w:val="0"/>
          <w:marTop w:val="0"/>
          <w:marBottom w:val="0"/>
          <w:divBdr>
            <w:top w:val="none" w:sz="0" w:space="0" w:color="auto"/>
            <w:left w:val="none" w:sz="0" w:space="0" w:color="auto"/>
            <w:bottom w:val="none" w:sz="0" w:space="0" w:color="auto"/>
            <w:right w:val="none" w:sz="0" w:space="0" w:color="auto"/>
          </w:divBdr>
        </w:div>
        <w:div w:id="507596121">
          <w:marLeft w:val="640"/>
          <w:marRight w:val="0"/>
          <w:marTop w:val="0"/>
          <w:marBottom w:val="0"/>
          <w:divBdr>
            <w:top w:val="none" w:sz="0" w:space="0" w:color="auto"/>
            <w:left w:val="none" w:sz="0" w:space="0" w:color="auto"/>
            <w:bottom w:val="none" w:sz="0" w:space="0" w:color="auto"/>
            <w:right w:val="none" w:sz="0" w:space="0" w:color="auto"/>
          </w:divBdr>
        </w:div>
        <w:div w:id="527335074">
          <w:marLeft w:val="640"/>
          <w:marRight w:val="0"/>
          <w:marTop w:val="0"/>
          <w:marBottom w:val="0"/>
          <w:divBdr>
            <w:top w:val="none" w:sz="0" w:space="0" w:color="auto"/>
            <w:left w:val="none" w:sz="0" w:space="0" w:color="auto"/>
            <w:bottom w:val="none" w:sz="0" w:space="0" w:color="auto"/>
            <w:right w:val="none" w:sz="0" w:space="0" w:color="auto"/>
          </w:divBdr>
        </w:div>
        <w:div w:id="542445917">
          <w:marLeft w:val="640"/>
          <w:marRight w:val="0"/>
          <w:marTop w:val="0"/>
          <w:marBottom w:val="0"/>
          <w:divBdr>
            <w:top w:val="none" w:sz="0" w:space="0" w:color="auto"/>
            <w:left w:val="none" w:sz="0" w:space="0" w:color="auto"/>
            <w:bottom w:val="none" w:sz="0" w:space="0" w:color="auto"/>
            <w:right w:val="none" w:sz="0" w:space="0" w:color="auto"/>
          </w:divBdr>
        </w:div>
        <w:div w:id="568267956">
          <w:marLeft w:val="640"/>
          <w:marRight w:val="0"/>
          <w:marTop w:val="0"/>
          <w:marBottom w:val="0"/>
          <w:divBdr>
            <w:top w:val="none" w:sz="0" w:space="0" w:color="auto"/>
            <w:left w:val="none" w:sz="0" w:space="0" w:color="auto"/>
            <w:bottom w:val="none" w:sz="0" w:space="0" w:color="auto"/>
            <w:right w:val="none" w:sz="0" w:space="0" w:color="auto"/>
          </w:divBdr>
        </w:div>
        <w:div w:id="568660556">
          <w:marLeft w:val="640"/>
          <w:marRight w:val="0"/>
          <w:marTop w:val="0"/>
          <w:marBottom w:val="0"/>
          <w:divBdr>
            <w:top w:val="none" w:sz="0" w:space="0" w:color="auto"/>
            <w:left w:val="none" w:sz="0" w:space="0" w:color="auto"/>
            <w:bottom w:val="none" w:sz="0" w:space="0" w:color="auto"/>
            <w:right w:val="none" w:sz="0" w:space="0" w:color="auto"/>
          </w:divBdr>
        </w:div>
        <w:div w:id="648629045">
          <w:marLeft w:val="640"/>
          <w:marRight w:val="0"/>
          <w:marTop w:val="0"/>
          <w:marBottom w:val="0"/>
          <w:divBdr>
            <w:top w:val="none" w:sz="0" w:space="0" w:color="auto"/>
            <w:left w:val="none" w:sz="0" w:space="0" w:color="auto"/>
            <w:bottom w:val="none" w:sz="0" w:space="0" w:color="auto"/>
            <w:right w:val="none" w:sz="0" w:space="0" w:color="auto"/>
          </w:divBdr>
        </w:div>
        <w:div w:id="683630967">
          <w:marLeft w:val="640"/>
          <w:marRight w:val="0"/>
          <w:marTop w:val="0"/>
          <w:marBottom w:val="0"/>
          <w:divBdr>
            <w:top w:val="none" w:sz="0" w:space="0" w:color="auto"/>
            <w:left w:val="none" w:sz="0" w:space="0" w:color="auto"/>
            <w:bottom w:val="none" w:sz="0" w:space="0" w:color="auto"/>
            <w:right w:val="none" w:sz="0" w:space="0" w:color="auto"/>
          </w:divBdr>
        </w:div>
        <w:div w:id="698511652">
          <w:marLeft w:val="640"/>
          <w:marRight w:val="0"/>
          <w:marTop w:val="0"/>
          <w:marBottom w:val="0"/>
          <w:divBdr>
            <w:top w:val="none" w:sz="0" w:space="0" w:color="auto"/>
            <w:left w:val="none" w:sz="0" w:space="0" w:color="auto"/>
            <w:bottom w:val="none" w:sz="0" w:space="0" w:color="auto"/>
            <w:right w:val="none" w:sz="0" w:space="0" w:color="auto"/>
          </w:divBdr>
        </w:div>
        <w:div w:id="729423198">
          <w:marLeft w:val="640"/>
          <w:marRight w:val="0"/>
          <w:marTop w:val="0"/>
          <w:marBottom w:val="0"/>
          <w:divBdr>
            <w:top w:val="none" w:sz="0" w:space="0" w:color="auto"/>
            <w:left w:val="none" w:sz="0" w:space="0" w:color="auto"/>
            <w:bottom w:val="none" w:sz="0" w:space="0" w:color="auto"/>
            <w:right w:val="none" w:sz="0" w:space="0" w:color="auto"/>
          </w:divBdr>
        </w:div>
        <w:div w:id="895162566">
          <w:marLeft w:val="640"/>
          <w:marRight w:val="0"/>
          <w:marTop w:val="0"/>
          <w:marBottom w:val="0"/>
          <w:divBdr>
            <w:top w:val="none" w:sz="0" w:space="0" w:color="auto"/>
            <w:left w:val="none" w:sz="0" w:space="0" w:color="auto"/>
            <w:bottom w:val="none" w:sz="0" w:space="0" w:color="auto"/>
            <w:right w:val="none" w:sz="0" w:space="0" w:color="auto"/>
          </w:divBdr>
        </w:div>
        <w:div w:id="954023538">
          <w:marLeft w:val="640"/>
          <w:marRight w:val="0"/>
          <w:marTop w:val="0"/>
          <w:marBottom w:val="0"/>
          <w:divBdr>
            <w:top w:val="none" w:sz="0" w:space="0" w:color="auto"/>
            <w:left w:val="none" w:sz="0" w:space="0" w:color="auto"/>
            <w:bottom w:val="none" w:sz="0" w:space="0" w:color="auto"/>
            <w:right w:val="none" w:sz="0" w:space="0" w:color="auto"/>
          </w:divBdr>
        </w:div>
        <w:div w:id="954950064">
          <w:marLeft w:val="640"/>
          <w:marRight w:val="0"/>
          <w:marTop w:val="0"/>
          <w:marBottom w:val="0"/>
          <w:divBdr>
            <w:top w:val="none" w:sz="0" w:space="0" w:color="auto"/>
            <w:left w:val="none" w:sz="0" w:space="0" w:color="auto"/>
            <w:bottom w:val="none" w:sz="0" w:space="0" w:color="auto"/>
            <w:right w:val="none" w:sz="0" w:space="0" w:color="auto"/>
          </w:divBdr>
        </w:div>
        <w:div w:id="955060753">
          <w:marLeft w:val="640"/>
          <w:marRight w:val="0"/>
          <w:marTop w:val="0"/>
          <w:marBottom w:val="0"/>
          <w:divBdr>
            <w:top w:val="none" w:sz="0" w:space="0" w:color="auto"/>
            <w:left w:val="none" w:sz="0" w:space="0" w:color="auto"/>
            <w:bottom w:val="none" w:sz="0" w:space="0" w:color="auto"/>
            <w:right w:val="none" w:sz="0" w:space="0" w:color="auto"/>
          </w:divBdr>
        </w:div>
        <w:div w:id="1143499568">
          <w:marLeft w:val="640"/>
          <w:marRight w:val="0"/>
          <w:marTop w:val="0"/>
          <w:marBottom w:val="0"/>
          <w:divBdr>
            <w:top w:val="none" w:sz="0" w:space="0" w:color="auto"/>
            <w:left w:val="none" w:sz="0" w:space="0" w:color="auto"/>
            <w:bottom w:val="none" w:sz="0" w:space="0" w:color="auto"/>
            <w:right w:val="none" w:sz="0" w:space="0" w:color="auto"/>
          </w:divBdr>
        </w:div>
        <w:div w:id="1454864287">
          <w:marLeft w:val="640"/>
          <w:marRight w:val="0"/>
          <w:marTop w:val="0"/>
          <w:marBottom w:val="0"/>
          <w:divBdr>
            <w:top w:val="none" w:sz="0" w:space="0" w:color="auto"/>
            <w:left w:val="none" w:sz="0" w:space="0" w:color="auto"/>
            <w:bottom w:val="none" w:sz="0" w:space="0" w:color="auto"/>
            <w:right w:val="none" w:sz="0" w:space="0" w:color="auto"/>
          </w:divBdr>
        </w:div>
        <w:div w:id="1651014047">
          <w:marLeft w:val="640"/>
          <w:marRight w:val="0"/>
          <w:marTop w:val="0"/>
          <w:marBottom w:val="0"/>
          <w:divBdr>
            <w:top w:val="none" w:sz="0" w:space="0" w:color="auto"/>
            <w:left w:val="none" w:sz="0" w:space="0" w:color="auto"/>
            <w:bottom w:val="none" w:sz="0" w:space="0" w:color="auto"/>
            <w:right w:val="none" w:sz="0" w:space="0" w:color="auto"/>
          </w:divBdr>
        </w:div>
        <w:div w:id="1664697972">
          <w:marLeft w:val="640"/>
          <w:marRight w:val="0"/>
          <w:marTop w:val="0"/>
          <w:marBottom w:val="0"/>
          <w:divBdr>
            <w:top w:val="none" w:sz="0" w:space="0" w:color="auto"/>
            <w:left w:val="none" w:sz="0" w:space="0" w:color="auto"/>
            <w:bottom w:val="none" w:sz="0" w:space="0" w:color="auto"/>
            <w:right w:val="none" w:sz="0" w:space="0" w:color="auto"/>
          </w:divBdr>
        </w:div>
        <w:div w:id="1704284469">
          <w:marLeft w:val="640"/>
          <w:marRight w:val="0"/>
          <w:marTop w:val="0"/>
          <w:marBottom w:val="0"/>
          <w:divBdr>
            <w:top w:val="none" w:sz="0" w:space="0" w:color="auto"/>
            <w:left w:val="none" w:sz="0" w:space="0" w:color="auto"/>
            <w:bottom w:val="none" w:sz="0" w:space="0" w:color="auto"/>
            <w:right w:val="none" w:sz="0" w:space="0" w:color="auto"/>
          </w:divBdr>
        </w:div>
        <w:div w:id="1782142130">
          <w:marLeft w:val="640"/>
          <w:marRight w:val="0"/>
          <w:marTop w:val="0"/>
          <w:marBottom w:val="0"/>
          <w:divBdr>
            <w:top w:val="none" w:sz="0" w:space="0" w:color="auto"/>
            <w:left w:val="none" w:sz="0" w:space="0" w:color="auto"/>
            <w:bottom w:val="none" w:sz="0" w:space="0" w:color="auto"/>
            <w:right w:val="none" w:sz="0" w:space="0" w:color="auto"/>
          </w:divBdr>
        </w:div>
        <w:div w:id="1807317071">
          <w:marLeft w:val="640"/>
          <w:marRight w:val="0"/>
          <w:marTop w:val="0"/>
          <w:marBottom w:val="0"/>
          <w:divBdr>
            <w:top w:val="none" w:sz="0" w:space="0" w:color="auto"/>
            <w:left w:val="none" w:sz="0" w:space="0" w:color="auto"/>
            <w:bottom w:val="none" w:sz="0" w:space="0" w:color="auto"/>
            <w:right w:val="none" w:sz="0" w:space="0" w:color="auto"/>
          </w:divBdr>
        </w:div>
        <w:div w:id="1883863089">
          <w:marLeft w:val="640"/>
          <w:marRight w:val="0"/>
          <w:marTop w:val="0"/>
          <w:marBottom w:val="0"/>
          <w:divBdr>
            <w:top w:val="none" w:sz="0" w:space="0" w:color="auto"/>
            <w:left w:val="none" w:sz="0" w:space="0" w:color="auto"/>
            <w:bottom w:val="none" w:sz="0" w:space="0" w:color="auto"/>
            <w:right w:val="none" w:sz="0" w:space="0" w:color="auto"/>
          </w:divBdr>
        </w:div>
        <w:div w:id="1976250941">
          <w:marLeft w:val="640"/>
          <w:marRight w:val="0"/>
          <w:marTop w:val="0"/>
          <w:marBottom w:val="0"/>
          <w:divBdr>
            <w:top w:val="none" w:sz="0" w:space="0" w:color="auto"/>
            <w:left w:val="none" w:sz="0" w:space="0" w:color="auto"/>
            <w:bottom w:val="none" w:sz="0" w:space="0" w:color="auto"/>
            <w:right w:val="none" w:sz="0" w:space="0" w:color="auto"/>
          </w:divBdr>
        </w:div>
        <w:div w:id="2016495111">
          <w:marLeft w:val="640"/>
          <w:marRight w:val="0"/>
          <w:marTop w:val="0"/>
          <w:marBottom w:val="0"/>
          <w:divBdr>
            <w:top w:val="none" w:sz="0" w:space="0" w:color="auto"/>
            <w:left w:val="none" w:sz="0" w:space="0" w:color="auto"/>
            <w:bottom w:val="none" w:sz="0" w:space="0" w:color="auto"/>
            <w:right w:val="none" w:sz="0" w:space="0" w:color="auto"/>
          </w:divBdr>
        </w:div>
        <w:div w:id="2042048690">
          <w:marLeft w:val="640"/>
          <w:marRight w:val="0"/>
          <w:marTop w:val="0"/>
          <w:marBottom w:val="0"/>
          <w:divBdr>
            <w:top w:val="none" w:sz="0" w:space="0" w:color="auto"/>
            <w:left w:val="none" w:sz="0" w:space="0" w:color="auto"/>
            <w:bottom w:val="none" w:sz="0" w:space="0" w:color="auto"/>
            <w:right w:val="none" w:sz="0" w:space="0" w:color="auto"/>
          </w:divBdr>
        </w:div>
        <w:div w:id="2045641007">
          <w:marLeft w:val="640"/>
          <w:marRight w:val="0"/>
          <w:marTop w:val="0"/>
          <w:marBottom w:val="0"/>
          <w:divBdr>
            <w:top w:val="none" w:sz="0" w:space="0" w:color="auto"/>
            <w:left w:val="none" w:sz="0" w:space="0" w:color="auto"/>
            <w:bottom w:val="none" w:sz="0" w:space="0" w:color="auto"/>
            <w:right w:val="none" w:sz="0" w:space="0" w:color="auto"/>
          </w:divBdr>
        </w:div>
      </w:divsChild>
    </w:div>
    <w:div w:id="1543975001">
      <w:bodyDiv w:val="1"/>
      <w:marLeft w:val="0"/>
      <w:marRight w:val="0"/>
      <w:marTop w:val="0"/>
      <w:marBottom w:val="0"/>
      <w:divBdr>
        <w:top w:val="none" w:sz="0" w:space="0" w:color="auto"/>
        <w:left w:val="none" w:sz="0" w:space="0" w:color="auto"/>
        <w:bottom w:val="none" w:sz="0" w:space="0" w:color="auto"/>
        <w:right w:val="none" w:sz="0" w:space="0" w:color="auto"/>
      </w:divBdr>
      <w:divsChild>
        <w:div w:id="63840592">
          <w:marLeft w:val="640"/>
          <w:marRight w:val="0"/>
          <w:marTop w:val="0"/>
          <w:marBottom w:val="0"/>
          <w:divBdr>
            <w:top w:val="none" w:sz="0" w:space="0" w:color="auto"/>
            <w:left w:val="none" w:sz="0" w:space="0" w:color="auto"/>
            <w:bottom w:val="none" w:sz="0" w:space="0" w:color="auto"/>
            <w:right w:val="none" w:sz="0" w:space="0" w:color="auto"/>
          </w:divBdr>
        </w:div>
        <w:div w:id="79104532">
          <w:marLeft w:val="640"/>
          <w:marRight w:val="0"/>
          <w:marTop w:val="0"/>
          <w:marBottom w:val="0"/>
          <w:divBdr>
            <w:top w:val="none" w:sz="0" w:space="0" w:color="auto"/>
            <w:left w:val="none" w:sz="0" w:space="0" w:color="auto"/>
            <w:bottom w:val="none" w:sz="0" w:space="0" w:color="auto"/>
            <w:right w:val="none" w:sz="0" w:space="0" w:color="auto"/>
          </w:divBdr>
        </w:div>
        <w:div w:id="119107414">
          <w:marLeft w:val="640"/>
          <w:marRight w:val="0"/>
          <w:marTop w:val="0"/>
          <w:marBottom w:val="0"/>
          <w:divBdr>
            <w:top w:val="none" w:sz="0" w:space="0" w:color="auto"/>
            <w:left w:val="none" w:sz="0" w:space="0" w:color="auto"/>
            <w:bottom w:val="none" w:sz="0" w:space="0" w:color="auto"/>
            <w:right w:val="none" w:sz="0" w:space="0" w:color="auto"/>
          </w:divBdr>
        </w:div>
        <w:div w:id="188371453">
          <w:marLeft w:val="640"/>
          <w:marRight w:val="0"/>
          <w:marTop w:val="0"/>
          <w:marBottom w:val="0"/>
          <w:divBdr>
            <w:top w:val="none" w:sz="0" w:space="0" w:color="auto"/>
            <w:left w:val="none" w:sz="0" w:space="0" w:color="auto"/>
            <w:bottom w:val="none" w:sz="0" w:space="0" w:color="auto"/>
            <w:right w:val="none" w:sz="0" w:space="0" w:color="auto"/>
          </w:divBdr>
        </w:div>
        <w:div w:id="218905583">
          <w:marLeft w:val="640"/>
          <w:marRight w:val="0"/>
          <w:marTop w:val="0"/>
          <w:marBottom w:val="0"/>
          <w:divBdr>
            <w:top w:val="none" w:sz="0" w:space="0" w:color="auto"/>
            <w:left w:val="none" w:sz="0" w:space="0" w:color="auto"/>
            <w:bottom w:val="none" w:sz="0" w:space="0" w:color="auto"/>
            <w:right w:val="none" w:sz="0" w:space="0" w:color="auto"/>
          </w:divBdr>
        </w:div>
        <w:div w:id="260718871">
          <w:marLeft w:val="640"/>
          <w:marRight w:val="0"/>
          <w:marTop w:val="0"/>
          <w:marBottom w:val="0"/>
          <w:divBdr>
            <w:top w:val="none" w:sz="0" w:space="0" w:color="auto"/>
            <w:left w:val="none" w:sz="0" w:space="0" w:color="auto"/>
            <w:bottom w:val="none" w:sz="0" w:space="0" w:color="auto"/>
            <w:right w:val="none" w:sz="0" w:space="0" w:color="auto"/>
          </w:divBdr>
        </w:div>
        <w:div w:id="360278192">
          <w:marLeft w:val="640"/>
          <w:marRight w:val="0"/>
          <w:marTop w:val="0"/>
          <w:marBottom w:val="0"/>
          <w:divBdr>
            <w:top w:val="none" w:sz="0" w:space="0" w:color="auto"/>
            <w:left w:val="none" w:sz="0" w:space="0" w:color="auto"/>
            <w:bottom w:val="none" w:sz="0" w:space="0" w:color="auto"/>
            <w:right w:val="none" w:sz="0" w:space="0" w:color="auto"/>
          </w:divBdr>
        </w:div>
        <w:div w:id="387345516">
          <w:marLeft w:val="640"/>
          <w:marRight w:val="0"/>
          <w:marTop w:val="0"/>
          <w:marBottom w:val="0"/>
          <w:divBdr>
            <w:top w:val="none" w:sz="0" w:space="0" w:color="auto"/>
            <w:left w:val="none" w:sz="0" w:space="0" w:color="auto"/>
            <w:bottom w:val="none" w:sz="0" w:space="0" w:color="auto"/>
            <w:right w:val="none" w:sz="0" w:space="0" w:color="auto"/>
          </w:divBdr>
        </w:div>
        <w:div w:id="404184985">
          <w:marLeft w:val="640"/>
          <w:marRight w:val="0"/>
          <w:marTop w:val="0"/>
          <w:marBottom w:val="0"/>
          <w:divBdr>
            <w:top w:val="none" w:sz="0" w:space="0" w:color="auto"/>
            <w:left w:val="none" w:sz="0" w:space="0" w:color="auto"/>
            <w:bottom w:val="none" w:sz="0" w:space="0" w:color="auto"/>
            <w:right w:val="none" w:sz="0" w:space="0" w:color="auto"/>
          </w:divBdr>
        </w:div>
        <w:div w:id="508447070">
          <w:marLeft w:val="640"/>
          <w:marRight w:val="0"/>
          <w:marTop w:val="0"/>
          <w:marBottom w:val="0"/>
          <w:divBdr>
            <w:top w:val="none" w:sz="0" w:space="0" w:color="auto"/>
            <w:left w:val="none" w:sz="0" w:space="0" w:color="auto"/>
            <w:bottom w:val="none" w:sz="0" w:space="0" w:color="auto"/>
            <w:right w:val="none" w:sz="0" w:space="0" w:color="auto"/>
          </w:divBdr>
        </w:div>
        <w:div w:id="589898812">
          <w:marLeft w:val="640"/>
          <w:marRight w:val="0"/>
          <w:marTop w:val="0"/>
          <w:marBottom w:val="0"/>
          <w:divBdr>
            <w:top w:val="none" w:sz="0" w:space="0" w:color="auto"/>
            <w:left w:val="none" w:sz="0" w:space="0" w:color="auto"/>
            <w:bottom w:val="none" w:sz="0" w:space="0" w:color="auto"/>
            <w:right w:val="none" w:sz="0" w:space="0" w:color="auto"/>
          </w:divBdr>
        </w:div>
        <w:div w:id="619847025">
          <w:marLeft w:val="640"/>
          <w:marRight w:val="0"/>
          <w:marTop w:val="0"/>
          <w:marBottom w:val="0"/>
          <w:divBdr>
            <w:top w:val="none" w:sz="0" w:space="0" w:color="auto"/>
            <w:left w:val="none" w:sz="0" w:space="0" w:color="auto"/>
            <w:bottom w:val="none" w:sz="0" w:space="0" w:color="auto"/>
            <w:right w:val="none" w:sz="0" w:space="0" w:color="auto"/>
          </w:divBdr>
        </w:div>
        <w:div w:id="678889272">
          <w:marLeft w:val="640"/>
          <w:marRight w:val="0"/>
          <w:marTop w:val="0"/>
          <w:marBottom w:val="0"/>
          <w:divBdr>
            <w:top w:val="none" w:sz="0" w:space="0" w:color="auto"/>
            <w:left w:val="none" w:sz="0" w:space="0" w:color="auto"/>
            <w:bottom w:val="none" w:sz="0" w:space="0" w:color="auto"/>
            <w:right w:val="none" w:sz="0" w:space="0" w:color="auto"/>
          </w:divBdr>
        </w:div>
        <w:div w:id="819152723">
          <w:marLeft w:val="640"/>
          <w:marRight w:val="0"/>
          <w:marTop w:val="0"/>
          <w:marBottom w:val="0"/>
          <w:divBdr>
            <w:top w:val="none" w:sz="0" w:space="0" w:color="auto"/>
            <w:left w:val="none" w:sz="0" w:space="0" w:color="auto"/>
            <w:bottom w:val="none" w:sz="0" w:space="0" w:color="auto"/>
            <w:right w:val="none" w:sz="0" w:space="0" w:color="auto"/>
          </w:divBdr>
        </w:div>
        <w:div w:id="961106858">
          <w:marLeft w:val="640"/>
          <w:marRight w:val="0"/>
          <w:marTop w:val="0"/>
          <w:marBottom w:val="0"/>
          <w:divBdr>
            <w:top w:val="none" w:sz="0" w:space="0" w:color="auto"/>
            <w:left w:val="none" w:sz="0" w:space="0" w:color="auto"/>
            <w:bottom w:val="none" w:sz="0" w:space="0" w:color="auto"/>
            <w:right w:val="none" w:sz="0" w:space="0" w:color="auto"/>
          </w:divBdr>
        </w:div>
        <w:div w:id="974528027">
          <w:marLeft w:val="640"/>
          <w:marRight w:val="0"/>
          <w:marTop w:val="0"/>
          <w:marBottom w:val="0"/>
          <w:divBdr>
            <w:top w:val="none" w:sz="0" w:space="0" w:color="auto"/>
            <w:left w:val="none" w:sz="0" w:space="0" w:color="auto"/>
            <w:bottom w:val="none" w:sz="0" w:space="0" w:color="auto"/>
            <w:right w:val="none" w:sz="0" w:space="0" w:color="auto"/>
          </w:divBdr>
        </w:div>
        <w:div w:id="1003583679">
          <w:marLeft w:val="640"/>
          <w:marRight w:val="0"/>
          <w:marTop w:val="0"/>
          <w:marBottom w:val="0"/>
          <w:divBdr>
            <w:top w:val="none" w:sz="0" w:space="0" w:color="auto"/>
            <w:left w:val="none" w:sz="0" w:space="0" w:color="auto"/>
            <w:bottom w:val="none" w:sz="0" w:space="0" w:color="auto"/>
            <w:right w:val="none" w:sz="0" w:space="0" w:color="auto"/>
          </w:divBdr>
        </w:div>
        <w:div w:id="1020355930">
          <w:marLeft w:val="640"/>
          <w:marRight w:val="0"/>
          <w:marTop w:val="0"/>
          <w:marBottom w:val="0"/>
          <w:divBdr>
            <w:top w:val="none" w:sz="0" w:space="0" w:color="auto"/>
            <w:left w:val="none" w:sz="0" w:space="0" w:color="auto"/>
            <w:bottom w:val="none" w:sz="0" w:space="0" w:color="auto"/>
            <w:right w:val="none" w:sz="0" w:space="0" w:color="auto"/>
          </w:divBdr>
        </w:div>
        <w:div w:id="1051154799">
          <w:marLeft w:val="640"/>
          <w:marRight w:val="0"/>
          <w:marTop w:val="0"/>
          <w:marBottom w:val="0"/>
          <w:divBdr>
            <w:top w:val="none" w:sz="0" w:space="0" w:color="auto"/>
            <w:left w:val="none" w:sz="0" w:space="0" w:color="auto"/>
            <w:bottom w:val="none" w:sz="0" w:space="0" w:color="auto"/>
            <w:right w:val="none" w:sz="0" w:space="0" w:color="auto"/>
          </w:divBdr>
        </w:div>
        <w:div w:id="1165701806">
          <w:marLeft w:val="640"/>
          <w:marRight w:val="0"/>
          <w:marTop w:val="0"/>
          <w:marBottom w:val="0"/>
          <w:divBdr>
            <w:top w:val="none" w:sz="0" w:space="0" w:color="auto"/>
            <w:left w:val="none" w:sz="0" w:space="0" w:color="auto"/>
            <w:bottom w:val="none" w:sz="0" w:space="0" w:color="auto"/>
            <w:right w:val="none" w:sz="0" w:space="0" w:color="auto"/>
          </w:divBdr>
        </w:div>
        <w:div w:id="1202280422">
          <w:marLeft w:val="640"/>
          <w:marRight w:val="0"/>
          <w:marTop w:val="0"/>
          <w:marBottom w:val="0"/>
          <w:divBdr>
            <w:top w:val="none" w:sz="0" w:space="0" w:color="auto"/>
            <w:left w:val="none" w:sz="0" w:space="0" w:color="auto"/>
            <w:bottom w:val="none" w:sz="0" w:space="0" w:color="auto"/>
            <w:right w:val="none" w:sz="0" w:space="0" w:color="auto"/>
          </w:divBdr>
        </w:div>
        <w:div w:id="1255481800">
          <w:marLeft w:val="640"/>
          <w:marRight w:val="0"/>
          <w:marTop w:val="0"/>
          <w:marBottom w:val="0"/>
          <w:divBdr>
            <w:top w:val="none" w:sz="0" w:space="0" w:color="auto"/>
            <w:left w:val="none" w:sz="0" w:space="0" w:color="auto"/>
            <w:bottom w:val="none" w:sz="0" w:space="0" w:color="auto"/>
            <w:right w:val="none" w:sz="0" w:space="0" w:color="auto"/>
          </w:divBdr>
        </w:div>
        <w:div w:id="1352879694">
          <w:marLeft w:val="640"/>
          <w:marRight w:val="0"/>
          <w:marTop w:val="0"/>
          <w:marBottom w:val="0"/>
          <w:divBdr>
            <w:top w:val="none" w:sz="0" w:space="0" w:color="auto"/>
            <w:left w:val="none" w:sz="0" w:space="0" w:color="auto"/>
            <w:bottom w:val="none" w:sz="0" w:space="0" w:color="auto"/>
            <w:right w:val="none" w:sz="0" w:space="0" w:color="auto"/>
          </w:divBdr>
        </w:div>
        <w:div w:id="1464425922">
          <w:marLeft w:val="640"/>
          <w:marRight w:val="0"/>
          <w:marTop w:val="0"/>
          <w:marBottom w:val="0"/>
          <w:divBdr>
            <w:top w:val="none" w:sz="0" w:space="0" w:color="auto"/>
            <w:left w:val="none" w:sz="0" w:space="0" w:color="auto"/>
            <w:bottom w:val="none" w:sz="0" w:space="0" w:color="auto"/>
            <w:right w:val="none" w:sz="0" w:space="0" w:color="auto"/>
          </w:divBdr>
        </w:div>
        <w:div w:id="1491409594">
          <w:marLeft w:val="640"/>
          <w:marRight w:val="0"/>
          <w:marTop w:val="0"/>
          <w:marBottom w:val="0"/>
          <w:divBdr>
            <w:top w:val="none" w:sz="0" w:space="0" w:color="auto"/>
            <w:left w:val="none" w:sz="0" w:space="0" w:color="auto"/>
            <w:bottom w:val="none" w:sz="0" w:space="0" w:color="auto"/>
            <w:right w:val="none" w:sz="0" w:space="0" w:color="auto"/>
          </w:divBdr>
        </w:div>
        <w:div w:id="1500272267">
          <w:marLeft w:val="640"/>
          <w:marRight w:val="0"/>
          <w:marTop w:val="0"/>
          <w:marBottom w:val="0"/>
          <w:divBdr>
            <w:top w:val="none" w:sz="0" w:space="0" w:color="auto"/>
            <w:left w:val="none" w:sz="0" w:space="0" w:color="auto"/>
            <w:bottom w:val="none" w:sz="0" w:space="0" w:color="auto"/>
            <w:right w:val="none" w:sz="0" w:space="0" w:color="auto"/>
          </w:divBdr>
        </w:div>
        <w:div w:id="1502037883">
          <w:marLeft w:val="640"/>
          <w:marRight w:val="0"/>
          <w:marTop w:val="0"/>
          <w:marBottom w:val="0"/>
          <w:divBdr>
            <w:top w:val="none" w:sz="0" w:space="0" w:color="auto"/>
            <w:left w:val="none" w:sz="0" w:space="0" w:color="auto"/>
            <w:bottom w:val="none" w:sz="0" w:space="0" w:color="auto"/>
            <w:right w:val="none" w:sz="0" w:space="0" w:color="auto"/>
          </w:divBdr>
        </w:div>
        <w:div w:id="1519395125">
          <w:marLeft w:val="640"/>
          <w:marRight w:val="0"/>
          <w:marTop w:val="0"/>
          <w:marBottom w:val="0"/>
          <w:divBdr>
            <w:top w:val="none" w:sz="0" w:space="0" w:color="auto"/>
            <w:left w:val="none" w:sz="0" w:space="0" w:color="auto"/>
            <w:bottom w:val="none" w:sz="0" w:space="0" w:color="auto"/>
            <w:right w:val="none" w:sz="0" w:space="0" w:color="auto"/>
          </w:divBdr>
        </w:div>
        <w:div w:id="1524439039">
          <w:marLeft w:val="640"/>
          <w:marRight w:val="0"/>
          <w:marTop w:val="0"/>
          <w:marBottom w:val="0"/>
          <w:divBdr>
            <w:top w:val="none" w:sz="0" w:space="0" w:color="auto"/>
            <w:left w:val="none" w:sz="0" w:space="0" w:color="auto"/>
            <w:bottom w:val="none" w:sz="0" w:space="0" w:color="auto"/>
            <w:right w:val="none" w:sz="0" w:space="0" w:color="auto"/>
          </w:divBdr>
        </w:div>
        <w:div w:id="1567641205">
          <w:marLeft w:val="640"/>
          <w:marRight w:val="0"/>
          <w:marTop w:val="0"/>
          <w:marBottom w:val="0"/>
          <w:divBdr>
            <w:top w:val="none" w:sz="0" w:space="0" w:color="auto"/>
            <w:left w:val="none" w:sz="0" w:space="0" w:color="auto"/>
            <w:bottom w:val="none" w:sz="0" w:space="0" w:color="auto"/>
            <w:right w:val="none" w:sz="0" w:space="0" w:color="auto"/>
          </w:divBdr>
        </w:div>
        <w:div w:id="1620796452">
          <w:marLeft w:val="640"/>
          <w:marRight w:val="0"/>
          <w:marTop w:val="0"/>
          <w:marBottom w:val="0"/>
          <w:divBdr>
            <w:top w:val="none" w:sz="0" w:space="0" w:color="auto"/>
            <w:left w:val="none" w:sz="0" w:space="0" w:color="auto"/>
            <w:bottom w:val="none" w:sz="0" w:space="0" w:color="auto"/>
            <w:right w:val="none" w:sz="0" w:space="0" w:color="auto"/>
          </w:divBdr>
        </w:div>
        <w:div w:id="1654988502">
          <w:marLeft w:val="640"/>
          <w:marRight w:val="0"/>
          <w:marTop w:val="0"/>
          <w:marBottom w:val="0"/>
          <w:divBdr>
            <w:top w:val="none" w:sz="0" w:space="0" w:color="auto"/>
            <w:left w:val="none" w:sz="0" w:space="0" w:color="auto"/>
            <w:bottom w:val="none" w:sz="0" w:space="0" w:color="auto"/>
            <w:right w:val="none" w:sz="0" w:space="0" w:color="auto"/>
          </w:divBdr>
        </w:div>
        <w:div w:id="1793790696">
          <w:marLeft w:val="640"/>
          <w:marRight w:val="0"/>
          <w:marTop w:val="0"/>
          <w:marBottom w:val="0"/>
          <w:divBdr>
            <w:top w:val="none" w:sz="0" w:space="0" w:color="auto"/>
            <w:left w:val="none" w:sz="0" w:space="0" w:color="auto"/>
            <w:bottom w:val="none" w:sz="0" w:space="0" w:color="auto"/>
            <w:right w:val="none" w:sz="0" w:space="0" w:color="auto"/>
          </w:divBdr>
        </w:div>
        <w:div w:id="1920362864">
          <w:marLeft w:val="640"/>
          <w:marRight w:val="0"/>
          <w:marTop w:val="0"/>
          <w:marBottom w:val="0"/>
          <w:divBdr>
            <w:top w:val="none" w:sz="0" w:space="0" w:color="auto"/>
            <w:left w:val="none" w:sz="0" w:space="0" w:color="auto"/>
            <w:bottom w:val="none" w:sz="0" w:space="0" w:color="auto"/>
            <w:right w:val="none" w:sz="0" w:space="0" w:color="auto"/>
          </w:divBdr>
        </w:div>
        <w:div w:id="2007517351">
          <w:marLeft w:val="640"/>
          <w:marRight w:val="0"/>
          <w:marTop w:val="0"/>
          <w:marBottom w:val="0"/>
          <w:divBdr>
            <w:top w:val="none" w:sz="0" w:space="0" w:color="auto"/>
            <w:left w:val="none" w:sz="0" w:space="0" w:color="auto"/>
            <w:bottom w:val="none" w:sz="0" w:space="0" w:color="auto"/>
            <w:right w:val="none" w:sz="0" w:space="0" w:color="auto"/>
          </w:divBdr>
        </w:div>
        <w:div w:id="2064405966">
          <w:marLeft w:val="640"/>
          <w:marRight w:val="0"/>
          <w:marTop w:val="0"/>
          <w:marBottom w:val="0"/>
          <w:divBdr>
            <w:top w:val="none" w:sz="0" w:space="0" w:color="auto"/>
            <w:left w:val="none" w:sz="0" w:space="0" w:color="auto"/>
            <w:bottom w:val="none" w:sz="0" w:space="0" w:color="auto"/>
            <w:right w:val="none" w:sz="0" w:space="0" w:color="auto"/>
          </w:divBdr>
        </w:div>
        <w:div w:id="2093580094">
          <w:marLeft w:val="640"/>
          <w:marRight w:val="0"/>
          <w:marTop w:val="0"/>
          <w:marBottom w:val="0"/>
          <w:divBdr>
            <w:top w:val="none" w:sz="0" w:space="0" w:color="auto"/>
            <w:left w:val="none" w:sz="0" w:space="0" w:color="auto"/>
            <w:bottom w:val="none" w:sz="0" w:space="0" w:color="auto"/>
            <w:right w:val="none" w:sz="0" w:space="0" w:color="auto"/>
          </w:divBdr>
        </w:div>
        <w:div w:id="2127307022">
          <w:marLeft w:val="640"/>
          <w:marRight w:val="0"/>
          <w:marTop w:val="0"/>
          <w:marBottom w:val="0"/>
          <w:divBdr>
            <w:top w:val="none" w:sz="0" w:space="0" w:color="auto"/>
            <w:left w:val="none" w:sz="0" w:space="0" w:color="auto"/>
            <w:bottom w:val="none" w:sz="0" w:space="0" w:color="auto"/>
            <w:right w:val="none" w:sz="0" w:space="0" w:color="auto"/>
          </w:divBdr>
        </w:div>
        <w:div w:id="2127307223">
          <w:marLeft w:val="640"/>
          <w:marRight w:val="0"/>
          <w:marTop w:val="0"/>
          <w:marBottom w:val="0"/>
          <w:divBdr>
            <w:top w:val="none" w:sz="0" w:space="0" w:color="auto"/>
            <w:left w:val="none" w:sz="0" w:space="0" w:color="auto"/>
            <w:bottom w:val="none" w:sz="0" w:space="0" w:color="auto"/>
            <w:right w:val="none" w:sz="0" w:space="0" w:color="auto"/>
          </w:divBdr>
        </w:div>
      </w:divsChild>
    </w:div>
    <w:div w:id="1614633679">
      <w:bodyDiv w:val="1"/>
      <w:marLeft w:val="0"/>
      <w:marRight w:val="0"/>
      <w:marTop w:val="0"/>
      <w:marBottom w:val="0"/>
      <w:divBdr>
        <w:top w:val="none" w:sz="0" w:space="0" w:color="auto"/>
        <w:left w:val="none" w:sz="0" w:space="0" w:color="auto"/>
        <w:bottom w:val="none" w:sz="0" w:space="0" w:color="auto"/>
        <w:right w:val="none" w:sz="0" w:space="0" w:color="auto"/>
      </w:divBdr>
    </w:div>
    <w:div w:id="1690598014">
      <w:bodyDiv w:val="1"/>
      <w:marLeft w:val="0"/>
      <w:marRight w:val="0"/>
      <w:marTop w:val="0"/>
      <w:marBottom w:val="0"/>
      <w:divBdr>
        <w:top w:val="none" w:sz="0" w:space="0" w:color="auto"/>
        <w:left w:val="none" w:sz="0" w:space="0" w:color="auto"/>
        <w:bottom w:val="none" w:sz="0" w:space="0" w:color="auto"/>
        <w:right w:val="none" w:sz="0" w:space="0" w:color="auto"/>
      </w:divBdr>
      <w:divsChild>
        <w:div w:id="16201538">
          <w:marLeft w:val="640"/>
          <w:marRight w:val="0"/>
          <w:marTop w:val="0"/>
          <w:marBottom w:val="0"/>
          <w:divBdr>
            <w:top w:val="none" w:sz="0" w:space="0" w:color="auto"/>
            <w:left w:val="none" w:sz="0" w:space="0" w:color="auto"/>
            <w:bottom w:val="none" w:sz="0" w:space="0" w:color="auto"/>
            <w:right w:val="none" w:sz="0" w:space="0" w:color="auto"/>
          </w:divBdr>
        </w:div>
        <w:div w:id="41752447">
          <w:marLeft w:val="640"/>
          <w:marRight w:val="0"/>
          <w:marTop w:val="0"/>
          <w:marBottom w:val="0"/>
          <w:divBdr>
            <w:top w:val="none" w:sz="0" w:space="0" w:color="auto"/>
            <w:left w:val="none" w:sz="0" w:space="0" w:color="auto"/>
            <w:bottom w:val="none" w:sz="0" w:space="0" w:color="auto"/>
            <w:right w:val="none" w:sz="0" w:space="0" w:color="auto"/>
          </w:divBdr>
        </w:div>
        <w:div w:id="104428329">
          <w:marLeft w:val="640"/>
          <w:marRight w:val="0"/>
          <w:marTop w:val="0"/>
          <w:marBottom w:val="0"/>
          <w:divBdr>
            <w:top w:val="none" w:sz="0" w:space="0" w:color="auto"/>
            <w:left w:val="none" w:sz="0" w:space="0" w:color="auto"/>
            <w:bottom w:val="none" w:sz="0" w:space="0" w:color="auto"/>
            <w:right w:val="none" w:sz="0" w:space="0" w:color="auto"/>
          </w:divBdr>
        </w:div>
        <w:div w:id="141968860">
          <w:marLeft w:val="640"/>
          <w:marRight w:val="0"/>
          <w:marTop w:val="0"/>
          <w:marBottom w:val="0"/>
          <w:divBdr>
            <w:top w:val="none" w:sz="0" w:space="0" w:color="auto"/>
            <w:left w:val="none" w:sz="0" w:space="0" w:color="auto"/>
            <w:bottom w:val="none" w:sz="0" w:space="0" w:color="auto"/>
            <w:right w:val="none" w:sz="0" w:space="0" w:color="auto"/>
          </w:divBdr>
        </w:div>
        <w:div w:id="170415973">
          <w:marLeft w:val="640"/>
          <w:marRight w:val="0"/>
          <w:marTop w:val="0"/>
          <w:marBottom w:val="0"/>
          <w:divBdr>
            <w:top w:val="none" w:sz="0" w:space="0" w:color="auto"/>
            <w:left w:val="none" w:sz="0" w:space="0" w:color="auto"/>
            <w:bottom w:val="none" w:sz="0" w:space="0" w:color="auto"/>
            <w:right w:val="none" w:sz="0" w:space="0" w:color="auto"/>
          </w:divBdr>
        </w:div>
        <w:div w:id="285502409">
          <w:marLeft w:val="640"/>
          <w:marRight w:val="0"/>
          <w:marTop w:val="0"/>
          <w:marBottom w:val="0"/>
          <w:divBdr>
            <w:top w:val="none" w:sz="0" w:space="0" w:color="auto"/>
            <w:left w:val="none" w:sz="0" w:space="0" w:color="auto"/>
            <w:bottom w:val="none" w:sz="0" w:space="0" w:color="auto"/>
            <w:right w:val="none" w:sz="0" w:space="0" w:color="auto"/>
          </w:divBdr>
        </w:div>
        <w:div w:id="319621205">
          <w:marLeft w:val="640"/>
          <w:marRight w:val="0"/>
          <w:marTop w:val="0"/>
          <w:marBottom w:val="0"/>
          <w:divBdr>
            <w:top w:val="none" w:sz="0" w:space="0" w:color="auto"/>
            <w:left w:val="none" w:sz="0" w:space="0" w:color="auto"/>
            <w:bottom w:val="none" w:sz="0" w:space="0" w:color="auto"/>
            <w:right w:val="none" w:sz="0" w:space="0" w:color="auto"/>
          </w:divBdr>
        </w:div>
        <w:div w:id="378551766">
          <w:marLeft w:val="640"/>
          <w:marRight w:val="0"/>
          <w:marTop w:val="0"/>
          <w:marBottom w:val="0"/>
          <w:divBdr>
            <w:top w:val="none" w:sz="0" w:space="0" w:color="auto"/>
            <w:left w:val="none" w:sz="0" w:space="0" w:color="auto"/>
            <w:bottom w:val="none" w:sz="0" w:space="0" w:color="auto"/>
            <w:right w:val="none" w:sz="0" w:space="0" w:color="auto"/>
          </w:divBdr>
        </w:div>
        <w:div w:id="381908841">
          <w:marLeft w:val="640"/>
          <w:marRight w:val="0"/>
          <w:marTop w:val="0"/>
          <w:marBottom w:val="0"/>
          <w:divBdr>
            <w:top w:val="none" w:sz="0" w:space="0" w:color="auto"/>
            <w:left w:val="none" w:sz="0" w:space="0" w:color="auto"/>
            <w:bottom w:val="none" w:sz="0" w:space="0" w:color="auto"/>
            <w:right w:val="none" w:sz="0" w:space="0" w:color="auto"/>
          </w:divBdr>
        </w:div>
        <w:div w:id="468938475">
          <w:marLeft w:val="640"/>
          <w:marRight w:val="0"/>
          <w:marTop w:val="0"/>
          <w:marBottom w:val="0"/>
          <w:divBdr>
            <w:top w:val="none" w:sz="0" w:space="0" w:color="auto"/>
            <w:left w:val="none" w:sz="0" w:space="0" w:color="auto"/>
            <w:bottom w:val="none" w:sz="0" w:space="0" w:color="auto"/>
            <w:right w:val="none" w:sz="0" w:space="0" w:color="auto"/>
          </w:divBdr>
        </w:div>
        <w:div w:id="634603990">
          <w:marLeft w:val="640"/>
          <w:marRight w:val="0"/>
          <w:marTop w:val="0"/>
          <w:marBottom w:val="0"/>
          <w:divBdr>
            <w:top w:val="none" w:sz="0" w:space="0" w:color="auto"/>
            <w:left w:val="none" w:sz="0" w:space="0" w:color="auto"/>
            <w:bottom w:val="none" w:sz="0" w:space="0" w:color="auto"/>
            <w:right w:val="none" w:sz="0" w:space="0" w:color="auto"/>
          </w:divBdr>
        </w:div>
        <w:div w:id="841747928">
          <w:marLeft w:val="640"/>
          <w:marRight w:val="0"/>
          <w:marTop w:val="0"/>
          <w:marBottom w:val="0"/>
          <w:divBdr>
            <w:top w:val="none" w:sz="0" w:space="0" w:color="auto"/>
            <w:left w:val="none" w:sz="0" w:space="0" w:color="auto"/>
            <w:bottom w:val="none" w:sz="0" w:space="0" w:color="auto"/>
            <w:right w:val="none" w:sz="0" w:space="0" w:color="auto"/>
          </w:divBdr>
        </w:div>
        <w:div w:id="847599979">
          <w:marLeft w:val="640"/>
          <w:marRight w:val="0"/>
          <w:marTop w:val="0"/>
          <w:marBottom w:val="0"/>
          <w:divBdr>
            <w:top w:val="none" w:sz="0" w:space="0" w:color="auto"/>
            <w:left w:val="none" w:sz="0" w:space="0" w:color="auto"/>
            <w:bottom w:val="none" w:sz="0" w:space="0" w:color="auto"/>
            <w:right w:val="none" w:sz="0" w:space="0" w:color="auto"/>
          </w:divBdr>
        </w:div>
        <w:div w:id="855853342">
          <w:marLeft w:val="640"/>
          <w:marRight w:val="0"/>
          <w:marTop w:val="0"/>
          <w:marBottom w:val="0"/>
          <w:divBdr>
            <w:top w:val="none" w:sz="0" w:space="0" w:color="auto"/>
            <w:left w:val="none" w:sz="0" w:space="0" w:color="auto"/>
            <w:bottom w:val="none" w:sz="0" w:space="0" w:color="auto"/>
            <w:right w:val="none" w:sz="0" w:space="0" w:color="auto"/>
          </w:divBdr>
        </w:div>
        <w:div w:id="917976957">
          <w:marLeft w:val="640"/>
          <w:marRight w:val="0"/>
          <w:marTop w:val="0"/>
          <w:marBottom w:val="0"/>
          <w:divBdr>
            <w:top w:val="none" w:sz="0" w:space="0" w:color="auto"/>
            <w:left w:val="none" w:sz="0" w:space="0" w:color="auto"/>
            <w:bottom w:val="none" w:sz="0" w:space="0" w:color="auto"/>
            <w:right w:val="none" w:sz="0" w:space="0" w:color="auto"/>
          </w:divBdr>
        </w:div>
        <w:div w:id="1234896163">
          <w:marLeft w:val="640"/>
          <w:marRight w:val="0"/>
          <w:marTop w:val="0"/>
          <w:marBottom w:val="0"/>
          <w:divBdr>
            <w:top w:val="none" w:sz="0" w:space="0" w:color="auto"/>
            <w:left w:val="none" w:sz="0" w:space="0" w:color="auto"/>
            <w:bottom w:val="none" w:sz="0" w:space="0" w:color="auto"/>
            <w:right w:val="none" w:sz="0" w:space="0" w:color="auto"/>
          </w:divBdr>
        </w:div>
        <w:div w:id="1318654454">
          <w:marLeft w:val="640"/>
          <w:marRight w:val="0"/>
          <w:marTop w:val="0"/>
          <w:marBottom w:val="0"/>
          <w:divBdr>
            <w:top w:val="none" w:sz="0" w:space="0" w:color="auto"/>
            <w:left w:val="none" w:sz="0" w:space="0" w:color="auto"/>
            <w:bottom w:val="none" w:sz="0" w:space="0" w:color="auto"/>
            <w:right w:val="none" w:sz="0" w:space="0" w:color="auto"/>
          </w:divBdr>
        </w:div>
        <w:div w:id="1431968932">
          <w:marLeft w:val="640"/>
          <w:marRight w:val="0"/>
          <w:marTop w:val="0"/>
          <w:marBottom w:val="0"/>
          <w:divBdr>
            <w:top w:val="none" w:sz="0" w:space="0" w:color="auto"/>
            <w:left w:val="none" w:sz="0" w:space="0" w:color="auto"/>
            <w:bottom w:val="none" w:sz="0" w:space="0" w:color="auto"/>
            <w:right w:val="none" w:sz="0" w:space="0" w:color="auto"/>
          </w:divBdr>
        </w:div>
        <w:div w:id="1612741622">
          <w:marLeft w:val="640"/>
          <w:marRight w:val="0"/>
          <w:marTop w:val="0"/>
          <w:marBottom w:val="0"/>
          <w:divBdr>
            <w:top w:val="none" w:sz="0" w:space="0" w:color="auto"/>
            <w:left w:val="none" w:sz="0" w:space="0" w:color="auto"/>
            <w:bottom w:val="none" w:sz="0" w:space="0" w:color="auto"/>
            <w:right w:val="none" w:sz="0" w:space="0" w:color="auto"/>
          </w:divBdr>
        </w:div>
        <w:div w:id="1659578882">
          <w:marLeft w:val="640"/>
          <w:marRight w:val="0"/>
          <w:marTop w:val="0"/>
          <w:marBottom w:val="0"/>
          <w:divBdr>
            <w:top w:val="none" w:sz="0" w:space="0" w:color="auto"/>
            <w:left w:val="none" w:sz="0" w:space="0" w:color="auto"/>
            <w:bottom w:val="none" w:sz="0" w:space="0" w:color="auto"/>
            <w:right w:val="none" w:sz="0" w:space="0" w:color="auto"/>
          </w:divBdr>
        </w:div>
        <w:div w:id="1671521764">
          <w:marLeft w:val="640"/>
          <w:marRight w:val="0"/>
          <w:marTop w:val="0"/>
          <w:marBottom w:val="0"/>
          <w:divBdr>
            <w:top w:val="none" w:sz="0" w:space="0" w:color="auto"/>
            <w:left w:val="none" w:sz="0" w:space="0" w:color="auto"/>
            <w:bottom w:val="none" w:sz="0" w:space="0" w:color="auto"/>
            <w:right w:val="none" w:sz="0" w:space="0" w:color="auto"/>
          </w:divBdr>
        </w:div>
        <w:div w:id="1826816129">
          <w:marLeft w:val="640"/>
          <w:marRight w:val="0"/>
          <w:marTop w:val="0"/>
          <w:marBottom w:val="0"/>
          <w:divBdr>
            <w:top w:val="none" w:sz="0" w:space="0" w:color="auto"/>
            <w:left w:val="none" w:sz="0" w:space="0" w:color="auto"/>
            <w:bottom w:val="none" w:sz="0" w:space="0" w:color="auto"/>
            <w:right w:val="none" w:sz="0" w:space="0" w:color="auto"/>
          </w:divBdr>
        </w:div>
        <w:div w:id="2032291375">
          <w:marLeft w:val="640"/>
          <w:marRight w:val="0"/>
          <w:marTop w:val="0"/>
          <w:marBottom w:val="0"/>
          <w:divBdr>
            <w:top w:val="none" w:sz="0" w:space="0" w:color="auto"/>
            <w:left w:val="none" w:sz="0" w:space="0" w:color="auto"/>
            <w:bottom w:val="none" w:sz="0" w:space="0" w:color="auto"/>
            <w:right w:val="none" w:sz="0" w:space="0" w:color="auto"/>
          </w:divBdr>
        </w:div>
      </w:divsChild>
    </w:div>
    <w:div w:id="1744720595">
      <w:bodyDiv w:val="1"/>
      <w:marLeft w:val="0"/>
      <w:marRight w:val="0"/>
      <w:marTop w:val="0"/>
      <w:marBottom w:val="0"/>
      <w:divBdr>
        <w:top w:val="none" w:sz="0" w:space="0" w:color="auto"/>
        <w:left w:val="none" w:sz="0" w:space="0" w:color="auto"/>
        <w:bottom w:val="none" w:sz="0" w:space="0" w:color="auto"/>
        <w:right w:val="none" w:sz="0" w:space="0" w:color="auto"/>
      </w:divBdr>
      <w:divsChild>
        <w:div w:id="789321502">
          <w:marLeft w:val="640"/>
          <w:marRight w:val="0"/>
          <w:marTop w:val="0"/>
          <w:marBottom w:val="0"/>
          <w:divBdr>
            <w:top w:val="none" w:sz="0" w:space="0" w:color="auto"/>
            <w:left w:val="none" w:sz="0" w:space="0" w:color="auto"/>
            <w:bottom w:val="none" w:sz="0" w:space="0" w:color="auto"/>
            <w:right w:val="none" w:sz="0" w:space="0" w:color="auto"/>
          </w:divBdr>
        </w:div>
        <w:div w:id="817766611">
          <w:marLeft w:val="640"/>
          <w:marRight w:val="0"/>
          <w:marTop w:val="0"/>
          <w:marBottom w:val="0"/>
          <w:divBdr>
            <w:top w:val="none" w:sz="0" w:space="0" w:color="auto"/>
            <w:left w:val="none" w:sz="0" w:space="0" w:color="auto"/>
            <w:bottom w:val="none" w:sz="0" w:space="0" w:color="auto"/>
            <w:right w:val="none" w:sz="0" w:space="0" w:color="auto"/>
          </w:divBdr>
        </w:div>
        <w:div w:id="999431196">
          <w:marLeft w:val="640"/>
          <w:marRight w:val="0"/>
          <w:marTop w:val="0"/>
          <w:marBottom w:val="0"/>
          <w:divBdr>
            <w:top w:val="none" w:sz="0" w:space="0" w:color="auto"/>
            <w:left w:val="none" w:sz="0" w:space="0" w:color="auto"/>
            <w:bottom w:val="none" w:sz="0" w:space="0" w:color="auto"/>
            <w:right w:val="none" w:sz="0" w:space="0" w:color="auto"/>
          </w:divBdr>
        </w:div>
        <w:div w:id="1003119229">
          <w:marLeft w:val="640"/>
          <w:marRight w:val="0"/>
          <w:marTop w:val="0"/>
          <w:marBottom w:val="0"/>
          <w:divBdr>
            <w:top w:val="none" w:sz="0" w:space="0" w:color="auto"/>
            <w:left w:val="none" w:sz="0" w:space="0" w:color="auto"/>
            <w:bottom w:val="none" w:sz="0" w:space="0" w:color="auto"/>
            <w:right w:val="none" w:sz="0" w:space="0" w:color="auto"/>
          </w:divBdr>
        </w:div>
        <w:div w:id="1039863319">
          <w:marLeft w:val="640"/>
          <w:marRight w:val="0"/>
          <w:marTop w:val="0"/>
          <w:marBottom w:val="0"/>
          <w:divBdr>
            <w:top w:val="none" w:sz="0" w:space="0" w:color="auto"/>
            <w:left w:val="none" w:sz="0" w:space="0" w:color="auto"/>
            <w:bottom w:val="none" w:sz="0" w:space="0" w:color="auto"/>
            <w:right w:val="none" w:sz="0" w:space="0" w:color="auto"/>
          </w:divBdr>
        </w:div>
        <w:div w:id="1098865352">
          <w:marLeft w:val="640"/>
          <w:marRight w:val="0"/>
          <w:marTop w:val="0"/>
          <w:marBottom w:val="0"/>
          <w:divBdr>
            <w:top w:val="none" w:sz="0" w:space="0" w:color="auto"/>
            <w:left w:val="none" w:sz="0" w:space="0" w:color="auto"/>
            <w:bottom w:val="none" w:sz="0" w:space="0" w:color="auto"/>
            <w:right w:val="none" w:sz="0" w:space="0" w:color="auto"/>
          </w:divBdr>
        </w:div>
        <w:div w:id="1134251233">
          <w:marLeft w:val="640"/>
          <w:marRight w:val="0"/>
          <w:marTop w:val="0"/>
          <w:marBottom w:val="0"/>
          <w:divBdr>
            <w:top w:val="none" w:sz="0" w:space="0" w:color="auto"/>
            <w:left w:val="none" w:sz="0" w:space="0" w:color="auto"/>
            <w:bottom w:val="none" w:sz="0" w:space="0" w:color="auto"/>
            <w:right w:val="none" w:sz="0" w:space="0" w:color="auto"/>
          </w:divBdr>
        </w:div>
        <w:div w:id="1193574050">
          <w:marLeft w:val="640"/>
          <w:marRight w:val="0"/>
          <w:marTop w:val="0"/>
          <w:marBottom w:val="0"/>
          <w:divBdr>
            <w:top w:val="none" w:sz="0" w:space="0" w:color="auto"/>
            <w:left w:val="none" w:sz="0" w:space="0" w:color="auto"/>
            <w:bottom w:val="none" w:sz="0" w:space="0" w:color="auto"/>
            <w:right w:val="none" w:sz="0" w:space="0" w:color="auto"/>
          </w:divBdr>
        </w:div>
        <w:div w:id="1257981979">
          <w:marLeft w:val="640"/>
          <w:marRight w:val="0"/>
          <w:marTop w:val="0"/>
          <w:marBottom w:val="0"/>
          <w:divBdr>
            <w:top w:val="none" w:sz="0" w:space="0" w:color="auto"/>
            <w:left w:val="none" w:sz="0" w:space="0" w:color="auto"/>
            <w:bottom w:val="none" w:sz="0" w:space="0" w:color="auto"/>
            <w:right w:val="none" w:sz="0" w:space="0" w:color="auto"/>
          </w:divBdr>
        </w:div>
        <w:div w:id="1450856138">
          <w:marLeft w:val="640"/>
          <w:marRight w:val="0"/>
          <w:marTop w:val="0"/>
          <w:marBottom w:val="0"/>
          <w:divBdr>
            <w:top w:val="none" w:sz="0" w:space="0" w:color="auto"/>
            <w:left w:val="none" w:sz="0" w:space="0" w:color="auto"/>
            <w:bottom w:val="none" w:sz="0" w:space="0" w:color="auto"/>
            <w:right w:val="none" w:sz="0" w:space="0" w:color="auto"/>
          </w:divBdr>
        </w:div>
        <w:div w:id="1539122034">
          <w:marLeft w:val="640"/>
          <w:marRight w:val="0"/>
          <w:marTop w:val="0"/>
          <w:marBottom w:val="0"/>
          <w:divBdr>
            <w:top w:val="none" w:sz="0" w:space="0" w:color="auto"/>
            <w:left w:val="none" w:sz="0" w:space="0" w:color="auto"/>
            <w:bottom w:val="none" w:sz="0" w:space="0" w:color="auto"/>
            <w:right w:val="none" w:sz="0" w:space="0" w:color="auto"/>
          </w:divBdr>
        </w:div>
        <w:div w:id="1628705499">
          <w:marLeft w:val="640"/>
          <w:marRight w:val="0"/>
          <w:marTop w:val="0"/>
          <w:marBottom w:val="0"/>
          <w:divBdr>
            <w:top w:val="none" w:sz="0" w:space="0" w:color="auto"/>
            <w:left w:val="none" w:sz="0" w:space="0" w:color="auto"/>
            <w:bottom w:val="none" w:sz="0" w:space="0" w:color="auto"/>
            <w:right w:val="none" w:sz="0" w:space="0" w:color="auto"/>
          </w:divBdr>
        </w:div>
        <w:div w:id="1658921168">
          <w:marLeft w:val="640"/>
          <w:marRight w:val="0"/>
          <w:marTop w:val="0"/>
          <w:marBottom w:val="0"/>
          <w:divBdr>
            <w:top w:val="none" w:sz="0" w:space="0" w:color="auto"/>
            <w:left w:val="none" w:sz="0" w:space="0" w:color="auto"/>
            <w:bottom w:val="none" w:sz="0" w:space="0" w:color="auto"/>
            <w:right w:val="none" w:sz="0" w:space="0" w:color="auto"/>
          </w:divBdr>
        </w:div>
      </w:divsChild>
    </w:div>
    <w:div w:id="1788431266">
      <w:bodyDiv w:val="1"/>
      <w:marLeft w:val="0"/>
      <w:marRight w:val="0"/>
      <w:marTop w:val="0"/>
      <w:marBottom w:val="0"/>
      <w:divBdr>
        <w:top w:val="none" w:sz="0" w:space="0" w:color="auto"/>
        <w:left w:val="none" w:sz="0" w:space="0" w:color="auto"/>
        <w:bottom w:val="none" w:sz="0" w:space="0" w:color="auto"/>
        <w:right w:val="none" w:sz="0" w:space="0" w:color="auto"/>
      </w:divBdr>
      <w:divsChild>
        <w:div w:id="30346890">
          <w:marLeft w:val="0"/>
          <w:marRight w:val="0"/>
          <w:marTop w:val="0"/>
          <w:marBottom w:val="0"/>
          <w:divBdr>
            <w:top w:val="none" w:sz="0" w:space="0" w:color="auto"/>
            <w:left w:val="none" w:sz="0" w:space="0" w:color="auto"/>
            <w:bottom w:val="none" w:sz="0" w:space="0" w:color="auto"/>
            <w:right w:val="none" w:sz="0" w:space="0" w:color="auto"/>
          </w:divBdr>
        </w:div>
        <w:div w:id="105664477">
          <w:marLeft w:val="0"/>
          <w:marRight w:val="0"/>
          <w:marTop w:val="0"/>
          <w:marBottom w:val="0"/>
          <w:divBdr>
            <w:top w:val="none" w:sz="0" w:space="0" w:color="auto"/>
            <w:left w:val="none" w:sz="0" w:space="0" w:color="auto"/>
            <w:bottom w:val="none" w:sz="0" w:space="0" w:color="auto"/>
            <w:right w:val="none" w:sz="0" w:space="0" w:color="auto"/>
          </w:divBdr>
        </w:div>
        <w:div w:id="116726344">
          <w:marLeft w:val="0"/>
          <w:marRight w:val="0"/>
          <w:marTop w:val="0"/>
          <w:marBottom w:val="0"/>
          <w:divBdr>
            <w:top w:val="none" w:sz="0" w:space="0" w:color="auto"/>
            <w:left w:val="none" w:sz="0" w:space="0" w:color="auto"/>
            <w:bottom w:val="none" w:sz="0" w:space="0" w:color="auto"/>
            <w:right w:val="none" w:sz="0" w:space="0" w:color="auto"/>
          </w:divBdr>
        </w:div>
        <w:div w:id="190270073">
          <w:marLeft w:val="0"/>
          <w:marRight w:val="0"/>
          <w:marTop w:val="0"/>
          <w:marBottom w:val="0"/>
          <w:divBdr>
            <w:top w:val="none" w:sz="0" w:space="0" w:color="auto"/>
            <w:left w:val="none" w:sz="0" w:space="0" w:color="auto"/>
            <w:bottom w:val="none" w:sz="0" w:space="0" w:color="auto"/>
            <w:right w:val="none" w:sz="0" w:space="0" w:color="auto"/>
          </w:divBdr>
        </w:div>
        <w:div w:id="292058168">
          <w:marLeft w:val="0"/>
          <w:marRight w:val="0"/>
          <w:marTop w:val="0"/>
          <w:marBottom w:val="0"/>
          <w:divBdr>
            <w:top w:val="none" w:sz="0" w:space="0" w:color="auto"/>
            <w:left w:val="none" w:sz="0" w:space="0" w:color="auto"/>
            <w:bottom w:val="none" w:sz="0" w:space="0" w:color="auto"/>
            <w:right w:val="none" w:sz="0" w:space="0" w:color="auto"/>
          </w:divBdr>
        </w:div>
        <w:div w:id="292059651">
          <w:marLeft w:val="0"/>
          <w:marRight w:val="0"/>
          <w:marTop w:val="0"/>
          <w:marBottom w:val="0"/>
          <w:divBdr>
            <w:top w:val="none" w:sz="0" w:space="0" w:color="auto"/>
            <w:left w:val="none" w:sz="0" w:space="0" w:color="auto"/>
            <w:bottom w:val="none" w:sz="0" w:space="0" w:color="auto"/>
            <w:right w:val="none" w:sz="0" w:space="0" w:color="auto"/>
          </w:divBdr>
        </w:div>
        <w:div w:id="331221172">
          <w:marLeft w:val="0"/>
          <w:marRight w:val="0"/>
          <w:marTop w:val="0"/>
          <w:marBottom w:val="0"/>
          <w:divBdr>
            <w:top w:val="none" w:sz="0" w:space="0" w:color="auto"/>
            <w:left w:val="none" w:sz="0" w:space="0" w:color="auto"/>
            <w:bottom w:val="none" w:sz="0" w:space="0" w:color="auto"/>
            <w:right w:val="none" w:sz="0" w:space="0" w:color="auto"/>
          </w:divBdr>
        </w:div>
        <w:div w:id="334261522">
          <w:marLeft w:val="0"/>
          <w:marRight w:val="0"/>
          <w:marTop w:val="0"/>
          <w:marBottom w:val="0"/>
          <w:divBdr>
            <w:top w:val="none" w:sz="0" w:space="0" w:color="auto"/>
            <w:left w:val="none" w:sz="0" w:space="0" w:color="auto"/>
            <w:bottom w:val="none" w:sz="0" w:space="0" w:color="auto"/>
            <w:right w:val="none" w:sz="0" w:space="0" w:color="auto"/>
          </w:divBdr>
        </w:div>
        <w:div w:id="408694615">
          <w:marLeft w:val="0"/>
          <w:marRight w:val="0"/>
          <w:marTop w:val="0"/>
          <w:marBottom w:val="0"/>
          <w:divBdr>
            <w:top w:val="none" w:sz="0" w:space="0" w:color="auto"/>
            <w:left w:val="none" w:sz="0" w:space="0" w:color="auto"/>
            <w:bottom w:val="none" w:sz="0" w:space="0" w:color="auto"/>
            <w:right w:val="none" w:sz="0" w:space="0" w:color="auto"/>
          </w:divBdr>
        </w:div>
        <w:div w:id="449512706">
          <w:marLeft w:val="0"/>
          <w:marRight w:val="0"/>
          <w:marTop w:val="0"/>
          <w:marBottom w:val="0"/>
          <w:divBdr>
            <w:top w:val="none" w:sz="0" w:space="0" w:color="auto"/>
            <w:left w:val="none" w:sz="0" w:space="0" w:color="auto"/>
            <w:bottom w:val="none" w:sz="0" w:space="0" w:color="auto"/>
            <w:right w:val="none" w:sz="0" w:space="0" w:color="auto"/>
          </w:divBdr>
        </w:div>
        <w:div w:id="463230712">
          <w:marLeft w:val="0"/>
          <w:marRight w:val="0"/>
          <w:marTop w:val="0"/>
          <w:marBottom w:val="0"/>
          <w:divBdr>
            <w:top w:val="none" w:sz="0" w:space="0" w:color="auto"/>
            <w:left w:val="none" w:sz="0" w:space="0" w:color="auto"/>
            <w:bottom w:val="none" w:sz="0" w:space="0" w:color="auto"/>
            <w:right w:val="none" w:sz="0" w:space="0" w:color="auto"/>
          </w:divBdr>
        </w:div>
        <w:div w:id="482935259">
          <w:marLeft w:val="0"/>
          <w:marRight w:val="0"/>
          <w:marTop w:val="0"/>
          <w:marBottom w:val="0"/>
          <w:divBdr>
            <w:top w:val="none" w:sz="0" w:space="0" w:color="auto"/>
            <w:left w:val="none" w:sz="0" w:space="0" w:color="auto"/>
            <w:bottom w:val="none" w:sz="0" w:space="0" w:color="auto"/>
            <w:right w:val="none" w:sz="0" w:space="0" w:color="auto"/>
          </w:divBdr>
        </w:div>
        <w:div w:id="511921498">
          <w:marLeft w:val="0"/>
          <w:marRight w:val="0"/>
          <w:marTop w:val="0"/>
          <w:marBottom w:val="0"/>
          <w:divBdr>
            <w:top w:val="none" w:sz="0" w:space="0" w:color="auto"/>
            <w:left w:val="none" w:sz="0" w:space="0" w:color="auto"/>
            <w:bottom w:val="none" w:sz="0" w:space="0" w:color="auto"/>
            <w:right w:val="none" w:sz="0" w:space="0" w:color="auto"/>
          </w:divBdr>
        </w:div>
        <w:div w:id="546986725">
          <w:marLeft w:val="0"/>
          <w:marRight w:val="0"/>
          <w:marTop w:val="0"/>
          <w:marBottom w:val="0"/>
          <w:divBdr>
            <w:top w:val="none" w:sz="0" w:space="0" w:color="auto"/>
            <w:left w:val="none" w:sz="0" w:space="0" w:color="auto"/>
            <w:bottom w:val="none" w:sz="0" w:space="0" w:color="auto"/>
            <w:right w:val="none" w:sz="0" w:space="0" w:color="auto"/>
          </w:divBdr>
        </w:div>
        <w:div w:id="564419443">
          <w:marLeft w:val="0"/>
          <w:marRight w:val="0"/>
          <w:marTop w:val="0"/>
          <w:marBottom w:val="0"/>
          <w:divBdr>
            <w:top w:val="none" w:sz="0" w:space="0" w:color="auto"/>
            <w:left w:val="none" w:sz="0" w:space="0" w:color="auto"/>
            <w:bottom w:val="none" w:sz="0" w:space="0" w:color="auto"/>
            <w:right w:val="none" w:sz="0" w:space="0" w:color="auto"/>
          </w:divBdr>
        </w:div>
        <w:div w:id="607275671">
          <w:marLeft w:val="0"/>
          <w:marRight w:val="0"/>
          <w:marTop w:val="0"/>
          <w:marBottom w:val="0"/>
          <w:divBdr>
            <w:top w:val="none" w:sz="0" w:space="0" w:color="auto"/>
            <w:left w:val="none" w:sz="0" w:space="0" w:color="auto"/>
            <w:bottom w:val="none" w:sz="0" w:space="0" w:color="auto"/>
            <w:right w:val="none" w:sz="0" w:space="0" w:color="auto"/>
          </w:divBdr>
        </w:div>
        <w:div w:id="741804178">
          <w:marLeft w:val="0"/>
          <w:marRight w:val="0"/>
          <w:marTop w:val="0"/>
          <w:marBottom w:val="0"/>
          <w:divBdr>
            <w:top w:val="none" w:sz="0" w:space="0" w:color="auto"/>
            <w:left w:val="none" w:sz="0" w:space="0" w:color="auto"/>
            <w:bottom w:val="none" w:sz="0" w:space="0" w:color="auto"/>
            <w:right w:val="none" w:sz="0" w:space="0" w:color="auto"/>
          </w:divBdr>
        </w:div>
        <w:div w:id="778985721">
          <w:marLeft w:val="0"/>
          <w:marRight w:val="0"/>
          <w:marTop w:val="0"/>
          <w:marBottom w:val="0"/>
          <w:divBdr>
            <w:top w:val="none" w:sz="0" w:space="0" w:color="auto"/>
            <w:left w:val="none" w:sz="0" w:space="0" w:color="auto"/>
            <w:bottom w:val="none" w:sz="0" w:space="0" w:color="auto"/>
            <w:right w:val="none" w:sz="0" w:space="0" w:color="auto"/>
          </w:divBdr>
        </w:div>
        <w:div w:id="822115846">
          <w:marLeft w:val="0"/>
          <w:marRight w:val="0"/>
          <w:marTop w:val="0"/>
          <w:marBottom w:val="0"/>
          <w:divBdr>
            <w:top w:val="none" w:sz="0" w:space="0" w:color="auto"/>
            <w:left w:val="none" w:sz="0" w:space="0" w:color="auto"/>
            <w:bottom w:val="none" w:sz="0" w:space="0" w:color="auto"/>
            <w:right w:val="none" w:sz="0" w:space="0" w:color="auto"/>
          </w:divBdr>
        </w:div>
        <w:div w:id="929780032">
          <w:marLeft w:val="0"/>
          <w:marRight w:val="0"/>
          <w:marTop w:val="0"/>
          <w:marBottom w:val="0"/>
          <w:divBdr>
            <w:top w:val="none" w:sz="0" w:space="0" w:color="auto"/>
            <w:left w:val="none" w:sz="0" w:space="0" w:color="auto"/>
            <w:bottom w:val="none" w:sz="0" w:space="0" w:color="auto"/>
            <w:right w:val="none" w:sz="0" w:space="0" w:color="auto"/>
          </w:divBdr>
        </w:div>
        <w:div w:id="966279450">
          <w:marLeft w:val="0"/>
          <w:marRight w:val="0"/>
          <w:marTop w:val="0"/>
          <w:marBottom w:val="0"/>
          <w:divBdr>
            <w:top w:val="none" w:sz="0" w:space="0" w:color="auto"/>
            <w:left w:val="none" w:sz="0" w:space="0" w:color="auto"/>
            <w:bottom w:val="none" w:sz="0" w:space="0" w:color="auto"/>
            <w:right w:val="none" w:sz="0" w:space="0" w:color="auto"/>
          </w:divBdr>
        </w:div>
        <w:div w:id="1006903561">
          <w:marLeft w:val="0"/>
          <w:marRight w:val="0"/>
          <w:marTop w:val="0"/>
          <w:marBottom w:val="0"/>
          <w:divBdr>
            <w:top w:val="none" w:sz="0" w:space="0" w:color="auto"/>
            <w:left w:val="none" w:sz="0" w:space="0" w:color="auto"/>
            <w:bottom w:val="none" w:sz="0" w:space="0" w:color="auto"/>
            <w:right w:val="none" w:sz="0" w:space="0" w:color="auto"/>
          </w:divBdr>
        </w:div>
        <w:div w:id="1064567398">
          <w:marLeft w:val="0"/>
          <w:marRight w:val="0"/>
          <w:marTop w:val="0"/>
          <w:marBottom w:val="0"/>
          <w:divBdr>
            <w:top w:val="none" w:sz="0" w:space="0" w:color="auto"/>
            <w:left w:val="none" w:sz="0" w:space="0" w:color="auto"/>
            <w:bottom w:val="none" w:sz="0" w:space="0" w:color="auto"/>
            <w:right w:val="none" w:sz="0" w:space="0" w:color="auto"/>
          </w:divBdr>
        </w:div>
        <w:div w:id="1082147138">
          <w:marLeft w:val="0"/>
          <w:marRight w:val="0"/>
          <w:marTop w:val="0"/>
          <w:marBottom w:val="0"/>
          <w:divBdr>
            <w:top w:val="none" w:sz="0" w:space="0" w:color="auto"/>
            <w:left w:val="none" w:sz="0" w:space="0" w:color="auto"/>
            <w:bottom w:val="none" w:sz="0" w:space="0" w:color="auto"/>
            <w:right w:val="none" w:sz="0" w:space="0" w:color="auto"/>
          </w:divBdr>
        </w:div>
        <w:div w:id="1107963185">
          <w:marLeft w:val="0"/>
          <w:marRight w:val="0"/>
          <w:marTop w:val="0"/>
          <w:marBottom w:val="0"/>
          <w:divBdr>
            <w:top w:val="none" w:sz="0" w:space="0" w:color="auto"/>
            <w:left w:val="none" w:sz="0" w:space="0" w:color="auto"/>
            <w:bottom w:val="none" w:sz="0" w:space="0" w:color="auto"/>
            <w:right w:val="none" w:sz="0" w:space="0" w:color="auto"/>
          </w:divBdr>
        </w:div>
        <w:div w:id="1136751784">
          <w:marLeft w:val="0"/>
          <w:marRight w:val="0"/>
          <w:marTop w:val="0"/>
          <w:marBottom w:val="0"/>
          <w:divBdr>
            <w:top w:val="none" w:sz="0" w:space="0" w:color="auto"/>
            <w:left w:val="none" w:sz="0" w:space="0" w:color="auto"/>
            <w:bottom w:val="none" w:sz="0" w:space="0" w:color="auto"/>
            <w:right w:val="none" w:sz="0" w:space="0" w:color="auto"/>
          </w:divBdr>
        </w:div>
        <w:div w:id="1146164680">
          <w:marLeft w:val="0"/>
          <w:marRight w:val="0"/>
          <w:marTop w:val="0"/>
          <w:marBottom w:val="0"/>
          <w:divBdr>
            <w:top w:val="none" w:sz="0" w:space="0" w:color="auto"/>
            <w:left w:val="none" w:sz="0" w:space="0" w:color="auto"/>
            <w:bottom w:val="none" w:sz="0" w:space="0" w:color="auto"/>
            <w:right w:val="none" w:sz="0" w:space="0" w:color="auto"/>
          </w:divBdr>
        </w:div>
        <w:div w:id="1168249217">
          <w:marLeft w:val="0"/>
          <w:marRight w:val="0"/>
          <w:marTop w:val="0"/>
          <w:marBottom w:val="0"/>
          <w:divBdr>
            <w:top w:val="none" w:sz="0" w:space="0" w:color="auto"/>
            <w:left w:val="none" w:sz="0" w:space="0" w:color="auto"/>
            <w:bottom w:val="none" w:sz="0" w:space="0" w:color="auto"/>
            <w:right w:val="none" w:sz="0" w:space="0" w:color="auto"/>
          </w:divBdr>
        </w:div>
        <w:div w:id="1174959698">
          <w:marLeft w:val="0"/>
          <w:marRight w:val="0"/>
          <w:marTop w:val="0"/>
          <w:marBottom w:val="0"/>
          <w:divBdr>
            <w:top w:val="none" w:sz="0" w:space="0" w:color="auto"/>
            <w:left w:val="none" w:sz="0" w:space="0" w:color="auto"/>
            <w:bottom w:val="none" w:sz="0" w:space="0" w:color="auto"/>
            <w:right w:val="none" w:sz="0" w:space="0" w:color="auto"/>
          </w:divBdr>
        </w:div>
        <w:div w:id="1216088606">
          <w:marLeft w:val="0"/>
          <w:marRight w:val="0"/>
          <w:marTop w:val="0"/>
          <w:marBottom w:val="0"/>
          <w:divBdr>
            <w:top w:val="none" w:sz="0" w:space="0" w:color="auto"/>
            <w:left w:val="none" w:sz="0" w:space="0" w:color="auto"/>
            <w:bottom w:val="none" w:sz="0" w:space="0" w:color="auto"/>
            <w:right w:val="none" w:sz="0" w:space="0" w:color="auto"/>
          </w:divBdr>
        </w:div>
        <w:div w:id="1240210468">
          <w:marLeft w:val="0"/>
          <w:marRight w:val="0"/>
          <w:marTop w:val="0"/>
          <w:marBottom w:val="0"/>
          <w:divBdr>
            <w:top w:val="none" w:sz="0" w:space="0" w:color="auto"/>
            <w:left w:val="none" w:sz="0" w:space="0" w:color="auto"/>
            <w:bottom w:val="none" w:sz="0" w:space="0" w:color="auto"/>
            <w:right w:val="none" w:sz="0" w:space="0" w:color="auto"/>
          </w:divBdr>
        </w:div>
        <w:div w:id="1255944197">
          <w:marLeft w:val="0"/>
          <w:marRight w:val="0"/>
          <w:marTop w:val="0"/>
          <w:marBottom w:val="0"/>
          <w:divBdr>
            <w:top w:val="none" w:sz="0" w:space="0" w:color="auto"/>
            <w:left w:val="none" w:sz="0" w:space="0" w:color="auto"/>
            <w:bottom w:val="none" w:sz="0" w:space="0" w:color="auto"/>
            <w:right w:val="none" w:sz="0" w:space="0" w:color="auto"/>
          </w:divBdr>
        </w:div>
        <w:div w:id="1329863976">
          <w:marLeft w:val="0"/>
          <w:marRight w:val="0"/>
          <w:marTop w:val="0"/>
          <w:marBottom w:val="0"/>
          <w:divBdr>
            <w:top w:val="none" w:sz="0" w:space="0" w:color="auto"/>
            <w:left w:val="none" w:sz="0" w:space="0" w:color="auto"/>
            <w:bottom w:val="none" w:sz="0" w:space="0" w:color="auto"/>
            <w:right w:val="none" w:sz="0" w:space="0" w:color="auto"/>
          </w:divBdr>
        </w:div>
        <w:div w:id="1356926130">
          <w:marLeft w:val="0"/>
          <w:marRight w:val="0"/>
          <w:marTop w:val="0"/>
          <w:marBottom w:val="0"/>
          <w:divBdr>
            <w:top w:val="none" w:sz="0" w:space="0" w:color="auto"/>
            <w:left w:val="none" w:sz="0" w:space="0" w:color="auto"/>
            <w:bottom w:val="none" w:sz="0" w:space="0" w:color="auto"/>
            <w:right w:val="none" w:sz="0" w:space="0" w:color="auto"/>
          </w:divBdr>
        </w:div>
        <w:div w:id="1367177330">
          <w:marLeft w:val="0"/>
          <w:marRight w:val="0"/>
          <w:marTop w:val="0"/>
          <w:marBottom w:val="0"/>
          <w:divBdr>
            <w:top w:val="none" w:sz="0" w:space="0" w:color="auto"/>
            <w:left w:val="none" w:sz="0" w:space="0" w:color="auto"/>
            <w:bottom w:val="none" w:sz="0" w:space="0" w:color="auto"/>
            <w:right w:val="none" w:sz="0" w:space="0" w:color="auto"/>
          </w:divBdr>
        </w:div>
        <w:div w:id="1383553039">
          <w:marLeft w:val="0"/>
          <w:marRight w:val="0"/>
          <w:marTop w:val="0"/>
          <w:marBottom w:val="0"/>
          <w:divBdr>
            <w:top w:val="none" w:sz="0" w:space="0" w:color="auto"/>
            <w:left w:val="none" w:sz="0" w:space="0" w:color="auto"/>
            <w:bottom w:val="none" w:sz="0" w:space="0" w:color="auto"/>
            <w:right w:val="none" w:sz="0" w:space="0" w:color="auto"/>
          </w:divBdr>
        </w:div>
        <w:div w:id="1398895002">
          <w:marLeft w:val="0"/>
          <w:marRight w:val="0"/>
          <w:marTop w:val="0"/>
          <w:marBottom w:val="0"/>
          <w:divBdr>
            <w:top w:val="none" w:sz="0" w:space="0" w:color="auto"/>
            <w:left w:val="none" w:sz="0" w:space="0" w:color="auto"/>
            <w:bottom w:val="none" w:sz="0" w:space="0" w:color="auto"/>
            <w:right w:val="none" w:sz="0" w:space="0" w:color="auto"/>
          </w:divBdr>
        </w:div>
        <w:div w:id="1433739941">
          <w:marLeft w:val="0"/>
          <w:marRight w:val="0"/>
          <w:marTop w:val="0"/>
          <w:marBottom w:val="0"/>
          <w:divBdr>
            <w:top w:val="none" w:sz="0" w:space="0" w:color="auto"/>
            <w:left w:val="none" w:sz="0" w:space="0" w:color="auto"/>
            <w:bottom w:val="none" w:sz="0" w:space="0" w:color="auto"/>
            <w:right w:val="none" w:sz="0" w:space="0" w:color="auto"/>
          </w:divBdr>
        </w:div>
        <w:div w:id="1437477446">
          <w:marLeft w:val="0"/>
          <w:marRight w:val="0"/>
          <w:marTop w:val="0"/>
          <w:marBottom w:val="0"/>
          <w:divBdr>
            <w:top w:val="none" w:sz="0" w:space="0" w:color="auto"/>
            <w:left w:val="none" w:sz="0" w:space="0" w:color="auto"/>
            <w:bottom w:val="none" w:sz="0" w:space="0" w:color="auto"/>
            <w:right w:val="none" w:sz="0" w:space="0" w:color="auto"/>
          </w:divBdr>
        </w:div>
        <w:div w:id="1497574431">
          <w:marLeft w:val="0"/>
          <w:marRight w:val="0"/>
          <w:marTop w:val="0"/>
          <w:marBottom w:val="0"/>
          <w:divBdr>
            <w:top w:val="none" w:sz="0" w:space="0" w:color="auto"/>
            <w:left w:val="none" w:sz="0" w:space="0" w:color="auto"/>
            <w:bottom w:val="none" w:sz="0" w:space="0" w:color="auto"/>
            <w:right w:val="none" w:sz="0" w:space="0" w:color="auto"/>
          </w:divBdr>
        </w:div>
        <w:div w:id="1504542574">
          <w:marLeft w:val="0"/>
          <w:marRight w:val="0"/>
          <w:marTop w:val="0"/>
          <w:marBottom w:val="0"/>
          <w:divBdr>
            <w:top w:val="none" w:sz="0" w:space="0" w:color="auto"/>
            <w:left w:val="none" w:sz="0" w:space="0" w:color="auto"/>
            <w:bottom w:val="none" w:sz="0" w:space="0" w:color="auto"/>
            <w:right w:val="none" w:sz="0" w:space="0" w:color="auto"/>
          </w:divBdr>
        </w:div>
        <w:div w:id="1533835455">
          <w:marLeft w:val="0"/>
          <w:marRight w:val="0"/>
          <w:marTop w:val="0"/>
          <w:marBottom w:val="0"/>
          <w:divBdr>
            <w:top w:val="none" w:sz="0" w:space="0" w:color="auto"/>
            <w:left w:val="none" w:sz="0" w:space="0" w:color="auto"/>
            <w:bottom w:val="none" w:sz="0" w:space="0" w:color="auto"/>
            <w:right w:val="none" w:sz="0" w:space="0" w:color="auto"/>
          </w:divBdr>
        </w:div>
        <w:div w:id="1651789837">
          <w:marLeft w:val="0"/>
          <w:marRight w:val="0"/>
          <w:marTop w:val="0"/>
          <w:marBottom w:val="0"/>
          <w:divBdr>
            <w:top w:val="none" w:sz="0" w:space="0" w:color="auto"/>
            <w:left w:val="none" w:sz="0" w:space="0" w:color="auto"/>
            <w:bottom w:val="none" w:sz="0" w:space="0" w:color="auto"/>
            <w:right w:val="none" w:sz="0" w:space="0" w:color="auto"/>
          </w:divBdr>
        </w:div>
        <w:div w:id="1675835654">
          <w:marLeft w:val="0"/>
          <w:marRight w:val="0"/>
          <w:marTop w:val="0"/>
          <w:marBottom w:val="0"/>
          <w:divBdr>
            <w:top w:val="none" w:sz="0" w:space="0" w:color="auto"/>
            <w:left w:val="none" w:sz="0" w:space="0" w:color="auto"/>
            <w:bottom w:val="none" w:sz="0" w:space="0" w:color="auto"/>
            <w:right w:val="none" w:sz="0" w:space="0" w:color="auto"/>
          </w:divBdr>
        </w:div>
        <w:div w:id="1705405204">
          <w:marLeft w:val="0"/>
          <w:marRight w:val="0"/>
          <w:marTop w:val="0"/>
          <w:marBottom w:val="0"/>
          <w:divBdr>
            <w:top w:val="none" w:sz="0" w:space="0" w:color="auto"/>
            <w:left w:val="none" w:sz="0" w:space="0" w:color="auto"/>
            <w:bottom w:val="none" w:sz="0" w:space="0" w:color="auto"/>
            <w:right w:val="none" w:sz="0" w:space="0" w:color="auto"/>
          </w:divBdr>
        </w:div>
        <w:div w:id="1847401833">
          <w:marLeft w:val="0"/>
          <w:marRight w:val="0"/>
          <w:marTop w:val="0"/>
          <w:marBottom w:val="0"/>
          <w:divBdr>
            <w:top w:val="none" w:sz="0" w:space="0" w:color="auto"/>
            <w:left w:val="none" w:sz="0" w:space="0" w:color="auto"/>
            <w:bottom w:val="none" w:sz="0" w:space="0" w:color="auto"/>
            <w:right w:val="none" w:sz="0" w:space="0" w:color="auto"/>
          </w:divBdr>
        </w:div>
        <w:div w:id="1899978379">
          <w:marLeft w:val="0"/>
          <w:marRight w:val="0"/>
          <w:marTop w:val="0"/>
          <w:marBottom w:val="0"/>
          <w:divBdr>
            <w:top w:val="none" w:sz="0" w:space="0" w:color="auto"/>
            <w:left w:val="none" w:sz="0" w:space="0" w:color="auto"/>
            <w:bottom w:val="none" w:sz="0" w:space="0" w:color="auto"/>
            <w:right w:val="none" w:sz="0" w:space="0" w:color="auto"/>
          </w:divBdr>
        </w:div>
        <w:div w:id="1912078572">
          <w:marLeft w:val="0"/>
          <w:marRight w:val="0"/>
          <w:marTop w:val="0"/>
          <w:marBottom w:val="0"/>
          <w:divBdr>
            <w:top w:val="none" w:sz="0" w:space="0" w:color="auto"/>
            <w:left w:val="none" w:sz="0" w:space="0" w:color="auto"/>
            <w:bottom w:val="none" w:sz="0" w:space="0" w:color="auto"/>
            <w:right w:val="none" w:sz="0" w:space="0" w:color="auto"/>
          </w:divBdr>
        </w:div>
        <w:div w:id="1918392208">
          <w:marLeft w:val="0"/>
          <w:marRight w:val="0"/>
          <w:marTop w:val="0"/>
          <w:marBottom w:val="0"/>
          <w:divBdr>
            <w:top w:val="none" w:sz="0" w:space="0" w:color="auto"/>
            <w:left w:val="none" w:sz="0" w:space="0" w:color="auto"/>
            <w:bottom w:val="none" w:sz="0" w:space="0" w:color="auto"/>
            <w:right w:val="none" w:sz="0" w:space="0" w:color="auto"/>
          </w:divBdr>
        </w:div>
        <w:div w:id="1918786958">
          <w:marLeft w:val="0"/>
          <w:marRight w:val="0"/>
          <w:marTop w:val="0"/>
          <w:marBottom w:val="0"/>
          <w:divBdr>
            <w:top w:val="none" w:sz="0" w:space="0" w:color="auto"/>
            <w:left w:val="none" w:sz="0" w:space="0" w:color="auto"/>
            <w:bottom w:val="none" w:sz="0" w:space="0" w:color="auto"/>
            <w:right w:val="none" w:sz="0" w:space="0" w:color="auto"/>
          </w:divBdr>
        </w:div>
        <w:div w:id="2003313133">
          <w:marLeft w:val="0"/>
          <w:marRight w:val="0"/>
          <w:marTop w:val="0"/>
          <w:marBottom w:val="0"/>
          <w:divBdr>
            <w:top w:val="none" w:sz="0" w:space="0" w:color="auto"/>
            <w:left w:val="none" w:sz="0" w:space="0" w:color="auto"/>
            <w:bottom w:val="none" w:sz="0" w:space="0" w:color="auto"/>
            <w:right w:val="none" w:sz="0" w:space="0" w:color="auto"/>
          </w:divBdr>
        </w:div>
        <w:div w:id="2030401932">
          <w:marLeft w:val="0"/>
          <w:marRight w:val="0"/>
          <w:marTop w:val="0"/>
          <w:marBottom w:val="0"/>
          <w:divBdr>
            <w:top w:val="none" w:sz="0" w:space="0" w:color="auto"/>
            <w:left w:val="none" w:sz="0" w:space="0" w:color="auto"/>
            <w:bottom w:val="none" w:sz="0" w:space="0" w:color="auto"/>
            <w:right w:val="none" w:sz="0" w:space="0" w:color="auto"/>
          </w:divBdr>
        </w:div>
        <w:div w:id="2126536745">
          <w:marLeft w:val="0"/>
          <w:marRight w:val="0"/>
          <w:marTop w:val="0"/>
          <w:marBottom w:val="0"/>
          <w:divBdr>
            <w:top w:val="none" w:sz="0" w:space="0" w:color="auto"/>
            <w:left w:val="none" w:sz="0" w:space="0" w:color="auto"/>
            <w:bottom w:val="none" w:sz="0" w:space="0" w:color="auto"/>
            <w:right w:val="none" w:sz="0" w:space="0" w:color="auto"/>
          </w:divBdr>
        </w:div>
      </w:divsChild>
    </w:div>
    <w:div w:id="1851987809">
      <w:bodyDiv w:val="1"/>
      <w:marLeft w:val="0"/>
      <w:marRight w:val="0"/>
      <w:marTop w:val="0"/>
      <w:marBottom w:val="0"/>
      <w:divBdr>
        <w:top w:val="none" w:sz="0" w:space="0" w:color="auto"/>
        <w:left w:val="none" w:sz="0" w:space="0" w:color="auto"/>
        <w:bottom w:val="none" w:sz="0" w:space="0" w:color="auto"/>
        <w:right w:val="none" w:sz="0" w:space="0" w:color="auto"/>
      </w:divBdr>
      <w:divsChild>
        <w:div w:id="39595388">
          <w:marLeft w:val="640"/>
          <w:marRight w:val="0"/>
          <w:marTop w:val="0"/>
          <w:marBottom w:val="0"/>
          <w:divBdr>
            <w:top w:val="none" w:sz="0" w:space="0" w:color="auto"/>
            <w:left w:val="none" w:sz="0" w:space="0" w:color="auto"/>
            <w:bottom w:val="none" w:sz="0" w:space="0" w:color="auto"/>
            <w:right w:val="none" w:sz="0" w:space="0" w:color="auto"/>
          </w:divBdr>
        </w:div>
        <w:div w:id="173690068">
          <w:marLeft w:val="640"/>
          <w:marRight w:val="0"/>
          <w:marTop w:val="0"/>
          <w:marBottom w:val="0"/>
          <w:divBdr>
            <w:top w:val="none" w:sz="0" w:space="0" w:color="auto"/>
            <w:left w:val="none" w:sz="0" w:space="0" w:color="auto"/>
            <w:bottom w:val="none" w:sz="0" w:space="0" w:color="auto"/>
            <w:right w:val="none" w:sz="0" w:space="0" w:color="auto"/>
          </w:divBdr>
        </w:div>
        <w:div w:id="199784723">
          <w:marLeft w:val="640"/>
          <w:marRight w:val="0"/>
          <w:marTop w:val="0"/>
          <w:marBottom w:val="0"/>
          <w:divBdr>
            <w:top w:val="none" w:sz="0" w:space="0" w:color="auto"/>
            <w:left w:val="none" w:sz="0" w:space="0" w:color="auto"/>
            <w:bottom w:val="none" w:sz="0" w:space="0" w:color="auto"/>
            <w:right w:val="none" w:sz="0" w:space="0" w:color="auto"/>
          </w:divBdr>
        </w:div>
        <w:div w:id="217789594">
          <w:marLeft w:val="640"/>
          <w:marRight w:val="0"/>
          <w:marTop w:val="0"/>
          <w:marBottom w:val="0"/>
          <w:divBdr>
            <w:top w:val="none" w:sz="0" w:space="0" w:color="auto"/>
            <w:left w:val="none" w:sz="0" w:space="0" w:color="auto"/>
            <w:bottom w:val="none" w:sz="0" w:space="0" w:color="auto"/>
            <w:right w:val="none" w:sz="0" w:space="0" w:color="auto"/>
          </w:divBdr>
        </w:div>
        <w:div w:id="221867310">
          <w:marLeft w:val="640"/>
          <w:marRight w:val="0"/>
          <w:marTop w:val="0"/>
          <w:marBottom w:val="0"/>
          <w:divBdr>
            <w:top w:val="none" w:sz="0" w:space="0" w:color="auto"/>
            <w:left w:val="none" w:sz="0" w:space="0" w:color="auto"/>
            <w:bottom w:val="none" w:sz="0" w:space="0" w:color="auto"/>
            <w:right w:val="none" w:sz="0" w:space="0" w:color="auto"/>
          </w:divBdr>
        </w:div>
        <w:div w:id="265967904">
          <w:marLeft w:val="640"/>
          <w:marRight w:val="0"/>
          <w:marTop w:val="0"/>
          <w:marBottom w:val="0"/>
          <w:divBdr>
            <w:top w:val="none" w:sz="0" w:space="0" w:color="auto"/>
            <w:left w:val="none" w:sz="0" w:space="0" w:color="auto"/>
            <w:bottom w:val="none" w:sz="0" w:space="0" w:color="auto"/>
            <w:right w:val="none" w:sz="0" w:space="0" w:color="auto"/>
          </w:divBdr>
        </w:div>
        <w:div w:id="400059548">
          <w:marLeft w:val="640"/>
          <w:marRight w:val="0"/>
          <w:marTop w:val="0"/>
          <w:marBottom w:val="0"/>
          <w:divBdr>
            <w:top w:val="none" w:sz="0" w:space="0" w:color="auto"/>
            <w:left w:val="none" w:sz="0" w:space="0" w:color="auto"/>
            <w:bottom w:val="none" w:sz="0" w:space="0" w:color="auto"/>
            <w:right w:val="none" w:sz="0" w:space="0" w:color="auto"/>
          </w:divBdr>
        </w:div>
        <w:div w:id="416247806">
          <w:marLeft w:val="640"/>
          <w:marRight w:val="0"/>
          <w:marTop w:val="0"/>
          <w:marBottom w:val="0"/>
          <w:divBdr>
            <w:top w:val="none" w:sz="0" w:space="0" w:color="auto"/>
            <w:left w:val="none" w:sz="0" w:space="0" w:color="auto"/>
            <w:bottom w:val="none" w:sz="0" w:space="0" w:color="auto"/>
            <w:right w:val="none" w:sz="0" w:space="0" w:color="auto"/>
          </w:divBdr>
        </w:div>
        <w:div w:id="477915106">
          <w:marLeft w:val="640"/>
          <w:marRight w:val="0"/>
          <w:marTop w:val="0"/>
          <w:marBottom w:val="0"/>
          <w:divBdr>
            <w:top w:val="none" w:sz="0" w:space="0" w:color="auto"/>
            <w:left w:val="none" w:sz="0" w:space="0" w:color="auto"/>
            <w:bottom w:val="none" w:sz="0" w:space="0" w:color="auto"/>
            <w:right w:val="none" w:sz="0" w:space="0" w:color="auto"/>
          </w:divBdr>
        </w:div>
        <w:div w:id="528034615">
          <w:marLeft w:val="640"/>
          <w:marRight w:val="0"/>
          <w:marTop w:val="0"/>
          <w:marBottom w:val="0"/>
          <w:divBdr>
            <w:top w:val="none" w:sz="0" w:space="0" w:color="auto"/>
            <w:left w:val="none" w:sz="0" w:space="0" w:color="auto"/>
            <w:bottom w:val="none" w:sz="0" w:space="0" w:color="auto"/>
            <w:right w:val="none" w:sz="0" w:space="0" w:color="auto"/>
          </w:divBdr>
        </w:div>
        <w:div w:id="580915893">
          <w:marLeft w:val="640"/>
          <w:marRight w:val="0"/>
          <w:marTop w:val="0"/>
          <w:marBottom w:val="0"/>
          <w:divBdr>
            <w:top w:val="none" w:sz="0" w:space="0" w:color="auto"/>
            <w:left w:val="none" w:sz="0" w:space="0" w:color="auto"/>
            <w:bottom w:val="none" w:sz="0" w:space="0" w:color="auto"/>
            <w:right w:val="none" w:sz="0" w:space="0" w:color="auto"/>
          </w:divBdr>
        </w:div>
        <w:div w:id="597442917">
          <w:marLeft w:val="640"/>
          <w:marRight w:val="0"/>
          <w:marTop w:val="0"/>
          <w:marBottom w:val="0"/>
          <w:divBdr>
            <w:top w:val="none" w:sz="0" w:space="0" w:color="auto"/>
            <w:left w:val="none" w:sz="0" w:space="0" w:color="auto"/>
            <w:bottom w:val="none" w:sz="0" w:space="0" w:color="auto"/>
            <w:right w:val="none" w:sz="0" w:space="0" w:color="auto"/>
          </w:divBdr>
        </w:div>
        <w:div w:id="726076710">
          <w:marLeft w:val="640"/>
          <w:marRight w:val="0"/>
          <w:marTop w:val="0"/>
          <w:marBottom w:val="0"/>
          <w:divBdr>
            <w:top w:val="none" w:sz="0" w:space="0" w:color="auto"/>
            <w:left w:val="none" w:sz="0" w:space="0" w:color="auto"/>
            <w:bottom w:val="none" w:sz="0" w:space="0" w:color="auto"/>
            <w:right w:val="none" w:sz="0" w:space="0" w:color="auto"/>
          </w:divBdr>
        </w:div>
        <w:div w:id="794106121">
          <w:marLeft w:val="640"/>
          <w:marRight w:val="0"/>
          <w:marTop w:val="0"/>
          <w:marBottom w:val="0"/>
          <w:divBdr>
            <w:top w:val="none" w:sz="0" w:space="0" w:color="auto"/>
            <w:left w:val="none" w:sz="0" w:space="0" w:color="auto"/>
            <w:bottom w:val="none" w:sz="0" w:space="0" w:color="auto"/>
            <w:right w:val="none" w:sz="0" w:space="0" w:color="auto"/>
          </w:divBdr>
        </w:div>
        <w:div w:id="889267912">
          <w:marLeft w:val="640"/>
          <w:marRight w:val="0"/>
          <w:marTop w:val="0"/>
          <w:marBottom w:val="0"/>
          <w:divBdr>
            <w:top w:val="none" w:sz="0" w:space="0" w:color="auto"/>
            <w:left w:val="none" w:sz="0" w:space="0" w:color="auto"/>
            <w:bottom w:val="none" w:sz="0" w:space="0" w:color="auto"/>
            <w:right w:val="none" w:sz="0" w:space="0" w:color="auto"/>
          </w:divBdr>
        </w:div>
        <w:div w:id="1180050621">
          <w:marLeft w:val="640"/>
          <w:marRight w:val="0"/>
          <w:marTop w:val="0"/>
          <w:marBottom w:val="0"/>
          <w:divBdr>
            <w:top w:val="none" w:sz="0" w:space="0" w:color="auto"/>
            <w:left w:val="none" w:sz="0" w:space="0" w:color="auto"/>
            <w:bottom w:val="none" w:sz="0" w:space="0" w:color="auto"/>
            <w:right w:val="none" w:sz="0" w:space="0" w:color="auto"/>
          </w:divBdr>
        </w:div>
        <w:div w:id="1237982205">
          <w:marLeft w:val="640"/>
          <w:marRight w:val="0"/>
          <w:marTop w:val="0"/>
          <w:marBottom w:val="0"/>
          <w:divBdr>
            <w:top w:val="none" w:sz="0" w:space="0" w:color="auto"/>
            <w:left w:val="none" w:sz="0" w:space="0" w:color="auto"/>
            <w:bottom w:val="none" w:sz="0" w:space="0" w:color="auto"/>
            <w:right w:val="none" w:sz="0" w:space="0" w:color="auto"/>
          </w:divBdr>
        </w:div>
        <w:div w:id="1252424912">
          <w:marLeft w:val="640"/>
          <w:marRight w:val="0"/>
          <w:marTop w:val="0"/>
          <w:marBottom w:val="0"/>
          <w:divBdr>
            <w:top w:val="none" w:sz="0" w:space="0" w:color="auto"/>
            <w:left w:val="none" w:sz="0" w:space="0" w:color="auto"/>
            <w:bottom w:val="none" w:sz="0" w:space="0" w:color="auto"/>
            <w:right w:val="none" w:sz="0" w:space="0" w:color="auto"/>
          </w:divBdr>
        </w:div>
        <w:div w:id="1302226761">
          <w:marLeft w:val="640"/>
          <w:marRight w:val="0"/>
          <w:marTop w:val="0"/>
          <w:marBottom w:val="0"/>
          <w:divBdr>
            <w:top w:val="none" w:sz="0" w:space="0" w:color="auto"/>
            <w:left w:val="none" w:sz="0" w:space="0" w:color="auto"/>
            <w:bottom w:val="none" w:sz="0" w:space="0" w:color="auto"/>
            <w:right w:val="none" w:sz="0" w:space="0" w:color="auto"/>
          </w:divBdr>
        </w:div>
        <w:div w:id="1370646235">
          <w:marLeft w:val="640"/>
          <w:marRight w:val="0"/>
          <w:marTop w:val="0"/>
          <w:marBottom w:val="0"/>
          <w:divBdr>
            <w:top w:val="none" w:sz="0" w:space="0" w:color="auto"/>
            <w:left w:val="none" w:sz="0" w:space="0" w:color="auto"/>
            <w:bottom w:val="none" w:sz="0" w:space="0" w:color="auto"/>
            <w:right w:val="none" w:sz="0" w:space="0" w:color="auto"/>
          </w:divBdr>
        </w:div>
        <w:div w:id="1416246684">
          <w:marLeft w:val="640"/>
          <w:marRight w:val="0"/>
          <w:marTop w:val="0"/>
          <w:marBottom w:val="0"/>
          <w:divBdr>
            <w:top w:val="none" w:sz="0" w:space="0" w:color="auto"/>
            <w:left w:val="none" w:sz="0" w:space="0" w:color="auto"/>
            <w:bottom w:val="none" w:sz="0" w:space="0" w:color="auto"/>
            <w:right w:val="none" w:sz="0" w:space="0" w:color="auto"/>
          </w:divBdr>
        </w:div>
        <w:div w:id="1531576816">
          <w:marLeft w:val="640"/>
          <w:marRight w:val="0"/>
          <w:marTop w:val="0"/>
          <w:marBottom w:val="0"/>
          <w:divBdr>
            <w:top w:val="none" w:sz="0" w:space="0" w:color="auto"/>
            <w:left w:val="none" w:sz="0" w:space="0" w:color="auto"/>
            <w:bottom w:val="none" w:sz="0" w:space="0" w:color="auto"/>
            <w:right w:val="none" w:sz="0" w:space="0" w:color="auto"/>
          </w:divBdr>
        </w:div>
        <w:div w:id="1541354927">
          <w:marLeft w:val="640"/>
          <w:marRight w:val="0"/>
          <w:marTop w:val="0"/>
          <w:marBottom w:val="0"/>
          <w:divBdr>
            <w:top w:val="none" w:sz="0" w:space="0" w:color="auto"/>
            <w:left w:val="none" w:sz="0" w:space="0" w:color="auto"/>
            <w:bottom w:val="none" w:sz="0" w:space="0" w:color="auto"/>
            <w:right w:val="none" w:sz="0" w:space="0" w:color="auto"/>
          </w:divBdr>
        </w:div>
        <w:div w:id="1566336037">
          <w:marLeft w:val="640"/>
          <w:marRight w:val="0"/>
          <w:marTop w:val="0"/>
          <w:marBottom w:val="0"/>
          <w:divBdr>
            <w:top w:val="none" w:sz="0" w:space="0" w:color="auto"/>
            <w:left w:val="none" w:sz="0" w:space="0" w:color="auto"/>
            <w:bottom w:val="none" w:sz="0" w:space="0" w:color="auto"/>
            <w:right w:val="none" w:sz="0" w:space="0" w:color="auto"/>
          </w:divBdr>
        </w:div>
        <w:div w:id="1611351846">
          <w:marLeft w:val="640"/>
          <w:marRight w:val="0"/>
          <w:marTop w:val="0"/>
          <w:marBottom w:val="0"/>
          <w:divBdr>
            <w:top w:val="none" w:sz="0" w:space="0" w:color="auto"/>
            <w:left w:val="none" w:sz="0" w:space="0" w:color="auto"/>
            <w:bottom w:val="none" w:sz="0" w:space="0" w:color="auto"/>
            <w:right w:val="none" w:sz="0" w:space="0" w:color="auto"/>
          </w:divBdr>
        </w:div>
        <w:div w:id="1652176295">
          <w:marLeft w:val="640"/>
          <w:marRight w:val="0"/>
          <w:marTop w:val="0"/>
          <w:marBottom w:val="0"/>
          <w:divBdr>
            <w:top w:val="none" w:sz="0" w:space="0" w:color="auto"/>
            <w:left w:val="none" w:sz="0" w:space="0" w:color="auto"/>
            <w:bottom w:val="none" w:sz="0" w:space="0" w:color="auto"/>
            <w:right w:val="none" w:sz="0" w:space="0" w:color="auto"/>
          </w:divBdr>
        </w:div>
        <w:div w:id="1716537134">
          <w:marLeft w:val="640"/>
          <w:marRight w:val="0"/>
          <w:marTop w:val="0"/>
          <w:marBottom w:val="0"/>
          <w:divBdr>
            <w:top w:val="none" w:sz="0" w:space="0" w:color="auto"/>
            <w:left w:val="none" w:sz="0" w:space="0" w:color="auto"/>
            <w:bottom w:val="none" w:sz="0" w:space="0" w:color="auto"/>
            <w:right w:val="none" w:sz="0" w:space="0" w:color="auto"/>
          </w:divBdr>
        </w:div>
        <w:div w:id="1717504173">
          <w:marLeft w:val="640"/>
          <w:marRight w:val="0"/>
          <w:marTop w:val="0"/>
          <w:marBottom w:val="0"/>
          <w:divBdr>
            <w:top w:val="none" w:sz="0" w:space="0" w:color="auto"/>
            <w:left w:val="none" w:sz="0" w:space="0" w:color="auto"/>
            <w:bottom w:val="none" w:sz="0" w:space="0" w:color="auto"/>
            <w:right w:val="none" w:sz="0" w:space="0" w:color="auto"/>
          </w:divBdr>
        </w:div>
        <w:div w:id="1784887101">
          <w:marLeft w:val="640"/>
          <w:marRight w:val="0"/>
          <w:marTop w:val="0"/>
          <w:marBottom w:val="0"/>
          <w:divBdr>
            <w:top w:val="none" w:sz="0" w:space="0" w:color="auto"/>
            <w:left w:val="none" w:sz="0" w:space="0" w:color="auto"/>
            <w:bottom w:val="none" w:sz="0" w:space="0" w:color="auto"/>
            <w:right w:val="none" w:sz="0" w:space="0" w:color="auto"/>
          </w:divBdr>
        </w:div>
        <w:div w:id="1808741401">
          <w:marLeft w:val="640"/>
          <w:marRight w:val="0"/>
          <w:marTop w:val="0"/>
          <w:marBottom w:val="0"/>
          <w:divBdr>
            <w:top w:val="none" w:sz="0" w:space="0" w:color="auto"/>
            <w:left w:val="none" w:sz="0" w:space="0" w:color="auto"/>
            <w:bottom w:val="none" w:sz="0" w:space="0" w:color="auto"/>
            <w:right w:val="none" w:sz="0" w:space="0" w:color="auto"/>
          </w:divBdr>
        </w:div>
        <w:div w:id="1814255113">
          <w:marLeft w:val="640"/>
          <w:marRight w:val="0"/>
          <w:marTop w:val="0"/>
          <w:marBottom w:val="0"/>
          <w:divBdr>
            <w:top w:val="none" w:sz="0" w:space="0" w:color="auto"/>
            <w:left w:val="none" w:sz="0" w:space="0" w:color="auto"/>
            <w:bottom w:val="none" w:sz="0" w:space="0" w:color="auto"/>
            <w:right w:val="none" w:sz="0" w:space="0" w:color="auto"/>
          </w:divBdr>
        </w:div>
        <w:div w:id="1936555306">
          <w:marLeft w:val="640"/>
          <w:marRight w:val="0"/>
          <w:marTop w:val="0"/>
          <w:marBottom w:val="0"/>
          <w:divBdr>
            <w:top w:val="none" w:sz="0" w:space="0" w:color="auto"/>
            <w:left w:val="none" w:sz="0" w:space="0" w:color="auto"/>
            <w:bottom w:val="none" w:sz="0" w:space="0" w:color="auto"/>
            <w:right w:val="none" w:sz="0" w:space="0" w:color="auto"/>
          </w:divBdr>
        </w:div>
        <w:div w:id="1971281670">
          <w:marLeft w:val="640"/>
          <w:marRight w:val="0"/>
          <w:marTop w:val="0"/>
          <w:marBottom w:val="0"/>
          <w:divBdr>
            <w:top w:val="none" w:sz="0" w:space="0" w:color="auto"/>
            <w:left w:val="none" w:sz="0" w:space="0" w:color="auto"/>
            <w:bottom w:val="none" w:sz="0" w:space="0" w:color="auto"/>
            <w:right w:val="none" w:sz="0" w:space="0" w:color="auto"/>
          </w:divBdr>
        </w:div>
        <w:div w:id="2045127736">
          <w:marLeft w:val="640"/>
          <w:marRight w:val="0"/>
          <w:marTop w:val="0"/>
          <w:marBottom w:val="0"/>
          <w:divBdr>
            <w:top w:val="none" w:sz="0" w:space="0" w:color="auto"/>
            <w:left w:val="none" w:sz="0" w:space="0" w:color="auto"/>
            <w:bottom w:val="none" w:sz="0" w:space="0" w:color="auto"/>
            <w:right w:val="none" w:sz="0" w:space="0" w:color="auto"/>
          </w:divBdr>
        </w:div>
      </w:divsChild>
    </w:div>
    <w:div w:id="1869440953">
      <w:bodyDiv w:val="1"/>
      <w:marLeft w:val="0"/>
      <w:marRight w:val="0"/>
      <w:marTop w:val="0"/>
      <w:marBottom w:val="0"/>
      <w:divBdr>
        <w:top w:val="none" w:sz="0" w:space="0" w:color="auto"/>
        <w:left w:val="none" w:sz="0" w:space="0" w:color="auto"/>
        <w:bottom w:val="none" w:sz="0" w:space="0" w:color="auto"/>
        <w:right w:val="none" w:sz="0" w:space="0" w:color="auto"/>
      </w:divBdr>
      <w:divsChild>
        <w:div w:id="48843367">
          <w:marLeft w:val="640"/>
          <w:marRight w:val="0"/>
          <w:marTop w:val="0"/>
          <w:marBottom w:val="0"/>
          <w:divBdr>
            <w:top w:val="none" w:sz="0" w:space="0" w:color="auto"/>
            <w:left w:val="none" w:sz="0" w:space="0" w:color="auto"/>
            <w:bottom w:val="none" w:sz="0" w:space="0" w:color="auto"/>
            <w:right w:val="none" w:sz="0" w:space="0" w:color="auto"/>
          </w:divBdr>
        </w:div>
        <w:div w:id="127861933">
          <w:marLeft w:val="640"/>
          <w:marRight w:val="0"/>
          <w:marTop w:val="0"/>
          <w:marBottom w:val="0"/>
          <w:divBdr>
            <w:top w:val="none" w:sz="0" w:space="0" w:color="auto"/>
            <w:left w:val="none" w:sz="0" w:space="0" w:color="auto"/>
            <w:bottom w:val="none" w:sz="0" w:space="0" w:color="auto"/>
            <w:right w:val="none" w:sz="0" w:space="0" w:color="auto"/>
          </w:divBdr>
        </w:div>
        <w:div w:id="180246383">
          <w:marLeft w:val="640"/>
          <w:marRight w:val="0"/>
          <w:marTop w:val="0"/>
          <w:marBottom w:val="0"/>
          <w:divBdr>
            <w:top w:val="none" w:sz="0" w:space="0" w:color="auto"/>
            <w:left w:val="none" w:sz="0" w:space="0" w:color="auto"/>
            <w:bottom w:val="none" w:sz="0" w:space="0" w:color="auto"/>
            <w:right w:val="none" w:sz="0" w:space="0" w:color="auto"/>
          </w:divBdr>
        </w:div>
        <w:div w:id="202910732">
          <w:marLeft w:val="640"/>
          <w:marRight w:val="0"/>
          <w:marTop w:val="0"/>
          <w:marBottom w:val="0"/>
          <w:divBdr>
            <w:top w:val="none" w:sz="0" w:space="0" w:color="auto"/>
            <w:left w:val="none" w:sz="0" w:space="0" w:color="auto"/>
            <w:bottom w:val="none" w:sz="0" w:space="0" w:color="auto"/>
            <w:right w:val="none" w:sz="0" w:space="0" w:color="auto"/>
          </w:divBdr>
        </w:div>
        <w:div w:id="203639198">
          <w:marLeft w:val="640"/>
          <w:marRight w:val="0"/>
          <w:marTop w:val="0"/>
          <w:marBottom w:val="0"/>
          <w:divBdr>
            <w:top w:val="none" w:sz="0" w:space="0" w:color="auto"/>
            <w:left w:val="none" w:sz="0" w:space="0" w:color="auto"/>
            <w:bottom w:val="none" w:sz="0" w:space="0" w:color="auto"/>
            <w:right w:val="none" w:sz="0" w:space="0" w:color="auto"/>
          </w:divBdr>
        </w:div>
        <w:div w:id="226650121">
          <w:marLeft w:val="640"/>
          <w:marRight w:val="0"/>
          <w:marTop w:val="0"/>
          <w:marBottom w:val="0"/>
          <w:divBdr>
            <w:top w:val="none" w:sz="0" w:space="0" w:color="auto"/>
            <w:left w:val="none" w:sz="0" w:space="0" w:color="auto"/>
            <w:bottom w:val="none" w:sz="0" w:space="0" w:color="auto"/>
            <w:right w:val="none" w:sz="0" w:space="0" w:color="auto"/>
          </w:divBdr>
        </w:div>
        <w:div w:id="248346640">
          <w:marLeft w:val="640"/>
          <w:marRight w:val="0"/>
          <w:marTop w:val="0"/>
          <w:marBottom w:val="0"/>
          <w:divBdr>
            <w:top w:val="none" w:sz="0" w:space="0" w:color="auto"/>
            <w:left w:val="none" w:sz="0" w:space="0" w:color="auto"/>
            <w:bottom w:val="none" w:sz="0" w:space="0" w:color="auto"/>
            <w:right w:val="none" w:sz="0" w:space="0" w:color="auto"/>
          </w:divBdr>
        </w:div>
        <w:div w:id="347371967">
          <w:marLeft w:val="640"/>
          <w:marRight w:val="0"/>
          <w:marTop w:val="0"/>
          <w:marBottom w:val="0"/>
          <w:divBdr>
            <w:top w:val="none" w:sz="0" w:space="0" w:color="auto"/>
            <w:left w:val="none" w:sz="0" w:space="0" w:color="auto"/>
            <w:bottom w:val="none" w:sz="0" w:space="0" w:color="auto"/>
            <w:right w:val="none" w:sz="0" w:space="0" w:color="auto"/>
          </w:divBdr>
        </w:div>
        <w:div w:id="371615959">
          <w:marLeft w:val="640"/>
          <w:marRight w:val="0"/>
          <w:marTop w:val="0"/>
          <w:marBottom w:val="0"/>
          <w:divBdr>
            <w:top w:val="none" w:sz="0" w:space="0" w:color="auto"/>
            <w:left w:val="none" w:sz="0" w:space="0" w:color="auto"/>
            <w:bottom w:val="none" w:sz="0" w:space="0" w:color="auto"/>
            <w:right w:val="none" w:sz="0" w:space="0" w:color="auto"/>
          </w:divBdr>
        </w:div>
        <w:div w:id="377512518">
          <w:marLeft w:val="640"/>
          <w:marRight w:val="0"/>
          <w:marTop w:val="0"/>
          <w:marBottom w:val="0"/>
          <w:divBdr>
            <w:top w:val="none" w:sz="0" w:space="0" w:color="auto"/>
            <w:left w:val="none" w:sz="0" w:space="0" w:color="auto"/>
            <w:bottom w:val="none" w:sz="0" w:space="0" w:color="auto"/>
            <w:right w:val="none" w:sz="0" w:space="0" w:color="auto"/>
          </w:divBdr>
        </w:div>
        <w:div w:id="421143911">
          <w:marLeft w:val="640"/>
          <w:marRight w:val="0"/>
          <w:marTop w:val="0"/>
          <w:marBottom w:val="0"/>
          <w:divBdr>
            <w:top w:val="none" w:sz="0" w:space="0" w:color="auto"/>
            <w:left w:val="none" w:sz="0" w:space="0" w:color="auto"/>
            <w:bottom w:val="none" w:sz="0" w:space="0" w:color="auto"/>
            <w:right w:val="none" w:sz="0" w:space="0" w:color="auto"/>
          </w:divBdr>
        </w:div>
        <w:div w:id="442455129">
          <w:marLeft w:val="640"/>
          <w:marRight w:val="0"/>
          <w:marTop w:val="0"/>
          <w:marBottom w:val="0"/>
          <w:divBdr>
            <w:top w:val="none" w:sz="0" w:space="0" w:color="auto"/>
            <w:left w:val="none" w:sz="0" w:space="0" w:color="auto"/>
            <w:bottom w:val="none" w:sz="0" w:space="0" w:color="auto"/>
            <w:right w:val="none" w:sz="0" w:space="0" w:color="auto"/>
          </w:divBdr>
        </w:div>
        <w:div w:id="462885872">
          <w:marLeft w:val="640"/>
          <w:marRight w:val="0"/>
          <w:marTop w:val="0"/>
          <w:marBottom w:val="0"/>
          <w:divBdr>
            <w:top w:val="none" w:sz="0" w:space="0" w:color="auto"/>
            <w:left w:val="none" w:sz="0" w:space="0" w:color="auto"/>
            <w:bottom w:val="none" w:sz="0" w:space="0" w:color="auto"/>
            <w:right w:val="none" w:sz="0" w:space="0" w:color="auto"/>
          </w:divBdr>
        </w:div>
        <w:div w:id="689721199">
          <w:marLeft w:val="640"/>
          <w:marRight w:val="0"/>
          <w:marTop w:val="0"/>
          <w:marBottom w:val="0"/>
          <w:divBdr>
            <w:top w:val="none" w:sz="0" w:space="0" w:color="auto"/>
            <w:left w:val="none" w:sz="0" w:space="0" w:color="auto"/>
            <w:bottom w:val="none" w:sz="0" w:space="0" w:color="auto"/>
            <w:right w:val="none" w:sz="0" w:space="0" w:color="auto"/>
          </w:divBdr>
        </w:div>
        <w:div w:id="759563700">
          <w:marLeft w:val="640"/>
          <w:marRight w:val="0"/>
          <w:marTop w:val="0"/>
          <w:marBottom w:val="0"/>
          <w:divBdr>
            <w:top w:val="none" w:sz="0" w:space="0" w:color="auto"/>
            <w:left w:val="none" w:sz="0" w:space="0" w:color="auto"/>
            <w:bottom w:val="none" w:sz="0" w:space="0" w:color="auto"/>
            <w:right w:val="none" w:sz="0" w:space="0" w:color="auto"/>
          </w:divBdr>
        </w:div>
        <w:div w:id="759714218">
          <w:marLeft w:val="640"/>
          <w:marRight w:val="0"/>
          <w:marTop w:val="0"/>
          <w:marBottom w:val="0"/>
          <w:divBdr>
            <w:top w:val="none" w:sz="0" w:space="0" w:color="auto"/>
            <w:left w:val="none" w:sz="0" w:space="0" w:color="auto"/>
            <w:bottom w:val="none" w:sz="0" w:space="0" w:color="auto"/>
            <w:right w:val="none" w:sz="0" w:space="0" w:color="auto"/>
          </w:divBdr>
        </w:div>
        <w:div w:id="791751204">
          <w:marLeft w:val="640"/>
          <w:marRight w:val="0"/>
          <w:marTop w:val="0"/>
          <w:marBottom w:val="0"/>
          <w:divBdr>
            <w:top w:val="none" w:sz="0" w:space="0" w:color="auto"/>
            <w:left w:val="none" w:sz="0" w:space="0" w:color="auto"/>
            <w:bottom w:val="none" w:sz="0" w:space="0" w:color="auto"/>
            <w:right w:val="none" w:sz="0" w:space="0" w:color="auto"/>
          </w:divBdr>
        </w:div>
        <w:div w:id="894698823">
          <w:marLeft w:val="640"/>
          <w:marRight w:val="0"/>
          <w:marTop w:val="0"/>
          <w:marBottom w:val="0"/>
          <w:divBdr>
            <w:top w:val="none" w:sz="0" w:space="0" w:color="auto"/>
            <w:left w:val="none" w:sz="0" w:space="0" w:color="auto"/>
            <w:bottom w:val="none" w:sz="0" w:space="0" w:color="auto"/>
            <w:right w:val="none" w:sz="0" w:space="0" w:color="auto"/>
          </w:divBdr>
        </w:div>
        <w:div w:id="928974900">
          <w:marLeft w:val="640"/>
          <w:marRight w:val="0"/>
          <w:marTop w:val="0"/>
          <w:marBottom w:val="0"/>
          <w:divBdr>
            <w:top w:val="none" w:sz="0" w:space="0" w:color="auto"/>
            <w:left w:val="none" w:sz="0" w:space="0" w:color="auto"/>
            <w:bottom w:val="none" w:sz="0" w:space="0" w:color="auto"/>
            <w:right w:val="none" w:sz="0" w:space="0" w:color="auto"/>
          </w:divBdr>
        </w:div>
        <w:div w:id="937909762">
          <w:marLeft w:val="640"/>
          <w:marRight w:val="0"/>
          <w:marTop w:val="0"/>
          <w:marBottom w:val="0"/>
          <w:divBdr>
            <w:top w:val="none" w:sz="0" w:space="0" w:color="auto"/>
            <w:left w:val="none" w:sz="0" w:space="0" w:color="auto"/>
            <w:bottom w:val="none" w:sz="0" w:space="0" w:color="auto"/>
            <w:right w:val="none" w:sz="0" w:space="0" w:color="auto"/>
          </w:divBdr>
        </w:div>
        <w:div w:id="975064787">
          <w:marLeft w:val="640"/>
          <w:marRight w:val="0"/>
          <w:marTop w:val="0"/>
          <w:marBottom w:val="0"/>
          <w:divBdr>
            <w:top w:val="none" w:sz="0" w:space="0" w:color="auto"/>
            <w:left w:val="none" w:sz="0" w:space="0" w:color="auto"/>
            <w:bottom w:val="none" w:sz="0" w:space="0" w:color="auto"/>
            <w:right w:val="none" w:sz="0" w:space="0" w:color="auto"/>
          </w:divBdr>
        </w:div>
        <w:div w:id="984629887">
          <w:marLeft w:val="640"/>
          <w:marRight w:val="0"/>
          <w:marTop w:val="0"/>
          <w:marBottom w:val="0"/>
          <w:divBdr>
            <w:top w:val="none" w:sz="0" w:space="0" w:color="auto"/>
            <w:left w:val="none" w:sz="0" w:space="0" w:color="auto"/>
            <w:bottom w:val="none" w:sz="0" w:space="0" w:color="auto"/>
            <w:right w:val="none" w:sz="0" w:space="0" w:color="auto"/>
          </w:divBdr>
        </w:div>
        <w:div w:id="988634450">
          <w:marLeft w:val="640"/>
          <w:marRight w:val="0"/>
          <w:marTop w:val="0"/>
          <w:marBottom w:val="0"/>
          <w:divBdr>
            <w:top w:val="none" w:sz="0" w:space="0" w:color="auto"/>
            <w:left w:val="none" w:sz="0" w:space="0" w:color="auto"/>
            <w:bottom w:val="none" w:sz="0" w:space="0" w:color="auto"/>
            <w:right w:val="none" w:sz="0" w:space="0" w:color="auto"/>
          </w:divBdr>
        </w:div>
        <w:div w:id="991835079">
          <w:marLeft w:val="640"/>
          <w:marRight w:val="0"/>
          <w:marTop w:val="0"/>
          <w:marBottom w:val="0"/>
          <w:divBdr>
            <w:top w:val="none" w:sz="0" w:space="0" w:color="auto"/>
            <w:left w:val="none" w:sz="0" w:space="0" w:color="auto"/>
            <w:bottom w:val="none" w:sz="0" w:space="0" w:color="auto"/>
            <w:right w:val="none" w:sz="0" w:space="0" w:color="auto"/>
          </w:divBdr>
        </w:div>
        <w:div w:id="1037705357">
          <w:marLeft w:val="640"/>
          <w:marRight w:val="0"/>
          <w:marTop w:val="0"/>
          <w:marBottom w:val="0"/>
          <w:divBdr>
            <w:top w:val="none" w:sz="0" w:space="0" w:color="auto"/>
            <w:left w:val="none" w:sz="0" w:space="0" w:color="auto"/>
            <w:bottom w:val="none" w:sz="0" w:space="0" w:color="auto"/>
            <w:right w:val="none" w:sz="0" w:space="0" w:color="auto"/>
          </w:divBdr>
        </w:div>
        <w:div w:id="1043166307">
          <w:marLeft w:val="640"/>
          <w:marRight w:val="0"/>
          <w:marTop w:val="0"/>
          <w:marBottom w:val="0"/>
          <w:divBdr>
            <w:top w:val="none" w:sz="0" w:space="0" w:color="auto"/>
            <w:left w:val="none" w:sz="0" w:space="0" w:color="auto"/>
            <w:bottom w:val="none" w:sz="0" w:space="0" w:color="auto"/>
            <w:right w:val="none" w:sz="0" w:space="0" w:color="auto"/>
          </w:divBdr>
        </w:div>
        <w:div w:id="1072508543">
          <w:marLeft w:val="640"/>
          <w:marRight w:val="0"/>
          <w:marTop w:val="0"/>
          <w:marBottom w:val="0"/>
          <w:divBdr>
            <w:top w:val="none" w:sz="0" w:space="0" w:color="auto"/>
            <w:left w:val="none" w:sz="0" w:space="0" w:color="auto"/>
            <w:bottom w:val="none" w:sz="0" w:space="0" w:color="auto"/>
            <w:right w:val="none" w:sz="0" w:space="0" w:color="auto"/>
          </w:divBdr>
        </w:div>
        <w:div w:id="1088307486">
          <w:marLeft w:val="640"/>
          <w:marRight w:val="0"/>
          <w:marTop w:val="0"/>
          <w:marBottom w:val="0"/>
          <w:divBdr>
            <w:top w:val="none" w:sz="0" w:space="0" w:color="auto"/>
            <w:left w:val="none" w:sz="0" w:space="0" w:color="auto"/>
            <w:bottom w:val="none" w:sz="0" w:space="0" w:color="auto"/>
            <w:right w:val="none" w:sz="0" w:space="0" w:color="auto"/>
          </w:divBdr>
        </w:div>
        <w:div w:id="1140732933">
          <w:marLeft w:val="640"/>
          <w:marRight w:val="0"/>
          <w:marTop w:val="0"/>
          <w:marBottom w:val="0"/>
          <w:divBdr>
            <w:top w:val="none" w:sz="0" w:space="0" w:color="auto"/>
            <w:left w:val="none" w:sz="0" w:space="0" w:color="auto"/>
            <w:bottom w:val="none" w:sz="0" w:space="0" w:color="auto"/>
            <w:right w:val="none" w:sz="0" w:space="0" w:color="auto"/>
          </w:divBdr>
        </w:div>
        <w:div w:id="1146316584">
          <w:marLeft w:val="640"/>
          <w:marRight w:val="0"/>
          <w:marTop w:val="0"/>
          <w:marBottom w:val="0"/>
          <w:divBdr>
            <w:top w:val="none" w:sz="0" w:space="0" w:color="auto"/>
            <w:left w:val="none" w:sz="0" w:space="0" w:color="auto"/>
            <w:bottom w:val="none" w:sz="0" w:space="0" w:color="auto"/>
            <w:right w:val="none" w:sz="0" w:space="0" w:color="auto"/>
          </w:divBdr>
        </w:div>
        <w:div w:id="1156992654">
          <w:marLeft w:val="640"/>
          <w:marRight w:val="0"/>
          <w:marTop w:val="0"/>
          <w:marBottom w:val="0"/>
          <w:divBdr>
            <w:top w:val="none" w:sz="0" w:space="0" w:color="auto"/>
            <w:left w:val="none" w:sz="0" w:space="0" w:color="auto"/>
            <w:bottom w:val="none" w:sz="0" w:space="0" w:color="auto"/>
            <w:right w:val="none" w:sz="0" w:space="0" w:color="auto"/>
          </w:divBdr>
        </w:div>
        <w:div w:id="1217351299">
          <w:marLeft w:val="640"/>
          <w:marRight w:val="0"/>
          <w:marTop w:val="0"/>
          <w:marBottom w:val="0"/>
          <w:divBdr>
            <w:top w:val="none" w:sz="0" w:space="0" w:color="auto"/>
            <w:left w:val="none" w:sz="0" w:space="0" w:color="auto"/>
            <w:bottom w:val="none" w:sz="0" w:space="0" w:color="auto"/>
            <w:right w:val="none" w:sz="0" w:space="0" w:color="auto"/>
          </w:divBdr>
        </w:div>
        <w:div w:id="1245066515">
          <w:marLeft w:val="640"/>
          <w:marRight w:val="0"/>
          <w:marTop w:val="0"/>
          <w:marBottom w:val="0"/>
          <w:divBdr>
            <w:top w:val="none" w:sz="0" w:space="0" w:color="auto"/>
            <w:left w:val="none" w:sz="0" w:space="0" w:color="auto"/>
            <w:bottom w:val="none" w:sz="0" w:space="0" w:color="auto"/>
            <w:right w:val="none" w:sz="0" w:space="0" w:color="auto"/>
          </w:divBdr>
        </w:div>
        <w:div w:id="1260482502">
          <w:marLeft w:val="640"/>
          <w:marRight w:val="0"/>
          <w:marTop w:val="0"/>
          <w:marBottom w:val="0"/>
          <w:divBdr>
            <w:top w:val="none" w:sz="0" w:space="0" w:color="auto"/>
            <w:left w:val="none" w:sz="0" w:space="0" w:color="auto"/>
            <w:bottom w:val="none" w:sz="0" w:space="0" w:color="auto"/>
            <w:right w:val="none" w:sz="0" w:space="0" w:color="auto"/>
          </w:divBdr>
        </w:div>
        <w:div w:id="1269433108">
          <w:marLeft w:val="640"/>
          <w:marRight w:val="0"/>
          <w:marTop w:val="0"/>
          <w:marBottom w:val="0"/>
          <w:divBdr>
            <w:top w:val="none" w:sz="0" w:space="0" w:color="auto"/>
            <w:left w:val="none" w:sz="0" w:space="0" w:color="auto"/>
            <w:bottom w:val="none" w:sz="0" w:space="0" w:color="auto"/>
            <w:right w:val="none" w:sz="0" w:space="0" w:color="auto"/>
          </w:divBdr>
        </w:div>
        <w:div w:id="1358313365">
          <w:marLeft w:val="640"/>
          <w:marRight w:val="0"/>
          <w:marTop w:val="0"/>
          <w:marBottom w:val="0"/>
          <w:divBdr>
            <w:top w:val="none" w:sz="0" w:space="0" w:color="auto"/>
            <w:left w:val="none" w:sz="0" w:space="0" w:color="auto"/>
            <w:bottom w:val="none" w:sz="0" w:space="0" w:color="auto"/>
            <w:right w:val="none" w:sz="0" w:space="0" w:color="auto"/>
          </w:divBdr>
        </w:div>
        <w:div w:id="1446391780">
          <w:marLeft w:val="640"/>
          <w:marRight w:val="0"/>
          <w:marTop w:val="0"/>
          <w:marBottom w:val="0"/>
          <w:divBdr>
            <w:top w:val="none" w:sz="0" w:space="0" w:color="auto"/>
            <w:left w:val="none" w:sz="0" w:space="0" w:color="auto"/>
            <w:bottom w:val="none" w:sz="0" w:space="0" w:color="auto"/>
            <w:right w:val="none" w:sz="0" w:space="0" w:color="auto"/>
          </w:divBdr>
        </w:div>
        <w:div w:id="1484394398">
          <w:marLeft w:val="640"/>
          <w:marRight w:val="0"/>
          <w:marTop w:val="0"/>
          <w:marBottom w:val="0"/>
          <w:divBdr>
            <w:top w:val="none" w:sz="0" w:space="0" w:color="auto"/>
            <w:left w:val="none" w:sz="0" w:space="0" w:color="auto"/>
            <w:bottom w:val="none" w:sz="0" w:space="0" w:color="auto"/>
            <w:right w:val="none" w:sz="0" w:space="0" w:color="auto"/>
          </w:divBdr>
        </w:div>
        <w:div w:id="1486971058">
          <w:marLeft w:val="640"/>
          <w:marRight w:val="0"/>
          <w:marTop w:val="0"/>
          <w:marBottom w:val="0"/>
          <w:divBdr>
            <w:top w:val="none" w:sz="0" w:space="0" w:color="auto"/>
            <w:left w:val="none" w:sz="0" w:space="0" w:color="auto"/>
            <w:bottom w:val="none" w:sz="0" w:space="0" w:color="auto"/>
            <w:right w:val="none" w:sz="0" w:space="0" w:color="auto"/>
          </w:divBdr>
        </w:div>
        <w:div w:id="1519543035">
          <w:marLeft w:val="640"/>
          <w:marRight w:val="0"/>
          <w:marTop w:val="0"/>
          <w:marBottom w:val="0"/>
          <w:divBdr>
            <w:top w:val="none" w:sz="0" w:space="0" w:color="auto"/>
            <w:left w:val="none" w:sz="0" w:space="0" w:color="auto"/>
            <w:bottom w:val="none" w:sz="0" w:space="0" w:color="auto"/>
            <w:right w:val="none" w:sz="0" w:space="0" w:color="auto"/>
          </w:divBdr>
        </w:div>
        <w:div w:id="1542939677">
          <w:marLeft w:val="640"/>
          <w:marRight w:val="0"/>
          <w:marTop w:val="0"/>
          <w:marBottom w:val="0"/>
          <w:divBdr>
            <w:top w:val="none" w:sz="0" w:space="0" w:color="auto"/>
            <w:left w:val="none" w:sz="0" w:space="0" w:color="auto"/>
            <w:bottom w:val="none" w:sz="0" w:space="0" w:color="auto"/>
            <w:right w:val="none" w:sz="0" w:space="0" w:color="auto"/>
          </w:divBdr>
        </w:div>
        <w:div w:id="1559390162">
          <w:marLeft w:val="640"/>
          <w:marRight w:val="0"/>
          <w:marTop w:val="0"/>
          <w:marBottom w:val="0"/>
          <w:divBdr>
            <w:top w:val="none" w:sz="0" w:space="0" w:color="auto"/>
            <w:left w:val="none" w:sz="0" w:space="0" w:color="auto"/>
            <w:bottom w:val="none" w:sz="0" w:space="0" w:color="auto"/>
            <w:right w:val="none" w:sz="0" w:space="0" w:color="auto"/>
          </w:divBdr>
        </w:div>
        <w:div w:id="1566796721">
          <w:marLeft w:val="640"/>
          <w:marRight w:val="0"/>
          <w:marTop w:val="0"/>
          <w:marBottom w:val="0"/>
          <w:divBdr>
            <w:top w:val="none" w:sz="0" w:space="0" w:color="auto"/>
            <w:left w:val="none" w:sz="0" w:space="0" w:color="auto"/>
            <w:bottom w:val="none" w:sz="0" w:space="0" w:color="auto"/>
            <w:right w:val="none" w:sz="0" w:space="0" w:color="auto"/>
          </w:divBdr>
        </w:div>
        <w:div w:id="1586264495">
          <w:marLeft w:val="640"/>
          <w:marRight w:val="0"/>
          <w:marTop w:val="0"/>
          <w:marBottom w:val="0"/>
          <w:divBdr>
            <w:top w:val="none" w:sz="0" w:space="0" w:color="auto"/>
            <w:left w:val="none" w:sz="0" w:space="0" w:color="auto"/>
            <w:bottom w:val="none" w:sz="0" w:space="0" w:color="auto"/>
            <w:right w:val="none" w:sz="0" w:space="0" w:color="auto"/>
          </w:divBdr>
        </w:div>
        <w:div w:id="1613897566">
          <w:marLeft w:val="640"/>
          <w:marRight w:val="0"/>
          <w:marTop w:val="0"/>
          <w:marBottom w:val="0"/>
          <w:divBdr>
            <w:top w:val="none" w:sz="0" w:space="0" w:color="auto"/>
            <w:left w:val="none" w:sz="0" w:space="0" w:color="auto"/>
            <w:bottom w:val="none" w:sz="0" w:space="0" w:color="auto"/>
            <w:right w:val="none" w:sz="0" w:space="0" w:color="auto"/>
          </w:divBdr>
        </w:div>
        <w:div w:id="1654672991">
          <w:marLeft w:val="640"/>
          <w:marRight w:val="0"/>
          <w:marTop w:val="0"/>
          <w:marBottom w:val="0"/>
          <w:divBdr>
            <w:top w:val="none" w:sz="0" w:space="0" w:color="auto"/>
            <w:left w:val="none" w:sz="0" w:space="0" w:color="auto"/>
            <w:bottom w:val="none" w:sz="0" w:space="0" w:color="auto"/>
            <w:right w:val="none" w:sz="0" w:space="0" w:color="auto"/>
          </w:divBdr>
        </w:div>
        <w:div w:id="1715737556">
          <w:marLeft w:val="640"/>
          <w:marRight w:val="0"/>
          <w:marTop w:val="0"/>
          <w:marBottom w:val="0"/>
          <w:divBdr>
            <w:top w:val="none" w:sz="0" w:space="0" w:color="auto"/>
            <w:left w:val="none" w:sz="0" w:space="0" w:color="auto"/>
            <w:bottom w:val="none" w:sz="0" w:space="0" w:color="auto"/>
            <w:right w:val="none" w:sz="0" w:space="0" w:color="auto"/>
          </w:divBdr>
        </w:div>
        <w:div w:id="1896551742">
          <w:marLeft w:val="640"/>
          <w:marRight w:val="0"/>
          <w:marTop w:val="0"/>
          <w:marBottom w:val="0"/>
          <w:divBdr>
            <w:top w:val="none" w:sz="0" w:space="0" w:color="auto"/>
            <w:left w:val="none" w:sz="0" w:space="0" w:color="auto"/>
            <w:bottom w:val="none" w:sz="0" w:space="0" w:color="auto"/>
            <w:right w:val="none" w:sz="0" w:space="0" w:color="auto"/>
          </w:divBdr>
        </w:div>
        <w:div w:id="1900359699">
          <w:marLeft w:val="640"/>
          <w:marRight w:val="0"/>
          <w:marTop w:val="0"/>
          <w:marBottom w:val="0"/>
          <w:divBdr>
            <w:top w:val="none" w:sz="0" w:space="0" w:color="auto"/>
            <w:left w:val="none" w:sz="0" w:space="0" w:color="auto"/>
            <w:bottom w:val="none" w:sz="0" w:space="0" w:color="auto"/>
            <w:right w:val="none" w:sz="0" w:space="0" w:color="auto"/>
          </w:divBdr>
        </w:div>
        <w:div w:id="1908415702">
          <w:marLeft w:val="640"/>
          <w:marRight w:val="0"/>
          <w:marTop w:val="0"/>
          <w:marBottom w:val="0"/>
          <w:divBdr>
            <w:top w:val="none" w:sz="0" w:space="0" w:color="auto"/>
            <w:left w:val="none" w:sz="0" w:space="0" w:color="auto"/>
            <w:bottom w:val="none" w:sz="0" w:space="0" w:color="auto"/>
            <w:right w:val="none" w:sz="0" w:space="0" w:color="auto"/>
          </w:divBdr>
        </w:div>
        <w:div w:id="2014608098">
          <w:marLeft w:val="640"/>
          <w:marRight w:val="0"/>
          <w:marTop w:val="0"/>
          <w:marBottom w:val="0"/>
          <w:divBdr>
            <w:top w:val="none" w:sz="0" w:space="0" w:color="auto"/>
            <w:left w:val="none" w:sz="0" w:space="0" w:color="auto"/>
            <w:bottom w:val="none" w:sz="0" w:space="0" w:color="auto"/>
            <w:right w:val="none" w:sz="0" w:space="0" w:color="auto"/>
          </w:divBdr>
        </w:div>
        <w:div w:id="2058122441">
          <w:marLeft w:val="640"/>
          <w:marRight w:val="0"/>
          <w:marTop w:val="0"/>
          <w:marBottom w:val="0"/>
          <w:divBdr>
            <w:top w:val="none" w:sz="0" w:space="0" w:color="auto"/>
            <w:left w:val="none" w:sz="0" w:space="0" w:color="auto"/>
            <w:bottom w:val="none" w:sz="0" w:space="0" w:color="auto"/>
            <w:right w:val="none" w:sz="0" w:space="0" w:color="auto"/>
          </w:divBdr>
        </w:div>
      </w:divsChild>
    </w:div>
    <w:div w:id="1870138360">
      <w:bodyDiv w:val="1"/>
      <w:marLeft w:val="0"/>
      <w:marRight w:val="0"/>
      <w:marTop w:val="0"/>
      <w:marBottom w:val="0"/>
      <w:divBdr>
        <w:top w:val="none" w:sz="0" w:space="0" w:color="auto"/>
        <w:left w:val="none" w:sz="0" w:space="0" w:color="auto"/>
        <w:bottom w:val="none" w:sz="0" w:space="0" w:color="auto"/>
        <w:right w:val="none" w:sz="0" w:space="0" w:color="auto"/>
      </w:divBdr>
    </w:div>
    <w:div w:id="1882475782">
      <w:bodyDiv w:val="1"/>
      <w:marLeft w:val="0"/>
      <w:marRight w:val="0"/>
      <w:marTop w:val="0"/>
      <w:marBottom w:val="0"/>
      <w:divBdr>
        <w:top w:val="none" w:sz="0" w:space="0" w:color="auto"/>
        <w:left w:val="none" w:sz="0" w:space="0" w:color="auto"/>
        <w:bottom w:val="none" w:sz="0" w:space="0" w:color="auto"/>
        <w:right w:val="none" w:sz="0" w:space="0" w:color="auto"/>
      </w:divBdr>
    </w:div>
    <w:div w:id="1902642203">
      <w:bodyDiv w:val="1"/>
      <w:marLeft w:val="0"/>
      <w:marRight w:val="0"/>
      <w:marTop w:val="0"/>
      <w:marBottom w:val="0"/>
      <w:divBdr>
        <w:top w:val="none" w:sz="0" w:space="0" w:color="auto"/>
        <w:left w:val="none" w:sz="0" w:space="0" w:color="auto"/>
        <w:bottom w:val="none" w:sz="0" w:space="0" w:color="auto"/>
        <w:right w:val="none" w:sz="0" w:space="0" w:color="auto"/>
      </w:divBdr>
      <w:divsChild>
        <w:div w:id="16279186">
          <w:marLeft w:val="640"/>
          <w:marRight w:val="0"/>
          <w:marTop w:val="0"/>
          <w:marBottom w:val="0"/>
          <w:divBdr>
            <w:top w:val="none" w:sz="0" w:space="0" w:color="auto"/>
            <w:left w:val="none" w:sz="0" w:space="0" w:color="auto"/>
            <w:bottom w:val="none" w:sz="0" w:space="0" w:color="auto"/>
            <w:right w:val="none" w:sz="0" w:space="0" w:color="auto"/>
          </w:divBdr>
        </w:div>
        <w:div w:id="17784202">
          <w:marLeft w:val="640"/>
          <w:marRight w:val="0"/>
          <w:marTop w:val="0"/>
          <w:marBottom w:val="0"/>
          <w:divBdr>
            <w:top w:val="none" w:sz="0" w:space="0" w:color="auto"/>
            <w:left w:val="none" w:sz="0" w:space="0" w:color="auto"/>
            <w:bottom w:val="none" w:sz="0" w:space="0" w:color="auto"/>
            <w:right w:val="none" w:sz="0" w:space="0" w:color="auto"/>
          </w:divBdr>
        </w:div>
        <w:div w:id="23481094">
          <w:marLeft w:val="640"/>
          <w:marRight w:val="0"/>
          <w:marTop w:val="0"/>
          <w:marBottom w:val="0"/>
          <w:divBdr>
            <w:top w:val="none" w:sz="0" w:space="0" w:color="auto"/>
            <w:left w:val="none" w:sz="0" w:space="0" w:color="auto"/>
            <w:bottom w:val="none" w:sz="0" w:space="0" w:color="auto"/>
            <w:right w:val="none" w:sz="0" w:space="0" w:color="auto"/>
          </w:divBdr>
        </w:div>
        <w:div w:id="30224912">
          <w:marLeft w:val="640"/>
          <w:marRight w:val="0"/>
          <w:marTop w:val="0"/>
          <w:marBottom w:val="0"/>
          <w:divBdr>
            <w:top w:val="none" w:sz="0" w:space="0" w:color="auto"/>
            <w:left w:val="none" w:sz="0" w:space="0" w:color="auto"/>
            <w:bottom w:val="none" w:sz="0" w:space="0" w:color="auto"/>
            <w:right w:val="none" w:sz="0" w:space="0" w:color="auto"/>
          </w:divBdr>
        </w:div>
        <w:div w:id="108546672">
          <w:marLeft w:val="640"/>
          <w:marRight w:val="0"/>
          <w:marTop w:val="0"/>
          <w:marBottom w:val="0"/>
          <w:divBdr>
            <w:top w:val="none" w:sz="0" w:space="0" w:color="auto"/>
            <w:left w:val="none" w:sz="0" w:space="0" w:color="auto"/>
            <w:bottom w:val="none" w:sz="0" w:space="0" w:color="auto"/>
            <w:right w:val="none" w:sz="0" w:space="0" w:color="auto"/>
          </w:divBdr>
        </w:div>
        <w:div w:id="124204024">
          <w:marLeft w:val="640"/>
          <w:marRight w:val="0"/>
          <w:marTop w:val="0"/>
          <w:marBottom w:val="0"/>
          <w:divBdr>
            <w:top w:val="none" w:sz="0" w:space="0" w:color="auto"/>
            <w:left w:val="none" w:sz="0" w:space="0" w:color="auto"/>
            <w:bottom w:val="none" w:sz="0" w:space="0" w:color="auto"/>
            <w:right w:val="none" w:sz="0" w:space="0" w:color="auto"/>
          </w:divBdr>
        </w:div>
        <w:div w:id="316418829">
          <w:marLeft w:val="640"/>
          <w:marRight w:val="0"/>
          <w:marTop w:val="0"/>
          <w:marBottom w:val="0"/>
          <w:divBdr>
            <w:top w:val="none" w:sz="0" w:space="0" w:color="auto"/>
            <w:left w:val="none" w:sz="0" w:space="0" w:color="auto"/>
            <w:bottom w:val="none" w:sz="0" w:space="0" w:color="auto"/>
            <w:right w:val="none" w:sz="0" w:space="0" w:color="auto"/>
          </w:divBdr>
        </w:div>
        <w:div w:id="361828738">
          <w:marLeft w:val="640"/>
          <w:marRight w:val="0"/>
          <w:marTop w:val="0"/>
          <w:marBottom w:val="0"/>
          <w:divBdr>
            <w:top w:val="none" w:sz="0" w:space="0" w:color="auto"/>
            <w:left w:val="none" w:sz="0" w:space="0" w:color="auto"/>
            <w:bottom w:val="none" w:sz="0" w:space="0" w:color="auto"/>
            <w:right w:val="none" w:sz="0" w:space="0" w:color="auto"/>
          </w:divBdr>
        </w:div>
        <w:div w:id="388841293">
          <w:marLeft w:val="640"/>
          <w:marRight w:val="0"/>
          <w:marTop w:val="0"/>
          <w:marBottom w:val="0"/>
          <w:divBdr>
            <w:top w:val="none" w:sz="0" w:space="0" w:color="auto"/>
            <w:left w:val="none" w:sz="0" w:space="0" w:color="auto"/>
            <w:bottom w:val="none" w:sz="0" w:space="0" w:color="auto"/>
            <w:right w:val="none" w:sz="0" w:space="0" w:color="auto"/>
          </w:divBdr>
        </w:div>
        <w:div w:id="409813389">
          <w:marLeft w:val="640"/>
          <w:marRight w:val="0"/>
          <w:marTop w:val="0"/>
          <w:marBottom w:val="0"/>
          <w:divBdr>
            <w:top w:val="none" w:sz="0" w:space="0" w:color="auto"/>
            <w:left w:val="none" w:sz="0" w:space="0" w:color="auto"/>
            <w:bottom w:val="none" w:sz="0" w:space="0" w:color="auto"/>
            <w:right w:val="none" w:sz="0" w:space="0" w:color="auto"/>
          </w:divBdr>
        </w:div>
        <w:div w:id="438918405">
          <w:marLeft w:val="640"/>
          <w:marRight w:val="0"/>
          <w:marTop w:val="0"/>
          <w:marBottom w:val="0"/>
          <w:divBdr>
            <w:top w:val="none" w:sz="0" w:space="0" w:color="auto"/>
            <w:left w:val="none" w:sz="0" w:space="0" w:color="auto"/>
            <w:bottom w:val="none" w:sz="0" w:space="0" w:color="auto"/>
            <w:right w:val="none" w:sz="0" w:space="0" w:color="auto"/>
          </w:divBdr>
        </w:div>
        <w:div w:id="506866062">
          <w:marLeft w:val="640"/>
          <w:marRight w:val="0"/>
          <w:marTop w:val="0"/>
          <w:marBottom w:val="0"/>
          <w:divBdr>
            <w:top w:val="none" w:sz="0" w:space="0" w:color="auto"/>
            <w:left w:val="none" w:sz="0" w:space="0" w:color="auto"/>
            <w:bottom w:val="none" w:sz="0" w:space="0" w:color="auto"/>
            <w:right w:val="none" w:sz="0" w:space="0" w:color="auto"/>
          </w:divBdr>
        </w:div>
        <w:div w:id="572660546">
          <w:marLeft w:val="640"/>
          <w:marRight w:val="0"/>
          <w:marTop w:val="0"/>
          <w:marBottom w:val="0"/>
          <w:divBdr>
            <w:top w:val="none" w:sz="0" w:space="0" w:color="auto"/>
            <w:left w:val="none" w:sz="0" w:space="0" w:color="auto"/>
            <w:bottom w:val="none" w:sz="0" w:space="0" w:color="auto"/>
            <w:right w:val="none" w:sz="0" w:space="0" w:color="auto"/>
          </w:divBdr>
        </w:div>
        <w:div w:id="575750603">
          <w:marLeft w:val="640"/>
          <w:marRight w:val="0"/>
          <w:marTop w:val="0"/>
          <w:marBottom w:val="0"/>
          <w:divBdr>
            <w:top w:val="none" w:sz="0" w:space="0" w:color="auto"/>
            <w:left w:val="none" w:sz="0" w:space="0" w:color="auto"/>
            <w:bottom w:val="none" w:sz="0" w:space="0" w:color="auto"/>
            <w:right w:val="none" w:sz="0" w:space="0" w:color="auto"/>
          </w:divBdr>
        </w:div>
        <w:div w:id="613563897">
          <w:marLeft w:val="640"/>
          <w:marRight w:val="0"/>
          <w:marTop w:val="0"/>
          <w:marBottom w:val="0"/>
          <w:divBdr>
            <w:top w:val="none" w:sz="0" w:space="0" w:color="auto"/>
            <w:left w:val="none" w:sz="0" w:space="0" w:color="auto"/>
            <w:bottom w:val="none" w:sz="0" w:space="0" w:color="auto"/>
            <w:right w:val="none" w:sz="0" w:space="0" w:color="auto"/>
          </w:divBdr>
        </w:div>
        <w:div w:id="649597526">
          <w:marLeft w:val="640"/>
          <w:marRight w:val="0"/>
          <w:marTop w:val="0"/>
          <w:marBottom w:val="0"/>
          <w:divBdr>
            <w:top w:val="none" w:sz="0" w:space="0" w:color="auto"/>
            <w:left w:val="none" w:sz="0" w:space="0" w:color="auto"/>
            <w:bottom w:val="none" w:sz="0" w:space="0" w:color="auto"/>
            <w:right w:val="none" w:sz="0" w:space="0" w:color="auto"/>
          </w:divBdr>
        </w:div>
        <w:div w:id="703095360">
          <w:marLeft w:val="640"/>
          <w:marRight w:val="0"/>
          <w:marTop w:val="0"/>
          <w:marBottom w:val="0"/>
          <w:divBdr>
            <w:top w:val="none" w:sz="0" w:space="0" w:color="auto"/>
            <w:left w:val="none" w:sz="0" w:space="0" w:color="auto"/>
            <w:bottom w:val="none" w:sz="0" w:space="0" w:color="auto"/>
            <w:right w:val="none" w:sz="0" w:space="0" w:color="auto"/>
          </w:divBdr>
        </w:div>
        <w:div w:id="902108023">
          <w:marLeft w:val="640"/>
          <w:marRight w:val="0"/>
          <w:marTop w:val="0"/>
          <w:marBottom w:val="0"/>
          <w:divBdr>
            <w:top w:val="none" w:sz="0" w:space="0" w:color="auto"/>
            <w:left w:val="none" w:sz="0" w:space="0" w:color="auto"/>
            <w:bottom w:val="none" w:sz="0" w:space="0" w:color="auto"/>
            <w:right w:val="none" w:sz="0" w:space="0" w:color="auto"/>
          </w:divBdr>
        </w:div>
        <w:div w:id="946043532">
          <w:marLeft w:val="640"/>
          <w:marRight w:val="0"/>
          <w:marTop w:val="0"/>
          <w:marBottom w:val="0"/>
          <w:divBdr>
            <w:top w:val="none" w:sz="0" w:space="0" w:color="auto"/>
            <w:left w:val="none" w:sz="0" w:space="0" w:color="auto"/>
            <w:bottom w:val="none" w:sz="0" w:space="0" w:color="auto"/>
            <w:right w:val="none" w:sz="0" w:space="0" w:color="auto"/>
          </w:divBdr>
        </w:div>
        <w:div w:id="1090929572">
          <w:marLeft w:val="640"/>
          <w:marRight w:val="0"/>
          <w:marTop w:val="0"/>
          <w:marBottom w:val="0"/>
          <w:divBdr>
            <w:top w:val="none" w:sz="0" w:space="0" w:color="auto"/>
            <w:left w:val="none" w:sz="0" w:space="0" w:color="auto"/>
            <w:bottom w:val="none" w:sz="0" w:space="0" w:color="auto"/>
            <w:right w:val="none" w:sz="0" w:space="0" w:color="auto"/>
          </w:divBdr>
        </w:div>
        <w:div w:id="1385641963">
          <w:marLeft w:val="640"/>
          <w:marRight w:val="0"/>
          <w:marTop w:val="0"/>
          <w:marBottom w:val="0"/>
          <w:divBdr>
            <w:top w:val="none" w:sz="0" w:space="0" w:color="auto"/>
            <w:left w:val="none" w:sz="0" w:space="0" w:color="auto"/>
            <w:bottom w:val="none" w:sz="0" w:space="0" w:color="auto"/>
            <w:right w:val="none" w:sz="0" w:space="0" w:color="auto"/>
          </w:divBdr>
        </w:div>
        <w:div w:id="1538468174">
          <w:marLeft w:val="640"/>
          <w:marRight w:val="0"/>
          <w:marTop w:val="0"/>
          <w:marBottom w:val="0"/>
          <w:divBdr>
            <w:top w:val="none" w:sz="0" w:space="0" w:color="auto"/>
            <w:left w:val="none" w:sz="0" w:space="0" w:color="auto"/>
            <w:bottom w:val="none" w:sz="0" w:space="0" w:color="auto"/>
            <w:right w:val="none" w:sz="0" w:space="0" w:color="auto"/>
          </w:divBdr>
        </w:div>
        <w:div w:id="1612317314">
          <w:marLeft w:val="640"/>
          <w:marRight w:val="0"/>
          <w:marTop w:val="0"/>
          <w:marBottom w:val="0"/>
          <w:divBdr>
            <w:top w:val="none" w:sz="0" w:space="0" w:color="auto"/>
            <w:left w:val="none" w:sz="0" w:space="0" w:color="auto"/>
            <w:bottom w:val="none" w:sz="0" w:space="0" w:color="auto"/>
            <w:right w:val="none" w:sz="0" w:space="0" w:color="auto"/>
          </w:divBdr>
        </w:div>
        <w:div w:id="1684937103">
          <w:marLeft w:val="640"/>
          <w:marRight w:val="0"/>
          <w:marTop w:val="0"/>
          <w:marBottom w:val="0"/>
          <w:divBdr>
            <w:top w:val="none" w:sz="0" w:space="0" w:color="auto"/>
            <w:left w:val="none" w:sz="0" w:space="0" w:color="auto"/>
            <w:bottom w:val="none" w:sz="0" w:space="0" w:color="auto"/>
            <w:right w:val="none" w:sz="0" w:space="0" w:color="auto"/>
          </w:divBdr>
        </w:div>
        <w:div w:id="1742676221">
          <w:marLeft w:val="640"/>
          <w:marRight w:val="0"/>
          <w:marTop w:val="0"/>
          <w:marBottom w:val="0"/>
          <w:divBdr>
            <w:top w:val="none" w:sz="0" w:space="0" w:color="auto"/>
            <w:left w:val="none" w:sz="0" w:space="0" w:color="auto"/>
            <w:bottom w:val="none" w:sz="0" w:space="0" w:color="auto"/>
            <w:right w:val="none" w:sz="0" w:space="0" w:color="auto"/>
          </w:divBdr>
        </w:div>
        <w:div w:id="1760712253">
          <w:marLeft w:val="640"/>
          <w:marRight w:val="0"/>
          <w:marTop w:val="0"/>
          <w:marBottom w:val="0"/>
          <w:divBdr>
            <w:top w:val="none" w:sz="0" w:space="0" w:color="auto"/>
            <w:left w:val="none" w:sz="0" w:space="0" w:color="auto"/>
            <w:bottom w:val="none" w:sz="0" w:space="0" w:color="auto"/>
            <w:right w:val="none" w:sz="0" w:space="0" w:color="auto"/>
          </w:divBdr>
        </w:div>
        <w:div w:id="1762143986">
          <w:marLeft w:val="640"/>
          <w:marRight w:val="0"/>
          <w:marTop w:val="0"/>
          <w:marBottom w:val="0"/>
          <w:divBdr>
            <w:top w:val="none" w:sz="0" w:space="0" w:color="auto"/>
            <w:left w:val="none" w:sz="0" w:space="0" w:color="auto"/>
            <w:bottom w:val="none" w:sz="0" w:space="0" w:color="auto"/>
            <w:right w:val="none" w:sz="0" w:space="0" w:color="auto"/>
          </w:divBdr>
        </w:div>
        <w:div w:id="1805852912">
          <w:marLeft w:val="640"/>
          <w:marRight w:val="0"/>
          <w:marTop w:val="0"/>
          <w:marBottom w:val="0"/>
          <w:divBdr>
            <w:top w:val="none" w:sz="0" w:space="0" w:color="auto"/>
            <w:left w:val="none" w:sz="0" w:space="0" w:color="auto"/>
            <w:bottom w:val="none" w:sz="0" w:space="0" w:color="auto"/>
            <w:right w:val="none" w:sz="0" w:space="0" w:color="auto"/>
          </w:divBdr>
        </w:div>
        <w:div w:id="1843623237">
          <w:marLeft w:val="640"/>
          <w:marRight w:val="0"/>
          <w:marTop w:val="0"/>
          <w:marBottom w:val="0"/>
          <w:divBdr>
            <w:top w:val="none" w:sz="0" w:space="0" w:color="auto"/>
            <w:left w:val="none" w:sz="0" w:space="0" w:color="auto"/>
            <w:bottom w:val="none" w:sz="0" w:space="0" w:color="auto"/>
            <w:right w:val="none" w:sz="0" w:space="0" w:color="auto"/>
          </w:divBdr>
        </w:div>
        <w:div w:id="1909269386">
          <w:marLeft w:val="640"/>
          <w:marRight w:val="0"/>
          <w:marTop w:val="0"/>
          <w:marBottom w:val="0"/>
          <w:divBdr>
            <w:top w:val="none" w:sz="0" w:space="0" w:color="auto"/>
            <w:left w:val="none" w:sz="0" w:space="0" w:color="auto"/>
            <w:bottom w:val="none" w:sz="0" w:space="0" w:color="auto"/>
            <w:right w:val="none" w:sz="0" w:space="0" w:color="auto"/>
          </w:divBdr>
        </w:div>
        <w:div w:id="2004628311">
          <w:marLeft w:val="640"/>
          <w:marRight w:val="0"/>
          <w:marTop w:val="0"/>
          <w:marBottom w:val="0"/>
          <w:divBdr>
            <w:top w:val="none" w:sz="0" w:space="0" w:color="auto"/>
            <w:left w:val="none" w:sz="0" w:space="0" w:color="auto"/>
            <w:bottom w:val="none" w:sz="0" w:space="0" w:color="auto"/>
            <w:right w:val="none" w:sz="0" w:space="0" w:color="auto"/>
          </w:divBdr>
        </w:div>
        <w:div w:id="2064866673">
          <w:marLeft w:val="640"/>
          <w:marRight w:val="0"/>
          <w:marTop w:val="0"/>
          <w:marBottom w:val="0"/>
          <w:divBdr>
            <w:top w:val="none" w:sz="0" w:space="0" w:color="auto"/>
            <w:left w:val="none" w:sz="0" w:space="0" w:color="auto"/>
            <w:bottom w:val="none" w:sz="0" w:space="0" w:color="auto"/>
            <w:right w:val="none" w:sz="0" w:space="0" w:color="auto"/>
          </w:divBdr>
        </w:div>
        <w:div w:id="2082366246">
          <w:marLeft w:val="640"/>
          <w:marRight w:val="0"/>
          <w:marTop w:val="0"/>
          <w:marBottom w:val="0"/>
          <w:divBdr>
            <w:top w:val="none" w:sz="0" w:space="0" w:color="auto"/>
            <w:left w:val="none" w:sz="0" w:space="0" w:color="auto"/>
            <w:bottom w:val="none" w:sz="0" w:space="0" w:color="auto"/>
            <w:right w:val="none" w:sz="0" w:space="0" w:color="auto"/>
          </w:divBdr>
        </w:div>
      </w:divsChild>
    </w:div>
    <w:div w:id="1918707831">
      <w:bodyDiv w:val="1"/>
      <w:marLeft w:val="0"/>
      <w:marRight w:val="0"/>
      <w:marTop w:val="0"/>
      <w:marBottom w:val="0"/>
      <w:divBdr>
        <w:top w:val="none" w:sz="0" w:space="0" w:color="auto"/>
        <w:left w:val="none" w:sz="0" w:space="0" w:color="auto"/>
        <w:bottom w:val="none" w:sz="0" w:space="0" w:color="auto"/>
        <w:right w:val="none" w:sz="0" w:space="0" w:color="auto"/>
      </w:divBdr>
      <w:divsChild>
        <w:div w:id="51661572">
          <w:marLeft w:val="640"/>
          <w:marRight w:val="0"/>
          <w:marTop w:val="0"/>
          <w:marBottom w:val="0"/>
          <w:divBdr>
            <w:top w:val="none" w:sz="0" w:space="0" w:color="auto"/>
            <w:left w:val="none" w:sz="0" w:space="0" w:color="auto"/>
            <w:bottom w:val="none" w:sz="0" w:space="0" w:color="auto"/>
            <w:right w:val="none" w:sz="0" w:space="0" w:color="auto"/>
          </w:divBdr>
        </w:div>
        <w:div w:id="65566894">
          <w:marLeft w:val="640"/>
          <w:marRight w:val="0"/>
          <w:marTop w:val="0"/>
          <w:marBottom w:val="0"/>
          <w:divBdr>
            <w:top w:val="none" w:sz="0" w:space="0" w:color="auto"/>
            <w:left w:val="none" w:sz="0" w:space="0" w:color="auto"/>
            <w:bottom w:val="none" w:sz="0" w:space="0" w:color="auto"/>
            <w:right w:val="none" w:sz="0" w:space="0" w:color="auto"/>
          </w:divBdr>
        </w:div>
        <w:div w:id="148404891">
          <w:marLeft w:val="640"/>
          <w:marRight w:val="0"/>
          <w:marTop w:val="0"/>
          <w:marBottom w:val="0"/>
          <w:divBdr>
            <w:top w:val="none" w:sz="0" w:space="0" w:color="auto"/>
            <w:left w:val="none" w:sz="0" w:space="0" w:color="auto"/>
            <w:bottom w:val="none" w:sz="0" w:space="0" w:color="auto"/>
            <w:right w:val="none" w:sz="0" w:space="0" w:color="auto"/>
          </w:divBdr>
        </w:div>
        <w:div w:id="224462620">
          <w:marLeft w:val="640"/>
          <w:marRight w:val="0"/>
          <w:marTop w:val="0"/>
          <w:marBottom w:val="0"/>
          <w:divBdr>
            <w:top w:val="none" w:sz="0" w:space="0" w:color="auto"/>
            <w:left w:val="none" w:sz="0" w:space="0" w:color="auto"/>
            <w:bottom w:val="none" w:sz="0" w:space="0" w:color="auto"/>
            <w:right w:val="none" w:sz="0" w:space="0" w:color="auto"/>
          </w:divBdr>
        </w:div>
        <w:div w:id="275719957">
          <w:marLeft w:val="640"/>
          <w:marRight w:val="0"/>
          <w:marTop w:val="0"/>
          <w:marBottom w:val="0"/>
          <w:divBdr>
            <w:top w:val="none" w:sz="0" w:space="0" w:color="auto"/>
            <w:left w:val="none" w:sz="0" w:space="0" w:color="auto"/>
            <w:bottom w:val="none" w:sz="0" w:space="0" w:color="auto"/>
            <w:right w:val="none" w:sz="0" w:space="0" w:color="auto"/>
          </w:divBdr>
        </w:div>
        <w:div w:id="331416979">
          <w:marLeft w:val="640"/>
          <w:marRight w:val="0"/>
          <w:marTop w:val="0"/>
          <w:marBottom w:val="0"/>
          <w:divBdr>
            <w:top w:val="none" w:sz="0" w:space="0" w:color="auto"/>
            <w:left w:val="none" w:sz="0" w:space="0" w:color="auto"/>
            <w:bottom w:val="none" w:sz="0" w:space="0" w:color="auto"/>
            <w:right w:val="none" w:sz="0" w:space="0" w:color="auto"/>
          </w:divBdr>
        </w:div>
        <w:div w:id="349064623">
          <w:marLeft w:val="640"/>
          <w:marRight w:val="0"/>
          <w:marTop w:val="0"/>
          <w:marBottom w:val="0"/>
          <w:divBdr>
            <w:top w:val="none" w:sz="0" w:space="0" w:color="auto"/>
            <w:left w:val="none" w:sz="0" w:space="0" w:color="auto"/>
            <w:bottom w:val="none" w:sz="0" w:space="0" w:color="auto"/>
            <w:right w:val="none" w:sz="0" w:space="0" w:color="auto"/>
          </w:divBdr>
        </w:div>
        <w:div w:id="386492082">
          <w:marLeft w:val="640"/>
          <w:marRight w:val="0"/>
          <w:marTop w:val="0"/>
          <w:marBottom w:val="0"/>
          <w:divBdr>
            <w:top w:val="none" w:sz="0" w:space="0" w:color="auto"/>
            <w:left w:val="none" w:sz="0" w:space="0" w:color="auto"/>
            <w:bottom w:val="none" w:sz="0" w:space="0" w:color="auto"/>
            <w:right w:val="none" w:sz="0" w:space="0" w:color="auto"/>
          </w:divBdr>
        </w:div>
        <w:div w:id="390542764">
          <w:marLeft w:val="640"/>
          <w:marRight w:val="0"/>
          <w:marTop w:val="0"/>
          <w:marBottom w:val="0"/>
          <w:divBdr>
            <w:top w:val="none" w:sz="0" w:space="0" w:color="auto"/>
            <w:left w:val="none" w:sz="0" w:space="0" w:color="auto"/>
            <w:bottom w:val="none" w:sz="0" w:space="0" w:color="auto"/>
            <w:right w:val="none" w:sz="0" w:space="0" w:color="auto"/>
          </w:divBdr>
        </w:div>
        <w:div w:id="480267449">
          <w:marLeft w:val="640"/>
          <w:marRight w:val="0"/>
          <w:marTop w:val="0"/>
          <w:marBottom w:val="0"/>
          <w:divBdr>
            <w:top w:val="none" w:sz="0" w:space="0" w:color="auto"/>
            <w:left w:val="none" w:sz="0" w:space="0" w:color="auto"/>
            <w:bottom w:val="none" w:sz="0" w:space="0" w:color="auto"/>
            <w:right w:val="none" w:sz="0" w:space="0" w:color="auto"/>
          </w:divBdr>
        </w:div>
        <w:div w:id="500857329">
          <w:marLeft w:val="640"/>
          <w:marRight w:val="0"/>
          <w:marTop w:val="0"/>
          <w:marBottom w:val="0"/>
          <w:divBdr>
            <w:top w:val="none" w:sz="0" w:space="0" w:color="auto"/>
            <w:left w:val="none" w:sz="0" w:space="0" w:color="auto"/>
            <w:bottom w:val="none" w:sz="0" w:space="0" w:color="auto"/>
            <w:right w:val="none" w:sz="0" w:space="0" w:color="auto"/>
          </w:divBdr>
        </w:div>
        <w:div w:id="620578538">
          <w:marLeft w:val="640"/>
          <w:marRight w:val="0"/>
          <w:marTop w:val="0"/>
          <w:marBottom w:val="0"/>
          <w:divBdr>
            <w:top w:val="none" w:sz="0" w:space="0" w:color="auto"/>
            <w:left w:val="none" w:sz="0" w:space="0" w:color="auto"/>
            <w:bottom w:val="none" w:sz="0" w:space="0" w:color="auto"/>
            <w:right w:val="none" w:sz="0" w:space="0" w:color="auto"/>
          </w:divBdr>
        </w:div>
        <w:div w:id="632294463">
          <w:marLeft w:val="640"/>
          <w:marRight w:val="0"/>
          <w:marTop w:val="0"/>
          <w:marBottom w:val="0"/>
          <w:divBdr>
            <w:top w:val="none" w:sz="0" w:space="0" w:color="auto"/>
            <w:left w:val="none" w:sz="0" w:space="0" w:color="auto"/>
            <w:bottom w:val="none" w:sz="0" w:space="0" w:color="auto"/>
            <w:right w:val="none" w:sz="0" w:space="0" w:color="auto"/>
          </w:divBdr>
        </w:div>
        <w:div w:id="650671078">
          <w:marLeft w:val="640"/>
          <w:marRight w:val="0"/>
          <w:marTop w:val="0"/>
          <w:marBottom w:val="0"/>
          <w:divBdr>
            <w:top w:val="none" w:sz="0" w:space="0" w:color="auto"/>
            <w:left w:val="none" w:sz="0" w:space="0" w:color="auto"/>
            <w:bottom w:val="none" w:sz="0" w:space="0" w:color="auto"/>
            <w:right w:val="none" w:sz="0" w:space="0" w:color="auto"/>
          </w:divBdr>
        </w:div>
        <w:div w:id="823856412">
          <w:marLeft w:val="640"/>
          <w:marRight w:val="0"/>
          <w:marTop w:val="0"/>
          <w:marBottom w:val="0"/>
          <w:divBdr>
            <w:top w:val="none" w:sz="0" w:space="0" w:color="auto"/>
            <w:left w:val="none" w:sz="0" w:space="0" w:color="auto"/>
            <w:bottom w:val="none" w:sz="0" w:space="0" w:color="auto"/>
            <w:right w:val="none" w:sz="0" w:space="0" w:color="auto"/>
          </w:divBdr>
        </w:div>
        <w:div w:id="906645009">
          <w:marLeft w:val="640"/>
          <w:marRight w:val="0"/>
          <w:marTop w:val="0"/>
          <w:marBottom w:val="0"/>
          <w:divBdr>
            <w:top w:val="none" w:sz="0" w:space="0" w:color="auto"/>
            <w:left w:val="none" w:sz="0" w:space="0" w:color="auto"/>
            <w:bottom w:val="none" w:sz="0" w:space="0" w:color="auto"/>
            <w:right w:val="none" w:sz="0" w:space="0" w:color="auto"/>
          </w:divBdr>
        </w:div>
        <w:div w:id="938294776">
          <w:marLeft w:val="640"/>
          <w:marRight w:val="0"/>
          <w:marTop w:val="0"/>
          <w:marBottom w:val="0"/>
          <w:divBdr>
            <w:top w:val="none" w:sz="0" w:space="0" w:color="auto"/>
            <w:left w:val="none" w:sz="0" w:space="0" w:color="auto"/>
            <w:bottom w:val="none" w:sz="0" w:space="0" w:color="auto"/>
            <w:right w:val="none" w:sz="0" w:space="0" w:color="auto"/>
          </w:divBdr>
        </w:div>
        <w:div w:id="968440513">
          <w:marLeft w:val="640"/>
          <w:marRight w:val="0"/>
          <w:marTop w:val="0"/>
          <w:marBottom w:val="0"/>
          <w:divBdr>
            <w:top w:val="none" w:sz="0" w:space="0" w:color="auto"/>
            <w:left w:val="none" w:sz="0" w:space="0" w:color="auto"/>
            <w:bottom w:val="none" w:sz="0" w:space="0" w:color="auto"/>
            <w:right w:val="none" w:sz="0" w:space="0" w:color="auto"/>
          </w:divBdr>
        </w:div>
        <w:div w:id="979917403">
          <w:marLeft w:val="640"/>
          <w:marRight w:val="0"/>
          <w:marTop w:val="0"/>
          <w:marBottom w:val="0"/>
          <w:divBdr>
            <w:top w:val="none" w:sz="0" w:space="0" w:color="auto"/>
            <w:left w:val="none" w:sz="0" w:space="0" w:color="auto"/>
            <w:bottom w:val="none" w:sz="0" w:space="0" w:color="auto"/>
            <w:right w:val="none" w:sz="0" w:space="0" w:color="auto"/>
          </w:divBdr>
        </w:div>
        <w:div w:id="983391069">
          <w:marLeft w:val="640"/>
          <w:marRight w:val="0"/>
          <w:marTop w:val="0"/>
          <w:marBottom w:val="0"/>
          <w:divBdr>
            <w:top w:val="none" w:sz="0" w:space="0" w:color="auto"/>
            <w:left w:val="none" w:sz="0" w:space="0" w:color="auto"/>
            <w:bottom w:val="none" w:sz="0" w:space="0" w:color="auto"/>
            <w:right w:val="none" w:sz="0" w:space="0" w:color="auto"/>
          </w:divBdr>
        </w:div>
        <w:div w:id="1003123799">
          <w:marLeft w:val="640"/>
          <w:marRight w:val="0"/>
          <w:marTop w:val="0"/>
          <w:marBottom w:val="0"/>
          <w:divBdr>
            <w:top w:val="none" w:sz="0" w:space="0" w:color="auto"/>
            <w:left w:val="none" w:sz="0" w:space="0" w:color="auto"/>
            <w:bottom w:val="none" w:sz="0" w:space="0" w:color="auto"/>
            <w:right w:val="none" w:sz="0" w:space="0" w:color="auto"/>
          </w:divBdr>
        </w:div>
        <w:div w:id="1009482509">
          <w:marLeft w:val="640"/>
          <w:marRight w:val="0"/>
          <w:marTop w:val="0"/>
          <w:marBottom w:val="0"/>
          <w:divBdr>
            <w:top w:val="none" w:sz="0" w:space="0" w:color="auto"/>
            <w:left w:val="none" w:sz="0" w:space="0" w:color="auto"/>
            <w:bottom w:val="none" w:sz="0" w:space="0" w:color="auto"/>
            <w:right w:val="none" w:sz="0" w:space="0" w:color="auto"/>
          </w:divBdr>
        </w:div>
        <w:div w:id="1074938298">
          <w:marLeft w:val="640"/>
          <w:marRight w:val="0"/>
          <w:marTop w:val="0"/>
          <w:marBottom w:val="0"/>
          <w:divBdr>
            <w:top w:val="none" w:sz="0" w:space="0" w:color="auto"/>
            <w:left w:val="none" w:sz="0" w:space="0" w:color="auto"/>
            <w:bottom w:val="none" w:sz="0" w:space="0" w:color="auto"/>
            <w:right w:val="none" w:sz="0" w:space="0" w:color="auto"/>
          </w:divBdr>
        </w:div>
        <w:div w:id="1077022573">
          <w:marLeft w:val="640"/>
          <w:marRight w:val="0"/>
          <w:marTop w:val="0"/>
          <w:marBottom w:val="0"/>
          <w:divBdr>
            <w:top w:val="none" w:sz="0" w:space="0" w:color="auto"/>
            <w:left w:val="none" w:sz="0" w:space="0" w:color="auto"/>
            <w:bottom w:val="none" w:sz="0" w:space="0" w:color="auto"/>
            <w:right w:val="none" w:sz="0" w:space="0" w:color="auto"/>
          </w:divBdr>
        </w:div>
        <w:div w:id="1118991674">
          <w:marLeft w:val="640"/>
          <w:marRight w:val="0"/>
          <w:marTop w:val="0"/>
          <w:marBottom w:val="0"/>
          <w:divBdr>
            <w:top w:val="none" w:sz="0" w:space="0" w:color="auto"/>
            <w:left w:val="none" w:sz="0" w:space="0" w:color="auto"/>
            <w:bottom w:val="none" w:sz="0" w:space="0" w:color="auto"/>
            <w:right w:val="none" w:sz="0" w:space="0" w:color="auto"/>
          </w:divBdr>
        </w:div>
        <w:div w:id="1229418388">
          <w:marLeft w:val="640"/>
          <w:marRight w:val="0"/>
          <w:marTop w:val="0"/>
          <w:marBottom w:val="0"/>
          <w:divBdr>
            <w:top w:val="none" w:sz="0" w:space="0" w:color="auto"/>
            <w:left w:val="none" w:sz="0" w:space="0" w:color="auto"/>
            <w:bottom w:val="none" w:sz="0" w:space="0" w:color="auto"/>
            <w:right w:val="none" w:sz="0" w:space="0" w:color="auto"/>
          </w:divBdr>
        </w:div>
        <w:div w:id="1266420609">
          <w:marLeft w:val="640"/>
          <w:marRight w:val="0"/>
          <w:marTop w:val="0"/>
          <w:marBottom w:val="0"/>
          <w:divBdr>
            <w:top w:val="none" w:sz="0" w:space="0" w:color="auto"/>
            <w:left w:val="none" w:sz="0" w:space="0" w:color="auto"/>
            <w:bottom w:val="none" w:sz="0" w:space="0" w:color="auto"/>
            <w:right w:val="none" w:sz="0" w:space="0" w:color="auto"/>
          </w:divBdr>
        </w:div>
        <w:div w:id="1270821812">
          <w:marLeft w:val="640"/>
          <w:marRight w:val="0"/>
          <w:marTop w:val="0"/>
          <w:marBottom w:val="0"/>
          <w:divBdr>
            <w:top w:val="none" w:sz="0" w:space="0" w:color="auto"/>
            <w:left w:val="none" w:sz="0" w:space="0" w:color="auto"/>
            <w:bottom w:val="none" w:sz="0" w:space="0" w:color="auto"/>
            <w:right w:val="none" w:sz="0" w:space="0" w:color="auto"/>
          </w:divBdr>
        </w:div>
        <w:div w:id="1307902223">
          <w:marLeft w:val="640"/>
          <w:marRight w:val="0"/>
          <w:marTop w:val="0"/>
          <w:marBottom w:val="0"/>
          <w:divBdr>
            <w:top w:val="none" w:sz="0" w:space="0" w:color="auto"/>
            <w:left w:val="none" w:sz="0" w:space="0" w:color="auto"/>
            <w:bottom w:val="none" w:sz="0" w:space="0" w:color="auto"/>
            <w:right w:val="none" w:sz="0" w:space="0" w:color="auto"/>
          </w:divBdr>
        </w:div>
        <w:div w:id="1332298734">
          <w:marLeft w:val="640"/>
          <w:marRight w:val="0"/>
          <w:marTop w:val="0"/>
          <w:marBottom w:val="0"/>
          <w:divBdr>
            <w:top w:val="none" w:sz="0" w:space="0" w:color="auto"/>
            <w:left w:val="none" w:sz="0" w:space="0" w:color="auto"/>
            <w:bottom w:val="none" w:sz="0" w:space="0" w:color="auto"/>
            <w:right w:val="none" w:sz="0" w:space="0" w:color="auto"/>
          </w:divBdr>
        </w:div>
        <w:div w:id="1346790934">
          <w:marLeft w:val="640"/>
          <w:marRight w:val="0"/>
          <w:marTop w:val="0"/>
          <w:marBottom w:val="0"/>
          <w:divBdr>
            <w:top w:val="none" w:sz="0" w:space="0" w:color="auto"/>
            <w:left w:val="none" w:sz="0" w:space="0" w:color="auto"/>
            <w:bottom w:val="none" w:sz="0" w:space="0" w:color="auto"/>
            <w:right w:val="none" w:sz="0" w:space="0" w:color="auto"/>
          </w:divBdr>
        </w:div>
        <w:div w:id="1392002792">
          <w:marLeft w:val="640"/>
          <w:marRight w:val="0"/>
          <w:marTop w:val="0"/>
          <w:marBottom w:val="0"/>
          <w:divBdr>
            <w:top w:val="none" w:sz="0" w:space="0" w:color="auto"/>
            <w:left w:val="none" w:sz="0" w:space="0" w:color="auto"/>
            <w:bottom w:val="none" w:sz="0" w:space="0" w:color="auto"/>
            <w:right w:val="none" w:sz="0" w:space="0" w:color="auto"/>
          </w:divBdr>
        </w:div>
        <w:div w:id="1408571118">
          <w:marLeft w:val="640"/>
          <w:marRight w:val="0"/>
          <w:marTop w:val="0"/>
          <w:marBottom w:val="0"/>
          <w:divBdr>
            <w:top w:val="none" w:sz="0" w:space="0" w:color="auto"/>
            <w:left w:val="none" w:sz="0" w:space="0" w:color="auto"/>
            <w:bottom w:val="none" w:sz="0" w:space="0" w:color="auto"/>
            <w:right w:val="none" w:sz="0" w:space="0" w:color="auto"/>
          </w:divBdr>
        </w:div>
        <w:div w:id="1453281427">
          <w:marLeft w:val="640"/>
          <w:marRight w:val="0"/>
          <w:marTop w:val="0"/>
          <w:marBottom w:val="0"/>
          <w:divBdr>
            <w:top w:val="none" w:sz="0" w:space="0" w:color="auto"/>
            <w:left w:val="none" w:sz="0" w:space="0" w:color="auto"/>
            <w:bottom w:val="none" w:sz="0" w:space="0" w:color="auto"/>
            <w:right w:val="none" w:sz="0" w:space="0" w:color="auto"/>
          </w:divBdr>
        </w:div>
        <w:div w:id="1461412487">
          <w:marLeft w:val="640"/>
          <w:marRight w:val="0"/>
          <w:marTop w:val="0"/>
          <w:marBottom w:val="0"/>
          <w:divBdr>
            <w:top w:val="none" w:sz="0" w:space="0" w:color="auto"/>
            <w:left w:val="none" w:sz="0" w:space="0" w:color="auto"/>
            <w:bottom w:val="none" w:sz="0" w:space="0" w:color="auto"/>
            <w:right w:val="none" w:sz="0" w:space="0" w:color="auto"/>
          </w:divBdr>
        </w:div>
        <w:div w:id="1509366180">
          <w:marLeft w:val="640"/>
          <w:marRight w:val="0"/>
          <w:marTop w:val="0"/>
          <w:marBottom w:val="0"/>
          <w:divBdr>
            <w:top w:val="none" w:sz="0" w:space="0" w:color="auto"/>
            <w:left w:val="none" w:sz="0" w:space="0" w:color="auto"/>
            <w:bottom w:val="none" w:sz="0" w:space="0" w:color="auto"/>
            <w:right w:val="none" w:sz="0" w:space="0" w:color="auto"/>
          </w:divBdr>
        </w:div>
        <w:div w:id="1515728114">
          <w:marLeft w:val="640"/>
          <w:marRight w:val="0"/>
          <w:marTop w:val="0"/>
          <w:marBottom w:val="0"/>
          <w:divBdr>
            <w:top w:val="none" w:sz="0" w:space="0" w:color="auto"/>
            <w:left w:val="none" w:sz="0" w:space="0" w:color="auto"/>
            <w:bottom w:val="none" w:sz="0" w:space="0" w:color="auto"/>
            <w:right w:val="none" w:sz="0" w:space="0" w:color="auto"/>
          </w:divBdr>
        </w:div>
        <w:div w:id="1740206763">
          <w:marLeft w:val="640"/>
          <w:marRight w:val="0"/>
          <w:marTop w:val="0"/>
          <w:marBottom w:val="0"/>
          <w:divBdr>
            <w:top w:val="none" w:sz="0" w:space="0" w:color="auto"/>
            <w:left w:val="none" w:sz="0" w:space="0" w:color="auto"/>
            <w:bottom w:val="none" w:sz="0" w:space="0" w:color="auto"/>
            <w:right w:val="none" w:sz="0" w:space="0" w:color="auto"/>
          </w:divBdr>
        </w:div>
        <w:div w:id="1862619287">
          <w:marLeft w:val="640"/>
          <w:marRight w:val="0"/>
          <w:marTop w:val="0"/>
          <w:marBottom w:val="0"/>
          <w:divBdr>
            <w:top w:val="none" w:sz="0" w:space="0" w:color="auto"/>
            <w:left w:val="none" w:sz="0" w:space="0" w:color="auto"/>
            <w:bottom w:val="none" w:sz="0" w:space="0" w:color="auto"/>
            <w:right w:val="none" w:sz="0" w:space="0" w:color="auto"/>
          </w:divBdr>
        </w:div>
        <w:div w:id="1934971558">
          <w:marLeft w:val="640"/>
          <w:marRight w:val="0"/>
          <w:marTop w:val="0"/>
          <w:marBottom w:val="0"/>
          <w:divBdr>
            <w:top w:val="none" w:sz="0" w:space="0" w:color="auto"/>
            <w:left w:val="none" w:sz="0" w:space="0" w:color="auto"/>
            <w:bottom w:val="none" w:sz="0" w:space="0" w:color="auto"/>
            <w:right w:val="none" w:sz="0" w:space="0" w:color="auto"/>
          </w:divBdr>
        </w:div>
        <w:div w:id="1994600382">
          <w:marLeft w:val="640"/>
          <w:marRight w:val="0"/>
          <w:marTop w:val="0"/>
          <w:marBottom w:val="0"/>
          <w:divBdr>
            <w:top w:val="none" w:sz="0" w:space="0" w:color="auto"/>
            <w:left w:val="none" w:sz="0" w:space="0" w:color="auto"/>
            <w:bottom w:val="none" w:sz="0" w:space="0" w:color="auto"/>
            <w:right w:val="none" w:sz="0" w:space="0" w:color="auto"/>
          </w:divBdr>
        </w:div>
        <w:div w:id="2006088357">
          <w:marLeft w:val="640"/>
          <w:marRight w:val="0"/>
          <w:marTop w:val="0"/>
          <w:marBottom w:val="0"/>
          <w:divBdr>
            <w:top w:val="none" w:sz="0" w:space="0" w:color="auto"/>
            <w:left w:val="none" w:sz="0" w:space="0" w:color="auto"/>
            <w:bottom w:val="none" w:sz="0" w:space="0" w:color="auto"/>
            <w:right w:val="none" w:sz="0" w:space="0" w:color="auto"/>
          </w:divBdr>
        </w:div>
        <w:div w:id="2038849382">
          <w:marLeft w:val="640"/>
          <w:marRight w:val="0"/>
          <w:marTop w:val="0"/>
          <w:marBottom w:val="0"/>
          <w:divBdr>
            <w:top w:val="none" w:sz="0" w:space="0" w:color="auto"/>
            <w:left w:val="none" w:sz="0" w:space="0" w:color="auto"/>
            <w:bottom w:val="none" w:sz="0" w:space="0" w:color="auto"/>
            <w:right w:val="none" w:sz="0" w:space="0" w:color="auto"/>
          </w:divBdr>
        </w:div>
        <w:div w:id="2134471550">
          <w:marLeft w:val="640"/>
          <w:marRight w:val="0"/>
          <w:marTop w:val="0"/>
          <w:marBottom w:val="0"/>
          <w:divBdr>
            <w:top w:val="none" w:sz="0" w:space="0" w:color="auto"/>
            <w:left w:val="none" w:sz="0" w:space="0" w:color="auto"/>
            <w:bottom w:val="none" w:sz="0" w:space="0" w:color="auto"/>
            <w:right w:val="none" w:sz="0" w:space="0" w:color="auto"/>
          </w:divBdr>
        </w:div>
      </w:divsChild>
    </w:div>
    <w:div w:id="1927498944">
      <w:bodyDiv w:val="1"/>
      <w:marLeft w:val="0"/>
      <w:marRight w:val="0"/>
      <w:marTop w:val="0"/>
      <w:marBottom w:val="0"/>
      <w:divBdr>
        <w:top w:val="none" w:sz="0" w:space="0" w:color="auto"/>
        <w:left w:val="none" w:sz="0" w:space="0" w:color="auto"/>
        <w:bottom w:val="none" w:sz="0" w:space="0" w:color="auto"/>
        <w:right w:val="none" w:sz="0" w:space="0" w:color="auto"/>
      </w:divBdr>
      <w:divsChild>
        <w:div w:id="19818993">
          <w:marLeft w:val="640"/>
          <w:marRight w:val="0"/>
          <w:marTop w:val="0"/>
          <w:marBottom w:val="0"/>
          <w:divBdr>
            <w:top w:val="none" w:sz="0" w:space="0" w:color="auto"/>
            <w:left w:val="none" w:sz="0" w:space="0" w:color="auto"/>
            <w:bottom w:val="none" w:sz="0" w:space="0" w:color="auto"/>
            <w:right w:val="none" w:sz="0" w:space="0" w:color="auto"/>
          </w:divBdr>
        </w:div>
        <w:div w:id="148177321">
          <w:marLeft w:val="640"/>
          <w:marRight w:val="0"/>
          <w:marTop w:val="0"/>
          <w:marBottom w:val="0"/>
          <w:divBdr>
            <w:top w:val="none" w:sz="0" w:space="0" w:color="auto"/>
            <w:left w:val="none" w:sz="0" w:space="0" w:color="auto"/>
            <w:bottom w:val="none" w:sz="0" w:space="0" w:color="auto"/>
            <w:right w:val="none" w:sz="0" w:space="0" w:color="auto"/>
          </w:divBdr>
        </w:div>
        <w:div w:id="154300227">
          <w:marLeft w:val="640"/>
          <w:marRight w:val="0"/>
          <w:marTop w:val="0"/>
          <w:marBottom w:val="0"/>
          <w:divBdr>
            <w:top w:val="none" w:sz="0" w:space="0" w:color="auto"/>
            <w:left w:val="none" w:sz="0" w:space="0" w:color="auto"/>
            <w:bottom w:val="none" w:sz="0" w:space="0" w:color="auto"/>
            <w:right w:val="none" w:sz="0" w:space="0" w:color="auto"/>
          </w:divBdr>
        </w:div>
        <w:div w:id="176388446">
          <w:marLeft w:val="640"/>
          <w:marRight w:val="0"/>
          <w:marTop w:val="0"/>
          <w:marBottom w:val="0"/>
          <w:divBdr>
            <w:top w:val="none" w:sz="0" w:space="0" w:color="auto"/>
            <w:left w:val="none" w:sz="0" w:space="0" w:color="auto"/>
            <w:bottom w:val="none" w:sz="0" w:space="0" w:color="auto"/>
            <w:right w:val="none" w:sz="0" w:space="0" w:color="auto"/>
          </w:divBdr>
        </w:div>
        <w:div w:id="183902428">
          <w:marLeft w:val="640"/>
          <w:marRight w:val="0"/>
          <w:marTop w:val="0"/>
          <w:marBottom w:val="0"/>
          <w:divBdr>
            <w:top w:val="none" w:sz="0" w:space="0" w:color="auto"/>
            <w:left w:val="none" w:sz="0" w:space="0" w:color="auto"/>
            <w:bottom w:val="none" w:sz="0" w:space="0" w:color="auto"/>
            <w:right w:val="none" w:sz="0" w:space="0" w:color="auto"/>
          </w:divBdr>
        </w:div>
        <w:div w:id="212160838">
          <w:marLeft w:val="640"/>
          <w:marRight w:val="0"/>
          <w:marTop w:val="0"/>
          <w:marBottom w:val="0"/>
          <w:divBdr>
            <w:top w:val="none" w:sz="0" w:space="0" w:color="auto"/>
            <w:left w:val="none" w:sz="0" w:space="0" w:color="auto"/>
            <w:bottom w:val="none" w:sz="0" w:space="0" w:color="auto"/>
            <w:right w:val="none" w:sz="0" w:space="0" w:color="auto"/>
          </w:divBdr>
        </w:div>
        <w:div w:id="260987535">
          <w:marLeft w:val="640"/>
          <w:marRight w:val="0"/>
          <w:marTop w:val="0"/>
          <w:marBottom w:val="0"/>
          <w:divBdr>
            <w:top w:val="none" w:sz="0" w:space="0" w:color="auto"/>
            <w:left w:val="none" w:sz="0" w:space="0" w:color="auto"/>
            <w:bottom w:val="none" w:sz="0" w:space="0" w:color="auto"/>
            <w:right w:val="none" w:sz="0" w:space="0" w:color="auto"/>
          </w:divBdr>
        </w:div>
        <w:div w:id="296297704">
          <w:marLeft w:val="640"/>
          <w:marRight w:val="0"/>
          <w:marTop w:val="0"/>
          <w:marBottom w:val="0"/>
          <w:divBdr>
            <w:top w:val="none" w:sz="0" w:space="0" w:color="auto"/>
            <w:left w:val="none" w:sz="0" w:space="0" w:color="auto"/>
            <w:bottom w:val="none" w:sz="0" w:space="0" w:color="auto"/>
            <w:right w:val="none" w:sz="0" w:space="0" w:color="auto"/>
          </w:divBdr>
        </w:div>
        <w:div w:id="299001894">
          <w:marLeft w:val="640"/>
          <w:marRight w:val="0"/>
          <w:marTop w:val="0"/>
          <w:marBottom w:val="0"/>
          <w:divBdr>
            <w:top w:val="none" w:sz="0" w:space="0" w:color="auto"/>
            <w:left w:val="none" w:sz="0" w:space="0" w:color="auto"/>
            <w:bottom w:val="none" w:sz="0" w:space="0" w:color="auto"/>
            <w:right w:val="none" w:sz="0" w:space="0" w:color="auto"/>
          </w:divBdr>
        </w:div>
        <w:div w:id="380640609">
          <w:marLeft w:val="640"/>
          <w:marRight w:val="0"/>
          <w:marTop w:val="0"/>
          <w:marBottom w:val="0"/>
          <w:divBdr>
            <w:top w:val="none" w:sz="0" w:space="0" w:color="auto"/>
            <w:left w:val="none" w:sz="0" w:space="0" w:color="auto"/>
            <w:bottom w:val="none" w:sz="0" w:space="0" w:color="auto"/>
            <w:right w:val="none" w:sz="0" w:space="0" w:color="auto"/>
          </w:divBdr>
        </w:div>
        <w:div w:id="469594459">
          <w:marLeft w:val="640"/>
          <w:marRight w:val="0"/>
          <w:marTop w:val="0"/>
          <w:marBottom w:val="0"/>
          <w:divBdr>
            <w:top w:val="none" w:sz="0" w:space="0" w:color="auto"/>
            <w:left w:val="none" w:sz="0" w:space="0" w:color="auto"/>
            <w:bottom w:val="none" w:sz="0" w:space="0" w:color="auto"/>
            <w:right w:val="none" w:sz="0" w:space="0" w:color="auto"/>
          </w:divBdr>
        </w:div>
        <w:div w:id="478038673">
          <w:marLeft w:val="640"/>
          <w:marRight w:val="0"/>
          <w:marTop w:val="0"/>
          <w:marBottom w:val="0"/>
          <w:divBdr>
            <w:top w:val="none" w:sz="0" w:space="0" w:color="auto"/>
            <w:left w:val="none" w:sz="0" w:space="0" w:color="auto"/>
            <w:bottom w:val="none" w:sz="0" w:space="0" w:color="auto"/>
            <w:right w:val="none" w:sz="0" w:space="0" w:color="auto"/>
          </w:divBdr>
        </w:div>
        <w:div w:id="526262113">
          <w:marLeft w:val="640"/>
          <w:marRight w:val="0"/>
          <w:marTop w:val="0"/>
          <w:marBottom w:val="0"/>
          <w:divBdr>
            <w:top w:val="none" w:sz="0" w:space="0" w:color="auto"/>
            <w:left w:val="none" w:sz="0" w:space="0" w:color="auto"/>
            <w:bottom w:val="none" w:sz="0" w:space="0" w:color="auto"/>
            <w:right w:val="none" w:sz="0" w:space="0" w:color="auto"/>
          </w:divBdr>
        </w:div>
        <w:div w:id="527257344">
          <w:marLeft w:val="640"/>
          <w:marRight w:val="0"/>
          <w:marTop w:val="0"/>
          <w:marBottom w:val="0"/>
          <w:divBdr>
            <w:top w:val="none" w:sz="0" w:space="0" w:color="auto"/>
            <w:left w:val="none" w:sz="0" w:space="0" w:color="auto"/>
            <w:bottom w:val="none" w:sz="0" w:space="0" w:color="auto"/>
            <w:right w:val="none" w:sz="0" w:space="0" w:color="auto"/>
          </w:divBdr>
        </w:div>
        <w:div w:id="547184777">
          <w:marLeft w:val="640"/>
          <w:marRight w:val="0"/>
          <w:marTop w:val="0"/>
          <w:marBottom w:val="0"/>
          <w:divBdr>
            <w:top w:val="none" w:sz="0" w:space="0" w:color="auto"/>
            <w:left w:val="none" w:sz="0" w:space="0" w:color="auto"/>
            <w:bottom w:val="none" w:sz="0" w:space="0" w:color="auto"/>
            <w:right w:val="none" w:sz="0" w:space="0" w:color="auto"/>
          </w:divBdr>
        </w:div>
        <w:div w:id="582489305">
          <w:marLeft w:val="640"/>
          <w:marRight w:val="0"/>
          <w:marTop w:val="0"/>
          <w:marBottom w:val="0"/>
          <w:divBdr>
            <w:top w:val="none" w:sz="0" w:space="0" w:color="auto"/>
            <w:left w:val="none" w:sz="0" w:space="0" w:color="auto"/>
            <w:bottom w:val="none" w:sz="0" w:space="0" w:color="auto"/>
            <w:right w:val="none" w:sz="0" w:space="0" w:color="auto"/>
          </w:divBdr>
        </w:div>
        <w:div w:id="696077014">
          <w:marLeft w:val="640"/>
          <w:marRight w:val="0"/>
          <w:marTop w:val="0"/>
          <w:marBottom w:val="0"/>
          <w:divBdr>
            <w:top w:val="none" w:sz="0" w:space="0" w:color="auto"/>
            <w:left w:val="none" w:sz="0" w:space="0" w:color="auto"/>
            <w:bottom w:val="none" w:sz="0" w:space="0" w:color="auto"/>
            <w:right w:val="none" w:sz="0" w:space="0" w:color="auto"/>
          </w:divBdr>
        </w:div>
        <w:div w:id="769008264">
          <w:marLeft w:val="640"/>
          <w:marRight w:val="0"/>
          <w:marTop w:val="0"/>
          <w:marBottom w:val="0"/>
          <w:divBdr>
            <w:top w:val="none" w:sz="0" w:space="0" w:color="auto"/>
            <w:left w:val="none" w:sz="0" w:space="0" w:color="auto"/>
            <w:bottom w:val="none" w:sz="0" w:space="0" w:color="auto"/>
            <w:right w:val="none" w:sz="0" w:space="0" w:color="auto"/>
          </w:divBdr>
        </w:div>
        <w:div w:id="825585163">
          <w:marLeft w:val="640"/>
          <w:marRight w:val="0"/>
          <w:marTop w:val="0"/>
          <w:marBottom w:val="0"/>
          <w:divBdr>
            <w:top w:val="none" w:sz="0" w:space="0" w:color="auto"/>
            <w:left w:val="none" w:sz="0" w:space="0" w:color="auto"/>
            <w:bottom w:val="none" w:sz="0" w:space="0" w:color="auto"/>
            <w:right w:val="none" w:sz="0" w:space="0" w:color="auto"/>
          </w:divBdr>
        </w:div>
        <w:div w:id="924723368">
          <w:marLeft w:val="640"/>
          <w:marRight w:val="0"/>
          <w:marTop w:val="0"/>
          <w:marBottom w:val="0"/>
          <w:divBdr>
            <w:top w:val="none" w:sz="0" w:space="0" w:color="auto"/>
            <w:left w:val="none" w:sz="0" w:space="0" w:color="auto"/>
            <w:bottom w:val="none" w:sz="0" w:space="0" w:color="auto"/>
            <w:right w:val="none" w:sz="0" w:space="0" w:color="auto"/>
          </w:divBdr>
        </w:div>
        <w:div w:id="971521948">
          <w:marLeft w:val="640"/>
          <w:marRight w:val="0"/>
          <w:marTop w:val="0"/>
          <w:marBottom w:val="0"/>
          <w:divBdr>
            <w:top w:val="none" w:sz="0" w:space="0" w:color="auto"/>
            <w:left w:val="none" w:sz="0" w:space="0" w:color="auto"/>
            <w:bottom w:val="none" w:sz="0" w:space="0" w:color="auto"/>
            <w:right w:val="none" w:sz="0" w:space="0" w:color="auto"/>
          </w:divBdr>
        </w:div>
        <w:div w:id="992298527">
          <w:marLeft w:val="640"/>
          <w:marRight w:val="0"/>
          <w:marTop w:val="0"/>
          <w:marBottom w:val="0"/>
          <w:divBdr>
            <w:top w:val="none" w:sz="0" w:space="0" w:color="auto"/>
            <w:left w:val="none" w:sz="0" w:space="0" w:color="auto"/>
            <w:bottom w:val="none" w:sz="0" w:space="0" w:color="auto"/>
            <w:right w:val="none" w:sz="0" w:space="0" w:color="auto"/>
          </w:divBdr>
        </w:div>
        <w:div w:id="994184925">
          <w:marLeft w:val="640"/>
          <w:marRight w:val="0"/>
          <w:marTop w:val="0"/>
          <w:marBottom w:val="0"/>
          <w:divBdr>
            <w:top w:val="none" w:sz="0" w:space="0" w:color="auto"/>
            <w:left w:val="none" w:sz="0" w:space="0" w:color="auto"/>
            <w:bottom w:val="none" w:sz="0" w:space="0" w:color="auto"/>
            <w:right w:val="none" w:sz="0" w:space="0" w:color="auto"/>
          </w:divBdr>
        </w:div>
        <w:div w:id="1061094174">
          <w:marLeft w:val="640"/>
          <w:marRight w:val="0"/>
          <w:marTop w:val="0"/>
          <w:marBottom w:val="0"/>
          <w:divBdr>
            <w:top w:val="none" w:sz="0" w:space="0" w:color="auto"/>
            <w:left w:val="none" w:sz="0" w:space="0" w:color="auto"/>
            <w:bottom w:val="none" w:sz="0" w:space="0" w:color="auto"/>
            <w:right w:val="none" w:sz="0" w:space="0" w:color="auto"/>
          </w:divBdr>
        </w:div>
        <w:div w:id="1224559351">
          <w:marLeft w:val="640"/>
          <w:marRight w:val="0"/>
          <w:marTop w:val="0"/>
          <w:marBottom w:val="0"/>
          <w:divBdr>
            <w:top w:val="none" w:sz="0" w:space="0" w:color="auto"/>
            <w:left w:val="none" w:sz="0" w:space="0" w:color="auto"/>
            <w:bottom w:val="none" w:sz="0" w:space="0" w:color="auto"/>
            <w:right w:val="none" w:sz="0" w:space="0" w:color="auto"/>
          </w:divBdr>
        </w:div>
        <w:div w:id="1236282943">
          <w:marLeft w:val="640"/>
          <w:marRight w:val="0"/>
          <w:marTop w:val="0"/>
          <w:marBottom w:val="0"/>
          <w:divBdr>
            <w:top w:val="none" w:sz="0" w:space="0" w:color="auto"/>
            <w:left w:val="none" w:sz="0" w:space="0" w:color="auto"/>
            <w:bottom w:val="none" w:sz="0" w:space="0" w:color="auto"/>
            <w:right w:val="none" w:sz="0" w:space="0" w:color="auto"/>
          </w:divBdr>
        </w:div>
        <w:div w:id="1318344670">
          <w:marLeft w:val="640"/>
          <w:marRight w:val="0"/>
          <w:marTop w:val="0"/>
          <w:marBottom w:val="0"/>
          <w:divBdr>
            <w:top w:val="none" w:sz="0" w:space="0" w:color="auto"/>
            <w:left w:val="none" w:sz="0" w:space="0" w:color="auto"/>
            <w:bottom w:val="none" w:sz="0" w:space="0" w:color="auto"/>
            <w:right w:val="none" w:sz="0" w:space="0" w:color="auto"/>
          </w:divBdr>
        </w:div>
        <w:div w:id="1390882428">
          <w:marLeft w:val="640"/>
          <w:marRight w:val="0"/>
          <w:marTop w:val="0"/>
          <w:marBottom w:val="0"/>
          <w:divBdr>
            <w:top w:val="none" w:sz="0" w:space="0" w:color="auto"/>
            <w:left w:val="none" w:sz="0" w:space="0" w:color="auto"/>
            <w:bottom w:val="none" w:sz="0" w:space="0" w:color="auto"/>
            <w:right w:val="none" w:sz="0" w:space="0" w:color="auto"/>
          </w:divBdr>
        </w:div>
        <w:div w:id="1480881299">
          <w:marLeft w:val="640"/>
          <w:marRight w:val="0"/>
          <w:marTop w:val="0"/>
          <w:marBottom w:val="0"/>
          <w:divBdr>
            <w:top w:val="none" w:sz="0" w:space="0" w:color="auto"/>
            <w:left w:val="none" w:sz="0" w:space="0" w:color="auto"/>
            <w:bottom w:val="none" w:sz="0" w:space="0" w:color="auto"/>
            <w:right w:val="none" w:sz="0" w:space="0" w:color="auto"/>
          </w:divBdr>
        </w:div>
        <w:div w:id="1484929023">
          <w:marLeft w:val="640"/>
          <w:marRight w:val="0"/>
          <w:marTop w:val="0"/>
          <w:marBottom w:val="0"/>
          <w:divBdr>
            <w:top w:val="none" w:sz="0" w:space="0" w:color="auto"/>
            <w:left w:val="none" w:sz="0" w:space="0" w:color="auto"/>
            <w:bottom w:val="none" w:sz="0" w:space="0" w:color="auto"/>
            <w:right w:val="none" w:sz="0" w:space="0" w:color="auto"/>
          </w:divBdr>
        </w:div>
        <w:div w:id="1491559982">
          <w:marLeft w:val="640"/>
          <w:marRight w:val="0"/>
          <w:marTop w:val="0"/>
          <w:marBottom w:val="0"/>
          <w:divBdr>
            <w:top w:val="none" w:sz="0" w:space="0" w:color="auto"/>
            <w:left w:val="none" w:sz="0" w:space="0" w:color="auto"/>
            <w:bottom w:val="none" w:sz="0" w:space="0" w:color="auto"/>
            <w:right w:val="none" w:sz="0" w:space="0" w:color="auto"/>
          </w:divBdr>
        </w:div>
        <w:div w:id="1504785513">
          <w:marLeft w:val="640"/>
          <w:marRight w:val="0"/>
          <w:marTop w:val="0"/>
          <w:marBottom w:val="0"/>
          <w:divBdr>
            <w:top w:val="none" w:sz="0" w:space="0" w:color="auto"/>
            <w:left w:val="none" w:sz="0" w:space="0" w:color="auto"/>
            <w:bottom w:val="none" w:sz="0" w:space="0" w:color="auto"/>
            <w:right w:val="none" w:sz="0" w:space="0" w:color="auto"/>
          </w:divBdr>
        </w:div>
        <w:div w:id="1595672302">
          <w:marLeft w:val="640"/>
          <w:marRight w:val="0"/>
          <w:marTop w:val="0"/>
          <w:marBottom w:val="0"/>
          <w:divBdr>
            <w:top w:val="none" w:sz="0" w:space="0" w:color="auto"/>
            <w:left w:val="none" w:sz="0" w:space="0" w:color="auto"/>
            <w:bottom w:val="none" w:sz="0" w:space="0" w:color="auto"/>
            <w:right w:val="none" w:sz="0" w:space="0" w:color="auto"/>
          </w:divBdr>
        </w:div>
        <w:div w:id="1727026650">
          <w:marLeft w:val="640"/>
          <w:marRight w:val="0"/>
          <w:marTop w:val="0"/>
          <w:marBottom w:val="0"/>
          <w:divBdr>
            <w:top w:val="none" w:sz="0" w:space="0" w:color="auto"/>
            <w:left w:val="none" w:sz="0" w:space="0" w:color="auto"/>
            <w:bottom w:val="none" w:sz="0" w:space="0" w:color="auto"/>
            <w:right w:val="none" w:sz="0" w:space="0" w:color="auto"/>
          </w:divBdr>
        </w:div>
        <w:div w:id="1736199015">
          <w:marLeft w:val="640"/>
          <w:marRight w:val="0"/>
          <w:marTop w:val="0"/>
          <w:marBottom w:val="0"/>
          <w:divBdr>
            <w:top w:val="none" w:sz="0" w:space="0" w:color="auto"/>
            <w:left w:val="none" w:sz="0" w:space="0" w:color="auto"/>
            <w:bottom w:val="none" w:sz="0" w:space="0" w:color="auto"/>
            <w:right w:val="none" w:sz="0" w:space="0" w:color="auto"/>
          </w:divBdr>
        </w:div>
        <w:div w:id="1748109470">
          <w:marLeft w:val="640"/>
          <w:marRight w:val="0"/>
          <w:marTop w:val="0"/>
          <w:marBottom w:val="0"/>
          <w:divBdr>
            <w:top w:val="none" w:sz="0" w:space="0" w:color="auto"/>
            <w:left w:val="none" w:sz="0" w:space="0" w:color="auto"/>
            <w:bottom w:val="none" w:sz="0" w:space="0" w:color="auto"/>
            <w:right w:val="none" w:sz="0" w:space="0" w:color="auto"/>
          </w:divBdr>
        </w:div>
        <w:div w:id="1798252076">
          <w:marLeft w:val="640"/>
          <w:marRight w:val="0"/>
          <w:marTop w:val="0"/>
          <w:marBottom w:val="0"/>
          <w:divBdr>
            <w:top w:val="none" w:sz="0" w:space="0" w:color="auto"/>
            <w:left w:val="none" w:sz="0" w:space="0" w:color="auto"/>
            <w:bottom w:val="none" w:sz="0" w:space="0" w:color="auto"/>
            <w:right w:val="none" w:sz="0" w:space="0" w:color="auto"/>
          </w:divBdr>
        </w:div>
        <w:div w:id="1808818470">
          <w:marLeft w:val="640"/>
          <w:marRight w:val="0"/>
          <w:marTop w:val="0"/>
          <w:marBottom w:val="0"/>
          <w:divBdr>
            <w:top w:val="none" w:sz="0" w:space="0" w:color="auto"/>
            <w:left w:val="none" w:sz="0" w:space="0" w:color="auto"/>
            <w:bottom w:val="none" w:sz="0" w:space="0" w:color="auto"/>
            <w:right w:val="none" w:sz="0" w:space="0" w:color="auto"/>
          </w:divBdr>
        </w:div>
        <w:div w:id="1877158150">
          <w:marLeft w:val="640"/>
          <w:marRight w:val="0"/>
          <w:marTop w:val="0"/>
          <w:marBottom w:val="0"/>
          <w:divBdr>
            <w:top w:val="none" w:sz="0" w:space="0" w:color="auto"/>
            <w:left w:val="none" w:sz="0" w:space="0" w:color="auto"/>
            <w:bottom w:val="none" w:sz="0" w:space="0" w:color="auto"/>
            <w:right w:val="none" w:sz="0" w:space="0" w:color="auto"/>
          </w:divBdr>
        </w:div>
        <w:div w:id="1950121074">
          <w:marLeft w:val="640"/>
          <w:marRight w:val="0"/>
          <w:marTop w:val="0"/>
          <w:marBottom w:val="0"/>
          <w:divBdr>
            <w:top w:val="none" w:sz="0" w:space="0" w:color="auto"/>
            <w:left w:val="none" w:sz="0" w:space="0" w:color="auto"/>
            <w:bottom w:val="none" w:sz="0" w:space="0" w:color="auto"/>
            <w:right w:val="none" w:sz="0" w:space="0" w:color="auto"/>
          </w:divBdr>
        </w:div>
        <w:div w:id="1996371222">
          <w:marLeft w:val="640"/>
          <w:marRight w:val="0"/>
          <w:marTop w:val="0"/>
          <w:marBottom w:val="0"/>
          <w:divBdr>
            <w:top w:val="none" w:sz="0" w:space="0" w:color="auto"/>
            <w:left w:val="none" w:sz="0" w:space="0" w:color="auto"/>
            <w:bottom w:val="none" w:sz="0" w:space="0" w:color="auto"/>
            <w:right w:val="none" w:sz="0" w:space="0" w:color="auto"/>
          </w:divBdr>
        </w:div>
      </w:divsChild>
    </w:div>
    <w:div w:id="1928726572">
      <w:bodyDiv w:val="1"/>
      <w:marLeft w:val="0"/>
      <w:marRight w:val="0"/>
      <w:marTop w:val="0"/>
      <w:marBottom w:val="0"/>
      <w:divBdr>
        <w:top w:val="none" w:sz="0" w:space="0" w:color="auto"/>
        <w:left w:val="none" w:sz="0" w:space="0" w:color="auto"/>
        <w:bottom w:val="none" w:sz="0" w:space="0" w:color="auto"/>
        <w:right w:val="none" w:sz="0" w:space="0" w:color="auto"/>
      </w:divBdr>
      <w:divsChild>
        <w:div w:id="793404557">
          <w:marLeft w:val="640"/>
          <w:marRight w:val="0"/>
          <w:marTop w:val="0"/>
          <w:marBottom w:val="0"/>
          <w:divBdr>
            <w:top w:val="none" w:sz="0" w:space="0" w:color="auto"/>
            <w:left w:val="none" w:sz="0" w:space="0" w:color="auto"/>
            <w:bottom w:val="none" w:sz="0" w:space="0" w:color="auto"/>
            <w:right w:val="none" w:sz="0" w:space="0" w:color="auto"/>
          </w:divBdr>
        </w:div>
        <w:div w:id="1327856585">
          <w:marLeft w:val="640"/>
          <w:marRight w:val="0"/>
          <w:marTop w:val="0"/>
          <w:marBottom w:val="0"/>
          <w:divBdr>
            <w:top w:val="none" w:sz="0" w:space="0" w:color="auto"/>
            <w:left w:val="none" w:sz="0" w:space="0" w:color="auto"/>
            <w:bottom w:val="none" w:sz="0" w:space="0" w:color="auto"/>
            <w:right w:val="none" w:sz="0" w:space="0" w:color="auto"/>
          </w:divBdr>
        </w:div>
      </w:divsChild>
    </w:div>
    <w:div w:id="1971937027">
      <w:bodyDiv w:val="1"/>
      <w:marLeft w:val="0"/>
      <w:marRight w:val="0"/>
      <w:marTop w:val="0"/>
      <w:marBottom w:val="0"/>
      <w:divBdr>
        <w:top w:val="none" w:sz="0" w:space="0" w:color="auto"/>
        <w:left w:val="none" w:sz="0" w:space="0" w:color="auto"/>
        <w:bottom w:val="none" w:sz="0" w:space="0" w:color="auto"/>
        <w:right w:val="none" w:sz="0" w:space="0" w:color="auto"/>
      </w:divBdr>
      <w:divsChild>
        <w:div w:id="115569309">
          <w:marLeft w:val="640"/>
          <w:marRight w:val="0"/>
          <w:marTop w:val="0"/>
          <w:marBottom w:val="0"/>
          <w:divBdr>
            <w:top w:val="none" w:sz="0" w:space="0" w:color="auto"/>
            <w:left w:val="none" w:sz="0" w:space="0" w:color="auto"/>
            <w:bottom w:val="none" w:sz="0" w:space="0" w:color="auto"/>
            <w:right w:val="none" w:sz="0" w:space="0" w:color="auto"/>
          </w:divBdr>
        </w:div>
        <w:div w:id="151877149">
          <w:marLeft w:val="640"/>
          <w:marRight w:val="0"/>
          <w:marTop w:val="0"/>
          <w:marBottom w:val="0"/>
          <w:divBdr>
            <w:top w:val="none" w:sz="0" w:space="0" w:color="auto"/>
            <w:left w:val="none" w:sz="0" w:space="0" w:color="auto"/>
            <w:bottom w:val="none" w:sz="0" w:space="0" w:color="auto"/>
            <w:right w:val="none" w:sz="0" w:space="0" w:color="auto"/>
          </w:divBdr>
        </w:div>
        <w:div w:id="273757991">
          <w:marLeft w:val="640"/>
          <w:marRight w:val="0"/>
          <w:marTop w:val="0"/>
          <w:marBottom w:val="0"/>
          <w:divBdr>
            <w:top w:val="none" w:sz="0" w:space="0" w:color="auto"/>
            <w:left w:val="none" w:sz="0" w:space="0" w:color="auto"/>
            <w:bottom w:val="none" w:sz="0" w:space="0" w:color="auto"/>
            <w:right w:val="none" w:sz="0" w:space="0" w:color="auto"/>
          </w:divBdr>
        </w:div>
        <w:div w:id="553392077">
          <w:marLeft w:val="640"/>
          <w:marRight w:val="0"/>
          <w:marTop w:val="0"/>
          <w:marBottom w:val="0"/>
          <w:divBdr>
            <w:top w:val="none" w:sz="0" w:space="0" w:color="auto"/>
            <w:left w:val="none" w:sz="0" w:space="0" w:color="auto"/>
            <w:bottom w:val="none" w:sz="0" w:space="0" w:color="auto"/>
            <w:right w:val="none" w:sz="0" w:space="0" w:color="auto"/>
          </w:divBdr>
        </w:div>
        <w:div w:id="894901065">
          <w:marLeft w:val="640"/>
          <w:marRight w:val="0"/>
          <w:marTop w:val="0"/>
          <w:marBottom w:val="0"/>
          <w:divBdr>
            <w:top w:val="none" w:sz="0" w:space="0" w:color="auto"/>
            <w:left w:val="none" w:sz="0" w:space="0" w:color="auto"/>
            <w:bottom w:val="none" w:sz="0" w:space="0" w:color="auto"/>
            <w:right w:val="none" w:sz="0" w:space="0" w:color="auto"/>
          </w:divBdr>
        </w:div>
        <w:div w:id="987055500">
          <w:marLeft w:val="640"/>
          <w:marRight w:val="0"/>
          <w:marTop w:val="0"/>
          <w:marBottom w:val="0"/>
          <w:divBdr>
            <w:top w:val="none" w:sz="0" w:space="0" w:color="auto"/>
            <w:left w:val="none" w:sz="0" w:space="0" w:color="auto"/>
            <w:bottom w:val="none" w:sz="0" w:space="0" w:color="auto"/>
            <w:right w:val="none" w:sz="0" w:space="0" w:color="auto"/>
          </w:divBdr>
        </w:div>
        <w:div w:id="1123764196">
          <w:marLeft w:val="640"/>
          <w:marRight w:val="0"/>
          <w:marTop w:val="0"/>
          <w:marBottom w:val="0"/>
          <w:divBdr>
            <w:top w:val="none" w:sz="0" w:space="0" w:color="auto"/>
            <w:left w:val="none" w:sz="0" w:space="0" w:color="auto"/>
            <w:bottom w:val="none" w:sz="0" w:space="0" w:color="auto"/>
            <w:right w:val="none" w:sz="0" w:space="0" w:color="auto"/>
          </w:divBdr>
        </w:div>
        <w:div w:id="1239359924">
          <w:marLeft w:val="640"/>
          <w:marRight w:val="0"/>
          <w:marTop w:val="0"/>
          <w:marBottom w:val="0"/>
          <w:divBdr>
            <w:top w:val="none" w:sz="0" w:space="0" w:color="auto"/>
            <w:left w:val="none" w:sz="0" w:space="0" w:color="auto"/>
            <w:bottom w:val="none" w:sz="0" w:space="0" w:color="auto"/>
            <w:right w:val="none" w:sz="0" w:space="0" w:color="auto"/>
          </w:divBdr>
        </w:div>
        <w:div w:id="1385760235">
          <w:marLeft w:val="640"/>
          <w:marRight w:val="0"/>
          <w:marTop w:val="0"/>
          <w:marBottom w:val="0"/>
          <w:divBdr>
            <w:top w:val="none" w:sz="0" w:space="0" w:color="auto"/>
            <w:left w:val="none" w:sz="0" w:space="0" w:color="auto"/>
            <w:bottom w:val="none" w:sz="0" w:space="0" w:color="auto"/>
            <w:right w:val="none" w:sz="0" w:space="0" w:color="auto"/>
          </w:divBdr>
        </w:div>
        <w:div w:id="1569456934">
          <w:marLeft w:val="640"/>
          <w:marRight w:val="0"/>
          <w:marTop w:val="0"/>
          <w:marBottom w:val="0"/>
          <w:divBdr>
            <w:top w:val="none" w:sz="0" w:space="0" w:color="auto"/>
            <w:left w:val="none" w:sz="0" w:space="0" w:color="auto"/>
            <w:bottom w:val="none" w:sz="0" w:space="0" w:color="auto"/>
            <w:right w:val="none" w:sz="0" w:space="0" w:color="auto"/>
          </w:divBdr>
        </w:div>
        <w:div w:id="1691449356">
          <w:marLeft w:val="640"/>
          <w:marRight w:val="0"/>
          <w:marTop w:val="0"/>
          <w:marBottom w:val="0"/>
          <w:divBdr>
            <w:top w:val="none" w:sz="0" w:space="0" w:color="auto"/>
            <w:left w:val="none" w:sz="0" w:space="0" w:color="auto"/>
            <w:bottom w:val="none" w:sz="0" w:space="0" w:color="auto"/>
            <w:right w:val="none" w:sz="0" w:space="0" w:color="auto"/>
          </w:divBdr>
        </w:div>
        <w:div w:id="1828742987">
          <w:marLeft w:val="640"/>
          <w:marRight w:val="0"/>
          <w:marTop w:val="0"/>
          <w:marBottom w:val="0"/>
          <w:divBdr>
            <w:top w:val="none" w:sz="0" w:space="0" w:color="auto"/>
            <w:left w:val="none" w:sz="0" w:space="0" w:color="auto"/>
            <w:bottom w:val="none" w:sz="0" w:space="0" w:color="auto"/>
            <w:right w:val="none" w:sz="0" w:space="0" w:color="auto"/>
          </w:divBdr>
        </w:div>
        <w:div w:id="1844543177">
          <w:marLeft w:val="640"/>
          <w:marRight w:val="0"/>
          <w:marTop w:val="0"/>
          <w:marBottom w:val="0"/>
          <w:divBdr>
            <w:top w:val="none" w:sz="0" w:space="0" w:color="auto"/>
            <w:left w:val="none" w:sz="0" w:space="0" w:color="auto"/>
            <w:bottom w:val="none" w:sz="0" w:space="0" w:color="auto"/>
            <w:right w:val="none" w:sz="0" w:space="0" w:color="auto"/>
          </w:divBdr>
        </w:div>
        <w:div w:id="1874265743">
          <w:marLeft w:val="640"/>
          <w:marRight w:val="0"/>
          <w:marTop w:val="0"/>
          <w:marBottom w:val="0"/>
          <w:divBdr>
            <w:top w:val="none" w:sz="0" w:space="0" w:color="auto"/>
            <w:left w:val="none" w:sz="0" w:space="0" w:color="auto"/>
            <w:bottom w:val="none" w:sz="0" w:space="0" w:color="auto"/>
            <w:right w:val="none" w:sz="0" w:space="0" w:color="auto"/>
          </w:divBdr>
        </w:div>
        <w:div w:id="2102215597">
          <w:marLeft w:val="640"/>
          <w:marRight w:val="0"/>
          <w:marTop w:val="0"/>
          <w:marBottom w:val="0"/>
          <w:divBdr>
            <w:top w:val="none" w:sz="0" w:space="0" w:color="auto"/>
            <w:left w:val="none" w:sz="0" w:space="0" w:color="auto"/>
            <w:bottom w:val="none" w:sz="0" w:space="0" w:color="auto"/>
            <w:right w:val="none" w:sz="0" w:space="0" w:color="auto"/>
          </w:divBdr>
        </w:div>
        <w:div w:id="2122070909">
          <w:marLeft w:val="640"/>
          <w:marRight w:val="0"/>
          <w:marTop w:val="0"/>
          <w:marBottom w:val="0"/>
          <w:divBdr>
            <w:top w:val="none" w:sz="0" w:space="0" w:color="auto"/>
            <w:left w:val="none" w:sz="0" w:space="0" w:color="auto"/>
            <w:bottom w:val="none" w:sz="0" w:space="0" w:color="auto"/>
            <w:right w:val="none" w:sz="0" w:space="0" w:color="auto"/>
          </w:divBdr>
        </w:div>
      </w:divsChild>
    </w:div>
    <w:div w:id="1978950491">
      <w:bodyDiv w:val="1"/>
      <w:marLeft w:val="0"/>
      <w:marRight w:val="0"/>
      <w:marTop w:val="0"/>
      <w:marBottom w:val="0"/>
      <w:divBdr>
        <w:top w:val="none" w:sz="0" w:space="0" w:color="auto"/>
        <w:left w:val="none" w:sz="0" w:space="0" w:color="auto"/>
        <w:bottom w:val="none" w:sz="0" w:space="0" w:color="auto"/>
        <w:right w:val="none" w:sz="0" w:space="0" w:color="auto"/>
      </w:divBdr>
      <w:divsChild>
        <w:div w:id="32777293">
          <w:marLeft w:val="640"/>
          <w:marRight w:val="0"/>
          <w:marTop w:val="0"/>
          <w:marBottom w:val="0"/>
          <w:divBdr>
            <w:top w:val="none" w:sz="0" w:space="0" w:color="auto"/>
            <w:left w:val="none" w:sz="0" w:space="0" w:color="auto"/>
            <w:bottom w:val="none" w:sz="0" w:space="0" w:color="auto"/>
            <w:right w:val="none" w:sz="0" w:space="0" w:color="auto"/>
          </w:divBdr>
        </w:div>
        <w:div w:id="53747376">
          <w:marLeft w:val="640"/>
          <w:marRight w:val="0"/>
          <w:marTop w:val="0"/>
          <w:marBottom w:val="0"/>
          <w:divBdr>
            <w:top w:val="none" w:sz="0" w:space="0" w:color="auto"/>
            <w:left w:val="none" w:sz="0" w:space="0" w:color="auto"/>
            <w:bottom w:val="none" w:sz="0" w:space="0" w:color="auto"/>
            <w:right w:val="none" w:sz="0" w:space="0" w:color="auto"/>
          </w:divBdr>
        </w:div>
        <w:div w:id="114980765">
          <w:marLeft w:val="640"/>
          <w:marRight w:val="0"/>
          <w:marTop w:val="0"/>
          <w:marBottom w:val="0"/>
          <w:divBdr>
            <w:top w:val="none" w:sz="0" w:space="0" w:color="auto"/>
            <w:left w:val="none" w:sz="0" w:space="0" w:color="auto"/>
            <w:bottom w:val="none" w:sz="0" w:space="0" w:color="auto"/>
            <w:right w:val="none" w:sz="0" w:space="0" w:color="auto"/>
          </w:divBdr>
        </w:div>
        <w:div w:id="137919705">
          <w:marLeft w:val="640"/>
          <w:marRight w:val="0"/>
          <w:marTop w:val="0"/>
          <w:marBottom w:val="0"/>
          <w:divBdr>
            <w:top w:val="none" w:sz="0" w:space="0" w:color="auto"/>
            <w:left w:val="none" w:sz="0" w:space="0" w:color="auto"/>
            <w:bottom w:val="none" w:sz="0" w:space="0" w:color="auto"/>
            <w:right w:val="none" w:sz="0" w:space="0" w:color="auto"/>
          </w:divBdr>
        </w:div>
        <w:div w:id="168914546">
          <w:marLeft w:val="640"/>
          <w:marRight w:val="0"/>
          <w:marTop w:val="0"/>
          <w:marBottom w:val="0"/>
          <w:divBdr>
            <w:top w:val="none" w:sz="0" w:space="0" w:color="auto"/>
            <w:left w:val="none" w:sz="0" w:space="0" w:color="auto"/>
            <w:bottom w:val="none" w:sz="0" w:space="0" w:color="auto"/>
            <w:right w:val="none" w:sz="0" w:space="0" w:color="auto"/>
          </w:divBdr>
        </w:div>
        <w:div w:id="179784231">
          <w:marLeft w:val="640"/>
          <w:marRight w:val="0"/>
          <w:marTop w:val="0"/>
          <w:marBottom w:val="0"/>
          <w:divBdr>
            <w:top w:val="none" w:sz="0" w:space="0" w:color="auto"/>
            <w:left w:val="none" w:sz="0" w:space="0" w:color="auto"/>
            <w:bottom w:val="none" w:sz="0" w:space="0" w:color="auto"/>
            <w:right w:val="none" w:sz="0" w:space="0" w:color="auto"/>
          </w:divBdr>
        </w:div>
        <w:div w:id="199902607">
          <w:marLeft w:val="640"/>
          <w:marRight w:val="0"/>
          <w:marTop w:val="0"/>
          <w:marBottom w:val="0"/>
          <w:divBdr>
            <w:top w:val="none" w:sz="0" w:space="0" w:color="auto"/>
            <w:left w:val="none" w:sz="0" w:space="0" w:color="auto"/>
            <w:bottom w:val="none" w:sz="0" w:space="0" w:color="auto"/>
            <w:right w:val="none" w:sz="0" w:space="0" w:color="auto"/>
          </w:divBdr>
        </w:div>
        <w:div w:id="238906535">
          <w:marLeft w:val="640"/>
          <w:marRight w:val="0"/>
          <w:marTop w:val="0"/>
          <w:marBottom w:val="0"/>
          <w:divBdr>
            <w:top w:val="none" w:sz="0" w:space="0" w:color="auto"/>
            <w:left w:val="none" w:sz="0" w:space="0" w:color="auto"/>
            <w:bottom w:val="none" w:sz="0" w:space="0" w:color="auto"/>
            <w:right w:val="none" w:sz="0" w:space="0" w:color="auto"/>
          </w:divBdr>
        </w:div>
        <w:div w:id="347221978">
          <w:marLeft w:val="640"/>
          <w:marRight w:val="0"/>
          <w:marTop w:val="0"/>
          <w:marBottom w:val="0"/>
          <w:divBdr>
            <w:top w:val="none" w:sz="0" w:space="0" w:color="auto"/>
            <w:left w:val="none" w:sz="0" w:space="0" w:color="auto"/>
            <w:bottom w:val="none" w:sz="0" w:space="0" w:color="auto"/>
            <w:right w:val="none" w:sz="0" w:space="0" w:color="auto"/>
          </w:divBdr>
        </w:div>
        <w:div w:id="385957057">
          <w:marLeft w:val="640"/>
          <w:marRight w:val="0"/>
          <w:marTop w:val="0"/>
          <w:marBottom w:val="0"/>
          <w:divBdr>
            <w:top w:val="none" w:sz="0" w:space="0" w:color="auto"/>
            <w:left w:val="none" w:sz="0" w:space="0" w:color="auto"/>
            <w:bottom w:val="none" w:sz="0" w:space="0" w:color="auto"/>
            <w:right w:val="none" w:sz="0" w:space="0" w:color="auto"/>
          </w:divBdr>
        </w:div>
        <w:div w:id="413669837">
          <w:marLeft w:val="640"/>
          <w:marRight w:val="0"/>
          <w:marTop w:val="0"/>
          <w:marBottom w:val="0"/>
          <w:divBdr>
            <w:top w:val="none" w:sz="0" w:space="0" w:color="auto"/>
            <w:left w:val="none" w:sz="0" w:space="0" w:color="auto"/>
            <w:bottom w:val="none" w:sz="0" w:space="0" w:color="auto"/>
            <w:right w:val="none" w:sz="0" w:space="0" w:color="auto"/>
          </w:divBdr>
        </w:div>
        <w:div w:id="459763835">
          <w:marLeft w:val="640"/>
          <w:marRight w:val="0"/>
          <w:marTop w:val="0"/>
          <w:marBottom w:val="0"/>
          <w:divBdr>
            <w:top w:val="none" w:sz="0" w:space="0" w:color="auto"/>
            <w:left w:val="none" w:sz="0" w:space="0" w:color="auto"/>
            <w:bottom w:val="none" w:sz="0" w:space="0" w:color="auto"/>
            <w:right w:val="none" w:sz="0" w:space="0" w:color="auto"/>
          </w:divBdr>
        </w:div>
        <w:div w:id="513693979">
          <w:marLeft w:val="640"/>
          <w:marRight w:val="0"/>
          <w:marTop w:val="0"/>
          <w:marBottom w:val="0"/>
          <w:divBdr>
            <w:top w:val="none" w:sz="0" w:space="0" w:color="auto"/>
            <w:left w:val="none" w:sz="0" w:space="0" w:color="auto"/>
            <w:bottom w:val="none" w:sz="0" w:space="0" w:color="auto"/>
            <w:right w:val="none" w:sz="0" w:space="0" w:color="auto"/>
          </w:divBdr>
        </w:div>
        <w:div w:id="516234234">
          <w:marLeft w:val="640"/>
          <w:marRight w:val="0"/>
          <w:marTop w:val="0"/>
          <w:marBottom w:val="0"/>
          <w:divBdr>
            <w:top w:val="none" w:sz="0" w:space="0" w:color="auto"/>
            <w:left w:val="none" w:sz="0" w:space="0" w:color="auto"/>
            <w:bottom w:val="none" w:sz="0" w:space="0" w:color="auto"/>
            <w:right w:val="none" w:sz="0" w:space="0" w:color="auto"/>
          </w:divBdr>
        </w:div>
        <w:div w:id="517815652">
          <w:marLeft w:val="640"/>
          <w:marRight w:val="0"/>
          <w:marTop w:val="0"/>
          <w:marBottom w:val="0"/>
          <w:divBdr>
            <w:top w:val="none" w:sz="0" w:space="0" w:color="auto"/>
            <w:left w:val="none" w:sz="0" w:space="0" w:color="auto"/>
            <w:bottom w:val="none" w:sz="0" w:space="0" w:color="auto"/>
            <w:right w:val="none" w:sz="0" w:space="0" w:color="auto"/>
          </w:divBdr>
        </w:div>
        <w:div w:id="644821654">
          <w:marLeft w:val="640"/>
          <w:marRight w:val="0"/>
          <w:marTop w:val="0"/>
          <w:marBottom w:val="0"/>
          <w:divBdr>
            <w:top w:val="none" w:sz="0" w:space="0" w:color="auto"/>
            <w:left w:val="none" w:sz="0" w:space="0" w:color="auto"/>
            <w:bottom w:val="none" w:sz="0" w:space="0" w:color="auto"/>
            <w:right w:val="none" w:sz="0" w:space="0" w:color="auto"/>
          </w:divBdr>
        </w:div>
        <w:div w:id="660425372">
          <w:marLeft w:val="640"/>
          <w:marRight w:val="0"/>
          <w:marTop w:val="0"/>
          <w:marBottom w:val="0"/>
          <w:divBdr>
            <w:top w:val="none" w:sz="0" w:space="0" w:color="auto"/>
            <w:left w:val="none" w:sz="0" w:space="0" w:color="auto"/>
            <w:bottom w:val="none" w:sz="0" w:space="0" w:color="auto"/>
            <w:right w:val="none" w:sz="0" w:space="0" w:color="auto"/>
          </w:divBdr>
        </w:div>
        <w:div w:id="813334511">
          <w:marLeft w:val="640"/>
          <w:marRight w:val="0"/>
          <w:marTop w:val="0"/>
          <w:marBottom w:val="0"/>
          <w:divBdr>
            <w:top w:val="none" w:sz="0" w:space="0" w:color="auto"/>
            <w:left w:val="none" w:sz="0" w:space="0" w:color="auto"/>
            <w:bottom w:val="none" w:sz="0" w:space="0" w:color="auto"/>
            <w:right w:val="none" w:sz="0" w:space="0" w:color="auto"/>
          </w:divBdr>
        </w:div>
        <w:div w:id="815948409">
          <w:marLeft w:val="640"/>
          <w:marRight w:val="0"/>
          <w:marTop w:val="0"/>
          <w:marBottom w:val="0"/>
          <w:divBdr>
            <w:top w:val="none" w:sz="0" w:space="0" w:color="auto"/>
            <w:left w:val="none" w:sz="0" w:space="0" w:color="auto"/>
            <w:bottom w:val="none" w:sz="0" w:space="0" w:color="auto"/>
            <w:right w:val="none" w:sz="0" w:space="0" w:color="auto"/>
          </w:divBdr>
        </w:div>
        <w:div w:id="939416643">
          <w:marLeft w:val="640"/>
          <w:marRight w:val="0"/>
          <w:marTop w:val="0"/>
          <w:marBottom w:val="0"/>
          <w:divBdr>
            <w:top w:val="none" w:sz="0" w:space="0" w:color="auto"/>
            <w:left w:val="none" w:sz="0" w:space="0" w:color="auto"/>
            <w:bottom w:val="none" w:sz="0" w:space="0" w:color="auto"/>
            <w:right w:val="none" w:sz="0" w:space="0" w:color="auto"/>
          </w:divBdr>
        </w:div>
        <w:div w:id="966355174">
          <w:marLeft w:val="640"/>
          <w:marRight w:val="0"/>
          <w:marTop w:val="0"/>
          <w:marBottom w:val="0"/>
          <w:divBdr>
            <w:top w:val="none" w:sz="0" w:space="0" w:color="auto"/>
            <w:left w:val="none" w:sz="0" w:space="0" w:color="auto"/>
            <w:bottom w:val="none" w:sz="0" w:space="0" w:color="auto"/>
            <w:right w:val="none" w:sz="0" w:space="0" w:color="auto"/>
          </w:divBdr>
        </w:div>
        <w:div w:id="975599885">
          <w:marLeft w:val="640"/>
          <w:marRight w:val="0"/>
          <w:marTop w:val="0"/>
          <w:marBottom w:val="0"/>
          <w:divBdr>
            <w:top w:val="none" w:sz="0" w:space="0" w:color="auto"/>
            <w:left w:val="none" w:sz="0" w:space="0" w:color="auto"/>
            <w:bottom w:val="none" w:sz="0" w:space="0" w:color="auto"/>
            <w:right w:val="none" w:sz="0" w:space="0" w:color="auto"/>
          </w:divBdr>
        </w:div>
        <w:div w:id="978074560">
          <w:marLeft w:val="640"/>
          <w:marRight w:val="0"/>
          <w:marTop w:val="0"/>
          <w:marBottom w:val="0"/>
          <w:divBdr>
            <w:top w:val="none" w:sz="0" w:space="0" w:color="auto"/>
            <w:left w:val="none" w:sz="0" w:space="0" w:color="auto"/>
            <w:bottom w:val="none" w:sz="0" w:space="0" w:color="auto"/>
            <w:right w:val="none" w:sz="0" w:space="0" w:color="auto"/>
          </w:divBdr>
        </w:div>
        <w:div w:id="1167787355">
          <w:marLeft w:val="640"/>
          <w:marRight w:val="0"/>
          <w:marTop w:val="0"/>
          <w:marBottom w:val="0"/>
          <w:divBdr>
            <w:top w:val="none" w:sz="0" w:space="0" w:color="auto"/>
            <w:left w:val="none" w:sz="0" w:space="0" w:color="auto"/>
            <w:bottom w:val="none" w:sz="0" w:space="0" w:color="auto"/>
            <w:right w:val="none" w:sz="0" w:space="0" w:color="auto"/>
          </w:divBdr>
        </w:div>
        <w:div w:id="1190994438">
          <w:marLeft w:val="640"/>
          <w:marRight w:val="0"/>
          <w:marTop w:val="0"/>
          <w:marBottom w:val="0"/>
          <w:divBdr>
            <w:top w:val="none" w:sz="0" w:space="0" w:color="auto"/>
            <w:left w:val="none" w:sz="0" w:space="0" w:color="auto"/>
            <w:bottom w:val="none" w:sz="0" w:space="0" w:color="auto"/>
            <w:right w:val="none" w:sz="0" w:space="0" w:color="auto"/>
          </w:divBdr>
        </w:div>
        <w:div w:id="1191649417">
          <w:marLeft w:val="640"/>
          <w:marRight w:val="0"/>
          <w:marTop w:val="0"/>
          <w:marBottom w:val="0"/>
          <w:divBdr>
            <w:top w:val="none" w:sz="0" w:space="0" w:color="auto"/>
            <w:left w:val="none" w:sz="0" w:space="0" w:color="auto"/>
            <w:bottom w:val="none" w:sz="0" w:space="0" w:color="auto"/>
            <w:right w:val="none" w:sz="0" w:space="0" w:color="auto"/>
          </w:divBdr>
        </w:div>
        <w:div w:id="1279605215">
          <w:marLeft w:val="640"/>
          <w:marRight w:val="0"/>
          <w:marTop w:val="0"/>
          <w:marBottom w:val="0"/>
          <w:divBdr>
            <w:top w:val="none" w:sz="0" w:space="0" w:color="auto"/>
            <w:left w:val="none" w:sz="0" w:space="0" w:color="auto"/>
            <w:bottom w:val="none" w:sz="0" w:space="0" w:color="auto"/>
            <w:right w:val="none" w:sz="0" w:space="0" w:color="auto"/>
          </w:divBdr>
        </w:div>
        <w:div w:id="1288272630">
          <w:marLeft w:val="640"/>
          <w:marRight w:val="0"/>
          <w:marTop w:val="0"/>
          <w:marBottom w:val="0"/>
          <w:divBdr>
            <w:top w:val="none" w:sz="0" w:space="0" w:color="auto"/>
            <w:left w:val="none" w:sz="0" w:space="0" w:color="auto"/>
            <w:bottom w:val="none" w:sz="0" w:space="0" w:color="auto"/>
            <w:right w:val="none" w:sz="0" w:space="0" w:color="auto"/>
          </w:divBdr>
        </w:div>
        <w:div w:id="1363287550">
          <w:marLeft w:val="640"/>
          <w:marRight w:val="0"/>
          <w:marTop w:val="0"/>
          <w:marBottom w:val="0"/>
          <w:divBdr>
            <w:top w:val="none" w:sz="0" w:space="0" w:color="auto"/>
            <w:left w:val="none" w:sz="0" w:space="0" w:color="auto"/>
            <w:bottom w:val="none" w:sz="0" w:space="0" w:color="auto"/>
            <w:right w:val="none" w:sz="0" w:space="0" w:color="auto"/>
          </w:divBdr>
        </w:div>
        <w:div w:id="1406686305">
          <w:marLeft w:val="640"/>
          <w:marRight w:val="0"/>
          <w:marTop w:val="0"/>
          <w:marBottom w:val="0"/>
          <w:divBdr>
            <w:top w:val="none" w:sz="0" w:space="0" w:color="auto"/>
            <w:left w:val="none" w:sz="0" w:space="0" w:color="auto"/>
            <w:bottom w:val="none" w:sz="0" w:space="0" w:color="auto"/>
            <w:right w:val="none" w:sz="0" w:space="0" w:color="auto"/>
          </w:divBdr>
        </w:div>
        <w:div w:id="1431970822">
          <w:marLeft w:val="640"/>
          <w:marRight w:val="0"/>
          <w:marTop w:val="0"/>
          <w:marBottom w:val="0"/>
          <w:divBdr>
            <w:top w:val="none" w:sz="0" w:space="0" w:color="auto"/>
            <w:left w:val="none" w:sz="0" w:space="0" w:color="auto"/>
            <w:bottom w:val="none" w:sz="0" w:space="0" w:color="auto"/>
            <w:right w:val="none" w:sz="0" w:space="0" w:color="auto"/>
          </w:divBdr>
        </w:div>
        <w:div w:id="1487210594">
          <w:marLeft w:val="640"/>
          <w:marRight w:val="0"/>
          <w:marTop w:val="0"/>
          <w:marBottom w:val="0"/>
          <w:divBdr>
            <w:top w:val="none" w:sz="0" w:space="0" w:color="auto"/>
            <w:left w:val="none" w:sz="0" w:space="0" w:color="auto"/>
            <w:bottom w:val="none" w:sz="0" w:space="0" w:color="auto"/>
            <w:right w:val="none" w:sz="0" w:space="0" w:color="auto"/>
          </w:divBdr>
        </w:div>
        <w:div w:id="1490634519">
          <w:marLeft w:val="640"/>
          <w:marRight w:val="0"/>
          <w:marTop w:val="0"/>
          <w:marBottom w:val="0"/>
          <w:divBdr>
            <w:top w:val="none" w:sz="0" w:space="0" w:color="auto"/>
            <w:left w:val="none" w:sz="0" w:space="0" w:color="auto"/>
            <w:bottom w:val="none" w:sz="0" w:space="0" w:color="auto"/>
            <w:right w:val="none" w:sz="0" w:space="0" w:color="auto"/>
          </w:divBdr>
        </w:div>
        <w:div w:id="1528719257">
          <w:marLeft w:val="640"/>
          <w:marRight w:val="0"/>
          <w:marTop w:val="0"/>
          <w:marBottom w:val="0"/>
          <w:divBdr>
            <w:top w:val="none" w:sz="0" w:space="0" w:color="auto"/>
            <w:left w:val="none" w:sz="0" w:space="0" w:color="auto"/>
            <w:bottom w:val="none" w:sz="0" w:space="0" w:color="auto"/>
            <w:right w:val="none" w:sz="0" w:space="0" w:color="auto"/>
          </w:divBdr>
        </w:div>
        <w:div w:id="1617520658">
          <w:marLeft w:val="640"/>
          <w:marRight w:val="0"/>
          <w:marTop w:val="0"/>
          <w:marBottom w:val="0"/>
          <w:divBdr>
            <w:top w:val="none" w:sz="0" w:space="0" w:color="auto"/>
            <w:left w:val="none" w:sz="0" w:space="0" w:color="auto"/>
            <w:bottom w:val="none" w:sz="0" w:space="0" w:color="auto"/>
            <w:right w:val="none" w:sz="0" w:space="0" w:color="auto"/>
          </w:divBdr>
        </w:div>
        <w:div w:id="1645239152">
          <w:marLeft w:val="640"/>
          <w:marRight w:val="0"/>
          <w:marTop w:val="0"/>
          <w:marBottom w:val="0"/>
          <w:divBdr>
            <w:top w:val="none" w:sz="0" w:space="0" w:color="auto"/>
            <w:left w:val="none" w:sz="0" w:space="0" w:color="auto"/>
            <w:bottom w:val="none" w:sz="0" w:space="0" w:color="auto"/>
            <w:right w:val="none" w:sz="0" w:space="0" w:color="auto"/>
          </w:divBdr>
        </w:div>
        <w:div w:id="1651713825">
          <w:marLeft w:val="640"/>
          <w:marRight w:val="0"/>
          <w:marTop w:val="0"/>
          <w:marBottom w:val="0"/>
          <w:divBdr>
            <w:top w:val="none" w:sz="0" w:space="0" w:color="auto"/>
            <w:left w:val="none" w:sz="0" w:space="0" w:color="auto"/>
            <w:bottom w:val="none" w:sz="0" w:space="0" w:color="auto"/>
            <w:right w:val="none" w:sz="0" w:space="0" w:color="auto"/>
          </w:divBdr>
        </w:div>
        <w:div w:id="1670521603">
          <w:marLeft w:val="640"/>
          <w:marRight w:val="0"/>
          <w:marTop w:val="0"/>
          <w:marBottom w:val="0"/>
          <w:divBdr>
            <w:top w:val="none" w:sz="0" w:space="0" w:color="auto"/>
            <w:left w:val="none" w:sz="0" w:space="0" w:color="auto"/>
            <w:bottom w:val="none" w:sz="0" w:space="0" w:color="auto"/>
            <w:right w:val="none" w:sz="0" w:space="0" w:color="auto"/>
          </w:divBdr>
        </w:div>
        <w:div w:id="1676106422">
          <w:marLeft w:val="640"/>
          <w:marRight w:val="0"/>
          <w:marTop w:val="0"/>
          <w:marBottom w:val="0"/>
          <w:divBdr>
            <w:top w:val="none" w:sz="0" w:space="0" w:color="auto"/>
            <w:left w:val="none" w:sz="0" w:space="0" w:color="auto"/>
            <w:bottom w:val="none" w:sz="0" w:space="0" w:color="auto"/>
            <w:right w:val="none" w:sz="0" w:space="0" w:color="auto"/>
          </w:divBdr>
        </w:div>
        <w:div w:id="1681658213">
          <w:marLeft w:val="640"/>
          <w:marRight w:val="0"/>
          <w:marTop w:val="0"/>
          <w:marBottom w:val="0"/>
          <w:divBdr>
            <w:top w:val="none" w:sz="0" w:space="0" w:color="auto"/>
            <w:left w:val="none" w:sz="0" w:space="0" w:color="auto"/>
            <w:bottom w:val="none" w:sz="0" w:space="0" w:color="auto"/>
            <w:right w:val="none" w:sz="0" w:space="0" w:color="auto"/>
          </w:divBdr>
        </w:div>
        <w:div w:id="1681809186">
          <w:marLeft w:val="640"/>
          <w:marRight w:val="0"/>
          <w:marTop w:val="0"/>
          <w:marBottom w:val="0"/>
          <w:divBdr>
            <w:top w:val="none" w:sz="0" w:space="0" w:color="auto"/>
            <w:left w:val="none" w:sz="0" w:space="0" w:color="auto"/>
            <w:bottom w:val="none" w:sz="0" w:space="0" w:color="auto"/>
            <w:right w:val="none" w:sz="0" w:space="0" w:color="auto"/>
          </w:divBdr>
        </w:div>
        <w:div w:id="1685549825">
          <w:marLeft w:val="640"/>
          <w:marRight w:val="0"/>
          <w:marTop w:val="0"/>
          <w:marBottom w:val="0"/>
          <w:divBdr>
            <w:top w:val="none" w:sz="0" w:space="0" w:color="auto"/>
            <w:left w:val="none" w:sz="0" w:space="0" w:color="auto"/>
            <w:bottom w:val="none" w:sz="0" w:space="0" w:color="auto"/>
            <w:right w:val="none" w:sz="0" w:space="0" w:color="auto"/>
          </w:divBdr>
        </w:div>
        <w:div w:id="1716731992">
          <w:marLeft w:val="640"/>
          <w:marRight w:val="0"/>
          <w:marTop w:val="0"/>
          <w:marBottom w:val="0"/>
          <w:divBdr>
            <w:top w:val="none" w:sz="0" w:space="0" w:color="auto"/>
            <w:left w:val="none" w:sz="0" w:space="0" w:color="auto"/>
            <w:bottom w:val="none" w:sz="0" w:space="0" w:color="auto"/>
            <w:right w:val="none" w:sz="0" w:space="0" w:color="auto"/>
          </w:divBdr>
        </w:div>
        <w:div w:id="1718778446">
          <w:marLeft w:val="640"/>
          <w:marRight w:val="0"/>
          <w:marTop w:val="0"/>
          <w:marBottom w:val="0"/>
          <w:divBdr>
            <w:top w:val="none" w:sz="0" w:space="0" w:color="auto"/>
            <w:left w:val="none" w:sz="0" w:space="0" w:color="auto"/>
            <w:bottom w:val="none" w:sz="0" w:space="0" w:color="auto"/>
            <w:right w:val="none" w:sz="0" w:space="0" w:color="auto"/>
          </w:divBdr>
        </w:div>
        <w:div w:id="1775634579">
          <w:marLeft w:val="640"/>
          <w:marRight w:val="0"/>
          <w:marTop w:val="0"/>
          <w:marBottom w:val="0"/>
          <w:divBdr>
            <w:top w:val="none" w:sz="0" w:space="0" w:color="auto"/>
            <w:left w:val="none" w:sz="0" w:space="0" w:color="auto"/>
            <w:bottom w:val="none" w:sz="0" w:space="0" w:color="auto"/>
            <w:right w:val="none" w:sz="0" w:space="0" w:color="auto"/>
          </w:divBdr>
        </w:div>
        <w:div w:id="1804227767">
          <w:marLeft w:val="640"/>
          <w:marRight w:val="0"/>
          <w:marTop w:val="0"/>
          <w:marBottom w:val="0"/>
          <w:divBdr>
            <w:top w:val="none" w:sz="0" w:space="0" w:color="auto"/>
            <w:left w:val="none" w:sz="0" w:space="0" w:color="auto"/>
            <w:bottom w:val="none" w:sz="0" w:space="0" w:color="auto"/>
            <w:right w:val="none" w:sz="0" w:space="0" w:color="auto"/>
          </w:divBdr>
        </w:div>
        <w:div w:id="1808930982">
          <w:marLeft w:val="640"/>
          <w:marRight w:val="0"/>
          <w:marTop w:val="0"/>
          <w:marBottom w:val="0"/>
          <w:divBdr>
            <w:top w:val="none" w:sz="0" w:space="0" w:color="auto"/>
            <w:left w:val="none" w:sz="0" w:space="0" w:color="auto"/>
            <w:bottom w:val="none" w:sz="0" w:space="0" w:color="auto"/>
            <w:right w:val="none" w:sz="0" w:space="0" w:color="auto"/>
          </w:divBdr>
        </w:div>
        <w:div w:id="1816137485">
          <w:marLeft w:val="640"/>
          <w:marRight w:val="0"/>
          <w:marTop w:val="0"/>
          <w:marBottom w:val="0"/>
          <w:divBdr>
            <w:top w:val="none" w:sz="0" w:space="0" w:color="auto"/>
            <w:left w:val="none" w:sz="0" w:space="0" w:color="auto"/>
            <w:bottom w:val="none" w:sz="0" w:space="0" w:color="auto"/>
            <w:right w:val="none" w:sz="0" w:space="0" w:color="auto"/>
          </w:divBdr>
        </w:div>
        <w:div w:id="1888175195">
          <w:marLeft w:val="640"/>
          <w:marRight w:val="0"/>
          <w:marTop w:val="0"/>
          <w:marBottom w:val="0"/>
          <w:divBdr>
            <w:top w:val="none" w:sz="0" w:space="0" w:color="auto"/>
            <w:left w:val="none" w:sz="0" w:space="0" w:color="auto"/>
            <w:bottom w:val="none" w:sz="0" w:space="0" w:color="auto"/>
            <w:right w:val="none" w:sz="0" w:space="0" w:color="auto"/>
          </w:divBdr>
        </w:div>
        <w:div w:id="1888835359">
          <w:marLeft w:val="640"/>
          <w:marRight w:val="0"/>
          <w:marTop w:val="0"/>
          <w:marBottom w:val="0"/>
          <w:divBdr>
            <w:top w:val="none" w:sz="0" w:space="0" w:color="auto"/>
            <w:left w:val="none" w:sz="0" w:space="0" w:color="auto"/>
            <w:bottom w:val="none" w:sz="0" w:space="0" w:color="auto"/>
            <w:right w:val="none" w:sz="0" w:space="0" w:color="auto"/>
          </w:divBdr>
        </w:div>
        <w:div w:id="1913814514">
          <w:marLeft w:val="640"/>
          <w:marRight w:val="0"/>
          <w:marTop w:val="0"/>
          <w:marBottom w:val="0"/>
          <w:divBdr>
            <w:top w:val="none" w:sz="0" w:space="0" w:color="auto"/>
            <w:left w:val="none" w:sz="0" w:space="0" w:color="auto"/>
            <w:bottom w:val="none" w:sz="0" w:space="0" w:color="auto"/>
            <w:right w:val="none" w:sz="0" w:space="0" w:color="auto"/>
          </w:divBdr>
        </w:div>
        <w:div w:id="1928223024">
          <w:marLeft w:val="640"/>
          <w:marRight w:val="0"/>
          <w:marTop w:val="0"/>
          <w:marBottom w:val="0"/>
          <w:divBdr>
            <w:top w:val="none" w:sz="0" w:space="0" w:color="auto"/>
            <w:left w:val="none" w:sz="0" w:space="0" w:color="auto"/>
            <w:bottom w:val="none" w:sz="0" w:space="0" w:color="auto"/>
            <w:right w:val="none" w:sz="0" w:space="0" w:color="auto"/>
          </w:divBdr>
        </w:div>
        <w:div w:id="2093891469">
          <w:marLeft w:val="640"/>
          <w:marRight w:val="0"/>
          <w:marTop w:val="0"/>
          <w:marBottom w:val="0"/>
          <w:divBdr>
            <w:top w:val="none" w:sz="0" w:space="0" w:color="auto"/>
            <w:left w:val="none" w:sz="0" w:space="0" w:color="auto"/>
            <w:bottom w:val="none" w:sz="0" w:space="0" w:color="auto"/>
            <w:right w:val="none" w:sz="0" w:space="0" w:color="auto"/>
          </w:divBdr>
        </w:div>
      </w:divsChild>
    </w:div>
    <w:div w:id="2064015246">
      <w:bodyDiv w:val="1"/>
      <w:marLeft w:val="0"/>
      <w:marRight w:val="0"/>
      <w:marTop w:val="0"/>
      <w:marBottom w:val="0"/>
      <w:divBdr>
        <w:top w:val="none" w:sz="0" w:space="0" w:color="auto"/>
        <w:left w:val="none" w:sz="0" w:space="0" w:color="auto"/>
        <w:bottom w:val="none" w:sz="0" w:space="0" w:color="auto"/>
        <w:right w:val="none" w:sz="0" w:space="0" w:color="auto"/>
      </w:divBdr>
      <w:divsChild>
        <w:div w:id="93793998">
          <w:marLeft w:val="640"/>
          <w:marRight w:val="0"/>
          <w:marTop w:val="0"/>
          <w:marBottom w:val="0"/>
          <w:divBdr>
            <w:top w:val="none" w:sz="0" w:space="0" w:color="auto"/>
            <w:left w:val="none" w:sz="0" w:space="0" w:color="auto"/>
            <w:bottom w:val="none" w:sz="0" w:space="0" w:color="auto"/>
            <w:right w:val="none" w:sz="0" w:space="0" w:color="auto"/>
          </w:divBdr>
        </w:div>
        <w:div w:id="163740377">
          <w:marLeft w:val="640"/>
          <w:marRight w:val="0"/>
          <w:marTop w:val="0"/>
          <w:marBottom w:val="0"/>
          <w:divBdr>
            <w:top w:val="none" w:sz="0" w:space="0" w:color="auto"/>
            <w:left w:val="none" w:sz="0" w:space="0" w:color="auto"/>
            <w:bottom w:val="none" w:sz="0" w:space="0" w:color="auto"/>
            <w:right w:val="none" w:sz="0" w:space="0" w:color="auto"/>
          </w:divBdr>
        </w:div>
        <w:div w:id="190843766">
          <w:marLeft w:val="640"/>
          <w:marRight w:val="0"/>
          <w:marTop w:val="0"/>
          <w:marBottom w:val="0"/>
          <w:divBdr>
            <w:top w:val="none" w:sz="0" w:space="0" w:color="auto"/>
            <w:left w:val="none" w:sz="0" w:space="0" w:color="auto"/>
            <w:bottom w:val="none" w:sz="0" w:space="0" w:color="auto"/>
            <w:right w:val="none" w:sz="0" w:space="0" w:color="auto"/>
          </w:divBdr>
        </w:div>
        <w:div w:id="230577278">
          <w:marLeft w:val="640"/>
          <w:marRight w:val="0"/>
          <w:marTop w:val="0"/>
          <w:marBottom w:val="0"/>
          <w:divBdr>
            <w:top w:val="none" w:sz="0" w:space="0" w:color="auto"/>
            <w:left w:val="none" w:sz="0" w:space="0" w:color="auto"/>
            <w:bottom w:val="none" w:sz="0" w:space="0" w:color="auto"/>
            <w:right w:val="none" w:sz="0" w:space="0" w:color="auto"/>
          </w:divBdr>
        </w:div>
        <w:div w:id="241531574">
          <w:marLeft w:val="640"/>
          <w:marRight w:val="0"/>
          <w:marTop w:val="0"/>
          <w:marBottom w:val="0"/>
          <w:divBdr>
            <w:top w:val="none" w:sz="0" w:space="0" w:color="auto"/>
            <w:left w:val="none" w:sz="0" w:space="0" w:color="auto"/>
            <w:bottom w:val="none" w:sz="0" w:space="0" w:color="auto"/>
            <w:right w:val="none" w:sz="0" w:space="0" w:color="auto"/>
          </w:divBdr>
        </w:div>
        <w:div w:id="312954406">
          <w:marLeft w:val="640"/>
          <w:marRight w:val="0"/>
          <w:marTop w:val="0"/>
          <w:marBottom w:val="0"/>
          <w:divBdr>
            <w:top w:val="none" w:sz="0" w:space="0" w:color="auto"/>
            <w:left w:val="none" w:sz="0" w:space="0" w:color="auto"/>
            <w:bottom w:val="none" w:sz="0" w:space="0" w:color="auto"/>
            <w:right w:val="none" w:sz="0" w:space="0" w:color="auto"/>
          </w:divBdr>
        </w:div>
        <w:div w:id="429085896">
          <w:marLeft w:val="640"/>
          <w:marRight w:val="0"/>
          <w:marTop w:val="0"/>
          <w:marBottom w:val="0"/>
          <w:divBdr>
            <w:top w:val="none" w:sz="0" w:space="0" w:color="auto"/>
            <w:left w:val="none" w:sz="0" w:space="0" w:color="auto"/>
            <w:bottom w:val="none" w:sz="0" w:space="0" w:color="auto"/>
            <w:right w:val="none" w:sz="0" w:space="0" w:color="auto"/>
          </w:divBdr>
        </w:div>
        <w:div w:id="524485735">
          <w:marLeft w:val="640"/>
          <w:marRight w:val="0"/>
          <w:marTop w:val="0"/>
          <w:marBottom w:val="0"/>
          <w:divBdr>
            <w:top w:val="none" w:sz="0" w:space="0" w:color="auto"/>
            <w:left w:val="none" w:sz="0" w:space="0" w:color="auto"/>
            <w:bottom w:val="none" w:sz="0" w:space="0" w:color="auto"/>
            <w:right w:val="none" w:sz="0" w:space="0" w:color="auto"/>
          </w:divBdr>
        </w:div>
        <w:div w:id="527986838">
          <w:marLeft w:val="640"/>
          <w:marRight w:val="0"/>
          <w:marTop w:val="0"/>
          <w:marBottom w:val="0"/>
          <w:divBdr>
            <w:top w:val="none" w:sz="0" w:space="0" w:color="auto"/>
            <w:left w:val="none" w:sz="0" w:space="0" w:color="auto"/>
            <w:bottom w:val="none" w:sz="0" w:space="0" w:color="auto"/>
            <w:right w:val="none" w:sz="0" w:space="0" w:color="auto"/>
          </w:divBdr>
        </w:div>
        <w:div w:id="654995281">
          <w:marLeft w:val="640"/>
          <w:marRight w:val="0"/>
          <w:marTop w:val="0"/>
          <w:marBottom w:val="0"/>
          <w:divBdr>
            <w:top w:val="none" w:sz="0" w:space="0" w:color="auto"/>
            <w:left w:val="none" w:sz="0" w:space="0" w:color="auto"/>
            <w:bottom w:val="none" w:sz="0" w:space="0" w:color="auto"/>
            <w:right w:val="none" w:sz="0" w:space="0" w:color="auto"/>
          </w:divBdr>
        </w:div>
        <w:div w:id="699009547">
          <w:marLeft w:val="640"/>
          <w:marRight w:val="0"/>
          <w:marTop w:val="0"/>
          <w:marBottom w:val="0"/>
          <w:divBdr>
            <w:top w:val="none" w:sz="0" w:space="0" w:color="auto"/>
            <w:left w:val="none" w:sz="0" w:space="0" w:color="auto"/>
            <w:bottom w:val="none" w:sz="0" w:space="0" w:color="auto"/>
            <w:right w:val="none" w:sz="0" w:space="0" w:color="auto"/>
          </w:divBdr>
        </w:div>
        <w:div w:id="710037249">
          <w:marLeft w:val="640"/>
          <w:marRight w:val="0"/>
          <w:marTop w:val="0"/>
          <w:marBottom w:val="0"/>
          <w:divBdr>
            <w:top w:val="none" w:sz="0" w:space="0" w:color="auto"/>
            <w:left w:val="none" w:sz="0" w:space="0" w:color="auto"/>
            <w:bottom w:val="none" w:sz="0" w:space="0" w:color="auto"/>
            <w:right w:val="none" w:sz="0" w:space="0" w:color="auto"/>
          </w:divBdr>
        </w:div>
        <w:div w:id="712773783">
          <w:marLeft w:val="640"/>
          <w:marRight w:val="0"/>
          <w:marTop w:val="0"/>
          <w:marBottom w:val="0"/>
          <w:divBdr>
            <w:top w:val="none" w:sz="0" w:space="0" w:color="auto"/>
            <w:left w:val="none" w:sz="0" w:space="0" w:color="auto"/>
            <w:bottom w:val="none" w:sz="0" w:space="0" w:color="auto"/>
            <w:right w:val="none" w:sz="0" w:space="0" w:color="auto"/>
          </w:divBdr>
        </w:div>
        <w:div w:id="726690039">
          <w:marLeft w:val="640"/>
          <w:marRight w:val="0"/>
          <w:marTop w:val="0"/>
          <w:marBottom w:val="0"/>
          <w:divBdr>
            <w:top w:val="none" w:sz="0" w:space="0" w:color="auto"/>
            <w:left w:val="none" w:sz="0" w:space="0" w:color="auto"/>
            <w:bottom w:val="none" w:sz="0" w:space="0" w:color="auto"/>
            <w:right w:val="none" w:sz="0" w:space="0" w:color="auto"/>
          </w:divBdr>
        </w:div>
        <w:div w:id="730619820">
          <w:marLeft w:val="640"/>
          <w:marRight w:val="0"/>
          <w:marTop w:val="0"/>
          <w:marBottom w:val="0"/>
          <w:divBdr>
            <w:top w:val="none" w:sz="0" w:space="0" w:color="auto"/>
            <w:left w:val="none" w:sz="0" w:space="0" w:color="auto"/>
            <w:bottom w:val="none" w:sz="0" w:space="0" w:color="auto"/>
            <w:right w:val="none" w:sz="0" w:space="0" w:color="auto"/>
          </w:divBdr>
        </w:div>
        <w:div w:id="881752359">
          <w:marLeft w:val="640"/>
          <w:marRight w:val="0"/>
          <w:marTop w:val="0"/>
          <w:marBottom w:val="0"/>
          <w:divBdr>
            <w:top w:val="none" w:sz="0" w:space="0" w:color="auto"/>
            <w:left w:val="none" w:sz="0" w:space="0" w:color="auto"/>
            <w:bottom w:val="none" w:sz="0" w:space="0" w:color="auto"/>
            <w:right w:val="none" w:sz="0" w:space="0" w:color="auto"/>
          </w:divBdr>
        </w:div>
        <w:div w:id="908614027">
          <w:marLeft w:val="640"/>
          <w:marRight w:val="0"/>
          <w:marTop w:val="0"/>
          <w:marBottom w:val="0"/>
          <w:divBdr>
            <w:top w:val="none" w:sz="0" w:space="0" w:color="auto"/>
            <w:left w:val="none" w:sz="0" w:space="0" w:color="auto"/>
            <w:bottom w:val="none" w:sz="0" w:space="0" w:color="auto"/>
            <w:right w:val="none" w:sz="0" w:space="0" w:color="auto"/>
          </w:divBdr>
        </w:div>
        <w:div w:id="922572095">
          <w:marLeft w:val="640"/>
          <w:marRight w:val="0"/>
          <w:marTop w:val="0"/>
          <w:marBottom w:val="0"/>
          <w:divBdr>
            <w:top w:val="none" w:sz="0" w:space="0" w:color="auto"/>
            <w:left w:val="none" w:sz="0" w:space="0" w:color="auto"/>
            <w:bottom w:val="none" w:sz="0" w:space="0" w:color="auto"/>
            <w:right w:val="none" w:sz="0" w:space="0" w:color="auto"/>
          </w:divBdr>
        </w:div>
        <w:div w:id="975137697">
          <w:marLeft w:val="640"/>
          <w:marRight w:val="0"/>
          <w:marTop w:val="0"/>
          <w:marBottom w:val="0"/>
          <w:divBdr>
            <w:top w:val="none" w:sz="0" w:space="0" w:color="auto"/>
            <w:left w:val="none" w:sz="0" w:space="0" w:color="auto"/>
            <w:bottom w:val="none" w:sz="0" w:space="0" w:color="auto"/>
            <w:right w:val="none" w:sz="0" w:space="0" w:color="auto"/>
          </w:divBdr>
        </w:div>
        <w:div w:id="996032583">
          <w:marLeft w:val="640"/>
          <w:marRight w:val="0"/>
          <w:marTop w:val="0"/>
          <w:marBottom w:val="0"/>
          <w:divBdr>
            <w:top w:val="none" w:sz="0" w:space="0" w:color="auto"/>
            <w:left w:val="none" w:sz="0" w:space="0" w:color="auto"/>
            <w:bottom w:val="none" w:sz="0" w:space="0" w:color="auto"/>
            <w:right w:val="none" w:sz="0" w:space="0" w:color="auto"/>
          </w:divBdr>
        </w:div>
        <w:div w:id="1156845807">
          <w:marLeft w:val="640"/>
          <w:marRight w:val="0"/>
          <w:marTop w:val="0"/>
          <w:marBottom w:val="0"/>
          <w:divBdr>
            <w:top w:val="none" w:sz="0" w:space="0" w:color="auto"/>
            <w:left w:val="none" w:sz="0" w:space="0" w:color="auto"/>
            <w:bottom w:val="none" w:sz="0" w:space="0" w:color="auto"/>
            <w:right w:val="none" w:sz="0" w:space="0" w:color="auto"/>
          </w:divBdr>
        </w:div>
        <w:div w:id="1199972049">
          <w:marLeft w:val="640"/>
          <w:marRight w:val="0"/>
          <w:marTop w:val="0"/>
          <w:marBottom w:val="0"/>
          <w:divBdr>
            <w:top w:val="none" w:sz="0" w:space="0" w:color="auto"/>
            <w:left w:val="none" w:sz="0" w:space="0" w:color="auto"/>
            <w:bottom w:val="none" w:sz="0" w:space="0" w:color="auto"/>
            <w:right w:val="none" w:sz="0" w:space="0" w:color="auto"/>
          </w:divBdr>
        </w:div>
        <w:div w:id="1221097243">
          <w:marLeft w:val="640"/>
          <w:marRight w:val="0"/>
          <w:marTop w:val="0"/>
          <w:marBottom w:val="0"/>
          <w:divBdr>
            <w:top w:val="none" w:sz="0" w:space="0" w:color="auto"/>
            <w:left w:val="none" w:sz="0" w:space="0" w:color="auto"/>
            <w:bottom w:val="none" w:sz="0" w:space="0" w:color="auto"/>
            <w:right w:val="none" w:sz="0" w:space="0" w:color="auto"/>
          </w:divBdr>
        </w:div>
        <w:div w:id="1234857385">
          <w:marLeft w:val="640"/>
          <w:marRight w:val="0"/>
          <w:marTop w:val="0"/>
          <w:marBottom w:val="0"/>
          <w:divBdr>
            <w:top w:val="none" w:sz="0" w:space="0" w:color="auto"/>
            <w:left w:val="none" w:sz="0" w:space="0" w:color="auto"/>
            <w:bottom w:val="none" w:sz="0" w:space="0" w:color="auto"/>
            <w:right w:val="none" w:sz="0" w:space="0" w:color="auto"/>
          </w:divBdr>
        </w:div>
        <w:div w:id="1345398946">
          <w:marLeft w:val="640"/>
          <w:marRight w:val="0"/>
          <w:marTop w:val="0"/>
          <w:marBottom w:val="0"/>
          <w:divBdr>
            <w:top w:val="none" w:sz="0" w:space="0" w:color="auto"/>
            <w:left w:val="none" w:sz="0" w:space="0" w:color="auto"/>
            <w:bottom w:val="none" w:sz="0" w:space="0" w:color="auto"/>
            <w:right w:val="none" w:sz="0" w:space="0" w:color="auto"/>
          </w:divBdr>
        </w:div>
        <w:div w:id="1370644002">
          <w:marLeft w:val="640"/>
          <w:marRight w:val="0"/>
          <w:marTop w:val="0"/>
          <w:marBottom w:val="0"/>
          <w:divBdr>
            <w:top w:val="none" w:sz="0" w:space="0" w:color="auto"/>
            <w:left w:val="none" w:sz="0" w:space="0" w:color="auto"/>
            <w:bottom w:val="none" w:sz="0" w:space="0" w:color="auto"/>
            <w:right w:val="none" w:sz="0" w:space="0" w:color="auto"/>
          </w:divBdr>
        </w:div>
        <w:div w:id="1376812287">
          <w:marLeft w:val="640"/>
          <w:marRight w:val="0"/>
          <w:marTop w:val="0"/>
          <w:marBottom w:val="0"/>
          <w:divBdr>
            <w:top w:val="none" w:sz="0" w:space="0" w:color="auto"/>
            <w:left w:val="none" w:sz="0" w:space="0" w:color="auto"/>
            <w:bottom w:val="none" w:sz="0" w:space="0" w:color="auto"/>
            <w:right w:val="none" w:sz="0" w:space="0" w:color="auto"/>
          </w:divBdr>
        </w:div>
        <w:div w:id="1382631964">
          <w:marLeft w:val="640"/>
          <w:marRight w:val="0"/>
          <w:marTop w:val="0"/>
          <w:marBottom w:val="0"/>
          <w:divBdr>
            <w:top w:val="none" w:sz="0" w:space="0" w:color="auto"/>
            <w:left w:val="none" w:sz="0" w:space="0" w:color="auto"/>
            <w:bottom w:val="none" w:sz="0" w:space="0" w:color="auto"/>
            <w:right w:val="none" w:sz="0" w:space="0" w:color="auto"/>
          </w:divBdr>
        </w:div>
        <w:div w:id="1412461674">
          <w:marLeft w:val="640"/>
          <w:marRight w:val="0"/>
          <w:marTop w:val="0"/>
          <w:marBottom w:val="0"/>
          <w:divBdr>
            <w:top w:val="none" w:sz="0" w:space="0" w:color="auto"/>
            <w:left w:val="none" w:sz="0" w:space="0" w:color="auto"/>
            <w:bottom w:val="none" w:sz="0" w:space="0" w:color="auto"/>
            <w:right w:val="none" w:sz="0" w:space="0" w:color="auto"/>
          </w:divBdr>
        </w:div>
        <w:div w:id="1436487372">
          <w:marLeft w:val="640"/>
          <w:marRight w:val="0"/>
          <w:marTop w:val="0"/>
          <w:marBottom w:val="0"/>
          <w:divBdr>
            <w:top w:val="none" w:sz="0" w:space="0" w:color="auto"/>
            <w:left w:val="none" w:sz="0" w:space="0" w:color="auto"/>
            <w:bottom w:val="none" w:sz="0" w:space="0" w:color="auto"/>
            <w:right w:val="none" w:sz="0" w:space="0" w:color="auto"/>
          </w:divBdr>
        </w:div>
        <w:div w:id="1460535423">
          <w:marLeft w:val="640"/>
          <w:marRight w:val="0"/>
          <w:marTop w:val="0"/>
          <w:marBottom w:val="0"/>
          <w:divBdr>
            <w:top w:val="none" w:sz="0" w:space="0" w:color="auto"/>
            <w:left w:val="none" w:sz="0" w:space="0" w:color="auto"/>
            <w:bottom w:val="none" w:sz="0" w:space="0" w:color="auto"/>
            <w:right w:val="none" w:sz="0" w:space="0" w:color="auto"/>
          </w:divBdr>
        </w:div>
        <w:div w:id="1485200022">
          <w:marLeft w:val="640"/>
          <w:marRight w:val="0"/>
          <w:marTop w:val="0"/>
          <w:marBottom w:val="0"/>
          <w:divBdr>
            <w:top w:val="none" w:sz="0" w:space="0" w:color="auto"/>
            <w:left w:val="none" w:sz="0" w:space="0" w:color="auto"/>
            <w:bottom w:val="none" w:sz="0" w:space="0" w:color="auto"/>
            <w:right w:val="none" w:sz="0" w:space="0" w:color="auto"/>
          </w:divBdr>
        </w:div>
        <w:div w:id="1610353555">
          <w:marLeft w:val="640"/>
          <w:marRight w:val="0"/>
          <w:marTop w:val="0"/>
          <w:marBottom w:val="0"/>
          <w:divBdr>
            <w:top w:val="none" w:sz="0" w:space="0" w:color="auto"/>
            <w:left w:val="none" w:sz="0" w:space="0" w:color="auto"/>
            <w:bottom w:val="none" w:sz="0" w:space="0" w:color="auto"/>
            <w:right w:val="none" w:sz="0" w:space="0" w:color="auto"/>
          </w:divBdr>
        </w:div>
        <w:div w:id="1618877783">
          <w:marLeft w:val="640"/>
          <w:marRight w:val="0"/>
          <w:marTop w:val="0"/>
          <w:marBottom w:val="0"/>
          <w:divBdr>
            <w:top w:val="none" w:sz="0" w:space="0" w:color="auto"/>
            <w:left w:val="none" w:sz="0" w:space="0" w:color="auto"/>
            <w:bottom w:val="none" w:sz="0" w:space="0" w:color="auto"/>
            <w:right w:val="none" w:sz="0" w:space="0" w:color="auto"/>
          </w:divBdr>
        </w:div>
        <w:div w:id="1619799039">
          <w:marLeft w:val="640"/>
          <w:marRight w:val="0"/>
          <w:marTop w:val="0"/>
          <w:marBottom w:val="0"/>
          <w:divBdr>
            <w:top w:val="none" w:sz="0" w:space="0" w:color="auto"/>
            <w:left w:val="none" w:sz="0" w:space="0" w:color="auto"/>
            <w:bottom w:val="none" w:sz="0" w:space="0" w:color="auto"/>
            <w:right w:val="none" w:sz="0" w:space="0" w:color="auto"/>
          </w:divBdr>
        </w:div>
        <w:div w:id="1654675424">
          <w:marLeft w:val="640"/>
          <w:marRight w:val="0"/>
          <w:marTop w:val="0"/>
          <w:marBottom w:val="0"/>
          <w:divBdr>
            <w:top w:val="none" w:sz="0" w:space="0" w:color="auto"/>
            <w:left w:val="none" w:sz="0" w:space="0" w:color="auto"/>
            <w:bottom w:val="none" w:sz="0" w:space="0" w:color="auto"/>
            <w:right w:val="none" w:sz="0" w:space="0" w:color="auto"/>
          </w:divBdr>
        </w:div>
        <w:div w:id="1729954657">
          <w:marLeft w:val="640"/>
          <w:marRight w:val="0"/>
          <w:marTop w:val="0"/>
          <w:marBottom w:val="0"/>
          <w:divBdr>
            <w:top w:val="none" w:sz="0" w:space="0" w:color="auto"/>
            <w:left w:val="none" w:sz="0" w:space="0" w:color="auto"/>
            <w:bottom w:val="none" w:sz="0" w:space="0" w:color="auto"/>
            <w:right w:val="none" w:sz="0" w:space="0" w:color="auto"/>
          </w:divBdr>
        </w:div>
        <w:div w:id="1735199587">
          <w:marLeft w:val="640"/>
          <w:marRight w:val="0"/>
          <w:marTop w:val="0"/>
          <w:marBottom w:val="0"/>
          <w:divBdr>
            <w:top w:val="none" w:sz="0" w:space="0" w:color="auto"/>
            <w:left w:val="none" w:sz="0" w:space="0" w:color="auto"/>
            <w:bottom w:val="none" w:sz="0" w:space="0" w:color="auto"/>
            <w:right w:val="none" w:sz="0" w:space="0" w:color="auto"/>
          </w:divBdr>
        </w:div>
        <w:div w:id="2054379779">
          <w:marLeft w:val="640"/>
          <w:marRight w:val="0"/>
          <w:marTop w:val="0"/>
          <w:marBottom w:val="0"/>
          <w:divBdr>
            <w:top w:val="none" w:sz="0" w:space="0" w:color="auto"/>
            <w:left w:val="none" w:sz="0" w:space="0" w:color="auto"/>
            <w:bottom w:val="none" w:sz="0" w:space="0" w:color="auto"/>
            <w:right w:val="none" w:sz="0" w:space="0" w:color="auto"/>
          </w:divBdr>
        </w:div>
        <w:div w:id="2115517793">
          <w:marLeft w:val="640"/>
          <w:marRight w:val="0"/>
          <w:marTop w:val="0"/>
          <w:marBottom w:val="0"/>
          <w:divBdr>
            <w:top w:val="none" w:sz="0" w:space="0" w:color="auto"/>
            <w:left w:val="none" w:sz="0" w:space="0" w:color="auto"/>
            <w:bottom w:val="none" w:sz="0" w:space="0" w:color="auto"/>
            <w:right w:val="none" w:sz="0" w:space="0" w:color="auto"/>
          </w:divBdr>
        </w:div>
        <w:div w:id="2126382369">
          <w:marLeft w:val="640"/>
          <w:marRight w:val="0"/>
          <w:marTop w:val="0"/>
          <w:marBottom w:val="0"/>
          <w:divBdr>
            <w:top w:val="none" w:sz="0" w:space="0" w:color="auto"/>
            <w:left w:val="none" w:sz="0" w:space="0" w:color="auto"/>
            <w:bottom w:val="none" w:sz="0" w:space="0" w:color="auto"/>
            <w:right w:val="none" w:sz="0" w:space="0" w:color="auto"/>
          </w:divBdr>
        </w:div>
        <w:div w:id="2146657472">
          <w:marLeft w:val="640"/>
          <w:marRight w:val="0"/>
          <w:marTop w:val="0"/>
          <w:marBottom w:val="0"/>
          <w:divBdr>
            <w:top w:val="none" w:sz="0" w:space="0" w:color="auto"/>
            <w:left w:val="none" w:sz="0" w:space="0" w:color="auto"/>
            <w:bottom w:val="none" w:sz="0" w:space="0" w:color="auto"/>
            <w:right w:val="none" w:sz="0" w:space="0" w:color="auto"/>
          </w:divBdr>
        </w:div>
      </w:divsChild>
    </w:div>
    <w:div w:id="2064675799">
      <w:bodyDiv w:val="1"/>
      <w:marLeft w:val="0"/>
      <w:marRight w:val="0"/>
      <w:marTop w:val="0"/>
      <w:marBottom w:val="0"/>
      <w:divBdr>
        <w:top w:val="none" w:sz="0" w:space="0" w:color="auto"/>
        <w:left w:val="none" w:sz="0" w:space="0" w:color="auto"/>
        <w:bottom w:val="none" w:sz="0" w:space="0" w:color="auto"/>
        <w:right w:val="none" w:sz="0" w:space="0" w:color="auto"/>
      </w:divBdr>
      <w:divsChild>
        <w:div w:id="41100278">
          <w:marLeft w:val="640"/>
          <w:marRight w:val="0"/>
          <w:marTop w:val="0"/>
          <w:marBottom w:val="0"/>
          <w:divBdr>
            <w:top w:val="none" w:sz="0" w:space="0" w:color="auto"/>
            <w:left w:val="none" w:sz="0" w:space="0" w:color="auto"/>
            <w:bottom w:val="none" w:sz="0" w:space="0" w:color="auto"/>
            <w:right w:val="none" w:sz="0" w:space="0" w:color="auto"/>
          </w:divBdr>
        </w:div>
        <w:div w:id="106506946">
          <w:marLeft w:val="640"/>
          <w:marRight w:val="0"/>
          <w:marTop w:val="0"/>
          <w:marBottom w:val="0"/>
          <w:divBdr>
            <w:top w:val="none" w:sz="0" w:space="0" w:color="auto"/>
            <w:left w:val="none" w:sz="0" w:space="0" w:color="auto"/>
            <w:bottom w:val="none" w:sz="0" w:space="0" w:color="auto"/>
            <w:right w:val="none" w:sz="0" w:space="0" w:color="auto"/>
          </w:divBdr>
        </w:div>
        <w:div w:id="142088410">
          <w:marLeft w:val="640"/>
          <w:marRight w:val="0"/>
          <w:marTop w:val="0"/>
          <w:marBottom w:val="0"/>
          <w:divBdr>
            <w:top w:val="none" w:sz="0" w:space="0" w:color="auto"/>
            <w:left w:val="none" w:sz="0" w:space="0" w:color="auto"/>
            <w:bottom w:val="none" w:sz="0" w:space="0" w:color="auto"/>
            <w:right w:val="none" w:sz="0" w:space="0" w:color="auto"/>
          </w:divBdr>
        </w:div>
        <w:div w:id="248390372">
          <w:marLeft w:val="640"/>
          <w:marRight w:val="0"/>
          <w:marTop w:val="0"/>
          <w:marBottom w:val="0"/>
          <w:divBdr>
            <w:top w:val="none" w:sz="0" w:space="0" w:color="auto"/>
            <w:left w:val="none" w:sz="0" w:space="0" w:color="auto"/>
            <w:bottom w:val="none" w:sz="0" w:space="0" w:color="auto"/>
            <w:right w:val="none" w:sz="0" w:space="0" w:color="auto"/>
          </w:divBdr>
        </w:div>
        <w:div w:id="300118275">
          <w:marLeft w:val="640"/>
          <w:marRight w:val="0"/>
          <w:marTop w:val="0"/>
          <w:marBottom w:val="0"/>
          <w:divBdr>
            <w:top w:val="none" w:sz="0" w:space="0" w:color="auto"/>
            <w:left w:val="none" w:sz="0" w:space="0" w:color="auto"/>
            <w:bottom w:val="none" w:sz="0" w:space="0" w:color="auto"/>
            <w:right w:val="none" w:sz="0" w:space="0" w:color="auto"/>
          </w:divBdr>
        </w:div>
        <w:div w:id="324086926">
          <w:marLeft w:val="640"/>
          <w:marRight w:val="0"/>
          <w:marTop w:val="0"/>
          <w:marBottom w:val="0"/>
          <w:divBdr>
            <w:top w:val="none" w:sz="0" w:space="0" w:color="auto"/>
            <w:left w:val="none" w:sz="0" w:space="0" w:color="auto"/>
            <w:bottom w:val="none" w:sz="0" w:space="0" w:color="auto"/>
            <w:right w:val="none" w:sz="0" w:space="0" w:color="auto"/>
          </w:divBdr>
        </w:div>
        <w:div w:id="365566812">
          <w:marLeft w:val="640"/>
          <w:marRight w:val="0"/>
          <w:marTop w:val="0"/>
          <w:marBottom w:val="0"/>
          <w:divBdr>
            <w:top w:val="none" w:sz="0" w:space="0" w:color="auto"/>
            <w:left w:val="none" w:sz="0" w:space="0" w:color="auto"/>
            <w:bottom w:val="none" w:sz="0" w:space="0" w:color="auto"/>
            <w:right w:val="none" w:sz="0" w:space="0" w:color="auto"/>
          </w:divBdr>
        </w:div>
        <w:div w:id="421997045">
          <w:marLeft w:val="640"/>
          <w:marRight w:val="0"/>
          <w:marTop w:val="0"/>
          <w:marBottom w:val="0"/>
          <w:divBdr>
            <w:top w:val="none" w:sz="0" w:space="0" w:color="auto"/>
            <w:left w:val="none" w:sz="0" w:space="0" w:color="auto"/>
            <w:bottom w:val="none" w:sz="0" w:space="0" w:color="auto"/>
            <w:right w:val="none" w:sz="0" w:space="0" w:color="auto"/>
          </w:divBdr>
        </w:div>
        <w:div w:id="446125604">
          <w:marLeft w:val="640"/>
          <w:marRight w:val="0"/>
          <w:marTop w:val="0"/>
          <w:marBottom w:val="0"/>
          <w:divBdr>
            <w:top w:val="none" w:sz="0" w:space="0" w:color="auto"/>
            <w:left w:val="none" w:sz="0" w:space="0" w:color="auto"/>
            <w:bottom w:val="none" w:sz="0" w:space="0" w:color="auto"/>
            <w:right w:val="none" w:sz="0" w:space="0" w:color="auto"/>
          </w:divBdr>
        </w:div>
        <w:div w:id="484080964">
          <w:marLeft w:val="640"/>
          <w:marRight w:val="0"/>
          <w:marTop w:val="0"/>
          <w:marBottom w:val="0"/>
          <w:divBdr>
            <w:top w:val="none" w:sz="0" w:space="0" w:color="auto"/>
            <w:left w:val="none" w:sz="0" w:space="0" w:color="auto"/>
            <w:bottom w:val="none" w:sz="0" w:space="0" w:color="auto"/>
            <w:right w:val="none" w:sz="0" w:space="0" w:color="auto"/>
          </w:divBdr>
        </w:div>
        <w:div w:id="510530275">
          <w:marLeft w:val="640"/>
          <w:marRight w:val="0"/>
          <w:marTop w:val="0"/>
          <w:marBottom w:val="0"/>
          <w:divBdr>
            <w:top w:val="none" w:sz="0" w:space="0" w:color="auto"/>
            <w:left w:val="none" w:sz="0" w:space="0" w:color="auto"/>
            <w:bottom w:val="none" w:sz="0" w:space="0" w:color="auto"/>
            <w:right w:val="none" w:sz="0" w:space="0" w:color="auto"/>
          </w:divBdr>
        </w:div>
        <w:div w:id="564997593">
          <w:marLeft w:val="640"/>
          <w:marRight w:val="0"/>
          <w:marTop w:val="0"/>
          <w:marBottom w:val="0"/>
          <w:divBdr>
            <w:top w:val="none" w:sz="0" w:space="0" w:color="auto"/>
            <w:left w:val="none" w:sz="0" w:space="0" w:color="auto"/>
            <w:bottom w:val="none" w:sz="0" w:space="0" w:color="auto"/>
            <w:right w:val="none" w:sz="0" w:space="0" w:color="auto"/>
          </w:divBdr>
        </w:div>
        <w:div w:id="569585439">
          <w:marLeft w:val="640"/>
          <w:marRight w:val="0"/>
          <w:marTop w:val="0"/>
          <w:marBottom w:val="0"/>
          <w:divBdr>
            <w:top w:val="none" w:sz="0" w:space="0" w:color="auto"/>
            <w:left w:val="none" w:sz="0" w:space="0" w:color="auto"/>
            <w:bottom w:val="none" w:sz="0" w:space="0" w:color="auto"/>
            <w:right w:val="none" w:sz="0" w:space="0" w:color="auto"/>
          </w:divBdr>
        </w:div>
        <w:div w:id="768626890">
          <w:marLeft w:val="640"/>
          <w:marRight w:val="0"/>
          <w:marTop w:val="0"/>
          <w:marBottom w:val="0"/>
          <w:divBdr>
            <w:top w:val="none" w:sz="0" w:space="0" w:color="auto"/>
            <w:left w:val="none" w:sz="0" w:space="0" w:color="auto"/>
            <w:bottom w:val="none" w:sz="0" w:space="0" w:color="auto"/>
            <w:right w:val="none" w:sz="0" w:space="0" w:color="auto"/>
          </w:divBdr>
        </w:div>
        <w:div w:id="861162193">
          <w:marLeft w:val="640"/>
          <w:marRight w:val="0"/>
          <w:marTop w:val="0"/>
          <w:marBottom w:val="0"/>
          <w:divBdr>
            <w:top w:val="none" w:sz="0" w:space="0" w:color="auto"/>
            <w:left w:val="none" w:sz="0" w:space="0" w:color="auto"/>
            <w:bottom w:val="none" w:sz="0" w:space="0" w:color="auto"/>
            <w:right w:val="none" w:sz="0" w:space="0" w:color="auto"/>
          </w:divBdr>
        </w:div>
        <w:div w:id="935674425">
          <w:marLeft w:val="640"/>
          <w:marRight w:val="0"/>
          <w:marTop w:val="0"/>
          <w:marBottom w:val="0"/>
          <w:divBdr>
            <w:top w:val="none" w:sz="0" w:space="0" w:color="auto"/>
            <w:left w:val="none" w:sz="0" w:space="0" w:color="auto"/>
            <w:bottom w:val="none" w:sz="0" w:space="0" w:color="auto"/>
            <w:right w:val="none" w:sz="0" w:space="0" w:color="auto"/>
          </w:divBdr>
        </w:div>
        <w:div w:id="1024862725">
          <w:marLeft w:val="640"/>
          <w:marRight w:val="0"/>
          <w:marTop w:val="0"/>
          <w:marBottom w:val="0"/>
          <w:divBdr>
            <w:top w:val="none" w:sz="0" w:space="0" w:color="auto"/>
            <w:left w:val="none" w:sz="0" w:space="0" w:color="auto"/>
            <w:bottom w:val="none" w:sz="0" w:space="0" w:color="auto"/>
            <w:right w:val="none" w:sz="0" w:space="0" w:color="auto"/>
          </w:divBdr>
        </w:div>
        <w:div w:id="1054432034">
          <w:marLeft w:val="640"/>
          <w:marRight w:val="0"/>
          <w:marTop w:val="0"/>
          <w:marBottom w:val="0"/>
          <w:divBdr>
            <w:top w:val="none" w:sz="0" w:space="0" w:color="auto"/>
            <w:left w:val="none" w:sz="0" w:space="0" w:color="auto"/>
            <w:bottom w:val="none" w:sz="0" w:space="0" w:color="auto"/>
            <w:right w:val="none" w:sz="0" w:space="0" w:color="auto"/>
          </w:divBdr>
        </w:div>
        <w:div w:id="1135754215">
          <w:marLeft w:val="640"/>
          <w:marRight w:val="0"/>
          <w:marTop w:val="0"/>
          <w:marBottom w:val="0"/>
          <w:divBdr>
            <w:top w:val="none" w:sz="0" w:space="0" w:color="auto"/>
            <w:left w:val="none" w:sz="0" w:space="0" w:color="auto"/>
            <w:bottom w:val="none" w:sz="0" w:space="0" w:color="auto"/>
            <w:right w:val="none" w:sz="0" w:space="0" w:color="auto"/>
          </w:divBdr>
        </w:div>
        <w:div w:id="1181698914">
          <w:marLeft w:val="640"/>
          <w:marRight w:val="0"/>
          <w:marTop w:val="0"/>
          <w:marBottom w:val="0"/>
          <w:divBdr>
            <w:top w:val="none" w:sz="0" w:space="0" w:color="auto"/>
            <w:left w:val="none" w:sz="0" w:space="0" w:color="auto"/>
            <w:bottom w:val="none" w:sz="0" w:space="0" w:color="auto"/>
            <w:right w:val="none" w:sz="0" w:space="0" w:color="auto"/>
          </w:divBdr>
        </w:div>
        <w:div w:id="1195658061">
          <w:marLeft w:val="640"/>
          <w:marRight w:val="0"/>
          <w:marTop w:val="0"/>
          <w:marBottom w:val="0"/>
          <w:divBdr>
            <w:top w:val="none" w:sz="0" w:space="0" w:color="auto"/>
            <w:left w:val="none" w:sz="0" w:space="0" w:color="auto"/>
            <w:bottom w:val="none" w:sz="0" w:space="0" w:color="auto"/>
            <w:right w:val="none" w:sz="0" w:space="0" w:color="auto"/>
          </w:divBdr>
        </w:div>
        <w:div w:id="1213083295">
          <w:marLeft w:val="640"/>
          <w:marRight w:val="0"/>
          <w:marTop w:val="0"/>
          <w:marBottom w:val="0"/>
          <w:divBdr>
            <w:top w:val="none" w:sz="0" w:space="0" w:color="auto"/>
            <w:left w:val="none" w:sz="0" w:space="0" w:color="auto"/>
            <w:bottom w:val="none" w:sz="0" w:space="0" w:color="auto"/>
            <w:right w:val="none" w:sz="0" w:space="0" w:color="auto"/>
          </w:divBdr>
        </w:div>
        <w:div w:id="1311061494">
          <w:marLeft w:val="640"/>
          <w:marRight w:val="0"/>
          <w:marTop w:val="0"/>
          <w:marBottom w:val="0"/>
          <w:divBdr>
            <w:top w:val="none" w:sz="0" w:space="0" w:color="auto"/>
            <w:left w:val="none" w:sz="0" w:space="0" w:color="auto"/>
            <w:bottom w:val="none" w:sz="0" w:space="0" w:color="auto"/>
            <w:right w:val="none" w:sz="0" w:space="0" w:color="auto"/>
          </w:divBdr>
        </w:div>
        <w:div w:id="1315724438">
          <w:marLeft w:val="640"/>
          <w:marRight w:val="0"/>
          <w:marTop w:val="0"/>
          <w:marBottom w:val="0"/>
          <w:divBdr>
            <w:top w:val="none" w:sz="0" w:space="0" w:color="auto"/>
            <w:left w:val="none" w:sz="0" w:space="0" w:color="auto"/>
            <w:bottom w:val="none" w:sz="0" w:space="0" w:color="auto"/>
            <w:right w:val="none" w:sz="0" w:space="0" w:color="auto"/>
          </w:divBdr>
        </w:div>
        <w:div w:id="1319337137">
          <w:marLeft w:val="640"/>
          <w:marRight w:val="0"/>
          <w:marTop w:val="0"/>
          <w:marBottom w:val="0"/>
          <w:divBdr>
            <w:top w:val="none" w:sz="0" w:space="0" w:color="auto"/>
            <w:left w:val="none" w:sz="0" w:space="0" w:color="auto"/>
            <w:bottom w:val="none" w:sz="0" w:space="0" w:color="auto"/>
            <w:right w:val="none" w:sz="0" w:space="0" w:color="auto"/>
          </w:divBdr>
        </w:div>
        <w:div w:id="1480413721">
          <w:marLeft w:val="640"/>
          <w:marRight w:val="0"/>
          <w:marTop w:val="0"/>
          <w:marBottom w:val="0"/>
          <w:divBdr>
            <w:top w:val="none" w:sz="0" w:space="0" w:color="auto"/>
            <w:left w:val="none" w:sz="0" w:space="0" w:color="auto"/>
            <w:bottom w:val="none" w:sz="0" w:space="0" w:color="auto"/>
            <w:right w:val="none" w:sz="0" w:space="0" w:color="auto"/>
          </w:divBdr>
        </w:div>
        <w:div w:id="1486166018">
          <w:marLeft w:val="640"/>
          <w:marRight w:val="0"/>
          <w:marTop w:val="0"/>
          <w:marBottom w:val="0"/>
          <w:divBdr>
            <w:top w:val="none" w:sz="0" w:space="0" w:color="auto"/>
            <w:left w:val="none" w:sz="0" w:space="0" w:color="auto"/>
            <w:bottom w:val="none" w:sz="0" w:space="0" w:color="auto"/>
            <w:right w:val="none" w:sz="0" w:space="0" w:color="auto"/>
          </w:divBdr>
        </w:div>
        <w:div w:id="1499612246">
          <w:marLeft w:val="640"/>
          <w:marRight w:val="0"/>
          <w:marTop w:val="0"/>
          <w:marBottom w:val="0"/>
          <w:divBdr>
            <w:top w:val="none" w:sz="0" w:space="0" w:color="auto"/>
            <w:left w:val="none" w:sz="0" w:space="0" w:color="auto"/>
            <w:bottom w:val="none" w:sz="0" w:space="0" w:color="auto"/>
            <w:right w:val="none" w:sz="0" w:space="0" w:color="auto"/>
          </w:divBdr>
        </w:div>
        <w:div w:id="1514955830">
          <w:marLeft w:val="640"/>
          <w:marRight w:val="0"/>
          <w:marTop w:val="0"/>
          <w:marBottom w:val="0"/>
          <w:divBdr>
            <w:top w:val="none" w:sz="0" w:space="0" w:color="auto"/>
            <w:left w:val="none" w:sz="0" w:space="0" w:color="auto"/>
            <w:bottom w:val="none" w:sz="0" w:space="0" w:color="auto"/>
            <w:right w:val="none" w:sz="0" w:space="0" w:color="auto"/>
          </w:divBdr>
        </w:div>
        <w:div w:id="1550339859">
          <w:marLeft w:val="640"/>
          <w:marRight w:val="0"/>
          <w:marTop w:val="0"/>
          <w:marBottom w:val="0"/>
          <w:divBdr>
            <w:top w:val="none" w:sz="0" w:space="0" w:color="auto"/>
            <w:left w:val="none" w:sz="0" w:space="0" w:color="auto"/>
            <w:bottom w:val="none" w:sz="0" w:space="0" w:color="auto"/>
            <w:right w:val="none" w:sz="0" w:space="0" w:color="auto"/>
          </w:divBdr>
        </w:div>
        <w:div w:id="1569923647">
          <w:marLeft w:val="640"/>
          <w:marRight w:val="0"/>
          <w:marTop w:val="0"/>
          <w:marBottom w:val="0"/>
          <w:divBdr>
            <w:top w:val="none" w:sz="0" w:space="0" w:color="auto"/>
            <w:left w:val="none" w:sz="0" w:space="0" w:color="auto"/>
            <w:bottom w:val="none" w:sz="0" w:space="0" w:color="auto"/>
            <w:right w:val="none" w:sz="0" w:space="0" w:color="auto"/>
          </w:divBdr>
        </w:div>
        <w:div w:id="1650550710">
          <w:marLeft w:val="640"/>
          <w:marRight w:val="0"/>
          <w:marTop w:val="0"/>
          <w:marBottom w:val="0"/>
          <w:divBdr>
            <w:top w:val="none" w:sz="0" w:space="0" w:color="auto"/>
            <w:left w:val="none" w:sz="0" w:space="0" w:color="auto"/>
            <w:bottom w:val="none" w:sz="0" w:space="0" w:color="auto"/>
            <w:right w:val="none" w:sz="0" w:space="0" w:color="auto"/>
          </w:divBdr>
        </w:div>
        <w:div w:id="1706590106">
          <w:marLeft w:val="640"/>
          <w:marRight w:val="0"/>
          <w:marTop w:val="0"/>
          <w:marBottom w:val="0"/>
          <w:divBdr>
            <w:top w:val="none" w:sz="0" w:space="0" w:color="auto"/>
            <w:left w:val="none" w:sz="0" w:space="0" w:color="auto"/>
            <w:bottom w:val="none" w:sz="0" w:space="0" w:color="auto"/>
            <w:right w:val="none" w:sz="0" w:space="0" w:color="auto"/>
          </w:divBdr>
        </w:div>
        <w:div w:id="1850748999">
          <w:marLeft w:val="640"/>
          <w:marRight w:val="0"/>
          <w:marTop w:val="0"/>
          <w:marBottom w:val="0"/>
          <w:divBdr>
            <w:top w:val="none" w:sz="0" w:space="0" w:color="auto"/>
            <w:left w:val="none" w:sz="0" w:space="0" w:color="auto"/>
            <w:bottom w:val="none" w:sz="0" w:space="0" w:color="auto"/>
            <w:right w:val="none" w:sz="0" w:space="0" w:color="auto"/>
          </w:divBdr>
        </w:div>
        <w:div w:id="1881278924">
          <w:marLeft w:val="640"/>
          <w:marRight w:val="0"/>
          <w:marTop w:val="0"/>
          <w:marBottom w:val="0"/>
          <w:divBdr>
            <w:top w:val="none" w:sz="0" w:space="0" w:color="auto"/>
            <w:left w:val="none" w:sz="0" w:space="0" w:color="auto"/>
            <w:bottom w:val="none" w:sz="0" w:space="0" w:color="auto"/>
            <w:right w:val="none" w:sz="0" w:space="0" w:color="auto"/>
          </w:divBdr>
        </w:div>
        <w:div w:id="1939825932">
          <w:marLeft w:val="640"/>
          <w:marRight w:val="0"/>
          <w:marTop w:val="0"/>
          <w:marBottom w:val="0"/>
          <w:divBdr>
            <w:top w:val="none" w:sz="0" w:space="0" w:color="auto"/>
            <w:left w:val="none" w:sz="0" w:space="0" w:color="auto"/>
            <w:bottom w:val="none" w:sz="0" w:space="0" w:color="auto"/>
            <w:right w:val="none" w:sz="0" w:space="0" w:color="auto"/>
          </w:divBdr>
        </w:div>
        <w:div w:id="1987659887">
          <w:marLeft w:val="640"/>
          <w:marRight w:val="0"/>
          <w:marTop w:val="0"/>
          <w:marBottom w:val="0"/>
          <w:divBdr>
            <w:top w:val="none" w:sz="0" w:space="0" w:color="auto"/>
            <w:left w:val="none" w:sz="0" w:space="0" w:color="auto"/>
            <w:bottom w:val="none" w:sz="0" w:space="0" w:color="auto"/>
            <w:right w:val="none" w:sz="0" w:space="0" w:color="auto"/>
          </w:divBdr>
        </w:div>
        <w:div w:id="2016495001">
          <w:marLeft w:val="640"/>
          <w:marRight w:val="0"/>
          <w:marTop w:val="0"/>
          <w:marBottom w:val="0"/>
          <w:divBdr>
            <w:top w:val="none" w:sz="0" w:space="0" w:color="auto"/>
            <w:left w:val="none" w:sz="0" w:space="0" w:color="auto"/>
            <w:bottom w:val="none" w:sz="0" w:space="0" w:color="auto"/>
            <w:right w:val="none" w:sz="0" w:space="0" w:color="auto"/>
          </w:divBdr>
        </w:div>
        <w:div w:id="2056199250">
          <w:marLeft w:val="640"/>
          <w:marRight w:val="0"/>
          <w:marTop w:val="0"/>
          <w:marBottom w:val="0"/>
          <w:divBdr>
            <w:top w:val="none" w:sz="0" w:space="0" w:color="auto"/>
            <w:left w:val="none" w:sz="0" w:space="0" w:color="auto"/>
            <w:bottom w:val="none" w:sz="0" w:space="0" w:color="auto"/>
            <w:right w:val="none" w:sz="0" w:space="0" w:color="auto"/>
          </w:divBdr>
        </w:div>
        <w:div w:id="2058889917">
          <w:marLeft w:val="640"/>
          <w:marRight w:val="0"/>
          <w:marTop w:val="0"/>
          <w:marBottom w:val="0"/>
          <w:divBdr>
            <w:top w:val="none" w:sz="0" w:space="0" w:color="auto"/>
            <w:left w:val="none" w:sz="0" w:space="0" w:color="auto"/>
            <w:bottom w:val="none" w:sz="0" w:space="0" w:color="auto"/>
            <w:right w:val="none" w:sz="0" w:space="0" w:color="auto"/>
          </w:divBdr>
        </w:div>
      </w:divsChild>
    </w:div>
    <w:div w:id="2067409456">
      <w:bodyDiv w:val="1"/>
      <w:marLeft w:val="0"/>
      <w:marRight w:val="0"/>
      <w:marTop w:val="0"/>
      <w:marBottom w:val="0"/>
      <w:divBdr>
        <w:top w:val="none" w:sz="0" w:space="0" w:color="auto"/>
        <w:left w:val="none" w:sz="0" w:space="0" w:color="auto"/>
        <w:bottom w:val="none" w:sz="0" w:space="0" w:color="auto"/>
        <w:right w:val="none" w:sz="0" w:space="0" w:color="auto"/>
      </w:divBdr>
      <w:divsChild>
        <w:div w:id="46420040">
          <w:marLeft w:val="0"/>
          <w:marRight w:val="0"/>
          <w:marTop w:val="0"/>
          <w:marBottom w:val="0"/>
          <w:divBdr>
            <w:top w:val="none" w:sz="0" w:space="0" w:color="auto"/>
            <w:left w:val="none" w:sz="0" w:space="0" w:color="auto"/>
            <w:bottom w:val="none" w:sz="0" w:space="0" w:color="auto"/>
            <w:right w:val="none" w:sz="0" w:space="0" w:color="auto"/>
          </w:divBdr>
        </w:div>
        <w:div w:id="69426734">
          <w:marLeft w:val="0"/>
          <w:marRight w:val="0"/>
          <w:marTop w:val="0"/>
          <w:marBottom w:val="0"/>
          <w:divBdr>
            <w:top w:val="none" w:sz="0" w:space="0" w:color="auto"/>
            <w:left w:val="none" w:sz="0" w:space="0" w:color="auto"/>
            <w:bottom w:val="none" w:sz="0" w:space="0" w:color="auto"/>
            <w:right w:val="none" w:sz="0" w:space="0" w:color="auto"/>
          </w:divBdr>
        </w:div>
        <w:div w:id="70932834">
          <w:marLeft w:val="0"/>
          <w:marRight w:val="0"/>
          <w:marTop w:val="0"/>
          <w:marBottom w:val="0"/>
          <w:divBdr>
            <w:top w:val="none" w:sz="0" w:space="0" w:color="auto"/>
            <w:left w:val="none" w:sz="0" w:space="0" w:color="auto"/>
            <w:bottom w:val="none" w:sz="0" w:space="0" w:color="auto"/>
            <w:right w:val="none" w:sz="0" w:space="0" w:color="auto"/>
          </w:divBdr>
        </w:div>
        <w:div w:id="78336761">
          <w:marLeft w:val="0"/>
          <w:marRight w:val="0"/>
          <w:marTop w:val="0"/>
          <w:marBottom w:val="0"/>
          <w:divBdr>
            <w:top w:val="none" w:sz="0" w:space="0" w:color="auto"/>
            <w:left w:val="none" w:sz="0" w:space="0" w:color="auto"/>
            <w:bottom w:val="none" w:sz="0" w:space="0" w:color="auto"/>
            <w:right w:val="none" w:sz="0" w:space="0" w:color="auto"/>
          </w:divBdr>
        </w:div>
        <w:div w:id="81026428">
          <w:marLeft w:val="0"/>
          <w:marRight w:val="0"/>
          <w:marTop w:val="0"/>
          <w:marBottom w:val="0"/>
          <w:divBdr>
            <w:top w:val="none" w:sz="0" w:space="0" w:color="auto"/>
            <w:left w:val="none" w:sz="0" w:space="0" w:color="auto"/>
            <w:bottom w:val="none" w:sz="0" w:space="0" w:color="auto"/>
            <w:right w:val="none" w:sz="0" w:space="0" w:color="auto"/>
          </w:divBdr>
        </w:div>
        <w:div w:id="159271805">
          <w:marLeft w:val="0"/>
          <w:marRight w:val="0"/>
          <w:marTop w:val="0"/>
          <w:marBottom w:val="0"/>
          <w:divBdr>
            <w:top w:val="none" w:sz="0" w:space="0" w:color="auto"/>
            <w:left w:val="none" w:sz="0" w:space="0" w:color="auto"/>
            <w:bottom w:val="none" w:sz="0" w:space="0" w:color="auto"/>
            <w:right w:val="none" w:sz="0" w:space="0" w:color="auto"/>
          </w:divBdr>
        </w:div>
        <w:div w:id="185602805">
          <w:marLeft w:val="0"/>
          <w:marRight w:val="0"/>
          <w:marTop w:val="0"/>
          <w:marBottom w:val="0"/>
          <w:divBdr>
            <w:top w:val="none" w:sz="0" w:space="0" w:color="auto"/>
            <w:left w:val="none" w:sz="0" w:space="0" w:color="auto"/>
            <w:bottom w:val="none" w:sz="0" w:space="0" w:color="auto"/>
            <w:right w:val="none" w:sz="0" w:space="0" w:color="auto"/>
          </w:divBdr>
        </w:div>
        <w:div w:id="189420482">
          <w:marLeft w:val="0"/>
          <w:marRight w:val="0"/>
          <w:marTop w:val="0"/>
          <w:marBottom w:val="0"/>
          <w:divBdr>
            <w:top w:val="none" w:sz="0" w:space="0" w:color="auto"/>
            <w:left w:val="none" w:sz="0" w:space="0" w:color="auto"/>
            <w:bottom w:val="none" w:sz="0" w:space="0" w:color="auto"/>
            <w:right w:val="none" w:sz="0" w:space="0" w:color="auto"/>
          </w:divBdr>
        </w:div>
        <w:div w:id="229853140">
          <w:marLeft w:val="0"/>
          <w:marRight w:val="0"/>
          <w:marTop w:val="0"/>
          <w:marBottom w:val="0"/>
          <w:divBdr>
            <w:top w:val="none" w:sz="0" w:space="0" w:color="auto"/>
            <w:left w:val="none" w:sz="0" w:space="0" w:color="auto"/>
            <w:bottom w:val="none" w:sz="0" w:space="0" w:color="auto"/>
            <w:right w:val="none" w:sz="0" w:space="0" w:color="auto"/>
          </w:divBdr>
        </w:div>
        <w:div w:id="238447067">
          <w:marLeft w:val="0"/>
          <w:marRight w:val="0"/>
          <w:marTop w:val="0"/>
          <w:marBottom w:val="0"/>
          <w:divBdr>
            <w:top w:val="none" w:sz="0" w:space="0" w:color="auto"/>
            <w:left w:val="none" w:sz="0" w:space="0" w:color="auto"/>
            <w:bottom w:val="none" w:sz="0" w:space="0" w:color="auto"/>
            <w:right w:val="none" w:sz="0" w:space="0" w:color="auto"/>
          </w:divBdr>
        </w:div>
        <w:div w:id="257982010">
          <w:marLeft w:val="0"/>
          <w:marRight w:val="0"/>
          <w:marTop w:val="0"/>
          <w:marBottom w:val="0"/>
          <w:divBdr>
            <w:top w:val="none" w:sz="0" w:space="0" w:color="auto"/>
            <w:left w:val="none" w:sz="0" w:space="0" w:color="auto"/>
            <w:bottom w:val="none" w:sz="0" w:space="0" w:color="auto"/>
            <w:right w:val="none" w:sz="0" w:space="0" w:color="auto"/>
          </w:divBdr>
        </w:div>
        <w:div w:id="349569378">
          <w:marLeft w:val="0"/>
          <w:marRight w:val="0"/>
          <w:marTop w:val="0"/>
          <w:marBottom w:val="0"/>
          <w:divBdr>
            <w:top w:val="none" w:sz="0" w:space="0" w:color="auto"/>
            <w:left w:val="none" w:sz="0" w:space="0" w:color="auto"/>
            <w:bottom w:val="none" w:sz="0" w:space="0" w:color="auto"/>
            <w:right w:val="none" w:sz="0" w:space="0" w:color="auto"/>
          </w:divBdr>
        </w:div>
        <w:div w:id="354623189">
          <w:marLeft w:val="0"/>
          <w:marRight w:val="0"/>
          <w:marTop w:val="0"/>
          <w:marBottom w:val="0"/>
          <w:divBdr>
            <w:top w:val="none" w:sz="0" w:space="0" w:color="auto"/>
            <w:left w:val="none" w:sz="0" w:space="0" w:color="auto"/>
            <w:bottom w:val="none" w:sz="0" w:space="0" w:color="auto"/>
            <w:right w:val="none" w:sz="0" w:space="0" w:color="auto"/>
          </w:divBdr>
        </w:div>
        <w:div w:id="360982891">
          <w:marLeft w:val="0"/>
          <w:marRight w:val="0"/>
          <w:marTop w:val="0"/>
          <w:marBottom w:val="0"/>
          <w:divBdr>
            <w:top w:val="none" w:sz="0" w:space="0" w:color="auto"/>
            <w:left w:val="none" w:sz="0" w:space="0" w:color="auto"/>
            <w:bottom w:val="none" w:sz="0" w:space="0" w:color="auto"/>
            <w:right w:val="none" w:sz="0" w:space="0" w:color="auto"/>
          </w:divBdr>
        </w:div>
        <w:div w:id="387648715">
          <w:marLeft w:val="0"/>
          <w:marRight w:val="0"/>
          <w:marTop w:val="0"/>
          <w:marBottom w:val="0"/>
          <w:divBdr>
            <w:top w:val="none" w:sz="0" w:space="0" w:color="auto"/>
            <w:left w:val="none" w:sz="0" w:space="0" w:color="auto"/>
            <w:bottom w:val="none" w:sz="0" w:space="0" w:color="auto"/>
            <w:right w:val="none" w:sz="0" w:space="0" w:color="auto"/>
          </w:divBdr>
        </w:div>
        <w:div w:id="449250502">
          <w:marLeft w:val="0"/>
          <w:marRight w:val="0"/>
          <w:marTop w:val="0"/>
          <w:marBottom w:val="0"/>
          <w:divBdr>
            <w:top w:val="none" w:sz="0" w:space="0" w:color="auto"/>
            <w:left w:val="none" w:sz="0" w:space="0" w:color="auto"/>
            <w:bottom w:val="none" w:sz="0" w:space="0" w:color="auto"/>
            <w:right w:val="none" w:sz="0" w:space="0" w:color="auto"/>
          </w:divBdr>
        </w:div>
        <w:div w:id="640616530">
          <w:marLeft w:val="0"/>
          <w:marRight w:val="0"/>
          <w:marTop w:val="0"/>
          <w:marBottom w:val="0"/>
          <w:divBdr>
            <w:top w:val="none" w:sz="0" w:space="0" w:color="auto"/>
            <w:left w:val="none" w:sz="0" w:space="0" w:color="auto"/>
            <w:bottom w:val="none" w:sz="0" w:space="0" w:color="auto"/>
            <w:right w:val="none" w:sz="0" w:space="0" w:color="auto"/>
          </w:divBdr>
        </w:div>
        <w:div w:id="871767526">
          <w:marLeft w:val="0"/>
          <w:marRight w:val="0"/>
          <w:marTop w:val="0"/>
          <w:marBottom w:val="0"/>
          <w:divBdr>
            <w:top w:val="none" w:sz="0" w:space="0" w:color="auto"/>
            <w:left w:val="none" w:sz="0" w:space="0" w:color="auto"/>
            <w:bottom w:val="none" w:sz="0" w:space="0" w:color="auto"/>
            <w:right w:val="none" w:sz="0" w:space="0" w:color="auto"/>
          </w:divBdr>
        </w:div>
        <w:div w:id="988943759">
          <w:marLeft w:val="0"/>
          <w:marRight w:val="0"/>
          <w:marTop w:val="0"/>
          <w:marBottom w:val="0"/>
          <w:divBdr>
            <w:top w:val="none" w:sz="0" w:space="0" w:color="auto"/>
            <w:left w:val="none" w:sz="0" w:space="0" w:color="auto"/>
            <w:bottom w:val="none" w:sz="0" w:space="0" w:color="auto"/>
            <w:right w:val="none" w:sz="0" w:space="0" w:color="auto"/>
          </w:divBdr>
        </w:div>
        <w:div w:id="1006442644">
          <w:marLeft w:val="0"/>
          <w:marRight w:val="0"/>
          <w:marTop w:val="0"/>
          <w:marBottom w:val="0"/>
          <w:divBdr>
            <w:top w:val="none" w:sz="0" w:space="0" w:color="auto"/>
            <w:left w:val="none" w:sz="0" w:space="0" w:color="auto"/>
            <w:bottom w:val="none" w:sz="0" w:space="0" w:color="auto"/>
            <w:right w:val="none" w:sz="0" w:space="0" w:color="auto"/>
          </w:divBdr>
        </w:div>
        <w:div w:id="1048604942">
          <w:marLeft w:val="0"/>
          <w:marRight w:val="0"/>
          <w:marTop w:val="0"/>
          <w:marBottom w:val="0"/>
          <w:divBdr>
            <w:top w:val="none" w:sz="0" w:space="0" w:color="auto"/>
            <w:left w:val="none" w:sz="0" w:space="0" w:color="auto"/>
            <w:bottom w:val="none" w:sz="0" w:space="0" w:color="auto"/>
            <w:right w:val="none" w:sz="0" w:space="0" w:color="auto"/>
          </w:divBdr>
        </w:div>
        <w:div w:id="1053041494">
          <w:marLeft w:val="0"/>
          <w:marRight w:val="0"/>
          <w:marTop w:val="0"/>
          <w:marBottom w:val="0"/>
          <w:divBdr>
            <w:top w:val="none" w:sz="0" w:space="0" w:color="auto"/>
            <w:left w:val="none" w:sz="0" w:space="0" w:color="auto"/>
            <w:bottom w:val="none" w:sz="0" w:space="0" w:color="auto"/>
            <w:right w:val="none" w:sz="0" w:space="0" w:color="auto"/>
          </w:divBdr>
        </w:div>
        <w:div w:id="1071924860">
          <w:marLeft w:val="0"/>
          <w:marRight w:val="0"/>
          <w:marTop w:val="0"/>
          <w:marBottom w:val="0"/>
          <w:divBdr>
            <w:top w:val="none" w:sz="0" w:space="0" w:color="auto"/>
            <w:left w:val="none" w:sz="0" w:space="0" w:color="auto"/>
            <w:bottom w:val="none" w:sz="0" w:space="0" w:color="auto"/>
            <w:right w:val="none" w:sz="0" w:space="0" w:color="auto"/>
          </w:divBdr>
        </w:div>
        <w:div w:id="1080640655">
          <w:marLeft w:val="0"/>
          <w:marRight w:val="0"/>
          <w:marTop w:val="0"/>
          <w:marBottom w:val="0"/>
          <w:divBdr>
            <w:top w:val="none" w:sz="0" w:space="0" w:color="auto"/>
            <w:left w:val="none" w:sz="0" w:space="0" w:color="auto"/>
            <w:bottom w:val="none" w:sz="0" w:space="0" w:color="auto"/>
            <w:right w:val="none" w:sz="0" w:space="0" w:color="auto"/>
          </w:divBdr>
        </w:div>
        <w:div w:id="1122264215">
          <w:marLeft w:val="0"/>
          <w:marRight w:val="0"/>
          <w:marTop w:val="0"/>
          <w:marBottom w:val="0"/>
          <w:divBdr>
            <w:top w:val="none" w:sz="0" w:space="0" w:color="auto"/>
            <w:left w:val="none" w:sz="0" w:space="0" w:color="auto"/>
            <w:bottom w:val="none" w:sz="0" w:space="0" w:color="auto"/>
            <w:right w:val="none" w:sz="0" w:space="0" w:color="auto"/>
          </w:divBdr>
        </w:div>
        <w:div w:id="1177961339">
          <w:marLeft w:val="0"/>
          <w:marRight w:val="0"/>
          <w:marTop w:val="0"/>
          <w:marBottom w:val="0"/>
          <w:divBdr>
            <w:top w:val="none" w:sz="0" w:space="0" w:color="auto"/>
            <w:left w:val="none" w:sz="0" w:space="0" w:color="auto"/>
            <w:bottom w:val="none" w:sz="0" w:space="0" w:color="auto"/>
            <w:right w:val="none" w:sz="0" w:space="0" w:color="auto"/>
          </w:divBdr>
        </w:div>
        <w:div w:id="1308363949">
          <w:marLeft w:val="0"/>
          <w:marRight w:val="0"/>
          <w:marTop w:val="0"/>
          <w:marBottom w:val="0"/>
          <w:divBdr>
            <w:top w:val="none" w:sz="0" w:space="0" w:color="auto"/>
            <w:left w:val="none" w:sz="0" w:space="0" w:color="auto"/>
            <w:bottom w:val="none" w:sz="0" w:space="0" w:color="auto"/>
            <w:right w:val="none" w:sz="0" w:space="0" w:color="auto"/>
          </w:divBdr>
        </w:div>
        <w:div w:id="1347903672">
          <w:marLeft w:val="0"/>
          <w:marRight w:val="0"/>
          <w:marTop w:val="0"/>
          <w:marBottom w:val="0"/>
          <w:divBdr>
            <w:top w:val="none" w:sz="0" w:space="0" w:color="auto"/>
            <w:left w:val="none" w:sz="0" w:space="0" w:color="auto"/>
            <w:bottom w:val="none" w:sz="0" w:space="0" w:color="auto"/>
            <w:right w:val="none" w:sz="0" w:space="0" w:color="auto"/>
          </w:divBdr>
        </w:div>
        <w:div w:id="1361783989">
          <w:marLeft w:val="0"/>
          <w:marRight w:val="0"/>
          <w:marTop w:val="0"/>
          <w:marBottom w:val="0"/>
          <w:divBdr>
            <w:top w:val="none" w:sz="0" w:space="0" w:color="auto"/>
            <w:left w:val="none" w:sz="0" w:space="0" w:color="auto"/>
            <w:bottom w:val="none" w:sz="0" w:space="0" w:color="auto"/>
            <w:right w:val="none" w:sz="0" w:space="0" w:color="auto"/>
          </w:divBdr>
        </w:div>
        <w:div w:id="1362970367">
          <w:marLeft w:val="0"/>
          <w:marRight w:val="0"/>
          <w:marTop w:val="0"/>
          <w:marBottom w:val="0"/>
          <w:divBdr>
            <w:top w:val="none" w:sz="0" w:space="0" w:color="auto"/>
            <w:left w:val="none" w:sz="0" w:space="0" w:color="auto"/>
            <w:bottom w:val="none" w:sz="0" w:space="0" w:color="auto"/>
            <w:right w:val="none" w:sz="0" w:space="0" w:color="auto"/>
          </w:divBdr>
        </w:div>
        <w:div w:id="1369795000">
          <w:marLeft w:val="0"/>
          <w:marRight w:val="0"/>
          <w:marTop w:val="0"/>
          <w:marBottom w:val="0"/>
          <w:divBdr>
            <w:top w:val="none" w:sz="0" w:space="0" w:color="auto"/>
            <w:left w:val="none" w:sz="0" w:space="0" w:color="auto"/>
            <w:bottom w:val="none" w:sz="0" w:space="0" w:color="auto"/>
            <w:right w:val="none" w:sz="0" w:space="0" w:color="auto"/>
          </w:divBdr>
        </w:div>
        <w:div w:id="1373575525">
          <w:marLeft w:val="0"/>
          <w:marRight w:val="0"/>
          <w:marTop w:val="0"/>
          <w:marBottom w:val="0"/>
          <w:divBdr>
            <w:top w:val="none" w:sz="0" w:space="0" w:color="auto"/>
            <w:left w:val="none" w:sz="0" w:space="0" w:color="auto"/>
            <w:bottom w:val="none" w:sz="0" w:space="0" w:color="auto"/>
            <w:right w:val="none" w:sz="0" w:space="0" w:color="auto"/>
          </w:divBdr>
        </w:div>
        <w:div w:id="1446925592">
          <w:marLeft w:val="0"/>
          <w:marRight w:val="0"/>
          <w:marTop w:val="0"/>
          <w:marBottom w:val="0"/>
          <w:divBdr>
            <w:top w:val="none" w:sz="0" w:space="0" w:color="auto"/>
            <w:left w:val="none" w:sz="0" w:space="0" w:color="auto"/>
            <w:bottom w:val="none" w:sz="0" w:space="0" w:color="auto"/>
            <w:right w:val="none" w:sz="0" w:space="0" w:color="auto"/>
          </w:divBdr>
        </w:div>
        <w:div w:id="1453942119">
          <w:marLeft w:val="0"/>
          <w:marRight w:val="0"/>
          <w:marTop w:val="0"/>
          <w:marBottom w:val="0"/>
          <w:divBdr>
            <w:top w:val="none" w:sz="0" w:space="0" w:color="auto"/>
            <w:left w:val="none" w:sz="0" w:space="0" w:color="auto"/>
            <w:bottom w:val="none" w:sz="0" w:space="0" w:color="auto"/>
            <w:right w:val="none" w:sz="0" w:space="0" w:color="auto"/>
          </w:divBdr>
        </w:div>
        <w:div w:id="1501042415">
          <w:marLeft w:val="0"/>
          <w:marRight w:val="0"/>
          <w:marTop w:val="0"/>
          <w:marBottom w:val="0"/>
          <w:divBdr>
            <w:top w:val="none" w:sz="0" w:space="0" w:color="auto"/>
            <w:left w:val="none" w:sz="0" w:space="0" w:color="auto"/>
            <w:bottom w:val="none" w:sz="0" w:space="0" w:color="auto"/>
            <w:right w:val="none" w:sz="0" w:space="0" w:color="auto"/>
          </w:divBdr>
        </w:div>
        <w:div w:id="1582788351">
          <w:marLeft w:val="0"/>
          <w:marRight w:val="0"/>
          <w:marTop w:val="0"/>
          <w:marBottom w:val="0"/>
          <w:divBdr>
            <w:top w:val="none" w:sz="0" w:space="0" w:color="auto"/>
            <w:left w:val="none" w:sz="0" w:space="0" w:color="auto"/>
            <w:bottom w:val="none" w:sz="0" w:space="0" w:color="auto"/>
            <w:right w:val="none" w:sz="0" w:space="0" w:color="auto"/>
          </w:divBdr>
        </w:div>
        <w:div w:id="1648123961">
          <w:marLeft w:val="0"/>
          <w:marRight w:val="0"/>
          <w:marTop w:val="0"/>
          <w:marBottom w:val="0"/>
          <w:divBdr>
            <w:top w:val="none" w:sz="0" w:space="0" w:color="auto"/>
            <w:left w:val="none" w:sz="0" w:space="0" w:color="auto"/>
            <w:bottom w:val="none" w:sz="0" w:space="0" w:color="auto"/>
            <w:right w:val="none" w:sz="0" w:space="0" w:color="auto"/>
          </w:divBdr>
        </w:div>
        <w:div w:id="1807045296">
          <w:marLeft w:val="0"/>
          <w:marRight w:val="0"/>
          <w:marTop w:val="0"/>
          <w:marBottom w:val="0"/>
          <w:divBdr>
            <w:top w:val="none" w:sz="0" w:space="0" w:color="auto"/>
            <w:left w:val="none" w:sz="0" w:space="0" w:color="auto"/>
            <w:bottom w:val="none" w:sz="0" w:space="0" w:color="auto"/>
            <w:right w:val="none" w:sz="0" w:space="0" w:color="auto"/>
          </w:divBdr>
        </w:div>
        <w:div w:id="1836266742">
          <w:marLeft w:val="0"/>
          <w:marRight w:val="0"/>
          <w:marTop w:val="0"/>
          <w:marBottom w:val="0"/>
          <w:divBdr>
            <w:top w:val="none" w:sz="0" w:space="0" w:color="auto"/>
            <w:left w:val="none" w:sz="0" w:space="0" w:color="auto"/>
            <w:bottom w:val="none" w:sz="0" w:space="0" w:color="auto"/>
            <w:right w:val="none" w:sz="0" w:space="0" w:color="auto"/>
          </w:divBdr>
        </w:div>
        <w:div w:id="1845632751">
          <w:marLeft w:val="0"/>
          <w:marRight w:val="0"/>
          <w:marTop w:val="0"/>
          <w:marBottom w:val="0"/>
          <w:divBdr>
            <w:top w:val="none" w:sz="0" w:space="0" w:color="auto"/>
            <w:left w:val="none" w:sz="0" w:space="0" w:color="auto"/>
            <w:bottom w:val="none" w:sz="0" w:space="0" w:color="auto"/>
            <w:right w:val="none" w:sz="0" w:space="0" w:color="auto"/>
          </w:divBdr>
        </w:div>
        <w:div w:id="1918510833">
          <w:marLeft w:val="0"/>
          <w:marRight w:val="0"/>
          <w:marTop w:val="0"/>
          <w:marBottom w:val="0"/>
          <w:divBdr>
            <w:top w:val="none" w:sz="0" w:space="0" w:color="auto"/>
            <w:left w:val="none" w:sz="0" w:space="0" w:color="auto"/>
            <w:bottom w:val="none" w:sz="0" w:space="0" w:color="auto"/>
            <w:right w:val="none" w:sz="0" w:space="0" w:color="auto"/>
          </w:divBdr>
        </w:div>
        <w:div w:id="1922518797">
          <w:marLeft w:val="0"/>
          <w:marRight w:val="0"/>
          <w:marTop w:val="0"/>
          <w:marBottom w:val="0"/>
          <w:divBdr>
            <w:top w:val="none" w:sz="0" w:space="0" w:color="auto"/>
            <w:left w:val="none" w:sz="0" w:space="0" w:color="auto"/>
            <w:bottom w:val="none" w:sz="0" w:space="0" w:color="auto"/>
            <w:right w:val="none" w:sz="0" w:space="0" w:color="auto"/>
          </w:divBdr>
        </w:div>
        <w:div w:id="1934243576">
          <w:marLeft w:val="0"/>
          <w:marRight w:val="0"/>
          <w:marTop w:val="0"/>
          <w:marBottom w:val="0"/>
          <w:divBdr>
            <w:top w:val="none" w:sz="0" w:space="0" w:color="auto"/>
            <w:left w:val="none" w:sz="0" w:space="0" w:color="auto"/>
            <w:bottom w:val="none" w:sz="0" w:space="0" w:color="auto"/>
            <w:right w:val="none" w:sz="0" w:space="0" w:color="auto"/>
          </w:divBdr>
        </w:div>
        <w:div w:id="1956666883">
          <w:marLeft w:val="0"/>
          <w:marRight w:val="0"/>
          <w:marTop w:val="0"/>
          <w:marBottom w:val="0"/>
          <w:divBdr>
            <w:top w:val="none" w:sz="0" w:space="0" w:color="auto"/>
            <w:left w:val="none" w:sz="0" w:space="0" w:color="auto"/>
            <w:bottom w:val="none" w:sz="0" w:space="0" w:color="auto"/>
            <w:right w:val="none" w:sz="0" w:space="0" w:color="auto"/>
          </w:divBdr>
        </w:div>
        <w:div w:id="1961835311">
          <w:marLeft w:val="0"/>
          <w:marRight w:val="0"/>
          <w:marTop w:val="0"/>
          <w:marBottom w:val="0"/>
          <w:divBdr>
            <w:top w:val="none" w:sz="0" w:space="0" w:color="auto"/>
            <w:left w:val="none" w:sz="0" w:space="0" w:color="auto"/>
            <w:bottom w:val="none" w:sz="0" w:space="0" w:color="auto"/>
            <w:right w:val="none" w:sz="0" w:space="0" w:color="auto"/>
          </w:divBdr>
        </w:div>
        <w:div w:id="1981381742">
          <w:marLeft w:val="0"/>
          <w:marRight w:val="0"/>
          <w:marTop w:val="0"/>
          <w:marBottom w:val="0"/>
          <w:divBdr>
            <w:top w:val="none" w:sz="0" w:space="0" w:color="auto"/>
            <w:left w:val="none" w:sz="0" w:space="0" w:color="auto"/>
            <w:bottom w:val="none" w:sz="0" w:space="0" w:color="auto"/>
            <w:right w:val="none" w:sz="0" w:space="0" w:color="auto"/>
          </w:divBdr>
        </w:div>
        <w:div w:id="1989087364">
          <w:marLeft w:val="0"/>
          <w:marRight w:val="0"/>
          <w:marTop w:val="0"/>
          <w:marBottom w:val="0"/>
          <w:divBdr>
            <w:top w:val="none" w:sz="0" w:space="0" w:color="auto"/>
            <w:left w:val="none" w:sz="0" w:space="0" w:color="auto"/>
            <w:bottom w:val="none" w:sz="0" w:space="0" w:color="auto"/>
            <w:right w:val="none" w:sz="0" w:space="0" w:color="auto"/>
          </w:divBdr>
        </w:div>
        <w:div w:id="2005665491">
          <w:marLeft w:val="0"/>
          <w:marRight w:val="0"/>
          <w:marTop w:val="0"/>
          <w:marBottom w:val="0"/>
          <w:divBdr>
            <w:top w:val="none" w:sz="0" w:space="0" w:color="auto"/>
            <w:left w:val="none" w:sz="0" w:space="0" w:color="auto"/>
            <w:bottom w:val="none" w:sz="0" w:space="0" w:color="auto"/>
            <w:right w:val="none" w:sz="0" w:space="0" w:color="auto"/>
          </w:divBdr>
        </w:div>
        <w:div w:id="2033024902">
          <w:marLeft w:val="0"/>
          <w:marRight w:val="0"/>
          <w:marTop w:val="0"/>
          <w:marBottom w:val="0"/>
          <w:divBdr>
            <w:top w:val="none" w:sz="0" w:space="0" w:color="auto"/>
            <w:left w:val="none" w:sz="0" w:space="0" w:color="auto"/>
            <w:bottom w:val="none" w:sz="0" w:space="0" w:color="auto"/>
            <w:right w:val="none" w:sz="0" w:space="0" w:color="auto"/>
          </w:divBdr>
        </w:div>
        <w:div w:id="2063866476">
          <w:marLeft w:val="0"/>
          <w:marRight w:val="0"/>
          <w:marTop w:val="0"/>
          <w:marBottom w:val="0"/>
          <w:divBdr>
            <w:top w:val="none" w:sz="0" w:space="0" w:color="auto"/>
            <w:left w:val="none" w:sz="0" w:space="0" w:color="auto"/>
            <w:bottom w:val="none" w:sz="0" w:space="0" w:color="auto"/>
            <w:right w:val="none" w:sz="0" w:space="0" w:color="auto"/>
          </w:divBdr>
        </w:div>
        <w:div w:id="2068529348">
          <w:marLeft w:val="0"/>
          <w:marRight w:val="0"/>
          <w:marTop w:val="0"/>
          <w:marBottom w:val="0"/>
          <w:divBdr>
            <w:top w:val="none" w:sz="0" w:space="0" w:color="auto"/>
            <w:left w:val="none" w:sz="0" w:space="0" w:color="auto"/>
            <w:bottom w:val="none" w:sz="0" w:space="0" w:color="auto"/>
            <w:right w:val="none" w:sz="0" w:space="0" w:color="auto"/>
          </w:divBdr>
        </w:div>
        <w:div w:id="2090301362">
          <w:marLeft w:val="0"/>
          <w:marRight w:val="0"/>
          <w:marTop w:val="0"/>
          <w:marBottom w:val="0"/>
          <w:divBdr>
            <w:top w:val="none" w:sz="0" w:space="0" w:color="auto"/>
            <w:left w:val="none" w:sz="0" w:space="0" w:color="auto"/>
            <w:bottom w:val="none" w:sz="0" w:space="0" w:color="auto"/>
            <w:right w:val="none" w:sz="0" w:space="0" w:color="auto"/>
          </w:divBdr>
        </w:div>
        <w:div w:id="2099400321">
          <w:marLeft w:val="0"/>
          <w:marRight w:val="0"/>
          <w:marTop w:val="0"/>
          <w:marBottom w:val="0"/>
          <w:divBdr>
            <w:top w:val="none" w:sz="0" w:space="0" w:color="auto"/>
            <w:left w:val="none" w:sz="0" w:space="0" w:color="auto"/>
            <w:bottom w:val="none" w:sz="0" w:space="0" w:color="auto"/>
            <w:right w:val="none" w:sz="0" w:space="0" w:color="auto"/>
          </w:divBdr>
        </w:div>
      </w:divsChild>
    </w:div>
    <w:div w:id="2101019130">
      <w:bodyDiv w:val="1"/>
      <w:marLeft w:val="0"/>
      <w:marRight w:val="0"/>
      <w:marTop w:val="0"/>
      <w:marBottom w:val="0"/>
      <w:divBdr>
        <w:top w:val="none" w:sz="0" w:space="0" w:color="auto"/>
        <w:left w:val="none" w:sz="0" w:space="0" w:color="auto"/>
        <w:bottom w:val="none" w:sz="0" w:space="0" w:color="auto"/>
        <w:right w:val="none" w:sz="0" w:space="0" w:color="auto"/>
      </w:divBdr>
      <w:divsChild>
        <w:div w:id="106972712">
          <w:marLeft w:val="640"/>
          <w:marRight w:val="0"/>
          <w:marTop w:val="0"/>
          <w:marBottom w:val="0"/>
          <w:divBdr>
            <w:top w:val="none" w:sz="0" w:space="0" w:color="auto"/>
            <w:left w:val="none" w:sz="0" w:space="0" w:color="auto"/>
            <w:bottom w:val="none" w:sz="0" w:space="0" w:color="auto"/>
            <w:right w:val="none" w:sz="0" w:space="0" w:color="auto"/>
          </w:divBdr>
        </w:div>
        <w:div w:id="179392799">
          <w:marLeft w:val="640"/>
          <w:marRight w:val="0"/>
          <w:marTop w:val="0"/>
          <w:marBottom w:val="0"/>
          <w:divBdr>
            <w:top w:val="none" w:sz="0" w:space="0" w:color="auto"/>
            <w:left w:val="none" w:sz="0" w:space="0" w:color="auto"/>
            <w:bottom w:val="none" w:sz="0" w:space="0" w:color="auto"/>
            <w:right w:val="none" w:sz="0" w:space="0" w:color="auto"/>
          </w:divBdr>
        </w:div>
        <w:div w:id="300423093">
          <w:marLeft w:val="640"/>
          <w:marRight w:val="0"/>
          <w:marTop w:val="0"/>
          <w:marBottom w:val="0"/>
          <w:divBdr>
            <w:top w:val="none" w:sz="0" w:space="0" w:color="auto"/>
            <w:left w:val="none" w:sz="0" w:space="0" w:color="auto"/>
            <w:bottom w:val="none" w:sz="0" w:space="0" w:color="auto"/>
            <w:right w:val="none" w:sz="0" w:space="0" w:color="auto"/>
          </w:divBdr>
        </w:div>
        <w:div w:id="402139784">
          <w:marLeft w:val="640"/>
          <w:marRight w:val="0"/>
          <w:marTop w:val="0"/>
          <w:marBottom w:val="0"/>
          <w:divBdr>
            <w:top w:val="none" w:sz="0" w:space="0" w:color="auto"/>
            <w:left w:val="none" w:sz="0" w:space="0" w:color="auto"/>
            <w:bottom w:val="none" w:sz="0" w:space="0" w:color="auto"/>
            <w:right w:val="none" w:sz="0" w:space="0" w:color="auto"/>
          </w:divBdr>
        </w:div>
        <w:div w:id="419377231">
          <w:marLeft w:val="640"/>
          <w:marRight w:val="0"/>
          <w:marTop w:val="0"/>
          <w:marBottom w:val="0"/>
          <w:divBdr>
            <w:top w:val="none" w:sz="0" w:space="0" w:color="auto"/>
            <w:left w:val="none" w:sz="0" w:space="0" w:color="auto"/>
            <w:bottom w:val="none" w:sz="0" w:space="0" w:color="auto"/>
            <w:right w:val="none" w:sz="0" w:space="0" w:color="auto"/>
          </w:divBdr>
        </w:div>
        <w:div w:id="671613636">
          <w:marLeft w:val="640"/>
          <w:marRight w:val="0"/>
          <w:marTop w:val="0"/>
          <w:marBottom w:val="0"/>
          <w:divBdr>
            <w:top w:val="none" w:sz="0" w:space="0" w:color="auto"/>
            <w:left w:val="none" w:sz="0" w:space="0" w:color="auto"/>
            <w:bottom w:val="none" w:sz="0" w:space="0" w:color="auto"/>
            <w:right w:val="none" w:sz="0" w:space="0" w:color="auto"/>
          </w:divBdr>
        </w:div>
        <w:div w:id="681474449">
          <w:marLeft w:val="640"/>
          <w:marRight w:val="0"/>
          <w:marTop w:val="0"/>
          <w:marBottom w:val="0"/>
          <w:divBdr>
            <w:top w:val="none" w:sz="0" w:space="0" w:color="auto"/>
            <w:left w:val="none" w:sz="0" w:space="0" w:color="auto"/>
            <w:bottom w:val="none" w:sz="0" w:space="0" w:color="auto"/>
            <w:right w:val="none" w:sz="0" w:space="0" w:color="auto"/>
          </w:divBdr>
        </w:div>
        <w:div w:id="692271237">
          <w:marLeft w:val="640"/>
          <w:marRight w:val="0"/>
          <w:marTop w:val="0"/>
          <w:marBottom w:val="0"/>
          <w:divBdr>
            <w:top w:val="none" w:sz="0" w:space="0" w:color="auto"/>
            <w:left w:val="none" w:sz="0" w:space="0" w:color="auto"/>
            <w:bottom w:val="none" w:sz="0" w:space="0" w:color="auto"/>
            <w:right w:val="none" w:sz="0" w:space="0" w:color="auto"/>
          </w:divBdr>
        </w:div>
        <w:div w:id="723598913">
          <w:marLeft w:val="640"/>
          <w:marRight w:val="0"/>
          <w:marTop w:val="0"/>
          <w:marBottom w:val="0"/>
          <w:divBdr>
            <w:top w:val="none" w:sz="0" w:space="0" w:color="auto"/>
            <w:left w:val="none" w:sz="0" w:space="0" w:color="auto"/>
            <w:bottom w:val="none" w:sz="0" w:space="0" w:color="auto"/>
            <w:right w:val="none" w:sz="0" w:space="0" w:color="auto"/>
          </w:divBdr>
        </w:div>
        <w:div w:id="733235668">
          <w:marLeft w:val="640"/>
          <w:marRight w:val="0"/>
          <w:marTop w:val="0"/>
          <w:marBottom w:val="0"/>
          <w:divBdr>
            <w:top w:val="none" w:sz="0" w:space="0" w:color="auto"/>
            <w:left w:val="none" w:sz="0" w:space="0" w:color="auto"/>
            <w:bottom w:val="none" w:sz="0" w:space="0" w:color="auto"/>
            <w:right w:val="none" w:sz="0" w:space="0" w:color="auto"/>
          </w:divBdr>
        </w:div>
        <w:div w:id="746534449">
          <w:marLeft w:val="640"/>
          <w:marRight w:val="0"/>
          <w:marTop w:val="0"/>
          <w:marBottom w:val="0"/>
          <w:divBdr>
            <w:top w:val="none" w:sz="0" w:space="0" w:color="auto"/>
            <w:left w:val="none" w:sz="0" w:space="0" w:color="auto"/>
            <w:bottom w:val="none" w:sz="0" w:space="0" w:color="auto"/>
            <w:right w:val="none" w:sz="0" w:space="0" w:color="auto"/>
          </w:divBdr>
        </w:div>
        <w:div w:id="828910723">
          <w:marLeft w:val="640"/>
          <w:marRight w:val="0"/>
          <w:marTop w:val="0"/>
          <w:marBottom w:val="0"/>
          <w:divBdr>
            <w:top w:val="none" w:sz="0" w:space="0" w:color="auto"/>
            <w:left w:val="none" w:sz="0" w:space="0" w:color="auto"/>
            <w:bottom w:val="none" w:sz="0" w:space="0" w:color="auto"/>
            <w:right w:val="none" w:sz="0" w:space="0" w:color="auto"/>
          </w:divBdr>
        </w:div>
        <w:div w:id="831725143">
          <w:marLeft w:val="640"/>
          <w:marRight w:val="0"/>
          <w:marTop w:val="0"/>
          <w:marBottom w:val="0"/>
          <w:divBdr>
            <w:top w:val="none" w:sz="0" w:space="0" w:color="auto"/>
            <w:left w:val="none" w:sz="0" w:space="0" w:color="auto"/>
            <w:bottom w:val="none" w:sz="0" w:space="0" w:color="auto"/>
            <w:right w:val="none" w:sz="0" w:space="0" w:color="auto"/>
          </w:divBdr>
        </w:div>
        <w:div w:id="995497515">
          <w:marLeft w:val="640"/>
          <w:marRight w:val="0"/>
          <w:marTop w:val="0"/>
          <w:marBottom w:val="0"/>
          <w:divBdr>
            <w:top w:val="none" w:sz="0" w:space="0" w:color="auto"/>
            <w:left w:val="none" w:sz="0" w:space="0" w:color="auto"/>
            <w:bottom w:val="none" w:sz="0" w:space="0" w:color="auto"/>
            <w:right w:val="none" w:sz="0" w:space="0" w:color="auto"/>
          </w:divBdr>
        </w:div>
        <w:div w:id="1002856995">
          <w:marLeft w:val="640"/>
          <w:marRight w:val="0"/>
          <w:marTop w:val="0"/>
          <w:marBottom w:val="0"/>
          <w:divBdr>
            <w:top w:val="none" w:sz="0" w:space="0" w:color="auto"/>
            <w:left w:val="none" w:sz="0" w:space="0" w:color="auto"/>
            <w:bottom w:val="none" w:sz="0" w:space="0" w:color="auto"/>
            <w:right w:val="none" w:sz="0" w:space="0" w:color="auto"/>
          </w:divBdr>
        </w:div>
        <w:div w:id="1017275239">
          <w:marLeft w:val="640"/>
          <w:marRight w:val="0"/>
          <w:marTop w:val="0"/>
          <w:marBottom w:val="0"/>
          <w:divBdr>
            <w:top w:val="none" w:sz="0" w:space="0" w:color="auto"/>
            <w:left w:val="none" w:sz="0" w:space="0" w:color="auto"/>
            <w:bottom w:val="none" w:sz="0" w:space="0" w:color="auto"/>
            <w:right w:val="none" w:sz="0" w:space="0" w:color="auto"/>
          </w:divBdr>
        </w:div>
        <w:div w:id="1160925794">
          <w:marLeft w:val="640"/>
          <w:marRight w:val="0"/>
          <w:marTop w:val="0"/>
          <w:marBottom w:val="0"/>
          <w:divBdr>
            <w:top w:val="none" w:sz="0" w:space="0" w:color="auto"/>
            <w:left w:val="none" w:sz="0" w:space="0" w:color="auto"/>
            <w:bottom w:val="none" w:sz="0" w:space="0" w:color="auto"/>
            <w:right w:val="none" w:sz="0" w:space="0" w:color="auto"/>
          </w:divBdr>
        </w:div>
        <w:div w:id="1448819795">
          <w:marLeft w:val="640"/>
          <w:marRight w:val="0"/>
          <w:marTop w:val="0"/>
          <w:marBottom w:val="0"/>
          <w:divBdr>
            <w:top w:val="none" w:sz="0" w:space="0" w:color="auto"/>
            <w:left w:val="none" w:sz="0" w:space="0" w:color="auto"/>
            <w:bottom w:val="none" w:sz="0" w:space="0" w:color="auto"/>
            <w:right w:val="none" w:sz="0" w:space="0" w:color="auto"/>
          </w:divBdr>
        </w:div>
        <w:div w:id="1458446908">
          <w:marLeft w:val="640"/>
          <w:marRight w:val="0"/>
          <w:marTop w:val="0"/>
          <w:marBottom w:val="0"/>
          <w:divBdr>
            <w:top w:val="none" w:sz="0" w:space="0" w:color="auto"/>
            <w:left w:val="none" w:sz="0" w:space="0" w:color="auto"/>
            <w:bottom w:val="none" w:sz="0" w:space="0" w:color="auto"/>
            <w:right w:val="none" w:sz="0" w:space="0" w:color="auto"/>
          </w:divBdr>
        </w:div>
        <w:div w:id="1579055444">
          <w:marLeft w:val="640"/>
          <w:marRight w:val="0"/>
          <w:marTop w:val="0"/>
          <w:marBottom w:val="0"/>
          <w:divBdr>
            <w:top w:val="none" w:sz="0" w:space="0" w:color="auto"/>
            <w:left w:val="none" w:sz="0" w:space="0" w:color="auto"/>
            <w:bottom w:val="none" w:sz="0" w:space="0" w:color="auto"/>
            <w:right w:val="none" w:sz="0" w:space="0" w:color="auto"/>
          </w:divBdr>
        </w:div>
        <w:div w:id="1887795658">
          <w:marLeft w:val="640"/>
          <w:marRight w:val="0"/>
          <w:marTop w:val="0"/>
          <w:marBottom w:val="0"/>
          <w:divBdr>
            <w:top w:val="none" w:sz="0" w:space="0" w:color="auto"/>
            <w:left w:val="none" w:sz="0" w:space="0" w:color="auto"/>
            <w:bottom w:val="none" w:sz="0" w:space="0" w:color="auto"/>
            <w:right w:val="none" w:sz="0" w:space="0" w:color="auto"/>
          </w:divBdr>
        </w:div>
        <w:div w:id="1994945683">
          <w:marLeft w:val="640"/>
          <w:marRight w:val="0"/>
          <w:marTop w:val="0"/>
          <w:marBottom w:val="0"/>
          <w:divBdr>
            <w:top w:val="none" w:sz="0" w:space="0" w:color="auto"/>
            <w:left w:val="none" w:sz="0" w:space="0" w:color="auto"/>
            <w:bottom w:val="none" w:sz="0" w:space="0" w:color="auto"/>
            <w:right w:val="none" w:sz="0" w:space="0" w:color="auto"/>
          </w:divBdr>
        </w:div>
        <w:div w:id="2018001305">
          <w:marLeft w:val="640"/>
          <w:marRight w:val="0"/>
          <w:marTop w:val="0"/>
          <w:marBottom w:val="0"/>
          <w:divBdr>
            <w:top w:val="none" w:sz="0" w:space="0" w:color="auto"/>
            <w:left w:val="none" w:sz="0" w:space="0" w:color="auto"/>
            <w:bottom w:val="none" w:sz="0" w:space="0" w:color="auto"/>
            <w:right w:val="none" w:sz="0" w:space="0" w:color="auto"/>
          </w:divBdr>
        </w:div>
        <w:div w:id="2044817291">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3.png"/><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2.png"/><Relationship Id="rId28" Type="http://schemas.openxmlformats.org/officeDocument/2006/relationships/footer" Target="footer5.xml"/><Relationship Id="rId10" Type="http://schemas.microsoft.com/office/2016/09/relationships/commentsIds" Target="commentsIds.xml"/><Relationship Id="rId19" Type="http://schemas.openxmlformats.org/officeDocument/2006/relationships/header" Target="header5.xml"/><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image" Target="media/image1.png"/><Relationship Id="rId27" Type="http://schemas.openxmlformats.org/officeDocument/2006/relationships/header" Target="header8.xml"/><Relationship Id="rId30" Type="http://schemas.openxmlformats.org/officeDocument/2006/relationships/fontTable" Target="fontTable.xml"/><Relationship Id="rId8" Type="http://schemas.openxmlformats.org/officeDocument/2006/relationships/comments" Target="commen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CF0EFBDE0746508347C1878A6EBCFD"/>
        <w:category>
          <w:name w:val="Général"/>
          <w:gallery w:val="placeholder"/>
        </w:category>
        <w:types>
          <w:type w:val="bbPlcHdr"/>
        </w:types>
        <w:behaviors>
          <w:behavior w:val="content"/>
        </w:behaviors>
        <w:guid w:val="{F95B1F9B-C46B-4E84-99C3-CD61065F297D}"/>
      </w:docPartPr>
      <w:docPartBody>
        <w:p w:rsidR="00AA3CAA" w:rsidRDefault="00D75AAB" w:rsidP="00D75AAB">
          <w:pPr>
            <w:pStyle w:val="48CF0EFBDE0746508347C1878A6EBCFD"/>
          </w:pPr>
          <w:r w:rsidRPr="00B83155">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FD88959D-A881-4B10-BC0E-DE4EC53EC4A4}"/>
      </w:docPartPr>
      <w:docPartBody>
        <w:p w:rsidR="009B7441" w:rsidRDefault="003C4E14">
          <w:r w:rsidRPr="0009595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AAB"/>
    <w:rsid w:val="000C2403"/>
    <w:rsid w:val="000E6976"/>
    <w:rsid w:val="001A4581"/>
    <w:rsid w:val="001F0055"/>
    <w:rsid w:val="002A3F52"/>
    <w:rsid w:val="002C645C"/>
    <w:rsid w:val="003C4E14"/>
    <w:rsid w:val="00462CD9"/>
    <w:rsid w:val="005B25A3"/>
    <w:rsid w:val="005C6C1F"/>
    <w:rsid w:val="007B76C3"/>
    <w:rsid w:val="00802080"/>
    <w:rsid w:val="008A3639"/>
    <w:rsid w:val="008D4D0A"/>
    <w:rsid w:val="00901F26"/>
    <w:rsid w:val="0095085B"/>
    <w:rsid w:val="009A04A9"/>
    <w:rsid w:val="009B7441"/>
    <w:rsid w:val="00A35588"/>
    <w:rsid w:val="00A543F2"/>
    <w:rsid w:val="00AA3CAA"/>
    <w:rsid w:val="00AC2EB5"/>
    <w:rsid w:val="00B6060C"/>
    <w:rsid w:val="00BA0183"/>
    <w:rsid w:val="00C24D8D"/>
    <w:rsid w:val="00C50A69"/>
    <w:rsid w:val="00C94E3D"/>
    <w:rsid w:val="00C97DC5"/>
    <w:rsid w:val="00D46618"/>
    <w:rsid w:val="00D75AAB"/>
    <w:rsid w:val="00DA3076"/>
    <w:rsid w:val="00DB7435"/>
    <w:rsid w:val="00DC5837"/>
    <w:rsid w:val="00E15A04"/>
    <w:rsid w:val="00E61843"/>
    <w:rsid w:val="00F60C42"/>
    <w:rsid w:val="00FC2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C4E14"/>
    <w:rPr>
      <w:color w:val="666666"/>
    </w:rPr>
  </w:style>
  <w:style w:type="paragraph" w:customStyle="1" w:styleId="48CF0EFBDE0746508347C1878A6EBCFD">
    <w:name w:val="48CF0EFBDE0746508347C1878A6EBCFD"/>
    <w:rsid w:val="00D75A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3719A57-6D3F-46B9-BE80-7E320918D6E0}">
  <we:reference id="wa104382081" version="1.55.1.0" store="en-US" storeType="OMEX"/>
  <we:alternateReferences>
    <we:reference id="wa104382081" version="1.55.1.0" store="en-US" storeType="OMEX"/>
  </we:alternateReferences>
  <we:properties>
    <we:property name="MENDELEY_CITATIONS" value="[{&quot;citationID&quot;:&quot;MENDELEY_CITATION_4689cb9c-3395-4c5d-8fd6-b855c760590d&quot;,&quot;properties&quot;:{&quot;noteIndex&quot;:0},&quot;isEdited&quot;:false,&quot;manualOverride&quot;:{&quot;isManuallyOverridden&quot;:false,&quot;citeprocText&quot;:&quot;(Losoya-Sifuentes et al., 2025)&quot;,&quot;manualOverrideText&quot;:&quot;&quot;},&quot;citationTag&quot;:&quot;MENDELEY_CITATION_v3_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&quot;,&quot;citationItems&quot;:[{&quot;id&quot;:&quot;57bba3f8-131a-371d-9adc-18a72dcf6ebe&quot;,&quot;itemData&quot;:{&quot;type&quot;:&quot;article-journal&quot;,&quot;id&quot;:&quot;57bba3f8-131a-371d-9adc-18a72dcf6ebe&quot;,&quot;title&quot;:&quot;Edible Mushrooms: a Nutrient-Rich Ingredient for Healthier Food Products – A Review&quot;,&quot;author&quot;:[{&quot;family&quot;:&quot;Losoya-Sifuentes&quot;,&quot;given&quot;:&quot;Carolina&quot;,&quot;parse-names&quot;:false,&quot;dropping-particle&quot;:&quot;&quot;,&quot;non-dropping-particle&quot;:&quot;&quot;},{&quot;family&quot;:&quot;Cruz&quot;,&quot;given&quot;:&quot;Mario&quot;,&quot;parse-names&quot;:false,&quot;dropping-particle&quot;:&quot;&quot;,&quot;non-dropping-particle&quot;:&quot;&quot;},{&quot;family&quot;:&quot;Refugio Rocha-Pizaña&quot;,&quot;given&quot;:&quot;Maria&quot;,&quot;parse-names&quot;:false,&quot;dropping-particle&quot;:&quot;&quot;,&quot;non-dropping-particle&quot;:&quot;del&quot;},{&quot;family&quot;:&quot;Loredo-Treviño&quot;,&quot;given&quot;:&quot;Araceli&quot;,&quot;parse-names&quot;:false,&quot;dropping-particle&quot;:&quot;&quot;,&quot;non-dropping-particle&quot;:&quot;&quot;},{&quot;family&quot;:&quot;Belmares&quot;,&quot;given&quot;:&quot;Ruth&quot;,&quot;parse-names&quot;:false,&quot;dropping-particle&quot;:&quot;&quot;,&quot;non-dropping-particle&quot;:&quot;&quot;}],&quot;container-title&quot;:&quot;Current Nutrition Reports&quot;,&quot;container-title-short&quot;:&quot;Curr Nutr Rep&quot;,&quot;DOI&quot;:&quot;10.1007/s13668-024-00605-0&quot;,&quot;ISSN&quot;:&quot;2161-3311&quot;,&quot;URL&quot;:&quot;https://doi.org/10.1007/s13668-024-00605-0&quot;,&quot;issued&quot;:{&quot;date-parts&quot;:[[2025]]},&quot;page&quot;:&quot;9&quot;,&quot;abstract&quot;:&quot;Edible mushrooms are found to be foods with high nutritional content, which have been shown to be more widely used ingredients in cooking in traditional dishes. This article explores the rising trend in the use of edible mushrooms in new formulations of functional foods, taking advantage of their properties and benefits in human health.&quot;,&quot;issue&quot;:&quot;1&quot;,&quot;volume&quot;:&quot;14&quot;},&quot;isTemporary&quot;:false}]},{&quot;citationID&quot;:&quot;MENDELEY_CITATION_3c9f3387-b0bf-4932-9e72-695178d5dbad&quot;,&quot;properties&quot;:{&quot;noteIndex&quot;:0},&quot;isEdited&quot;:false,&quot;manualOverride&quot;:{&quot;isManuallyOverridden&quot;:false,&quot;citeprocText&quot;:&quot;(Mashiah et al., 2025)&quot;,&quot;manualOverrideText&quot;:&quot;&quot;},&quot;citationTag&quot;:&quot;MENDELEY_CITATION_v3_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&quot;,&quot;citationItems&quot;:[{&quot;id&quot;:&quot;bef00064-a884-342b-be65-b8418e90f106&quot;,&quot;itemData&quot;:{&quot;type&quot;:&quot;article&quot;,&quot;id&quot;:&quot;bef00064-a884-342b-be65-b8418e90f106&quot;,&quot;title&quot;:&quot;Strategic Considerations in Designing Food Solutions for Seniors&quot;,&quot;author&quot;:[{&quot;family&quot;:&quot;Mashiah&quot;,&quot;given&quot;:&quot;Leehen&quot;,&quot;parse-names&quot;:false,&quot;dropping-particle&quot;:&quot;&quot;,&quot;non-dropping-particle&quot;:&quot;&quot;},{&quot;family&quot;:&quot;Lavoisier&quot;,&quot;given&quot;:&quot;Anais&quot;,&quot;parse-names&quot;:false,&quot;dropping-particle&quot;:&quot;&quot;,&quot;non-dropping-particle&quot;:&quot;&quot;},{&quot;family&quot;:&quot;Gwala&quot;,&quot;given&quot;:&quot;Shannon&quot;,&quot;parse-names&quot;:false,&quot;dropping-particle&quot;:&quot;&quot;,&quot;non-dropping-particle&quot;:&quot;&quot;},{&quot;family&quot;:&quot;Calahorra&quot;,&quot;given&quot;:&quot;Andrea Araiza&quot;,&quot;parse-names&quot;:false,&quot;dropping-particle&quot;:&quot;&quot;,&quot;non-dropping-particle&quot;:&quot;&quot;},{&quot;family&quot;:&quot;Shani Levi&quot;,&quot;given&quot;:&quot;Carmit&quot;,&quot;parse-names&quot;:false,&quot;dropping-particle&quot;:&quot;&quot;,&quot;non-dropping-particle&quot;:&quot;&quot;},{&quot;family&quot;:&quot;Rødbotten&quot;,&quot;given&quot;:&quot;Rune&quot;,&quot;parse-names&quot;:false,&quot;dropping-particle&quot;:&quot;&quot;,&quot;non-dropping-particle&quot;:&quot;&quot;},{&quot;family&quot;:&quot;Varela&quot;,&quot;given&quot;:&quot;Paula&quot;,&quot;parse-names&quot;:false,&quot;dropping-particle&quot;:&quot;&quot;,&quot;non-dropping-particle&quot;:&quot;&quot;},{&quot;family&quot;:&quot;Sarkar&quot;,&quot;given&quot;:&quot;Anwesha&quot;,&quot;parse-names&quot;:false,&quot;dropping-particle&quot;:&quot;&quot;,&quot;non-dropping-particle&quot;:&quot;&quot;},{&quot;family&quot;:&quot;Brodkorb&quot;,&quot;given&quot;:&quot;Andre&quot;,&quot;parse-names&quot;:false,&quot;dropping-particle&quot;:&quot;&quot;,&quot;non-dropping-particle&quot;:&quot;&quot;},{&quot;family&quot;:&quot;Dupont&quot;,&quot;given&quot;:&quot;Didier&quot;,&quot;parse-names&quot;:false,&quot;dropping-particle&quot;:&quot;&quot;,&quot;non-dropping-particle&quot;:&quot;&quot;},{&quot;family&quot;:&quot;Lesmes&quot;,&quot;given&quot;:&quot;Uri&quot;,&quot;parse-names&quot;:false,&quot;dropping-particle&quot;:&quot;&quot;,&quot;non-dropping-particle&quot;:&quot;&quot;}],&quot;container-title&quot;:&quot;Foods&quot;,&quot;DOI&quot;:&quot;10.3390/foods14030396&quot;,&quot;ISSN&quot;:&quot;23048158&quot;,&quot;issued&quot;:{&quot;date-parts&quot;:[[2025,2,1]]},&quot;abstract&quot;:&quot;The demographic shift towards an aged population calls for targeted nutrition strategies to support healthy aging and bridge the gap between life expectancy and a healthy life span. Older adults face various nutritional deficiencies, particularly in protein, vitamins (B12, D), minerals (calcium, iron), and dietary fiber. This work delves into the EAT4AGE project efforts that strategically aimed to develop age-oriented food products (European Joint Programming Initiative “A Healthy Diet for a Healthy Life” JPI HDHL). Currently, manufacturing of age-tailored food products presents significant complexities, from challenges of commercialization to the generation of acceptable and palatable food choices. As a first step, a literature-based comprehensive checklist has been developed to facilitate product development. This tool provides an integrated approach, ensuring that all critical aspects of product development are addressed systematically. Secondly, we describe the application of the tool in the development of a series of products, such as plant-based protein-rich cereals, reformulated dairy products, processed meat, and enriched spreads; all combining high nutritional values with adaptations to the physiological and sensory needs of seniors. Overall, this work offers insight into the current needs of seniors and a tool for product development that can be utilized for prospective product development, such as the ones detailed herein. Thus, the EAT4AGE hopes to set an example that will stimulate the fabrication of effective, well-received nutritional solutions, ultimately improving health outcomes for older adults.&quot;,&quot;publisher&quot;:&quot;Multidisciplinary Digital Publishing Institute (MDPI)&quot;,&quot;issue&quot;:&quot;3&quot;,&quot;volume&quot;:&quot;14&quot;,&quot;container-title-short&quot;:&quot;&quot;},&quot;isTemporary&quot;:false}]},{&quot;citationID&quot;:&quot;MENDELEY_CITATION_6815292f-1d04-4a5e-a181-c688ba6f088f&quot;,&quot;properties&quot;:{&quot;noteIndex&quot;:0},&quot;isEdited&quot;:false,&quot;manualOverride&quot;:{&quot;isManuallyOverridden&quot;:true,&quot;citeprocText&quot;:&quot;(Pereira-Acácio et al., 2025)&quot;,&quot;manualOverrideText&quot;:&quot;Pereira-Acácio et al. (2025)&quot;},&quot;citationTag&quot;:&quot;MENDELEY_CITATION_v3_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&quot;,&quot;citationItems&quot;:[{&quot;id&quot;:&quot;fa537fda-572c-3bf8-b217-2e4fbcc7a2ab&quot;,&quot;itemData&quot;:{&quot;type&quot;:&quot;article-journal&quot;,&quot;id&quot;:&quot;fa537fda-572c-3bf8-b217-2e4fbcc7a2ab&quot;,&quot;title&quot;:&quot;Chronic undernutrition modifies the mechanisms by which prolonged Angiotensin-(3–4) administration changes energy intake, Na+ and K+ balance, and blood pressure in rats&quot;,&quot;author&quot;:[{&quot;family&quot;:&quot;Pereira-Acácio&quot;,&quot;given&quot;:&quot;Amaury&quot;,&quot;parse-names&quot;:false,&quot;dropping-particle&quot;:&quot;&quot;,&quot;non-dropping-particle&quot;:&quot;&quot;},{&quot;family&quot;:&quot;Veloso-Santos&quot;,&quot;given&quot;:&quot;João P.M.&quot;,&quot;parse-names&quot;:false,&quot;dropping-particle&quot;:&quot;&quot;,&quot;non-dropping-particle&quot;:&quot;&quot;},{&quot;family&quot;:&quot;Alves-Bezerra&quot;,&quot;given&quot;:&quot;Danilo S.&quot;,&quot;parse-names&quot;:false,&quot;dropping-particle&quot;:&quot;&quot;,&quot;non-dropping-particle&quot;:&quot;&quot;},{&quot;family&quot;:&quot;Costa-Sarmento&quot;,&quot;given&quot;:&quot;Glória&quot;,&quot;parse-names&quot;:false,&quot;dropping-particle&quot;:&quot;&quot;,&quot;non-dropping-particle&quot;:&quot;&quot;},{&quot;family&quot;:&quot;Muzi-Filho&quot;,&quot;given&quot;:&quot;Humberto&quot;,&quot;parse-names&quot;:false,&quot;dropping-particle&quot;:&quot;&quot;,&quot;non-dropping-particle&quot;:&quot;&quot;},{&quot;family&quot;:&quot;Vieyra&quot;,&quot;given&quot;:&quot;Adalberto&quot;,&quot;parse-names&quot;:false,&quot;dropping-particle&quot;:&quot;&quot;,&quot;non-dropping-particle&quot;:&quot;&quot;}],&quot;container-title&quot;:&quot;Biochemical and Biophysical Research Communications&quot;,&quot;container-title-short&quot;:&quot;Biochem Biophys Res Commun&quot;,&quot;accessed&quot;:{&quot;date-parts&quot;:[[2025,7,10]]},&quot;DOI&quot;:&quot;10.1016/J.BBRC.2025.152295&quot;,&quot;ISSN&quot;:&quot;0006-291X&quot;,&quot;URL&quot;:&quot;https://linkinghub.elsevier.com/retrieve/pii/S0006291X25010101&quot;,&quot;issued&quot;:{&quot;date-parts&quot;:[[2025,7,3]]},&quot;page&quot;:&quot;152295&quot;,&quot;publisher&quot;:&quot;Academic Press&quot;},&quot;isTemporary&quot;:false}]},{&quot;citationID&quot;:&quot;MENDELEY_CITATION_607d6825-dde7-48e9-ae85-da1402ae64c6&quot;,&quot;properties&quot;:{&quot;noteIndex&quot;:0},&quot;isEdited&quot;:false,&quot;manualOverride&quot;:{&quot;isManuallyOverridden&quot;:false,&quot;citeprocText&quot;:&quot;(Stuber et al., 2025)&quot;,&quot;manualOverrideText&quot;:&quot;&quot;},&quot;citationTag&quot;:&quot;MENDELEY_CITATION_v3_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&quot;,&quot;citationItems&quot;:[{&quot;id&quot;:&quot;5b62599d-999c-3bc9-a641-27affcbaf767&quot;,&quot;itemData&quot;:{&quot;type&quot;:&quot;article&quot;,&quot;id&quot;:&quot;5b62599d-999c-3bc9-a641-27affcbaf767&quot;,&quot;title&quot;:&quot;The neurobiology of overeating&quot;,&quot;author&quot;:[{&quot;family&quot;:&quot;Stuber&quot;,&quot;given&quot;:&quot;Garret D.&quot;,&quot;parse-names&quot;:false,&quot;dropping-particle&quot;:&quot;&quot;,&quot;non-dropping-particle&quot;:&quot;&quot;},{&quot;family&quot;:&quot;Schwitzgebel&quot;,&quot;given&quot;:&quot;Valerie M.&quot;,&quot;parse-names&quot;:false,&quot;dropping-particle&quot;:&quot;&quot;,&quot;non-dropping-particle&quot;:&quot;&quot;},{&quot;family&quot;:&quot;Lüscher&quot;,&quot;given&quot;:&quot;Christian&quot;,&quot;parse-names&quot;:false,&quot;dropping-particle&quot;:&quot;&quot;,&quot;non-dropping-particle&quot;:&quot;&quot;}],&quot;container-title&quot;:&quot;Neuron&quot;,&quot;container-title-short&quot;:&quot;Neuron&quot;,&quot;DOI&quot;:&quot;10.1016/j.neuron.2025.03.010&quot;,&quot;ISSN&quot;:&quot;10974199&quot;,&quot;PMID&quot;:&quot;40185087&quot;,&quot;issued&quot;:{&quot;date-parts&quot;:[[2025,6,4]]},&quot;page&quot;:&quot;1680-1693&quot;,&quot;abstract&quot;:&quot;Food intake serves to maintain energy homeostasis; however, overeating can result in obesity, which is associated with serious health complications. In this review, we explore the intricate relationship between overeating, obesity, and the underlying neurobiological mechanisms. We review the homeostatic and hedonic feeding systems, highlighting the role of the hypothalamus and reward systems in controlling food intake and energy balance. Dysregulation in both these systems leads to overeating, as seen in genetic syndromes and environmental models affecting appetite regulation when consuming highly palatable food. The concept of “food addiction” is examined, drawing parallels to drug addiction. We discuss the cellular substrate for addiction-related behavior and current pharmacological obesity treatments—in particular, GLP-1 receptor agonists—showcasing synaptic plasticity in the context of overeating and palatable food exposure. A comprehensive model integrating insights from addiction research is proposed to guide effective interventions for maladaptive feeding behaviors. Ultimately, unraveling the neurobiological basis of overeating holds promise for addressing the pressing public health issue of obesity.&quot;,&quot;publisher&quot;:&quot;Cell Press&quot;,&quot;issue&quot;:&quot;11&quot;,&quot;volume&quot;:&quot;113&quot;},&quot;isTemporary&quot;:false}]},{&quot;citationID&quot;:&quot;MENDELEY_CITATION_0420dce6-f781-4b6e-ad56-bd8ee15bf3a1&quot;,&quot;properties&quot;:{&quot;noteIndex&quot;:0},&quot;isEdited&quot;:false,&quot;manualOverride&quot;:{&quot;isManuallyOverridden&quot;:false,&quot;citeprocText&quot;:&quot;(Bencsik et al., 2025)&quot;,&quot;manualOverrideText&quot;:&quot;&quot;},&quot;citationTag&quot;:&quot;MENDELEY_CITATION_v3_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&quot;,&quot;citationItems&quot;:[{&quot;id&quot;:&quot;7736bc93-3f09-3bc9-98e2-96cee549d801&quot;,&quot;itemData&quot;:{&quot;type&quot;:&quot;article-journal&quot;,&quot;id&quot;:&quot;7736bc93-3f09-3bc9-98e2-96cee549d801&quot;,&quot;title&quot;:&quot;Slow traffic, fast food: The effects of time lost on food store choice&quot;,&quot;author&quot;:[{&quot;family&quot;:&quot;Bencsik&quot;,&quot;given&quot;:&quot;Panka&quot;,&quot;parse-names&quot;:false,&quot;dropping-particle&quot;:&quot;&quot;,&quot;non-dropping-particle&quot;:&quot;&quot;},{&quot;family&quot;:&quot;Lusher&quot;,&quot;given&quot;:&quot;Lester&quot;,&quot;parse-names&quot;:false,&quot;dropping-particle&quot;:&quot;&quot;,&quot;non-dropping-particle&quot;:&quot;&quot;},{&quot;family&quot;:&quot;Taylor&quot;,&quot;given&quot;:&quot;Rebecca L.C.&quot;,&quot;parse-names&quot;:false,&quot;dropping-particle&quot;:&quot;&quot;,&quot;non-dropping-particle&quot;:&quot;&quot;}],&quot;container-title&quot;:&quot;Journal of Urban Economics&quot;,&quot;container-title-short&quot;:&quot;J Urban Econ&quot;,&quot;accessed&quot;:{&quot;date-parts&quot;:[[2025,7,10]]},&quot;DOI&quot;:&quot;10.1016/J.JUE.2025.103737&quot;,&quot;ISSN&quot;:&quot;0094-1190&quot;,&quot;URL&quot;:&quot;https://www.sciencedirect.com/science/article/pii/S0094119025000026&quot;,&quot;issued&quot;:{&quot;date-parts&quot;:[[2025,3,1]]},&quot;page&quot;:&quot;103737&quot;,&quot;abstract&quot;:&quot;Time scarcity is one of the strongest correlates of fast food consumption. To estimate the causal effect of time lost on food choice, we match daily store-specific foot traffic data traced via smartphones to plausibly exogenous shocks in highway traffic congestion in Los Angeles County. We find that on days when highways are more congested, individuals are more likely to frequent fast food restaurants and less likely to grocery shop. In our main model, a one standard deviation increase in traffic delay leads to a 1% increase in fast food visits, equivalent to 1.2 million more fast food visits in Los Angeles County per year. The effects are particularly pronounced for afternoon rush hour traffic. Our results imply a net reduction in healthy food store choice due to time lost.&quot;,&quot;publisher&quot;:&quot;Academic Press&quot;,&quot;volume&quot;:&quot;146&quot;},&quot;isTemporary&quot;:false}]},{&quot;citationID&quot;:&quot;MENDELEY_CITATION_7b4f6c72-cfe4-4863-aa39-43608c190d63&quot;,&quot;properties&quot;:{&quot;noteIndex&quot;:0},&quot;isEdited&quot;:false,&quot;manualOverride&quot;:{&quot;isManuallyOverridden&quot;:true,&quot;citeprocText&quot;:&quot;(W. Jiang et al., 2025)&quot;,&quot;manualOverrideText&quot;:&quot;(Jiang et al., 2025)&quot;},&quot;citationTag&quot;:&quot;MENDELEY_CITATION_v3_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&quot;,&quot;citationItems&quot;:[{&quot;id&quot;:&quot;a3821221-ee0e-3a01-8a75-84262090ca65&quot;,&quot;itemData&quot;:{&quot;type&quot;:&quot;article-journal&quot;,&quot;id&quot;:&quot;a3821221-ee0e-3a01-8a75-84262090ca65&quot;,&quot;title&quot;:&quot;Effects of Obesity on the Relationship Between Eating Behaviours and Cognitive Emotion Regulation in Chinese College Students: A Network Analysis&quot;,&quot;author&quot;:[{&quot;family&quot;:&quot;Jiang&quot;,&quot;given&quot;:&quot;Wei&quot;,&quot;parse-names&quot;:false,&quot;dropping-particle&quot;:&quot;&quot;,&quot;non-dropping-particle&quot;:&quot;&quot;},{&quot;family&quot;:&quot;Shi&quot;,&quot;given&quot;:&quot;Zhanbiao&quot;,&quot;parse-names&quot;:false,&quot;dropping-particle&quot;:&quot;&quot;,&quot;non-dropping-particle&quot;:&quot;&quot;},{&quot;family&quot;:&quot;Zhang&quot;,&quot;given&quot;:&quot;Xiang-Yang&quot;,&quot;parse-names&quot;:false,&quot;dropping-particle&quot;:&quot;&quot;,&quot;non-dropping-particle&quot;:&quot;&quot;}],&quot;container-title&quot;:&quot;European Eating Disorders Review&quot;,&quot;DOI&quot;:&quot;https://doi.org/10.1002/erv.3207&quot;,&quot;ISSN&quot;:&quot;1072-4133&quot;,&quot;URL&quot;:&quot;https://doi.org/10.1002/erv.3207&quot;,&quot;issued&quot;:{&quot;date-parts&quot;:[[2025,5,13]]},&quot;abstract&quot;:&quot;ABSTRACT Background Maladaptive eating behaviours and cognitive emotion regulation strategies are prevalent in obese populations, both of which have complex aetiologies and interact with each other. This study aimed to examine the interaction between eating behaviours and cognitive emotion regulation strategies, conceptualising symptoms as variables that can directly interact with each other, and explore differences between obese and non-obese populations. Methods 742 obese and 810 non-obese students were recruited from a university in northern China. Network analysis was used to characterise the network of eating behaviours and cognitive emotion regulation strategies of obese and non-obese students and then compared two network structures' differences. Results The network structures of obese and non-obese students differed in terms of the global strength of connections between network symptoms. In the network structure of obese students, the highest key bridge symptom was ?catastrophizing?, and the association between ?catastrophizing? and ?hunger? was the primary bridging edge, which were different from the network structure of non-obese students. Conclusions Our results suggest that in the obese population, more attention should be paid to certain maladaptive cognitive emotion regulation strategies such as catastrophizing, which provides new perspectives for preventing or intervening in abnormal eating behaviours (e.g., binge eating) or eating disorders in the obese population.&quot;,&quot;publisher&quot;:&quot;John Wiley &amp; Sons, Ltd&quot;,&quot;issue&quot;:&quot;n/a&quot;,&quot;volume&quot;:&quot;n/a&quot;,&quot;container-title-short&quot;:&quot;&quot;},&quot;isTemporary&quot;:false}]},{&quot;citationID&quot;:&quot;MENDELEY_CITATION_5f642950-0729-4f44-ba8b-ab613b11cfac&quot;,&quot;properties&quot;:{&quot;noteIndex&quot;:0},&quot;isEdited&quot;:false,&quot;manualOverride&quot;:{&quot;isManuallyOverridden&quot;:true,&quot;citeprocText&quot;:&quot;(Z. Jiang et al., 2025)&quot;,&quot;manualOverrideText&quot;:&quot;(Jiang et al., 2025)&quot;},&quot;citationTag&quot;:&quot;MENDELEY_CITATION_v3_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&quot;,&quot;citationItems&quot;:[{&quot;id&quot;:&quot;0fa0fe06-5de3-30c5-a2b0-249801337ebf&quot;,&quot;itemData&quot;:{&quot;type&quot;:&quot;article-journal&quot;,&quot;id&quot;:&quot;0fa0fe06-5de3-30c5-a2b0-249801337ebf&quot;,&quot;title&quot;:&quot;Prevalence and Coexistence of Malnutrition, Sarcopenia, Frailty and Sarcopenic Obesity among Older Adults in the Community: Results from a Prospective Cohort Study&quot;,&quot;author&quot;:[{&quot;family&quot;:&quot;Jiang&quot;,&quot;given&quot;:&quot;Zhishan&quot;,&quot;parse-names&quot;:false,&quot;dropping-particle&quot;:&quot;&quot;,&quot;non-dropping-particle&quot;:&quot;&quot;},{&quot;family&quot;:&quot;Slee&quot;,&quot;given&quot;:&quot;Adrian&quot;,&quot;parse-names&quot;:false,&quot;dropping-particle&quot;:&quot;&quot;,&quot;non-dropping-particle&quot;:&quot;&quot;},{&quot;family&quot;:&quot;Elizabeth Weekes&quot;,&quot;given&quot;:&quot;Christine&quot;,&quot;parse-names&quot;:false,&quot;dropping-particle&quot;:&quot;&quot;,&quot;non-dropping-particle&quot;:&quot;&quot;}],&quot;container-title&quot;:&quot;Clinical Nutrition Open Science&quot;,&quot;accessed&quot;:{&quot;date-parts&quot;:[[2025,6,4]]},&quot;DOI&quot;:&quot;10.1016/J.NUTOS.2025.05.003&quot;,&quot;ISSN&quot;:&quot;2667-2685&quot;,&quot;URL&quot;:&quot;https://linkinghub.elsevier.com/retrieve/pii/S266726852500052X&quot;,&quot;issued&quot;:{&quot;date-parts&quot;:[[2025,5,17]]},&quot;publisher&quot;:&quot;Elsevier&quot;,&quot;container-title-short&quot;:&quot;&quot;},&quot;isTemporary&quot;:false}]},{&quot;citationID&quot;:&quot;MENDELEY_CITATION_ddd1e857-75c6-4d65-a86e-e8e61ca045d9&quot;,&quot;properties&quot;:{&quot;noteIndex&quot;:0},&quot;isEdited&quot;:false,&quot;manualOverride&quot;:{&quot;isManuallyOverridden&quot;:false,&quot;citeprocText&quot;:&quot;(WHO, 2017)&quot;,&quot;manualOverrideText&quot;:&quot;&quot;},&quot;citationTag&quot;:&quot;MENDELEY_CITATION_v3_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&quot;,&quot;citationItems&quot;:[{&quot;id&quot;:&quot;f8e063d6-ac0b-3b9d-bf94-0ffb01e54945&quot;,&quot;itemData&quot;:{&quot;type&quot;:&quot;report&quot;,&quot;id&quot;:&quot;f8e063d6-ac0b-3b9d-bf94-0ffb01e54945&quot;,&quot;title&quot;:&quot;Nutrition, overweight and obesity Factsheet-Sustainable Development Goals: health targets&quot;,&quot;author&quot;:[{&quot;family&quot;:&quot;WHO&quot;,&quot;given&quot;:&quot;World Health Organization&quot;,&quot;parse-names&quot;:false,&quot;dropping-particle&quot;:&quot;&quot;,&quot;non-dropping-particle&quot;:&quot;&quot;}],&quot;accessed&quot;:{&quot;date-parts&quot;:[[2025,7,10]]},&quot;URL&quot;:&quot;https://iris.who.int/bitstream/handle/10665/341982/WHO-EURO-2021-2574-42330-58595-eng.pdf&quot;,&quot;issued&quot;:{&quot;date-parts&quot;:[[2017]]},&quot;container-title-short&quot;:&quot;&quot;},&quot;isTemporary&quot;:false}]},{&quot;citationID&quot;:&quot;MENDELEY_CITATION_b50cb751-74f6-415d-897f-0b32f06b1623&quot;,&quot;properties&quot;:{&quot;noteIndex&quot;:0},&quot;isEdited&quot;:false,&quot;manualOverride&quot;:{&quot;isManuallyOverridden&quot;:false,&quot;citeprocText&quot;:&quot;(Harikrishnan et al., 2025)&quot;,&quot;manualOverrideText&quot;:&quot;&quot;},&quot;citationTag&quot;:&quot;MENDELEY_CITATION_v3_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&quot;,&quot;citationItems&quot;:[{&quot;id&quot;:&quot;a05bf968-25c9-3dba-ac3b-6f386efafa57&quot;,&quot;itemData&quot;:{&quot;type&quot;:&quot;article&quot;,&quot;id&quot;:&quot;a05bf968-25c9-3dba-ac3b-6f386efafa57&quot;,&quot;title&quot;:&quot;Vitamin B12: prevention of human beings from lethal diseases and its food application&quot;,&quot;author&quot;:[{&quot;family&quot;:&quot;Harikrishnan&quot;,&quot;given&quot;:&quot;S.&quot;,&quot;parse-names&quot;:false,&quot;dropping-particle&quot;:&quot;&quot;,&quot;non-dropping-particle&quot;:&quot;&quot;},{&quot;family&quot;:&quot;Kaushik&quot;,&quot;given&quot;:&quot;Deepika&quot;,&quot;parse-names&quot;:false,&quot;dropping-particle&quot;:&quot;&quot;,&quot;non-dropping-particle&quot;:&quot;&quot;},{&quot;family&quot;:&quot;Kumar&quot;,&quot;given&quot;:&quot;Mukul&quot;,&quot;parse-names&quot;:false,&quot;dropping-particle&quot;:&quot;&quot;,&quot;non-dropping-particle&quot;:&quot;&quot;},{&quot;family&quot;:&quot;Kaur&quot;,&quot;given&quot;:&quot;Jasjit&quot;,&quot;parse-names&quot;:false,&quot;dropping-particle&quot;:&quot;&quot;,&quot;non-dropping-particle&quot;:&quot;&quot;},{&quot;family&quot;:&quot;Oz&quot;,&quot;given&quot;:&quot;Emel&quot;,&quot;parse-names&quot;:false,&quot;dropping-particle&quot;:&quot;&quot;,&quot;non-dropping-particle&quot;:&quot;&quot;},{&quot;family&quot;:&quot;Proestos&quot;,&quot;given&quot;:&quot;Charalampos&quot;,&quot;parse-names&quot;:false,&quot;dropping-particle&quot;:&quot;&quot;,&quot;non-dropping-particle&quot;:&quot;&quot;},{&quot;family&quot;:&quot;Elobeid&quot;,&quot;given&quot;:&quot;Tahra&quot;,&quot;parse-names&quot;:false,&quot;dropping-particle&quot;:&quot;&quot;,&quot;non-dropping-particle&quot;:&quot;&quot;},{&quot;family&quot;:&quot;Karakullukcu&quot;,&quot;given&quot;:&quot;Omur Fatih&quot;,&quot;parse-names&quot;:false,&quot;dropping-particle&quot;:&quot;&quot;,&quot;non-dropping-particle&quot;:&quot;&quot;},{&quot;family&quot;:&quot;Oz&quot;,&quot;given&quot;:&quot;Fatih&quot;,&quot;parse-names&quot;:false,&quot;dropping-particle&quot;:&quot;&quot;,&quot;non-dropping-particle&quot;:&quot;&quot;}],&quot;container-title&quot;:&quot;Journal of the Science of Food and Agriculture&quot;,&quot;container-title-short&quot;:&quot;J Sci Food Agric&quot;,&quot;DOI&quot;:&quot;10.1002/jsfa.13661&quot;,&quot;ISSN&quot;:&quot;10970010&quot;,&quot;PMID&quot;:&quot;38922926&quot;,&quot;issued&quot;:{&quot;date-parts&quot;:[[2025,1,15]]},&quot;page&quot;:&quot;10-18&quot;,&quot;abstract&quot;:&quot;Vitamin B12, a water-soluble essential micronutrient, plays a pivotal role in numerous physiological processes in the human body. This review meticulously examines the structural complexity and the diverse mechanisms through which vitamin B12 exerts its preventive effects against a spectrum of health conditions, including pernicious anaemia, neurological disorders, obesity, diabetes, dyslipidaemia and complications in foetal development. The selection of articles for this review was conducted through a systematic search across multiple scientific databases, including PubMed, Scopus and Web of Science. Criteria for inclusion encompassed relevance to the biochemical impact of vitamin B12 on health, peer-reviewed status and publication within the last decade. Exclusion criteria were non-English articles and studies lacking empirical evidence. This stringent selection process ensured a comprehensive analysis of vitamin B12's multifaceted impact on health, covering its structure, bioavailable forms and mechanisms of action. Clinical studies highlighting its therapeutic potential, applications in food fortification and other utilizations are also discussed, underscoring the nutrient's versatility. This synthesis aims to provide a clear understanding of the integral role of vitamin B12 in maintaining human health and its potential in clinical and nutritional applications. © 2024 The Author(s). Journal of The Science of Food and Agriculture published by John Wiley &amp; Sons Ltd on behalf of Society of Chemical Industry.&quot;,&quot;publisher&quot;:&quot;John Wiley and Sons Ltd&quot;,&quot;issue&quot;:&quot;1&quot;,&quot;volume&quot;:&quot;105&quot;},&quot;isTemporary&quot;:false}]},{&quot;citationID&quot;:&quot;MENDELEY_CITATION_ae2976b6-c3b7-4c39-88b6-65bd62e4c44d&quot;,&quot;properties&quot;:{&quot;noteIndex&quot;:0},&quot;isEdited&quot;:false,&quot;manualOverride&quot;:{&quot;isManuallyOverridden&quot;:false,&quot;citeprocText&quot;:&quot;(Louis-Sylvestre et al., 2010)&quot;,&quot;manualOverrideText&quot;:&quot;&quot;},&quot;citationTag&quot;:&quot;MENDELEY_CITATION_v3_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&quot;,&quot;citationItems&quot;:[{&quot;id&quot;:&quot;4570f722-28b3-3d96-88db-c0b926f8035b&quot;,&quot;itemData&quot;:{&quot;type&quot;:&quot;article-journal&quot;,&quot;id&quot;:&quot;4570f722-28b3-3d96-88db-c0b926f8035b&quot;,&quot;title&quot;:&quot;Les charcuteries&quot;,&quot;author&quot;:[{&quot;family&quot;:&quot;Louis-Sylvestre&quot;,&quot;given&quot;:&quot;Jeanine&quot;,&quot;parse-names&quot;:false,&quot;dropping-particle&quot;:&quot;&quot;,&quot;non-dropping-particle&quot;:&quot;&quot;},{&quot;family&quot;:&quot;Krempf&quot;,&quot;given&quot;:&quot;Michel&quot;,&quot;parse-names&quot;:false,&quot;dropping-particle&quot;:&quot;&quot;,&quot;non-dropping-particle&quot;:&quot;&quot;},{&quot;family&quot;:&quot;Lecerf&quot;,&quot;given&quot;:&quot;Jean Michel&quot;,&quot;parse-names&quot;:false,&quot;dropping-particle&quot;:&quot;&quot;,&quot;non-dropping-particle&quot;:&quot;&quot;}],&quot;container-title&quot;:&quot;Cahiers de Nutrition et de Diététique&quot;,&quot;accessed&quot;:{&quot;date-parts&quot;:[[2025,7,25]]},&quot;DOI&quot;:&quot;10.1016/J.CND.2010.09.002&quot;,&quot;ISSN&quot;:&quot;0007-9960&quot;,&quot;URL&quot;:&quot;https://www.sciencedirect.com/science/article/abs/pii/S000799601000129X&quot;,&quot;issued&quot;:{&quot;date-parts&quot;:[[2010,12,1]]},&quot;page&quot;:&quot;327-337&quot;,&quot;abstract&quot;:&quot;Processed meat products result from the processing of animal meats but essentially from pork. The Code of practice for the production of processed meat defines the right practices of processing and ensures the good quality and conformity of the about 400 local processed meat products. In France, nowadays, 90% of adults and also of children consume processed meat at least once a week (mainly as cooked ham). In adults, mean consumption reaches 34.3 g/j. Processed meat products provide proteins wit high biological value and good digestibility. Fat content decreased by 25% in 30 years and these lipids are mainly unsatured. For some products, salt is essential to ensure a good microbiological quality, however salt content has declined largely over the last decades. Processed meat products are high nutrient density foods: B vitamins, iron and zinc have attractive scores. The usual portion of a processed meat product associated with the other components of the meal contributes to its nutritional balance and participates in its pleasantness. © 2010 Published by Elsevier Masson SAS on behalf of Société française de nutrition.&quot;,&quot;publisher&quot;:&quot;Elsevier Masson&quot;,&quot;issue&quot;:&quot;6&quot;,&quot;volume&quot;:&quot;45&quot;,&quot;container-title-short&quot;:&quot;&quot;},&quot;isTemporary&quot;:false}]},{&quot;citationID&quot;:&quot;MENDELEY_CITATION_80a6ed09-8aa1-4968-a696-631cc4404b4a&quot;,&quot;properties&quot;:{&quot;noteIndex&quot;:0},&quot;isEdited&quot;:false,&quot;manualOverride&quot;:{&quot;isManuallyOverridden&quot;:false,&quot;citeprocText&quot;:&quot;(Tahmouzi et al., 2025)&quot;,&quot;manualOverrideText&quot;:&quot;&quot;},&quot;citationTag&quot;:&quot;MENDELEY_CITATION_v3_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&quot;,&quot;citationItems&quot;:[{&quot;id&quot;:&quot;6857b8a6-4408-36a2-884c-15a99a39e595&quot;,&quot;itemData&quot;:{&quot;type&quot;:&quot;article&quot;,&quot;id&quot;:&quot;6857b8a6-4408-36a2-884c-15a99a39e595&quot;,&quot;title&quot;:&quot;Effects of Plant Substitutes for Nitrite on the Technological Characteristics of Fermented Sausages: A Comprehensive Review&quot;,&quot;author&quot;:[{&quot;family&quot;:&quot;Tahmouzi&quot;,&quot;given&quot;:&quot;Sima&quot;,&quot;parse-names&quot;:false,&quot;dropping-particle&quot;:&quot;&quot;,&quot;non-dropping-particle&quot;:&quot;&quot;},{&quot;family&quot;:&quot;Alizadeh Salmani&quot;,&quot;given&quot;:&quot;Behnam&quot;,&quot;parse-names&quot;:false,&quot;dropping-particle&quot;:&quot;&quot;,&quot;non-dropping-particle&quot;:&quot;&quot;},{&quot;family&quot;:&quot;Eskandari&quot;,&quot;given&quot;:&quot;Soheyl&quot;,&quot;parse-names&quot;:false,&quot;dropping-particle&quot;:&quot;&quot;,&quot;non-dropping-particle&quot;:&quot;&quot;},{&quot;family&quot;:&quot;Arab&quot;,&quot;given&quot;:&quot;Masoumeh&quot;,&quot;parse-names&quot;:false,&quot;dropping-particle&quot;:&quot;&quot;,&quot;non-dropping-particle&quot;:&quot;&quot;}],&quot;container-title&quot;:&quot;Food Science and Nutrition&quot;,&quot;container-title-short&quot;:&quot;Food Sci Nutr&quot;,&quot;DOI&quot;:&quot;10.1002/fsn3.70186&quot;,&quot;ISSN&quot;:&quot;20487177&quot;,&quot;issued&quot;:{&quot;date-parts&quot;:[[2025,4,1]]},&quot;abstract&quot;:&quot;Meat and its derivatives stand out as valuable sources of premium proteins, essential B-complex vitamins, and minerals. The processing of raw meat, a common practice for creating diverse products like sausages and hams, traditionally involves the use of curing salts, predominantly sodium nitrates and nitrites These salts confer several advantages, encompassing color stabilization, inhibition of spoilage-causing microorganisms such as Clostridium perfringens, Clostridium botulinum, and enhancement of the final product's flavor and aroma. Despite their benefits, the utilization of curing salts raises concerns about potential health risks, particularly the association with an increased risk of esophageal, stomach, and bladder cancers due to the formation of nitrosamine hormone-like chemicals. To mitigate the intake of nitrites and nitrates, various natural alternatives, including spinach, celery, radish, lettuce, carrots, and beets, have been proposed. This review critically evaluates plant-based substitutes for nitrates and nitrites, examining their influence on the quality, flavor, microbial communities, and physicochemical properties of fermented sausages. By delving into these alternatives, the review aims to contribute valuable insights into developing healthier and more sustainable approaches in the processing of fermented sausages.&quot;,&quot;publisher&quot;:&quot;John Wiley and Sons Inc&quot;,&quot;issue&quot;:&quot;4&quot;,&quot;volume&quot;:&quot;13&quot;},&quot;isTemporary&quot;:false}]},{&quot;citationID&quot;:&quot;MENDELEY_CITATION_13b91831-5ed2-4d64-a1d5-bb8f9fecc817&quot;,&quot;properties&quot;:{&quot;noteIndex&quot;:0},&quot;isEdited&quot;:false,&quot;manualOverride&quot;:{&quot;isManuallyOverridden&quot;:false,&quot;citeprocText&quot;:&quot;(Prache et al., 2023)&quot;,&quot;manualOverrideText&quot;:&quot;&quot;},&quot;citationTag&quot;:&quot;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&quot;,&quot;citationItems&quot;:[{&quot;id&quot;:&quot;9f8f35b5-3a14-371a-840f-5a3a4c29ff2b&quot;,&quot;itemData&quot;:{&quot;type&quot;:&quot;article-journal&quot;,&quot;id&quot;:&quot;9f8f35b5-3a14-371a-840f-5a3a4c29ff2b&quot;,&quot;title&quot;:&quot;Quality of animal-source foods: lessons from a collective scientific expertise&quot;,&quot;author&quot;:[{&quot;family&quot;:&quot;Prache&quot;,&quot;given&quot;:&quot;Sophie&quot;,&quot;parse-names&quot;:false,&quot;dropping-particle&quot;:&quot;&quot;,&quot;non-dropping-particle&quot;:&quot;&quot;},{&quot;family&quot;:&quot;Adamiec&quot;,&quot;given&quot;:&quot;Camille&quot;,&quot;parse-names&quot;:false,&quot;dropping-particle&quot;:&quot;&quot;,&quot;non-dropping-particle&quot;:&quot;&quot;},{&quot;family&quot;:&quot;Astruc&quot;,&quot;given&quot;:&quot;Thierry&quot;,&quot;parse-names&quot;:false,&quot;dropping-particle&quot;:&quot;&quot;,&quot;non-dropping-particle&quot;:&quot;&quot;},{&quot;family&quot;:&quot;Baéza&quot;,&quot;given&quot;:&quot;Elisabeth&quot;,&quot;parse-names&quot;:false,&quot;dropping-particle&quot;:&quot;&quot;,&quot;non-dropping-particle&quot;:&quot;&quot;},{&quot;family&quot;:&quot;Bouillot&quot;,&quot;given&quot;:&quot;Pierre Étienne&quot;,&quot;parse-names&quot;:false,&quot;dropping-particle&quot;:&quot;&quot;,&quot;non-dropping-particle&quot;:&quot;&quot;},{&quot;family&quot;:&quot;Clinquart&quot;,&quot;given&quot;:&quot;Antoine&quot;,&quot;parse-names&quot;:false,&quot;dropping-particle&quot;:&quot;&quot;,&quot;non-dropping-particle&quot;:&quot;&quot;},{&quot;family&quot;:&quot;Feidt&quot;,&quot;given&quot;:&quot;Cyril&quot;,&quot;parse-names&quot;:false,&quot;dropping-particle&quot;:&quot;&quot;,&quot;non-dropping-particle&quot;:&quot;&quot;},{&quot;family&quot;:&quot;Fourat&quot;,&quot;given&quot;:&quot;Estelle&quot;,&quot;parse-names&quot;:false,&quot;dropping-particle&quot;:&quot;&quot;,&quot;non-dropping-particle&quot;:&quot;&quot;},{&quot;family&quot;:&quot;Gautron&quot;,&quot;given&quot;:&quot;Joël&quot;,&quot;parse-names&quot;:false,&quot;dropping-particle&quot;:&quot;&quot;,&quot;non-dropping-particle&quot;:&quot;&quot;},{&quot;family&quot;:&quot;Girard&quot;,&quot;given&quot;:&quot;Agnès&quot;,&quot;parse-names&quot;:false,&quot;dropping-particle&quot;:&quot;&quot;,&quot;non-dropping-particle&quot;:&quot;&quot;},{&quot;family&quot;:&quot;Guillier&quot;,&quot;given&quot;:&quot;Laurent&quot;,&quot;parse-names&quot;:false,&quot;dropping-particle&quot;:&quot;&quot;,&quot;non-dropping-particle&quot;:&quot;&quot;},{&quot;family&quot;:&quot;Kesse-Guyot&quot;,&quot;given&quot;:&quot;Emmanuelle&quot;,&quot;parse-names&quot;:false,&quot;dropping-particle&quot;:&quot;&quot;,&quot;non-dropping-particle&quot;:&quot;&quot;},{&quot;family&quot;:&quot;Lebret&quot;,&quot;given&quot;:&quot;Bénédicte&quot;,&quot;parse-names&quot;:false,&quot;dropping-particle&quot;:&quot;&quot;,&quot;non-dropping-particle&quot;:&quot;&quot;},{&quot;family&quot;:&quot;Lefèvre&quot;,&quot;given&quot;:&quot;Florence&quot;,&quot;parse-names&quot;:false,&quot;dropping-particle&quot;:&quot;&quot;,&quot;non-dropping-particle&quot;:&quot;&quot;},{&quot;family&quot;:&quot;Perchec&quot;,&quot;given&quot;:&quot;Sophie&quot;,&quot;parse-names&quot;:false,&quot;dropping-particle&quot;:&quot;&quot;,&quot;non-dropping-particle&quot;:&quot;Le&quot;},{&quot;family&quot;:&quot;Martin&quot;,&quot;given&quot;:&quot;Bruno&quot;,&quot;parse-names&quot;:false,&quot;dropping-particle&quot;:&quot;&quot;,&quot;non-dropping-particle&quot;:&quot;&quot;},{&quot;family&quot;:&quot;Mirade&quot;,&quot;given&quot;:&quot;Pierre Sylvain&quot;,&quot;parse-names&quot;:false,&quot;dropping-particle&quot;:&quot;&quot;,&quot;non-dropping-particle&quot;:&quot;&quot;},{&quot;family&quot;:&quot;Pierre&quot;,&quot;given&quot;:&quot;Fabrice&quot;,&quot;parse-names&quot;:false,&quot;dropping-particle&quot;:&quot;&quot;,&quot;non-dropping-particle&quot;:&quot;&quot;},{&quot;family&quot;:&quot;Raulet&quot;,&quot;given&quot;:&quot;Mégane&quot;,&quot;parse-names&quot;:false,&quot;dropping-particle&quot;:&quot;&quot;,&quot;non-dropping-particle&quot;:&quot;&quot;},{&quot;family&quot;:&quot;Rémond&quot;,&quot;given&quot;:&quot;Didier&quot;,&quot;parse-names&quot;:false,&quot;dropping-particle&quot;:&quot;&quot;,&quot;non-dropping-particle&quot;:&quot;&quot;},{&quot;family&quot;:&quot;Sans&quot;,&quot;given&quot;:&quot;Pierre&quot;,&quot;parse-names&quot;:false,&quot;dropping-particle&quot;:&quot;&quot;,&quot;non-dropping-particle&quot;:&quot;&quot;},{&quot;family&quot;:&quot;Souchon&quot;,&quot;given&quot;:&quot;Isabelle&quot;,&quot;parse-names&quot;:false,&quot;dropping-particle&quot;:&quot;&quot;,&quot;non-dropping-particle&quot;:&quot;&quot;},{&quot;family&quot;:&quot;Donnars&quot;,&quot;given&quot;:&quot;Catherine&quot;,&quot;parse-names&quot;:false,&quot;dropping-particle&quot;:&quot;&quot;,&quot;non-dropping-particle&quot;:&quot;&quot;},{&quot;family&quot;:&quot;Santé-Lhoutellier&quot;,&quot;given&quot;:&quot;Véronique&quot;,&quot;parse-names&quot;:false,&quot;dropping-particle&quot;:&quot;&quot;,&quot;non-dropping-particle&quot;:&quot;&quot;}],&quot;container-title&quot;:&quot;Inra Productions Animales&quot;,&quot;DOI&quot;:&quot;10.20870/productions-animales.2023.36.1.7480&quot;,&quot;ISSN&quot;:&quot;22737766&quot;,&quot;issued&quot;:{&quot;date-parts&quot;:[[2023]]},&quot;abstract&quot;:&quot;This article critically reviews the state of knowledge on the quality of animal-source foods according to animal production and food processing conditions, including consumer expectations-behaviours and the effects of consumption of animal-source foods on human health. Quality has been defined through seven core attributes: safety, commercial, sensory, nutritional, technological, convenience, and image. Image covers ethical, cultural and environmental dimensions associated with the origin of the food and the way it is produced and processed. This framework enables to highlight the priorities given to the different quality attributes. It also helps to identify potential antagonisms and synergies among quality attributes, between production and processing stages, and among stakeholders. Primacy is essentially given to commercial quality attributes, especially for standard-commodity animal-source foods. This primacy has strongly influenced genetic selection andfarming practices in alllivestock commodity chains and enabled substantial quantitative gains, although at the expense of other quality traits. Focal issues are the destructuring of chicken muscle that compromises sensory, nutritional and image quality attributes, and the fate of males in the egg and dairy sectors, which have heavily specialized their animals. Quality can be gained but can also be lost throughout the farm-to-fork continuum. Our review highlights critical factors and periods throughout animal production and food processing routes, such as on-farm practices, notably animal feeding, pre-slaughter and slaughter phases, food processing techniques, and food formulation. It also reveals on-farm and processing factors that create antagonisms among quality attributes, such as the castration of male pigs, the substitution of marine-source feed by plant-based feed in fish, and the use of sodium nitrite in meat processing. These antagonisms require scientific data to identify trade-offs among quality attributes and/or solutions to help overcome these tensions. There are also food products that value synergies between quality attributes and between production and processing phases, particularly Geographical Indications. Human epidemiological studies have found associations between consumption of animal-source foods andincreasedor decreasedriskfor chronic non-communicable diseases. These associations have informed public healthrecommendations. However, they have not yet considered animal production and food processing conditions. A concerted and collaborative effort is needed from scientists working in animal science, food process engineering, consumer science, human nutrition and epidemiology in order to address this research gap. Avenues for research and main options for policy action are discussed.&quot;,&quot;publisher&quot;:&quot;INRAE Clermont-Ferrand - Auvergne - Rhone-Alpes&quot;,&quot;issue&quot;:&quot;1&quot;,&quot;volume&quot;:&quot;36&quot;,&quot;container-title-short&quot;:&quot;&quot;},&quot;isTemporary&quot;:false}]},{&quot;citationID&quot;:&quot;MENDELEY_CITATION_6e85fee3-7770-414e-b803-109f00e421de&quot;,&quot;properties&quot;:{&quot;noteIndex&quot;:0},&quot;isEdited&quot;:false,&quot;manualOverride&quot;:{&quot;isManuallyOverridden&quot;:false,&quot;citeprocText&quot;:&quot;(Clarisse et al., 2020)&quot;,&quot;manualOverrideText&quot;:&quot;&quot;},&quot;citationTag&quot;:&quot;MENDELEY_CITATION_v3_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&quot;,&quot;citationItems&quot;:[{&quot;id&quot;:&quot;bd85d88b-241c-37c7-8445-89b4ae5c4ff4&quot;,&quot;itemData&quot;:{&quot;type&quot;:&quot;article-journal&quot;,&quot;id&quot;:&quot;bd85d88b-241c-37c7-8445-89b4ae5c4ff4&quot;,&quot;title&quot;:&quot;Development of starter cultures carrier for the production of high quality soumbala, a food condiment based on Parkia biglobosa seeds&quot;,&quot;author&quot;:[{&quot;family&quot;:&quot;Clarisse&quot;,&quot;given&quot;:&quot;S. Compaoré&quot;,&quot;parse-names&quot;:false,&quot;dropping-particle&quot;:&quot;&quot;,&quot;non-dropping-particle&quot;:&quot;&quot;},{&quot;family&quot;:&quot;Fidèle&quot;,&quot;given&quot;:&quot;W. Tapsoba&quot;,&quot;parse-names&quot;:false,&quot;dropping-particle&quot;:&quot;&quot;,&quot;non-dropping-particle&quot;:&quot;&quot;},{&quot;family&quot;:&quot;Charles&quot;,&quot;given&quot;:&quot;Parkouda&quot;,&quot;parse-names&quot;:false,&quot;dropping-particle&quot;:&quot;&quot;,&quot;non-dropping-particle&quot;:&quot;&quot;},{&quot;family&quot;:&quot;Djénéba&quot;,&quot;given&quot;:&quot;Tamboura&quot;,&quot;parse-names&quot;:false,&quot;dropping-particle&quot;:&quot;&quot;,&quot;non-dropping-particle&quot;:&quot;&quot;},{&quot;family&quot;:&quot;Esther&quot;,&quot;given&quot;:&quot;M.A. Traoré&quot;,&quot;parse-names&quot;:false,&quot;dropping-particle&quot;:&quot;&quot;,&quot;non-dropping-particle&quot;:&quot;&quot;},{&quot;family&quot;:&quot;Bréhima&quot;,&quot;given&quot;:&quot;Diawara&quot;,&quot;parse-names&quot;:false,&quot;dropping-particle&quot;:&quot;&quot;,&quot;non-dropping-particle&quot;:&quot;&quot;},{&quot;family&quot;:&quot;Aly&quot;,&quot;given&quot;:&quot;Savadogo&quot;,&quot;parse-names&quot;:false,&quot;dropping-particle&quot;:&quot;&quot;,&quot;non-dropping-particle&quot;:&quot;&quot;},{&quot;family&quot;:&quot;Lene&quot;,&quot;given&quot;:&quot;Jespersen&quot;,&quot;parse-names&quot;:false,&quot;dropping-particle&quot;:&quot;&quot;,&quot;non-dropping-particle&quot;:&quot;&quot;},{&quot;family&quot;:&quot;Hagrétou&quot;,&quot;given&quot;:&quot;Sawadogo-Lingani&quot;,&quot;parse-names&quot;:false,&quot;dropping-particle&quot;:&quot;&quot;,&quot;non-dropping-particle&quot;:&quot;&quot;}],&quot;container-title&quot;:&quot;African Journal of Biotechnology&quot;,&quot;container-title-short&quot;:&quot;Afr J Biotechnol&quot;,&quot;DOI&quot;:&quot;10.5897/ajb2020.17244&quot;,&quot;issued&quot;:{&quot;date-parts&quot;:[[2020]]},&quot;page&quot;:&quot;820-828&quot;,&quot;issue&quot;:&quot;11&quot;,&quot;volume&quot;:&quot;19&quot;},&quot;isTemporary&quot;:false}]},{&quot;citationID&quot;:&quot;MENDELEY_CITATION_4f4d6da2-6d73-40bf-a054-d5d067166cbc&quot;,&quot;properties&quot;:{&quot;noteIndex&quot;:0},&quot;isEdited&quot;:false,&quot;manualOverride&quot;:{&quot;isManuallyOverridden&quot;:true,&quot;citeprocText&quot;:&quot;(Esse et al., 2021)&quot;,&quot;manualOverrideText&quot;:&quot;(Esse et al., 2021&quot;},&quot;citationTag&quot;:&quot;MENDELEY_CITATION_v3_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&quot;,&quot;citationItems&quot;:[{&quot;id&quot;:&quot;628bad28-aca3-39ad-9a2b-667c9bb8ebc5&quot;,&quot;itemData&quot;:{&quot;type&quot;:&quot;article-journal&quot;,&quot;id&quot;:&quot;628bad28-aca3-39ad-9a2b-667c9bb8ebc5&quot;,&quot;title&quot;:&quot;Fate of proteic and lipidic compounds during production of a traditional legume condiment (Soumbala) made from African Locust Bean (Parkia biglobosa) seeds&quot;,&quot;author&quot;:[{&quot;family&quot;:&quot;Esse&quot;,&quot;given&quot;:&quot;Michel Yavo&quot;,&quot;parse-names&quot;:false,&quot;dropping-particle&quot;:&quot;&quot;,&quot;non-dropping-particle&quot;:&quot;&quot;},{&quot;family&quot;:&quot;Guehi&quot;,&quot;given&quot;:&quot;Tagro Simplice&quot;,&quot;parse-names&quot;:false,&quot;dropping-particle&quot;:&quot;&quot;,&quot;non-dropping-particle&quot;:&quot;&quot;},{&quot;family&quot;:&quot;Grabulos&quot;,&quot;given&quot;:&quot;Joël&quot;,&quot;parse-names&quot;:false,&quot;dropping-particle&quot;:&quot;&quot;,&quot;non-dropping-particle&quot;:&quot;&quot;},{&quot;family&quot;:&quot;Morel&quot;,&quot;given&quot;:&quot;Gilles&quot;,&quot;parse-names&quot;:false,&quot;dropping-particle&quot;:&quot;&quot;,&quot;non-dropping-particle&quot;:&quot;&quot;},{&quot;family&quot;:&quot;Malomar&quot;,&quot;given&quot;:&quot;Robert Thierry&quot;,&quot;parse-names&quot;:false,&quot;dropping-particle&quot;:&quot;&quot;,&quot;non-dropping-particle&quot;:&quot;&quot;},{&quot;family&quot;:&quot;Tardan&quot;,&quot;given&quot;:&quot;Eric&quot;,&quot;parse-names&quot;:false,&quot;dropping-particle&quot;:&quot;&quot;,&quot;non-dropping-particle&quot;:&quot;&quot;},{&quot;family&quot;:&quot;Mestres&quot;,&quot;given&quot;:&quot;Christian&quot;,&quot;parse-names&quot;:false,&quot;dropping-particle&quot;:&quot;&quot;,&quot;non-dropping-particle&quot;:&quot;&quot;},{&quot;family&quot;:&quot;Achir&quot;,&quot;given&quot;:&quot;Nawel&quot;,&quot;parse-names&quot;:false,&quot;dropping-particle&quot;:&quot;&quot;,&quot;non-dropping-particle&quot;:&quot;&quot;}],&quot;container-title&quot;:&quot;International Journal of Food Science and Technology&quot;,&quot;container-title-short&quot;:&quot;Int J Food Sci Technol&quot;,&quot;DOI&quot;:&quot;10.1111/ijfs.14724&quot;,&quot;ISSN&quot;:&quot;13652621&quot;,&quot;issued&quot;:{&quot;date-parts&quot;:[[2021,2,1]]},&quot;page&quot;:&quot;804-813&quot;,&quot;abstract&quot;:&quot;Soumbala is made from African locust bean seeds (Parkia biglobosa), a legume widely spread in west Africa. It is a lipid and protein-rich condiment obtained by three main steps: cooking, fermentation and drying. Ten different analysis were made on AFLBS samples at each step with a particular focus on protein and lipid fates. Results showed that cooking decreased markedly the carbohydrate content leaving mainly proteins and lipids as substrates for fermentation. During this step, 20% of the proteins were converted into free amino acids, mainly glutamic acid and tyrosine. Significant biogenic amines release occurred and reached 50 mg per 100 g of dried ALBS. Di-glycerides and fatty acids increased markedly and represented 11% and 7% of the total lipids of dried ALBS. These results give a complete view of the nutritional characteristics of dried ALBS, its benefit but also its defects that arise during fermentation and not suppressed by the subsequent processing steps.&quot;,&quot;publisher&quot;:&quot;Blackwell Publishing Ltd&quot;,&quot;issue&quot;:&quot;2&quot;,&quot;volume&quot;:&quot;56&quot;},&quot;isTemporary&quot;:false}]},{&quot;citationID&quot;:&quot;MENDELEY_CITATION_63b5838a-0b5e-4668-bf87-16520257b2f6&quot;,&quot;properties&quot;:{&quot;noteIndex&quot;:0},&quot;isEdited&quot;:false,&quot;manualOverride&quot;:{&quot;isManuallyOverridden&quot;:true,&quot;citeprocText&quot;:&quot;(Mariam et al., 2020)&quot;,&quot;manualOverrideText&quot;:&quot;; Mariam et al., 2020)&quot;},&quot;citationTag&quot;:&quot;MENDELEY_CITATION_v3_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&quot;,&quot;citationItems&quot;:[{&quot;id&quot;:&quot;dfd0c378-1ef2-3cb6-8d77-47b24f42adab&quot;,&quot;itemData&quot;:{&quot;type&quot;:&quot;article-journal&quot;,&quot;id&quot;:&quot;dfd0c378-1ef2-3cb6-8d77-47b24f42adab&quot;,&quot;title&quot;:&quot;Technologies traditionnelles de transformation des graines de néré (Parkia biglobosa Jacq. R.Br.) en Afrique de l’Ouest : revue des principaux produits dérivés et contraintes de production.&quot;,&quot;author&quot;:[{&quot;family&quot;:&quot;Mariam&quot;,&quot;given&quot;:&quot;COULIBALY DIAKITE&quot;,&quot;parse-names&quot;:false,&quot;dropping-particle&quot;:&quot;&quot;,&quot;non-dropping-particle&quot;:&quot;&quot;},{&quot;family&quot;:&quot;Charles&quot;,&quot;given&quot;:&quot;PARKOUDA&quot;,&quot;parse-names&quot;:false,&quot;dropping-particle&quot;:&quot;&quot;,&quot;non-dropping-particle&quot;:&quot;&quot;},{&quot;family&quot;:&quot;Sidbewendé Clarisse&quot;,&quot;given&quot;:&quot;COMPAORE&quot;,&quot;parse-names&quot;:false,&quot;dropping-particle&quot;:&quot;&quot;,&quot;non-dropping-particle&quot;:&quot;&quot;},{&quot;family&quot;:&quot;Aly&quot;,&quot;given&quot;:&quot;SAVADOGO&quot;,&quot;parse-names&quot;:false,&quot;dropping-particle&quot;:&quot;&quot;,&quot;non-dropping-particle&quot;:&quot;&quot;}],&quot;container-title&quot;:&quot;Journal of Applied Biosciences&quot;,&quot;container-title-short&quot;:&quot;J Appl Biosci&quot;,&quot;DOI&quot;:&quot;10.35759/jabs.152.8&quot;,&quot;issued&quot;:{&quot;date-parts&quot;:[[2020,8,31]]},&quot;page&quot;:&quot;15698-15708&quot;,&quot;abstract&quot;:&quot;Les graines de néré (Parkia biglobosa) sont transformées traditionnellement en Afrique de l’Ouest en des condiments fermentés sous différentes appellations : soumbala au Burkina Faso, nététu au Sénégal, soumbara en Guinée Conakry, dawadawa et iru au Nigéria, afitin, iru et sonru au Bénin. Ces produits sont caractérisés par la variabilité de leur qualité et des contraintes liées à leur production. La présente revue a pour objectif d’analyser les technologies traditionnelles utilisées pour la production de ces condiments fermentés à base de graines de néré et de faire ressortir les contraintes/difficultés de production de ces condiments. Les données ont été collectées à travers les documents physiques consultés (thèses et mémoires) et à partir des articles scientifiques et d’autres documents trouvés en ligne. Il en résulte que les technologies de production traditionnelle des condiments à base de graine de néré en Afrique de l’Ouest, incluent principalement selon les zones et les ethnies, une première cuisson des graines allant de 12-48 h, un décorticage manuel des graines cuites, une seconde cuisson des graines décortiquées et lavées variant de 1-4 h et enfin, une fermentation des cotylédons cuits allant de 24-120 h. Ces technologies ont également en commun, des contraintes majeures de pénibilités du processus de cuisson, du décorticage/lavage, de la consommation importante d’énergie, d’eau et de temps. Les données de cette revue ouvrent ainsi de nouvelles pistes de recherche pour l’amélioration des procédés traditionnels de transformation des graines de néré. Mots clés : Graines de néré, condiment, soumbala, procédé, pénibilité. Coulibaly Diakite et al., J. Appl. Biosci. 2020 Technologies traditionnelles de transformation des graines de néré (Parkia biglobosa Jacq. R.Br.) en Afrique de l’Ouest : revue des principaux produits dérivés et contraintes de production 15699 Traditional technologies for processing African locust bean seeds (Parkia biglobosa Jacq. R.Br.) in West Africa: review on the main derivatives and production constraints. ABSTRACT African locust bean (Parkia biglobosa) seeds are traditionally transformed in West Africa into fermented condiments under different names: soumbala in Burkina Faso, netetu in Senegal, soumbara in Guinea Conakry, dawadawa and iru in Nigeria, afitin, iru and sonru in Benin. These products are characterized by the variability of their quality and the constraints linked to their production. The objective of this study is to analyze the traditional technologies used for the production of these fermented condiments and to highlight the constraints/difficulties associated to their production. The data were collected through the physical documents consulted (theses and dissertations) and from scientific articles and other documents found online. It appear that the traditional technologies used to produce P. biglobosa seeds based-condiments in West Africa, mainly include, according to the zones and ethnic groups, a first cooking of the seeds ranging from 12-48 h, a manual dehulling of the cooked seeds, a second cooking of the dehulled and washed seeds varying from 1-4 h and finally, a fermentation of the cooked cotyledons ranging from 24-120 h. These technologies have in common the major constraints of hardness of the process of cooking and dehulling/washing, significant consumption of energy, water and time. Data from this review opens research perspectives for the improvement of the traditional processing of P. biglobosa seeds. Keywords: P. biglobosa seeds, condiment, soumbala, process.&quot;,&quot;publisher&quot;:&quot;Elewa Biosciences, F.a.C.T Ltd (K)&quot;,&quot;volume&quot;:&quot;152&quot;},&quot;isTemporary&quot;:false}]},{&quot;citationID&quot;:&quot;MENDELEY_CITATION_ef75fedf-ac7b-4c6e-b9be-e616c0352b5c&quot;,&quot;properties&quot;:{&quot;noteIndex&quot;:0},&quot;isEdited&quot;:false,&quot;manualOverride&quot;:{&quot;isManuallyOverridden&quot;:false,&quot;citeprocText&quot;:&quot;(Qadir et al., 2022)&quot;,&quot;manualOverrideText&quot;:&quot;&quot;},&quot;citationTag&quot;:&quot;MENDELEY_CITATION_v3_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&quot;,&quot;citationItems&quot;:[{&quot;id&quot;:&quot;385b6545-57e8-3ad1-aea6-eeb863a5c4f6&quot;,&quot;itemData&quot;:{&quot;type&quot;:&quot;article-journal&quot;,&quot;id&quot;:&quot;385b6545-57e8-3ad1-aea6-eeb863a5c4f6&quot;,&quot;title&quot;:&quot;Variation in Nutritional and Antioxidant Attributes of Moringa oleifera L. Leaves at Different Maturity Stages&quot;,&quot;author&quot;:[{&quot;family&quot;:&quot;Qadir&quot;,&quot;given&quot;:&quot;Rahman&quot;,&quot;parse-names&quot;:false,&quot;dropping-particle&quot;:&quot;&quot;,&quot;non-dropping-particle&quot;:&quot;&quot;},{&quot;family&quot;:&quot;Anwar&quot;,&quot;given&quot;:&quot;Farooq&quot;,&quot;parse-names&quot;:false,&quot;dropping-particle&quot;:&quot;&quot;,&quot;non-dropping-particle&quot;:&quot;&quot;},{&quot;family&quot;:&quot;Bashir&quot;,&quot;given&quot;:&quot;Kiran&quot;,&quot;parse-names&quot;:false,&quot;dropping-particle&quot;:&quot;&quot;,&quot;non-dropping-particle&quot;:&quot;&quot;},{&quot;family&quot;:&quot;Tahir&quot;,&quot;given&quot;:&quot;Mudassir Hussain&quot;,&quot;parse-names&quot;:false,&quot;dropping-particle&quot;:&quot;&quot;,&quot;non-dropping-particle&quot;:&quot;&quot;},{&quot;family&quot;:&quot;Alhumade&quot;,&quot;given&quot;:&quot;Hesham&quot;,&quot;parse-names&quot;:false,&quot;dropping-particle&quot;:&quot;&quot;,&quot;non-dropping-particle&quot;:&quot;&quot;},{&quot;family&quot;:&quot;Mehmood&quot;,&quot;given&quot;:&quot;Tahir&quot;,&quot;parse-names&quot;:false,&quot;dropping-particle&quot;:&quot;&quot;,&quot;non-dropping-particle&quot;:&quot;&quot;}],&quot;container-title&quot;:&quot;Frontiers in Energy Research&quot;,&quot;container-title-short&quot;:&quot;Front Energy Res&quot;,&quot;DOI&quot;:&quot;10.3389/fenrg.2022.888355&quot;,&quot;ISSN&quot;:&quot;2296598X&quot;,&quot;issued&quot;:{&quot;date-parts&quot;:[[2022,8,9]]},&quot;abstract&quot;:&quot;The present work reveals variation in the nutritional and antioxidant profiles of Moringa oleifera leaves with regard to four maturity stages (early, mid, penultimate and late). The corresponding yield of 80% methanolic extract (14.21 and 9.69%) and total phenolic contents (TPC) of the extract (95.26 and 38.22 mg GAE/g) from M. oleifera leaves were found to be maximum at early stage and minimum at the later stage. Total flavonoids, ash, protein, vitamin C and β-carotene contents were found to be minimum at the early stage and maximum at later stage (12.26 ± 0.47 to 30.07 ± 1.09 mg/g, 10.36–15.92%,50.3 ± 0.15 to 56 ± 0.77 mg/100 g, 143.14 ± 0.74 to 164.81 ± 0.44 mg/100g, and 89 ± 0.28 to 112.8 ± 1.40 mg/100 g). Amino acids including valine, alanine, leucine and phenylalanine were identified with their least contents at early stages (90.87, 53.07, 55.21, and 48.65 µg/g) and maximum at later stages (197.66, 114.3, 114.2, and 104.5 µg/g, respectively). The levels of different minerals such as Cu, Fe, Mn in M. oleifera leaves at different maturity stages varied from 0.59 to 2.08, 21.96 to 58.68, and 5.56 to 13.84 mg/100 g, respectively. RP-HPLC analysis of the nutritionally rich later-stage leave samples revealed the presence of quercetin as a major component (21.64 mg/kg), followed by benzoic acid, ferulic acid, sinapic acid, gallic acid, and p-coumaric acid with contributions of 13.03, 8.85, 3.39, 2.88, and 1.59 mg/kg, respectively. Overall, a considerable variation in the profile of different nutrients and antioxidants was noted in M. oleifera leaves as maturity progressed. These results support the harvesting of M. oleifera leaves at an appropriate maturity stage to maximize the functional food and nutraceutical benefits of this valuable food commodity.&quot;,&quot;publisher&quot;:&quot;Frontiers Media S.A.&quot;,&quot;volume&quot;:&quot;10&quot;},&quot;isTemporary&quot;:false}]},{&quot;citationID&quot;:&quot;MENDELEY_CITATION_02d68193-58ac-408a-9542-f48fc481cc80&quot;,&quot;properties&quot;:{&quot;noteIndex&quot;:0},&quot;isEdited&quot;:false,&quot;manualOverride&quot;:{&quot;isManuallyOverridden&quot;:true,&quot;citeprocText&quot;:&quot;(Szabo et al., 2021)&quot;,&quot;manualOverrideText&quot;:&quot;Szabo et al. (2021)&quot;},&quot;citationTag&quot;:&quot;MENDELEY_CITATION_v3_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&quot;,&quot;citationItems&quot;:[{&quot;id&quot;:&quot;2612e6c8-8ae0-3439-98a4-f907599ec192&quot;,&quot;itemData&quot;:{&quot;type&quot;:&quot;article-journal&quot;,&quot;id&quot;:&quot;2612e6c8-8ae0-3439-98a4-f907599ec192&quot;,&quot;title&quot;:&quot;Evaluation of the bioactive compounds found in tomato seed oil and tomato peels influenced by industrial heat treatments&quot;,&quot;author&quot;:[{&quot;family&quot;:&quot;Szabo&quot;,&quot;given&quot;:&quot;Katalin&quot;,&quot;parse-names&quot;:false,&quot;dropping-particle&quot;:&quot;&quot;,&quot;non-dropping-particle&quot;:&quot;&quot;},{&quot;family&quot;:&quot;Dulf&quot;,&quot;given&quot;:&quot;Francisc Vasile&quot;,&quot;parse-names&quot;:false,&quot;dropping-particle&quot;:&quot;&quot;,&quot;non-dropping-particle&quot;:&quot;&quot;},{&quot;family&quot;:&quot;Teleky&quot;,&quot;given&quot;:&quot;Bernadette Emőke&quot;,&quot;parse-names&quot;:false,&quot;dropping-particle&quot;:&quot;&quot;,&quot;non-dropping-particle&quot;:&quot;&quot;},{&quot;family&quot;:&quot;Eleni&quot;,&quot;given&quot;:&quot;Panagiota&quot;,&quot;parse-names&quot;:false,&quot;dropping-particle&quot;:&quot;&quot;,&quot;non-dropping-particle&quot;:&quot;&quot;},{&quot;family&quot;:&quot;Boukouvalas&quot;,&quot;given&quot;:&quot;Christos&quot;,&quot;parse-names&quot;:false,&quot;dropping-particle&quot;:&quot;&quot;,&quot;non-dropping-particle&quot;:&quot;&quot;},{&quot;family&quot;:&quot;Krokida&quot;,&quot;given&quot;:&quot;Magdalini&quot;,&quot;parse-names&quot;:false,&quot;dropping-particle&quot;:&quot;&quot;,&quot;non-dropping-particle&quot;:&quot;&quot;},{&quot;family&quot;:&quot;Kapsalis&quot;,&quot;given&quot;:&quot;Nikolas&quot;,&quot;parse-names&quot;:false,&quot;dropping-particle&quot;:&quot;&quot;,&quot;non-dropping-particle&quot;:&quot;&quot;},{&quot;family&quot;:&quot;Rusu&quot;,&quot;given&quot;:&quot;Alexandru Vasile&quot;,&quot;parse-names&quot;:false,&quot;dropping-particle&quot;:&quot;&quot;,&quot;non-dropping-particle&quot;:&quot;&quot;},{&quot;family&quot;:&quot;Socol&quot;,&quot;given&quot;:&quot;Claudia Terezia&quot;,&quot;parse-names&quot;:false,&quot;dropping-particle&quot;:&quot;&quot;,&quot;non-dropping-particle&quot;:&quot;&quot;},{&quot;family&quot;:&quot;Vodnar&quot;,&quot;given&quot;:&quot;Dan Cristian&quot;,&quot;parse-names&quot;:false,&quot;dropping-particle&quot;:&quot;&quot;,&quot;non-dropping-particle&quot;:&quot;&quot;}],&quot;container-title&quot;:&quot;Foods&quot;,&quot;DOI&quot;:&quot;10.3390/foods10010110&quot;,&quot;ISSN&quot;:&quot;23048158&quot;,&quot;PMID&quot;:&quot;33430280&quot;,&quot;issued&quot;:{&quot;date-parts&quot;:[[2021]]},&quot;page&quot;:&quot;1-16&quot;,&quot;abstract&quot;:&quot;The circular economy action plan involves principles related to food waste reduction and integration of recovered nutrients to the market. In this context, the present study aims to highlight the valuable bioactive components found in tomato processing by-products (carotenoids, phenolic compounds and fatty acids) influenced by industrial pre-treatments, particularly cold break (CB) process at 65–75◦ C and hot break (HB) process at 85–95◦ C. The fatty acid profile of the tomato seed oil was examined by gas chromatography coupled to mass spectrometry (GC-MS), individual carotenoid and phenolic compositions were determined by high performance liquid chromatography (HPLC) and the viscoelastic properties were evaluated by rheological measurements. The physicochemical properties revealed appropriate characteristics of the tomato seed oil to fit the standards of generally accepted edible oils, for both CB and HB derived samples, however, significant qualitative and quantitative differences were detected in their phenolic composition and carotenoids content. Lycopene (37.43 ± 1.01 mg/100 mL) was a major carotenoid in the examined samples, linoleic acid was the main fatty acid (61.73%) detected in the tomato seed oil and syringic acid appeared to be one of two major phenolic acids detected in the samples of CB process. Our findings extend the boundaries of tomato processing industry by validating that tomato seed oil is a bioactive rich edible oil with additional health benefits, which can be integrated in functional food products.&quot;,&quot;issue&quot;:&quot;1&quot;,&quot;volume&quot;:&quot;10&quot;,&quot;container-title-short&quot;:&quot;&quot;},&quot;isTemporary&quot;:false}]},{&quot;citationID&quot;:&quot;MENDELEY_CITATION_212e2873-e0de-4218-a103-a79591429dcc&quot;,&quot;properties&quot;:{&quot;noteIndex&quot;:0},&quot;isEdited&quot;:false,&quot;manualOverride&quot;:{&quot;isManuallyOverridden&quot;:false,&quot;citeprocText&quot;:&quot;(ISO-23496, 2019)&quot;,&quot;manualOverrideText&quot;:&quot;&quot;},&quot;citationTag&quot;:&quot;MENDELEY_CITATION_v3_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&quot;,&quot;citationItems&quot;:[{&quot;id&quot;:&quot;a1a50b3a-3c9b-3afc-bc3c-6199a4d34163&quot;,&quot;itemData&quot;:{&quot;type&quot;:&quot;report&quot;,&quot;id&quot;:&quot;a1a50b3a-3c9b-3afc-bc3c-6199a4d34163&quot;,&quot;title&quot;:&quot;Determination of pH value — Reference buffer solutions for the calibration of pH measuring equipment&quot;,&quot;author&quot;:[{&quot;family&quot;:&quot;ISO-23496&quot;,&quot;given&quot;:&quot;&quot;,&quot;parse-names&quot;:false,&quot;dropping-particle&quot;:&quot;&quot;,&quot;non-dropping-particle&quot;:&quot;&quot;}],&quot;container-title&quot;:&quot;International Organization for Standardization&quot;,&quot;accessed&quot;:{&quot;date-parts&quot;:[[2022,6,29]]},&quot;URL&quot;:&quot;https://www.iso.org/standard/75772.html&quot;,&quot;issued&quot;:{&quot;date-parts&quot;:[[2019]]},&quot;number-of-pages&quot;:&quot;13&quot;,&quot;container-title-short&quot;:&quot;&quot;},&quot;isTemporary&quot;:false}]},{&quot;citationID&quot;:&quot;MENDELEY_CITATION_af12b760-b708-4e97-9cdf-1bdbc67c81b9&quot;,&quot;properties&quot;:{&quot;noteIndex&quot;:0},&quot;isEdited&quot;:false,&quot;manualOverride&quot;:{&quot;isManuallyOverridden&quot;:false,&quot;citeprocText&quot;:&quot;(NF-V05-101, 1974)&quot;,&quot;manualOverrideText&quot;:&quot;&quot;},&quot;citationTag&quot;:&quot;MENDELEY_CITATION_v3_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&quot;,&quot;citationItems&quot;:[{&quot;id&quot;:&quot;431df4e7-d867-3fd3-b449-285c09c5afd1&quot;,&quot;itemData&quot;:{&quot;type&quot;:&quot;article&quot;,&quot;id&quot;:&quot;431df4e7-d867-3fd3-b449-285c09c5afd1&quot;,&quot;title&quot;:&quot;Produits dérivés des fruits et légumes - Détermination de l'acidité titrable.&quot;,&quot;author&quot;:[{&quot;family&quot;:&quot;NF-V05-101&quot;,&quot;given&quot;:&quot;&quot;,&quot;parse-names&quot;:false,&quot;dropping-particle&quot;:&quot;&quot;,&quot;non-dropping-particle&quot;:&quot;&quot;}],&quot;accessed&quot;:{&quot;date-parts&quot;:[[2022,5,10]]},&quot;URL&quot;:&quot;https://www.boutique.afnor.org/fr-fr/norme/nf-v05101/produits-derives-des-fruits-et-legumes-determination-de-lacidite-titrable/fa009237/13940&quot;,&quot;issued&quot;:{&quot;date-parts&quot;:[[1974]]},&quot;page&quot;:&quot;4&quot;,&quot;container-title-short&quot;:&quot;&quot;},&quot;isTemporary&quot;:false}]},{&quot;citationID&quot;:&quot;MENDELEY_CITATION_e197a6ee-0d7d-4bd7-84cd-63b3182cf4bb&quot;,&quot;properties&quot;:{&quot;noteIndex&quot;:0},&quot;isEdited&quot;:false,&quot;manualOverride&quot;:{&quot;isManuallyOverridden&quot;:false,&quot;citeprocText&quot;:&quot;(NF-V05-101, 1974)&quot;,&quot;manualOverrideText&quot;:&quot;&quot;},&quot;citationTag&quot;:&quot;MENDELEY_CITATION_v3_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&quot;,&quot;citationItems&quot;:[{&quot;id&quot;:&quot;431df4e7-d867-3fd3-b449-285c09c5afd1&quot;,&quot;itemData&quot;:{&quot;type&quot;:&quot;article&quot;,&quot;id&quot;:&quot;431df4e7-d867-3fd3-b449-285c09c5afd1&quot;,&quot;title&quot;:&quot;Produits dérivés des fruits et légumes - Détermination de l'acidité titrable.&quot;,&quot;author&quot;:[{&quot;family&quot;:&quot;NF-V05-101&quot;,&quot;given&quot;:&quot;&quot;,&quot;parse-names&quot;:false,&quot;dropping-particle&quot;:&quot;&quot;,&quot;non-dropping-particle&quot;:&quot;&quot;}],&quot;accessed&quot;:{&quot;date-parts&quot;:[[2022,5,10]]},&quot;URL&quot;:&quot;https://www.boutique.afnor.org/fr-fr/norme/nf-v05101/produits-derives-des-fruits-et-legumes-determination-de-lacidite-titrable/fa009237/13940&quot;,&quot;issued&quot;:{&quot;date-parts&quot;:[[1974]]},&quot;page&quot;:&quot;4&quot;,&quot;container-title-short&quot;:&quot;&quot;},&quot;isTemporary&quot;:false}]},{&quot;citationID&quot;:&quot;MENDELEY_CITATION_f19f082a-ad98-4c95-adf0-6b2119a2e7dd&quot;,&quot;properties&quot;:{&quot;noteIndex&quot;:0},&quot;isEdited&quot;:false,&quot;manualOverride&quot;:{&quot;isManuallyOverridden&quot;:true,&quot;citeprocText&quot;:&quot;(ISO_20483, 2013)&quot;,&quot;manualOverrideText&quot;:&quot;( 2013)&quot;},&quot;citationTag&quot;:&quot;MENDELEY_CITATION_v3_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&quot;,&quot;citationItems&quot;:[{&quot;id&quot;:&quot;d6a6f86c-92b1-3e3e-be62-9d856296bccd&quot;,&quot;itemData&quot;:{&quot;type&quot;:&quot;report&quot;,&quot;id&quot;:&quot;d6a6f86c-92b1-3e3e-be62-9d856296bccd&quot;,&quot;title&quot;:&quot;Proteines par Kjeldahl_cereales et legumineuses.pdf&quot;,&quot;author&quot;:[{&quot;family&quot;:&quot;ISO_20483&quot;,&quot;given&quot;:&quot;2013&quot;,&quot;parse-names&quot;:false,&quot;dropping-particle&quot;:&quot;&quot;,&quot;non-dropping-particle&quot;:&quot;&quot;}],&quot;issued&quot;:{&quot;date-parts&quot;:[[2013]]},&quot;number-of-pages&quot;:&quot;20&quot;,&quot;container-title-short&quot;:&quot;&quot;},&quot;isTemporary&quot;:false}]},{&quot;citationID&quot;:&quot;MENDELEY_CITATION_2f26b236-802d-495e-be88-204b4ef83b8b&quot;,&quot;properties&quot;:{&quot;noteIndex&quot;:0},&quot;isEdited&quot;:false,&quot;manualOverride&quot;:{&quot;isManuallyOverridden&quot;:false,&quot;citeprocText&quot;:&quot;(López-Bascón-Bascon &amp;#38; Luque de Castro, 2019)&quot;,&quot;manualOverrideText&quot;:&quot;&quot;},&quot;citationTag&quot;:&quot;MENDELEY_CITATION_v3_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&quot;,&quot;citationItems&quot;:[{&quot;id&quot;:&quot;a4008207-6947-3567-b6a9-f5fe0f50b704&quot;,&quot;itemData&quot;:{&quot;type&quot;:&quot;article-journal&quot;,&quot;id&quot;:&quot;a4008207-6947-3567-b6a9-f5fe0f50b704&quot;,&quot;title&quot;:&quot;Soxhlet extraction&quot;,&quot;author&quot;:[{&quot;family&quot;:&quot;López-Bascón-Bascon&quot;,&quot;given&quot;:&quot;M. A.&quot;,&quot;parse-names&quot;:false,&quot;dropping-particle&quot;:&quot;&quot;,&quot;non-dropping-particle&quot;:&quot;&quot;},{&quot;family&quot;:&quot;Luque de Castro&quot;,&quot;given&quot;:&quot;M. D.&quot;,&quot;parse-names&quot;:false,&quot;dropping-particle&quot;:&quot;&quot;,&quot;non-dropping-particle&quot;:&quot;&quot;}],&quot;container-title&quot;:&quot;Liquid-Phase Extraction&quot;,&quot;DOI&quot;:&quot;10.1016/B978-0-12-816911-7.00011-6&quot;,&quot;ISBN&quot;:&quot;9780128169117&quot;,&quot;issued&quot;:{&quot;date-parts&quot;:[[2019]]},&quot;page&quot;:&quot;327-354&quot;,&quot;abstract&quot;:&quot;The past and present of Soxhlet extraction (SE) is discussed in this chapter. Advantages and limitations involved in the performance of conventional SE and improvements to overcome limitations by maintaining positive aspects are explained. Thus, after a description of SE performance, minor laboratory-made improvements are presented. Next, special attention is paid to major improvements, particularly those based on microwave assistance, which have overcome most of the limitations of conventional SE. Commercial extractors based on Soxhlet principles precede applications of SE and are compared to other extraction methods based on different traditional or modern principles, such as those based on ultrasound or microwave assistance.&quot;,&quot;container-title-short&quot;:&quot;&quot;},&quot;isTemporary&quot;:false}]},{&quot;citationID&quot;:&quot;MENDELEY_CITATION_0565da23-fa6b-49fd-ab7b-e7927427f973&quot;,&quot;properties&quot;:{&quot;noteIndex&quot;:0},&quot;isEdited&quot;:false,&quot;manualOverride&quot;:{&quot;isManuallyOverridden&quot;:false,&quot;citeprocText&quot;:&quot;(AFNOR, 1982)&quot;,&quot;manualOverrideText&quot;:&quot;&quot;},&quot;citationTag&quot;:&quot;MENDELEY_CITATION_v3_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&quot;,&quot;citationItems&quot;:[{&quot;id&quot;:&quot;65548f85-6261-32bd-aa7a-b2e703c34971&quot;,&quot;itemData&quot;:{&quot;type&quot;:&quot;article&quot;,&quot;id&quot;:&quot;65548f85-6261-32bd-aa7a-b2e703c34971&quot;,&quot;title&quot;:&quot;Norme NF T90-431: Gélatine alimentaire - Détermination de l'humidité et des cendres&quot;,&quot;author&quot;:[{&quot;family&quot;:&quot;AFNOR&quot;,&quot;given&quot;:&quot;&quot;,&quot;parse-names&quot;:false,&quot;dropping-particle&quot;:&quot;&quot;,&quot;non-dropping-particle&quot;:&quot;&quot;}],&quot;accessed&quot;:{&quot;date-parts&quot;:[[2022,6,2]]},&quot;URL&quot;:&quot;https://www.boutique.afnor.org/fr-fr/norme/nf-v59003/gelatine-alimentaire-determination-de-lhumidite-et-des-cendres/fa016600/14142&quot;,&quot;issued&quot;:{&quot;date-parts&quot;:[[1982]]},&quot;page&quot;:&quot;3&quot;,&quot;container-title-short&quot;:&quot;&quot;},&quot;isTemporary&quot;:false}]},{&quot;citationID&quot;:&quot;MENDELEY_CITATION_c86e0b8d-982f-4065-8212-fd14e74ebfd5&quot;,&quot;properties&quot;:{&quot;noteIndex&quot;:0},&quot;isEdited&quot;:false,&quot;manualOverride&quot;:{&quot;isManuallyOverridden&quot;:false,&quot;citeprocText&quot;:&quot;(Caglak et al., 2024)&quot;,&quot;manualOverrideText&quot;:&quot;&quot;},&quot;citationTag&quot;:&quot;MENDELEY_CITATION_v3_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&quot;,&quot;citationItems&quot;:[{&quot;id&quot;:&quot;1e0bb866-78e7-33a9-800d-0bf5dc42f24c&quot;,&quot;itemData&quot;:{&quot;type&quot;:&quot;article-journal&quot;,&quot;id&quot;:&quot;1e0bb866-78e7-33a9-800d-0bf5dc42f24c&quot;,&quot;title&quot;:&quot;The effect of pomegranate peel extract added as a natural preservative on the quality parameters of thornback ray (Raja clavata) sausages stored at +4°C&quot;,&quot;author&quot;:[{&quot;family&quot;:&quot;Caglak&quot;,&quot;given&quot;:&quot;Emre&quot;,&quot;parse-names&quot;:false,&quot;dropping-particle&quot;:&quot;&quot;,&quot;non-dropping-particle&quot;:&quot;&quot;},{&quot;family&quot;:&quot;Ogretmen&quot;,&quot;given&quot;:&quot;Ozen Yusuf&quot;,&quot;parse-names&quot;:false,&quot;dropping-particle&quot;:&quot;&quot;,&quot;non-dropping-particle&quot;:&quot;&quot;},{&quot;family&quot;:&quot;Karsli&quot;,&quot;given&quot;:&quot;Baris&quot;,&quot;parse-names&quot;:false,&quot;dropping-particle&quot;:&quot;&quot;,&quot;non-dropping-particle&quot;:&quot;&quot;}],&quot;container-title&quot;:&quot;Food Science and Nutrition&quot;,&quot;container-title-short&quot;:&quot;Food Sci Nutr&quot;,&quot;DOI&quot;:&quot;10.1002/fsn3.4207&quot;,&quot;ISSN&quot;:&quot;20487177&quot;,&quot;issued&quot;:{&quot;date-parts&quot;:[[2024,8,1]]},&quot;page&quot;:&quot;6011-6021&quot;,&quot;abstract&quot;:&quot;In this study, three different groups of sausages were produced from thornback ray (Raja clavata) without additives (control group), waste pomegranate peel extract (natural group), and ascorbic acid (synthetic group). Biochemical, physicochemical, and microbiological changes of sausages were examined under refrigerator conditions (+4°C), and the shelf life was determined. The best results in terms of nutritional and physicochemical values were obtained in sausages treated with pomegranate peel extract. All sausage groups were spoiled on the 15th day in terms of the total volatile basic nitrogen (TVB-N); however, the pomegranate peel extract group showed a more positive effect compared to the other sausage groups. However, this value was not considered because cartilaginous fish such as stingrays contain higher levels of nonprotein nitrogenous compounds. It was observed that microbial growth was less in the natural group and the antimicrobial effect of pomegranate peel extract was higher than that of ascorbic acid. In addition, it was determined that the pomegranate peel extract group extended the shelf life up to 6 days in terms of total viable count (TVC) and yeast/mold compared to the control and synthetic groups, respectively. This study showed that pomegranate peel extract has a better protective effect than ascorbic acid and it can be used as a natural additive in preserving the quality of seafood products.&quot;,&quot;publisher&quot;:&quot;John Wiley and Sons Inc&quot;,&quot;issue&quot;:&quot;8&quot;,&quot;volume&quot;:&quot;12&quot;},&quot;isTemporary&quot;:false}]},{&quot;citationID&quot;:&quot;MENDELEY_CITATION_7fcbb7fa-3a41-45c9-b24e-be17af47aedb&quot;,&quot;properties&quot;:{&quot;noteIndex&quot;:0},&quot;isEdited&quot;:false,&quot;manualOverride&quot;:{&quot;isManuallyOverridden&quot;:false,&quot;citeprocText&quot;:&quot;(Atwater &amp;#38; Rosa, 1899)&quot;,&quot;manualOverrideText&quot;:&quot;&quot;},&quot;citationTag&quot;:&quot;MENDELEY_CITATION_v3_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&quot;,&quot;citationItems&quot;:[{&quot;id&quot;:&quot;5fd05d6a-88ea-3ab0-9803-8f09df59c2e4&quot;,&quot;itemData&quot;:{&quot;type&quot;:&quot;article-journal&quot;,&quot;id&quot;:&quot;5fd05d6a-88ea-3ab0-9803-8f09df59c2e4&quot;,&quot;title&quot;:&quot;A new respiration calorimeter and experiments on the conservation of energy in the human body, II&quot;,&quot;author&quot;:[{&quot;family&quot;:&quot;Atwater&quot;,&quot;given&quot;:&quot;W. O.&quot;,&quot;parse-names&quot;:false,&quot;dropping-particle&quot;:&quot;&quot;,&quot;non-dropping-particle&quot;:&quot;&quot;},{&quot;family&quot;:&quot;Rosa&quot;,&quot;given&quot;:&quot;E. B.&quot;,&quot;parse-names&quot;:false,&quot;dropping-particle&quot;:&quot;&quot;,&quot;non-dropping-particle&quot;:&quot;&quot;}],&quot;container-title&quot;:&quot;Physical Review (Series I)&quot;,&quot;accessed&quot;:{&quot;date-parts&quot;:[[2022,5,10]]},&quot;DOI&quot;:&quot;10.1103/PhysRevSeriesI.9.214&quot;,&quot;ISSN&quot;:&quot;0031899X&quot;,&quot;URL&quot;:&quot;https://journals.aps.org/pri/abstract/10.1103/PhysRevSeriesI.9.214&quot;,&quot;issued&quot;:{&quot;date-parts&quot;:[[1899,10,1]]},&quot;page&quot;:&quot;214-251&quot;,&quot;publisher&quot;:&quot;American Physical Society&quot;,&quot;issue&quot;:&quot;4&quot;,&quot;volume&quot;:&quot;9&quot;,&quot;container-title-short&quot;:&quot;&quot;},&quot;isTemporary&quot;:false}]},{&quot;citationID&quot;:&quot;MENDELEY_CITATION_8f423f03-abd1-42a6-92ab-68f3a48e7814&quot;,&quot;properties&quot;:{&quot;noteIndex&quot;:0},&quot;isEdited&quot;:false,&quot;manualOverride&quot;:{&quot;isManuallyOverridden&quot;:true,&quot;citeprocText&quot;:&quot;(Cittadini et al., 2022; Dautova et al., 2024)&quot;,&quot;manualOverrideText&quot;:&quot;(Dautova et al., 2024)&quot;},&quot;citationTag&quot;:&quot;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&quot;,&quot;citationItems&quot;:[{&quot;id&quot;:&quot;b78e0706-92d3-3d8b-b9cd-ca4fa96a68f1&quot;,&quot;itemData&quot;:{&quot;type&quot;:&quot;article-journal&quot;,&quot;id&quot;:&quot;b78e0706-92d3-3d8b-b9cd-ca4fa96a68f1&quot;,&quot;title&quot;:&quot;Enhancing emulsified sausages: a comprehensive study of the nutritional, sensory, and sustainability advantages of quinoa flour incorporation&quot;,&quot;author&quot;:[{&quot;family&quot;:&quot;Dautova&quot;,&quot;given&quot;:&quot;Assel&quot;,&quot;parse-names&quot;:false,&quot;dropping-particle&quot;:&quot;&quot;,&quot;non-dropping-particle&quot;:&quot;&quot;},{&quot;family&quot;:&quot;Amirkhanov&quot;,&quot;given&quot;:&quot;Kumarbek&quot;,&quot;parse-names&quot;:false,&quot;dropping-particle&quot;:&quot;&quot;,&quot;non-dropping-particle&quot;:&quot;&quot;},{&quot;family&quot;:&quot;Baytukenova&quot;,&quot;given&quot;:&quot;Sholpan&quot;,&quot;parse-names&quot;:false,&quot;dropping-particle&quot;:&quot;&quot;,&quot;non-dropping-particle&quot;:&quot;&quot;},{&quot;family&quot;:&quot;Nurymkhan&quot;,&quot;given&quot;:&quot;Gulnur&quot;,&quot;parse-names&quot;:false,&quot;dropping-particle&quot;:&quot;&quot;,&quot;non-dropping-particle&quot;:&quot;&quot;},{&quot;family&quot;:&quot;Assirzhanova&quot;,&quot;given&quot;:&quot;Zhanna&quot;,&quot;parse-names&quot;:false,&quot;dropping-particle&quot;:&quot;&quot;,&quot;non-dropping-particle&quot;:&quot;&quot;},{&quot;family&quot;:&quot;Atambayeva&quot;,&quot;given&quot;:&quot;Zhibek&quot;,&quot;parse-names&quot;:false,&quot;dropping-particle&quot;:&quot;&quot;,&quot;non-dropping-particle&quot;:&quot;&quot;},{&quot;family&quot;:&quot;Baytukenova&quot;,&quot;given&quot;:&quot;Saule&quot;,&quot;parse-names&quot;:false,&quot;dropping-particle&quot;:&quot;&quot;,&quot;non-dropping-particle&quot;:&quot;&quot;},{&quot;family&quot;:&quot;Ashakayeva&quot;,&quot;given&quot;:&quot;Rysgul&quot;,&quot;parse-names&quot;:false,&quot;dropping-particle&quot;:&quot;&quot;,&quot;non-dropping-particle&quot;:&quot;&quot;},{&quot;family&quot;:&quot;Kambarova&quot;,&quot;given&quot;:&quot;Aray&quot;,&quot;parse-names&quot;:false,&quot;dropping-particle&quot;:&quot;&quot;,&quot;non-dropping-particle&quot;:&quot;&quot;}],&quot;container-title&quot;:&quot;Cogent Food and Agriculture&quot;,&quot;container-title-short&quot;:&quot;Cogent Food Agric&quot;,&quot;DOI&quot;:&quot;10.1080/23311932.2024.2426612&quot;,&quot;ISSN&quot;:&quot;23311932&quot;,&quot;issued&quot;:{&quot;date-parts&quot;:[[2024]]},&quot;abstract&quot;:&quot;This study investigates the use of quinoa flour (QF), in both dry (WQF) and hydrated (HWQF) forms, as an innovative ingredient in emulsified sausage formulations. The focus is on its influence on physicochemical aspects, oxidative stability, sensory qualities, and nutritional value. HWQF-enhanced emulsions exhibited exceptional water-holding capacities (82.56%) compared to WQF (79.84%) and control samples (53.45%). Quinoa flour also improved emulsion stability, indicated by reduced expressible fluid and fat. PCA analysis showed that quinoa positively impacted taste, texture, juiciness, and overall acceptability, particularly in HWQF sausages, without significantly altering the fatty acid profile. The study underscores quinoa’s potential as a health-promoting and sustainable meat binder alternative. Future research directions include assessing long-term storage effects, consumer acceptance, and the impact of different quinoa varieties, aiming to enhance the commercial and environmental appeal of quinoa-enriched meat products for health-conscious markets.&quot;,&quot;publisher&quot;:&quot;Informa Healthcare&quot;,&quot;issue&quot;:&quot;1&quot;,&quot;volume&quot;:&quot;10&quot;},&quot;isTemporary&quot;:false},{&quot;id&quot;:&quot;2c0330da-aa2e-32cc-b3c6-f25acb585638&quot;,&quot;itemData&quot;:{&quot;type&quot;:&quot;article-journal&quot;,&quot;id&quot;:&quot;2c0330da-aa2e-32cc-b3c6-f25acb585638&quot;,&quot;title&quot;:&quot;Use of oil mixture emulsion hydrogels as partial animal fat replacers in dry-fermented foal sausages&quot;,&quot;author&quot;:[{&quot;family&quot;:&quot;Cittadini&quot;,&quot;given&quot;:&quot;Aurora&quot;,&quot;parse-names&quot;:false,&quot;dropping-particle&quot;:&quot;&quot;,&quot;non-dropping-particle&quot;:&quot;&quot;},{&quot;family&quot;:&quot;Domínguez&quot;,&quot;given&quot;:&quot;Rubén&quot;,&quot;parse-names&quot;:false,&quot;dropping-particle&quot;:&quot;&quot;,&quot;non-dropping-particle&quot;:&quot;&quot;},{&quot;family&quot;:&quot;E. S. Munekata&quot;,&quot;given&quot;:&quot;Paulo&quot;,&quot;parse-names&quot;:false,&quot;dropping-particle&quot;:&quot;&quot;,&quot;non-dropping-particle&quot;:&quot;&quot;},{&quot;family&quot;:&quot;Pateiro&quot;,&quot;given&quot;:&quot;Mirian&quot;,&quot;parse-names&quot;:false,&quot;dropping-particle&quot;:&quot;&quot;,&quot;non-dropping-particle&quot;:&quot;&quot;},{&quot;family&quot;:&quot;Sarriés&quot;,&quot;given&quot;:&quot;María&quot;,&quot;parse-names&quot;:false,&quot;dropping-particle&quot;:&quot;V.&quot;,&quot;non-dropping-particle&quot;:&quot;&quot;},{&quot;family&quot;:&quot;Manuel Lorenzo&quot;,&quot;given&quot;:&quot;José&quot;,&quot;parse-names&quot;:false,&quot;dropping-particle&quot;:&quot;&quot;,&quot;non-dropping-particle&quot;:&quot;&quot;}],&quot;container-title&quot;:&quot;Food Research International&quot;,&quot;accessed&quot;:{&quot;date-parts&quot;:[[2025,7,7]]},&quot;DOI&quot;:&quot;10.1016/J.FOODRES.2022.111881&quot;,&quot;ISSN&quot;:&quot;0963-9969&quot;,&quot;PMID&quot;:&quot;36192994&quot;,&quot;URL&quot;:&quot;https://www.sciencedirect.com/science/article/abs/pii/S0963996922009395&quot;,&quot;issued&quot;:{&quot;date-parts&quot;:[[2022,11,1]]},&quot;page&quot;:&quot;111881&quot;,&quot;abstract&quot;:&quot;This study aimed to evaluate the influence of partial replacement of animal fat by oil mixture emulsion hydrogels on the quality properties of dry-fermented foal sausages. Three batches were elaborated: control (CON) – 100 % of pork fat; treatments 1 and 2 (T1 and T2) – 50 % of pork fat was replaced by oil mixture emulsions, tigernut (T1) or sesame oils (T2) blended with algal oil. Lipid reformulations reduced (P &lt; 0.001) fat (36.91 % vs about 30 %, for CON and reformulated samples, respectively), and moisture contents (33.57 % vs about 28 %, for CON and reformulated samples, respectively), while darker sausages were obtained. These changes in the both, fat and moisture contents, have an important influence on the texture parameters, since reformulated samples presented higher values of hardness (283–317 N) than control samples (152 N). Both oil emulsion hydrogels favored a decrease (P &lt; 0.001) of saturated fatty acids (34.16 vs 30 g/100 g of fat), an increase (P &lt; 0.001) of mono- (T1) and polyunsaturated (T2) fatty acids (depending on the batch), and an improvement of all health indices as omega-6/omega-3 (n-3/n-6) and polyunsaturated fatty acids/ saturated fatty acid ratios (PUFA/SFA), atherogenic (AI) and thrombogenic (TI) indices and hypocholesterolaemic/hypercholesterolaemic ratio (h/H). T2 seemed to reduce (P &lt; 0.001) the lipid oxidation in the samples, while T1 presented the highest values. On the other hand, the terpenes and terpenoids were the most abundant volatile compounds (VOCs) found in all sausages, mainly due to the use of pepper as flavoring spice. Several differences were observed on the content of different individual VOCs (hydrocarbons, acids, alcohols, aldehydes, etc.) and also in the total VOCs content, due of both, differences in lipid oxidation processes (in accordance with TBARS values) and also the moisture and fat content of the samples. Nevertheless, consumer acceptability resulted to be unaffected (T1) or improved (T2) by the fat reformulation. Thus, overall results pointed out that the use of T2 emulsion hydrogel as a partial animal fat replacer could be a promising strategy to achieve healthier dry-cured foal sausages with high consumers’ approval.&quot;,&quot;publisher&quot;:&quot;Elsevier&quot;,&quot;volume&quot;:&quot;161&quot;,&quot;container-title-short&quot;:&quot;&quot;},&quot;isTemporary&quot;:false}]},{&quot;citationID&quot;:&quot;MENDELEY_CITATION_f36539da-a184-4064-9989-b26f399c4705&quot;,&quot;properties&quot;:{&quot;noteIndex&quot;:0},&quot;isEdited&quot;:false,&quot;manualOverride&quot;:{&quot;isManuallyOverridden&quot;:true,&quot;citeprocText&quot;:&quot;(Dautova et al., 2024; Prayitno et al., 2024)&quot;,&quot;manualOverrideText&quot;:&quot;(Dautova et al., 2024)&quot;},&quot;citationTag&quot;:&quot;MENDELEY_CITATION_v3_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&quot;,&quot;citationItems&quot;:[{&quot;id&quot;:&quot;b78e0706-92d3-3d8b-b9cd-ca4fa96a68f1&quot;,&quot;itemData&quot;:{&quot;type&quot;:&quot;article-journal&quot;,&quot;id&quot;:&quot;b78e0706-92d3-3d8b-b9cd-ca4fa96a68f1&quot;,&quot;title&quot;:&quot;Enhancing emulsified sausages: a comprehensive study of the nutritional, sensory, and sustainability advantages of quinoa flour incorporation&quot;,&quot;author&quot;:[{&quot;family&quot;:&quot;Dautova&quot;,&quot;given&quot;:&quot;Assel&quot;,&quot;parse-names&quot;:false,&quot;dropping-particle&quot;:&quot;&quot;,&quot;non-dropping-particle&quot;:&quot;&quot;},{&quot;family&quot;:&quot;Amirkhanov&quot;,&quot;given&quot;:&quot;Kumarbek&quot;,&quot;parse-names&quot;:false,&quot;dropping-particle&quot;:&quot;&quot;,&quot;non-dropping-particle&quot;:&quot;&quot;},{&quot;family&quot;:&quot;Baytukenova&quot;,&quot;given&quot;:&quot;Sholpan&quot;,&quot;parse-names&quot;:false,&quot;dropping-particle&quot;:&quot;&quot;,&quot;non-dropping-particle&quot;:&quot;&quot;},{&quot;family&quot;:&quot;Nurymkhan&quot;,&quot;given&quot;:&quot;Gulnur&quot;,&quot;parse-names&quot;:false,&quot;dropping-particle&quot;:&quot;&quot;,&quot;non-dropping-particle&quot;:&quot;&quot;},{&quot;family&quot;:&quot;Assirzhanova&quot;,&quot;given&quot;:&quot;Zhanna&quot;,&quot;parse-names&quot;:false,&quot;dropping-particle&quot;:&quot;&quot;,&quot;non-dropping-particle&quot;:&quot;&quot;},{&quot;family&quot;:&quot;Atambayeva&quot;,&quot;given&quot;:&quot;Zhibek&quot;,&quot;parse-names&quot;:false,&quot;dropping-particle&quot;:&quot;&quot;,&quot;non-dropping-particle&quot;:&quot;&quot;},{&quot;family&quot;:&quot;Baytukenova&quot;,&quot;given&quot;:&quot;Saule&quot;,&quot;parse-names&quot;:false,&quot;dropping-particle&quot;:&quot;&quot;,&quot;non-dropping-particle&quot;:&quot;&quot;},{&quot;family&quot;:&quot;Ashakayeva&quot;,&quot;given&quot;:&quot;Rysgul&quot;,&quot;parse-names&quot;:false,&quot;dropping-particle&quot;:&quot;&quot;,&quot;non-dropping-particle&quot;:&quot;&quot;},{&quot;family&quot;:&quot;Kambarova&quot;,&quot;given&quot;:&quot;Aray&quot;,&quot;parse-names&quot;:false,&quot;dropping-particle&quot;:&quot;&quot;,&quot;non-dropping-particle&quot;:&quot;&quot;}],&quot;container-title&quot;:&quot;Cogent Food and Agriculture&quot;,&quot;container-title-short&quot;:&quot;Cogent Food Agric&quot;,&quot;DOI&quot;:&quot;10.1080/23311932.2024.2426612&quot;,&quot;ISSN&quot;:&quot;23311932&quot;,&quot;issued&quot;:{&quot;date-parts&quot;:[[2024]]},&quot;abstract&quot;:&quot;This study investigates the use of quinoa flour (QF), in both dry (WQF) and hydrated (HWQF) forms, as an innovative ingredient in emulsified sausage formulations. The focus is on its influence on physicochemical aspects, oxidative stability, sensory qualities, and nutritional value. HWQF-enhanced emulsions exhibited exceptional water-holding capacities (82.56%) compared to WQF (79.84%) and control samples (53.45%). Quinoa flour also improved emulsion stability, indicated by reduced expressible fluid and fat. PCA analysis showed that quinoa positively impacted taste, texture, juiciness, and overall acceptability, particularly in HWQF sausages, without significantly altering the fatty acid profile. The study underscores quinoa’s potential as a health-promoting and sustainable meat binder alternative. Future research directions include assessing long-term storage effects, consumer acceptance, and the impact of different quinoa varieties, aiming to enhance the commercial and environmental appeal of quinoa-enriched meat products for health-conscious markets.&quot;,&quot;publisher&quot;:&quot;Informa Healthcare&quot;,&quot;issue&quot;:&quot;1&quot;,&quot;volume&quot;:&quot;10&quot;},&quot;isTemporary&quot;:false},{&quot;id&quot;:&quot;1838d864-1d53-355c-b980-fd298904684e&quot;,&quot;itemData&quot;:{&quot;type&quot;:&quot;paper-conference&quot;,&quot;id&quot;:&quot;1838d864-1d53-355c-b980-fd298904684e&quot;,&quot;title&quot;:&quot;Modification of physicochemical quality of beef sausage by addition of transglutaminase enzyme and external protein&quot;,&quot;author&quot;:[{&quot;family&quot;:&quot;Prayitno&quot;,&quot;given&quot;:&quot;S. S.&quot;,&quot;parse-names&quot;:false,&quot;dropping-particle&quot;:&quot;&quot;,&quot;non-dropping-particle&quot;:&quot;&quot;},{&quot;family&quot;:&quot;Sari&quot;,&quot;given&quot;:&quot;D.&quot;,&quot;parse-names&quot;:false,&quot;dropping-particle&quot;:&quot;&quot;,&quot;non-dropping-particle&quot;:&quot;&quot;},{&quot;family&quot;:&quot;Ton&quot;,&quot;given&quot;:&quot;S.&quot;,&quot;parse-names&quot;:false,&quot;dropping-particle&quot;:&quot;&quot;,&quot;non-dropping-particle&quot;:&quot;&quot;}],&quot;container-title&quot;:&quot;IOP Conference Series: Earth and Environmental Science&quot;,&quot;container-title-short&quot;:&quot;IOP Conf Ser Earth Environ Sci&quot;,&quot;DOI&quot;:&quot;10.1088/1755-1315/1377/1/012044&quot;,&quot;ISSN&quot;:&quot;17551315&quot;,&quot;issued&quot;:{&quot;date-parts&quot;:[[2024]]},&quot;abstract&quot;:&quot;This research aimed to determine the physicochemical quality of beef sausages modified with transglutaminase enzymes (TGase) and external proteins. The physical properties of sausages include water holding capacity, cooking loss, pH, and tenderness. The chemical properties of sausages are water content, ash content, protein content and fat content. The treatment consisted of a control, namely the addition of STTP 0.3% (w/w), TGase 0.03% (w/w), TGase + skim milk 3.5% (w/w), TGase + SPI 3.5% (w/w), and TGase + WPI 3.5% (w/w). The results showed that the addition of transglutaminase enzyme or a combination with external protein significantly (P&lt;0.05) improved the physical quality of sausages such as increasing water holding capacity and tenderness as well as reducing cooking losses and pH. The chemical quality of sausages also showed significant results (P&lt;0.05), namely reducing water and fat content, and increasing ash and protein content in sausages. Comparison between TGase + SPI and TGase + WPC did not show significantly different results. The conclusion of this research is that the physicochemical properties of beef sausage can be modified using the TGase enzyme, but it would be better if TGase was combined with an external protein.&quot;,&quot;publisher&quot;:&quot;Institute of Physics&quot;,&quot;issue&quot;:&quot;1&quot;,&quot;volume&quot;:&quot;1377&quot;},&quot;isTemporary&quot;:false}]},{&quot;citationID&quot;:&quot;MENDELEY_CITATION_d97a3267-2208-4b25-bb74-1f073291b727&quot;,&quot;properties&quot;:{&quot;noteIndex&quot;:0},&quot;isEdited&quot;:false,&quot;manualOverride&quot;:{&quot;isManuallyOverridden&quot;:false,&quot;citeprocText&quot;:&quot;(Cittadini et al., 2022)&quot;,&quot;manualOverrideText&quot;:&quot;&quot;},&quot;citationTag&quot;:&quot;MENDELEY_CITATION_v3_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&quot;,&quot;citationItems&quot;:[{&quot;id&quot;:&quot;2c0330da-aa2e-32cc-b3c6-f25acb585638&quot;,&quot;itemData&quot;:{&quot;type&quot;:&quot;article-journal&quot;,&quot;id&quot;:&quot;2c0330da-aa2e-32cc-b3c6-f25acb585638&quot;,&quot;title&quot;:&quot;Use of oil mixture emulsion hydrogels as partial animal fat replacers in dry-fermented foal sausages&quot;,&quot;author&quot;:[{&quot;family&quot;:&quot;Cittadini&quot;,&quot;given&quot;:&quot;Aurora&quot;,&quot;parse-names&quot;:false,&quot;dropping-particle&quot;:&quot;&quot;,&quot;non-dropping-particle&quot;:&quot;&quot;},{&quot;family&quot;:&quot;Domínguez&quot;,&quot;given&quot;:&quot;Rubén&quot;,&quot;parse-names&quot;:false,&quot;dropping-particle&quot;:&quot;&quot;,&quot;non-dropping-particle&quot;:&quot;&quot;},{&quot;family&quot;:&quot;E. S. Munekata&quot;,&quot;given&quot;:&quot;Paulo&quot;,&quot;parse-names&quot;:false,&quot;dropping-particle&quot;:&quot;&quot;,&quot;non-dropping-particle&quot;:&quot;&quot;},{&quot;family&quot;:&quot;Pateiro&quot;,&quot;given&quot;:&quot;Mirian&quot;,&quot;parse-names&quot;:false,&quot;dropping-particle&quot;:&quot;&quot;,&quot;non-dropping-particle&quot;:&quot;&quot;},{&quot;family&quot;:&quot;Sarriés&quot;,&quot;given&quot;:&quot;María&quot;,&quot;parse-names&quot;:false,&quot;dropping-particle&quot;:&quot;V.&quot;,&quot;non-dropping-particle&quot;:&quot;&quot;},{&quot;family&quot;:&quot;Manuel Lorenzo&quot;,&quot;given&quot;:&quot;José&quot;,&quot;parse-names&quot;:false,&quot;dropping-particle&quot;:&quot;&quot;,&quot;non-dropping-particle&quot;:&quot;&quot;}],&quot;container-title&quot;:&quot;Food Research International&quot;,&quot;accessed&quot;:{&quot;date-parts&quot;:[[2025,7,7]]},&quot;DOI&quot;:&quot;10.1016/J.FOODRES.2022.111881&quot;,&quot;ISSN&quot;:&quot;0963-9969&quot;,&quot;PMID&quot;:&quot;36192994&quot;,&quot;URL&quot;:&quot;https://www.sciencedirect.com/science/article/abs/pii/S0963996922009395&quot;,&quot;issued&quot;:{&quot;date-parts&quot;:[[2022,11,1]]},&quot;page&quot;:&quot;111881&quot;,&quot;abstract&quot;:&quot;This study aimed to evaluate the influence of partial replacement of animal fat by oil mixture emulsion hydrogels on the quality properties of dry-fermented foal sausages. Three batches were elaborated: control (CON) – 100 % of pork fat; treatments 1 and 2 (T1 and T2) – 50 % of pork fat was replaced by oil mixture emulsions, tigernut (T1) or sesame oils (T2) blended with algal oil. Lipid reformulations reduced (P &lt; 0.001) fat (36.91 % vs about 30 %, for CON and reformulated samples, respectively), and moisture contents (33.57 % vs about 28 %, for CON and reformulated samples, respectively), while darker sausages were obtained. These changes in the both, fat and moisture contents, have an important influence on the texture parameters, since reformulated samples presented higher values of hardness (283–317 N) than control samples (152 N). Both oil emulsion hydrogels favored a decrease (P &lt; 0.001) of saturated fatty acids (34.16 vs 30 g/100 g of fat), an increase (P &lt; 0.001) of mono- (T1) and polyunsaturated (T2) fatty acids (depending on the batch), and an improvement of all health indices as omega-6/omega-3 (n-3/n-6) and polyunsaturated fatty acids/ saturated fatty acid ratios (PUFA/SFA), atherogenic (AI) and thrombogenic (TI) indices and hypocholesterolaemic/hypercholesterolaemic ratio (h/H). T2 seemed to reduce (P &lt; 0.001) the lipid oxidation in the samples, while T1 presented the highest values. On the other hand, the terpenes and terpenoids were the most abundant volatile compounds (VOCs) found in all sausages, mainly due to the use of pepper as flavoring spice. Several differences were observed on the content of different individual VOCs (hydrocarbons, acids, alcohols, aldehydes, etc.) and also in the total VOCs content, due of both, differences in lipid oxidation processes (in accordance with TBARS values) and also the moisture and fat content of the samples. Nevertheless, consumer acceptability resulted to be unaffected (T1) or improved (T2) by the fat reformulation. Thus, overall results pointed out that the use of T2 emulsion hydrogel as a partial animal fat replacer could be a promising strategy to achieve healthier dry-cured foal sausages with high consumers’ approval.&quot;,&quot;publisher&quot;:&quot;Elsevier&quot;,&quot;volume&quot;:&quot;161&quot;,&quot;container-title-short&quot;:&quot;&quot;},&quot;isTemporary&quot;:false}]},{&quot;citationID&quot;:&quot;MENDELEY_CITATION_c1752583-33ad-439e-b154-9c45540481d5&quot;,&quot;properties&quot;:{&quot;noteIndex&quot;:0},&quot;isEdited&quot;:false,&quot;manualOverride&quot;:{&quot;isManuallyOverridden&quot;:false,&quot;citeprocText&quot;:&quot;(Khirzin et al., 2024)&quot;,&quot;manualOverrideText&quot;:&quot;&quot;},&quot;citationTag&quot;:&quot;MENDELEY_CITATION_v3_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&quot;,&quot;citationItems&quot;:[{&quot;id&quot;:&quot;7f1ddda6-8e44-3a6e-b382-ee7262a4d9f1&quot;,&quot;itemData&quot;:{&quot;type&quot;:&quot;paper-conference&quot;,&quot;id&quot;:&quot;7f1ddda6-8e44-3a6e-b382-ee7262a4d9f1&quot;,&quot;title&quot;:&quot;Application of duck bone gelatin and sodium alginate-based edible coating materials on beef sausage quality during chilled storage&quot;,&quot;author&quot;:[{&quot;family&quot;:&quot;Khirzin&quot;,&quot;given&quot;:&quot;Muhammad Habbib&quot;,&quot;parse-names&quot;:false,&quot;dropping-particle&quot;:&quot;&quot;,&quot;non-dropping-particle&quot;:&quot;&quot;},{&quot;family&quot;:&quot;Holik&quot;,&quot;given&quot;:&quot;Abdul&quot;,&quot;parse-names&quot;:false,&quot;dropping-particle&quot;:&quot;&quot;,&quot;non-dropping-particle&quot;:&quot;&quot;},{&quot;family&quot;:&quot;Laksanawati&quot;,&quot;given&quot;:&quot;Trias A.&quot;,&quot;parse-names&quot;:false,&quot;dropping-particle&quot;:&quot;&quot;,&quot;non-dropping-particle&quot;:&quot;&quot;},{&quot;family&quot;:&quot;Habibi&quot;,&quot;given&quot;:&quot;Muhammad Wildan&quot;,&quot;parse-names&quot;:false,&quot;dropping-particle&quot;:&quot;&quot;,&quot;non-dropping-particle&quot;:&quot;&quot;},{&quot;family&quot;:&quot;Fatmawati&quot;,&quot;given&quot;:&quot;Aisha R.&quot;,&quot;parse-names&quot;:false,&quot;dropping-particle&quot;:&quot;&quot;,&quot;non-dropping-particle&quot;:&quot;&quot;},{&quot;family&quot;:&quot;Firani&quot;,&quot;given&quot;:&quot;Yuris B.A.&quot;,&quot;parse-names&quot;:false,&quot;dropping-particle&quot;:&quot;&quot;,&quot;non-dropping-particle&quot;:&quot;&quot;}],&quot;container-title&quot;:&quot;BIO Web of Conferences&quot;,&quot;container-title-short&quot;:&quot;BIO Web Conf&quot;,&quot;DOI&quot;:&quot;10.1051/bioconf/20249001002&quot;,&quot;ISSN&quot;:&quot;21174458&quot;,&quot;issued&quot;:{&quot;date-parts&quot;:[[2024,2,5]]},&quot;abstract&quot;:&quot;Edible coating is an eco-friendly packaging that is starting to be widely used as a primary packaging for processed meats such as sausages. One of the raw materials for making edible coatings was gelatin extracted from duck bones. The combination of gelatin with sodium alginate was expected to improve the quality of sausages. This research was conducted to study the efficacy of duck bone gelatin and sodium alginate coating materials on beef sausage quality during chilled storage. A randomized group design was used as an experimental design with four replications. The independent variable was storage time. The result showed that free fatty acid, protein content, total microbial count, and weight loss increased during storage. Meanwhile, moisture content, pH, color, aroma, and texture decreased. Non-coated sausage during 2 weeks of storage had a free fatty acid value of 1.23%, protein content of 16.21%, TPC of 7.38 log cfu/g, weight loss of 13.94%, moisture content of 60.43%, pH of 5.62, color of 2.3, aroma of 1.5, and texture of 1.9. Sausages with edible coating for 4 weeks of storage had a free fatty acid of 1.34%, protein content of 15.95%, TPC of 6.92 log cfu/g, weight loss of 14.72%, moisture content of 59.73%, pH of 5.67, color of 1.9, aroma of 1.8, and texture of 2.1.&quot;,&quot;publisher&quot;:&quot;EDP Sciences&quot;,&quot;volume&quot;:&quot;90&quot;},&quot;isTemporary&quot;:false}]},{&quot;citationID&quot;:&quot;MENDELEY_CITATION_f05d6b70-b959-4b11-85f3-bfcf26d21fff&quot;,&quot;properties&quot;:{&quot;noteIndex&quot;:0},&quot;isEdited&quot;:false,&quot;manualOverride&quot;:{&quot;isManuallyOverridden&quot;:false,&quot;citeprocText&quot;:&quot;(Tahmouzi et al., 2025)&quot;,&quot;manualOverrideText&quot;:&quot;&quot;},&quot;citationTag&quot;:&quot;MENDELEY_CITATION_v3_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&quot;,&quot;citationItems&quot;:[{&quot;id&quot;:&quot;6857b8a6-4408-36a2-884c-15a99a39e595&quot;,&quot;itemData&quot;:{&quot;type&quot;:&quot;article&quot;,&quot;id&quot;:&quot;6857b8a6-4408-36a2-884c-15a99a39e595&quot;,&quot;title&quot;:&quot;Effects of Plant Substitutes for Nitrite on the Technological Characteristics of Fermented Sausages: A Comprehensive Review&quot;,&quot;author&quot;:[{&quot;family&quot;:&quot;Tahmouzi&quot;,&quot;given&quot;:&quot;Sima&quot;,&quot;parse-names&quot;:false,&quot;dropping-particle&quot;:&quot;&quot;,&quot;non-dropping-particle&quot;:&quot;&quot;},{&quot;family&quot;:&quot;Alizadeh Salmani&quot;,&quot;given&quot;:&quot;Behnam&quot;,&quot;parse-names&quot;:false,&quot;dropping-particle&quot;:&quot;&quot;,&quot;non-dropping-particle&quot;:&quot;&quot;},{&quot;family&quot;:&quot;Eskandari&quot;,&quot;given&quot;:&quot;Soheyl&quot;,&quot;parse-names&quot;:false,&quot;dropping-particle&quot;:&quot;&quot;,&quot;non-dropping-particle&quot;:&quot;&quot;},{&quot;family&quot;:&quot;Arab&quot;,&quot;given&quot;:&quot;Masoumeh&quot;,&quot;parse-names&quot;:false,&quot;dropping-particle&quot;:&quot;&quot;,&quot;non-dropping-particle&quot;:&quot;&quot;}],&quot;container-title&quot;:&quot;Food Science and Nutrition&quot;,&quot;container-title-short&quot;:&quot;Food Sci Nutr&quot;,&quot;DOI&quot;:&quot;10.1002/fsn3.70186&quot;,&quot;ISSN&quot;:&quot;20487177&quot;,&quot;issued&quot;:{&quot;date-parts&quot;:[[2025,4,1]]},&quot;abstract&quot;:&quot;Meat and its derivatives stand out as valuable sources of premium proteins, essential B-complex vitamins, and minerals. The processing of raw meat, a common practice for creating diverse products like sausages and hams, traditionally involves the use of curing salts, predominantly sodium nitrates and nitrites These salts confer several advantages, encompassing color stabilization, inhibition of spoilage-causing microorganisms such as Clostridium perfringens, Clostridium botulinum, and enhancement of the final product's flavor and aroma. Despite their benefits, the utilization of curing salts raises concerns about potential health risks, particularly the association with an increased risk of esophageal, stomach, and bladder cancers due to the formation of nitrosamine hormone-like chemicals. To mitigate the intake of nitrites and nitrates, various natural alternatives, including spinach, celery, radish, lettuce, carrots, and beets, have been proposed. This review critically evaluates plant-based substitutes for nitrates and nitrites, examining their influence on the quality, flavor, microbial communities, and physicochemical properties of fermented sausages. By delving into these alternatives, the review aims to contribute valuable insights into developing healthier and more sustainable approaches in the processing of fermented sausages.&quot;,&quot;publisher&quot;:&quot;John Wiley and Sons Inc&quot;,&quot;issue&quot;:&quot;4&quot;,&quot;volume&quot;:&quot;13&quot;},&quot;isTemporary&quot;:false}]},{&quot;citationID&quot;:&quot;MENDELEY_CITATION_8b110a73-2f03-485c-8779-1a931e97e75d&quot;,&quot;properties&quot;:{&quot;noteIndex&quot;:0},&quot;isEdited&quot;:false,&quot;manualOverride&quot;:{&quot;isManuallyOverridden&quot;:false,&quot;citeprocText&quot;:&quot;(dos Santos et al., 2025)&quot;,&quot;manualOverrideText&quot;:&quot;&quot;},&quot;citationTag&quot;:&quot;MENDELEY_CITATION_v3_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&quot;,&quot;citationItems&quot;:[{&quot;id&quot;:&quot;e5e0c9fc-9f8e-3786-a31b-06141a303030&quot;,&quot;itemData&quot;:{&quot;type&quot;:&quot;article-journal&quot;,&quot;id&quot;:&quot;e5e0c9fc-9f8e-3786-a31b-06141a303030&quot;,&quot;title&quot;:&quot;Pink pepper (Schinus terebinthifolius) as a natural antioxidant in artisanal smoked pork sausages&quot;,&quot;author&quot;:[{&quot;family&quot;:&quot;Santos&quot;,&quot;given&quot;:&quot;Pedro Henrique Dutra&quot;,&quot;parse-names&quot;:false,&quot;dropping-particle&quot;:&quot;&quot;,&quot;non-dropping-particle&quot;:&quot;dos&quot;},{&quot;family&quot;:&quot;Weis&quot;,&quot;given&quot;:&quot;Cláudia Moreira Santa Catharina&quot;,&quot;parse-names&quot;:false,&quot;dropping-particle&quot;:&quot;&quot;,&quot;non-dropping-particle&quot;:&quot;&quot;},{&quot;family&quot;:&quot;Zanette&quot;,&quot;given&quot;:&quot;Cristina Maria&quot;,&quot;parse-names&quot;:false,&quot;dropping-particle&quot;:&quot;&quot;,&quot;non-dropping-particle&quot;:&quot;&quot;},{&quot;family&quot;:&quot;Bertan&quot;,&quot;given&quot;:&quot;Larissa Canhadas&quot;,&quot;parse-names&quot;:false,&quot;dropping-particle&quot;:&quot;&quot;,&quot;non-dropping-particle&quot;:&quot;&quot;},{&quot;family&quot;:&quot;Tormen&quot;,&quot;given&quot;:&quot;Luciano&quot;,&quot;parse-names&quot;:false,&quot;dropping-particle&quot;:&quot;&quot;,&quot;non-dropping-particle&quot;:&quot;&quot;},{&quot;family&quot;:&quot;Bainy&quot;,&quot;given&quot;:&quot;Eduarda Molardi&quot;,&quot;parse-names&quot;:false,&quot;dropping-particle&quot;:&quot;&quot;,&quot;non-dropping-particle&quot;:&quot;&quot;}],&quot;container-title&quot;:&quot;Food and Humanity&quot;,&quot;accessed&quot;:{&quot;date-parts&quot;:[[2025,7,7]]},&quot;DOI&quot;:&quot;10.1016/J.FOOHUM.2025.100576&quot;,&quot;ISSN&quot;:&quot;2949-8244&quot;,&quot;URL&quot;:&quot;https://www.sciencedirect.com/science/article/pii/S2949824425000801&quot;,&quot;issued&quot;:{&quot;date-parts&quot;:[[2025,5,1]]},&quot;page&quot;:&quot;100576&quot;,&quot;abstract&quot;:&quot;Pink pepper (Schinus terebinthifolius) is a native plant from Brazil, and its fruits contain bioactive compounds with antioxidant properties. Meat products are naturally susceptible to lipid oxidation due to the characteristics of the raw material. Consequently, natural alternatives that can replace synthetic additives in these products may be an alternative. This study aimed to produce an artisanal smoked pork sausage with the addition of pink pepper and evaluate the product's antioxidant properties. The dehydrated pink pepper was characterized for phenolic compounds, chemical composition via GC-MS, and antioxidant activity (DPPH and FRAP assays). Five formulations of smoked pork sausage were prepared: a control, three with pink pepper powder (0.5 %, 1.0 %, and 1.5 %), and a formulation with BHT (0.01 %). The sausages were analyzed for pH, titratable acidity, instrumental color, and thiobarbituric acid reactive substances (TBARS) assay at the beginning of the manufacture and every 5 days over 30 days of storage at 25 ºC. Due to the product's artisanal nature, the analysis period was shortened. The formulation with the best results was characterized by proximate, microbiological, and sensory analyses. The pink pepper demonstrated promising antioxidant capacity in the samples evaluated. The pH remained stable at around 5.4, while titratable acidity varied across the formulations, with values increasing over the storage. The addition of 0.5 % pink pepper effectively prevented lipid oxidation compared to the control and BHT formulation. This formulation had high protein and low lipid contents. It also presented good sensory acceptance and purchase intention. Pink pepper can be a viable natural alternative to synthetic antioxidants, especially for use in meat products and artisanal smoked sausages.&quot;,&quot;publisher&quot;:&quot;Elsevier&quot;,&quot;volume&quot;:&quot;4&quot;,&quot;container-title-short&quot;:&quot;&quot;},&quot;isTemporary&quot;:false}]},{&quot;citationID&quot;:&quot;MENDELEY_CITATION_51339261-114c-481f-bd98-3acf47ab63bc&quot;,&quot;properties&quot;:{&quot;noteIndex&quot;:0},&quot;isEdited&quot;:false,&quot;manualOverride&quot;:{&quot;isManuallyOverridden&quot;:false,&quot;citeprocText&quot;:&quot;(da Silva Pires et al., 2023)&quot;,&quot;manualOverrideText&quot;:&quot;&quot;},&quot;citationTag&quot;:&quot;MENDELEY_CITATION_v3_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&quot;,&quot;citationItems&quot;:[{&quot;id&quot;:&quot;8da1ff4d-d8c3-3850-9284-0316803bc9cc&quot;,&quot;itemData&quot;:{&quot;type&quot;:&quot;article-journal&quot;,&quot;id&quot;:&quot;8da1ff4d-d8c3-3850-9284-0316803bc9cc&quot;,&quot;title&quot;:&quot;Application of Guabiroba (Campomanesia xanthocarpa) Peel Extracts as Antioxidant Agents in Tilapia Pâtés&quot;,&quot;author&quot;:[{&quot;family&quot;:&quot;Silva Pires&quot;,&quot;given&quot;:&quot;Cintia&quot;,&quot;parse-names&quot;:false,&quot;dropping-particle&quot;:&quot;&quot;,&quot;non-dropping-particle&quot;:&quot;da&quot;},{&quot;family&quot;:&quot;Silva&quot;,&quot;given&quot;:&quot;Marina&quot;,&quot;parse-names&quot;:false,&quot;dropping-particle&quot;:&quot;&quot;,&quot;non-dropping-particle&quot;:&quot;da&quot;},{&quot;family&quot;:&quot;Tormen&quot;,&quot;given&quot;:&quot;Luciano&quot;,&quot;parse-names&quot;:false,&quot;dropping-particle&quot;:&quot;&quot;,&quot;non-dropping-particle&quot;:&quot;&quot;},{&quot;family&quot;:&quot;Bainy&quot;,&quot;given&quot;:&quot;Eduarda M&quot;,&quot;parse-names&quot;:false,&quot;dropping-particle&quot;:&quot;&quot;,&quot;non-dropping-particle&quot;:&quot;&quot;}],&quot;container-title&quot;:&quot;Journal of Culinary Science &amp; Technology&quot;,&quot;DOI&quot;:&quot;10.1080/15428052.2023.2219630&quot;,&quot;ISSN&quot;:&quot;1542-8052&quot;,&quot;URL&quot;:&quot;https://doi.org/10.1080/15428052.2023.2219630&quot;,&quot;issued&quot;:{&quot;date-parts&quot;:[[2023,3,4]]},&quot;page&quot;:&quot;303-323&quot;,&quot;publisher&quot;:&quot;Taylor &amp; Francis&quot;,&quot;issue&quot;:&quot;2&quot;,&quot;volume&quot;:&quot;23&quot;,&quot;container-title-short&quot;:&quot;&quot;},&quot;isTemporary&quot;:false}]},{&quot;citationID&quot;:&quot;MENDELEY_CITATION_6b581e60-84ca-4457-96fd-842a46c1be16&quot;,&quot;properties&quot;:{&quot;noteIndex&quot;:0},&quot;isEdited&quot;:false,&quot;manualOverride&quot;:{&quot;isManuallyOverridden&quot;:false,&quot;citeprocText&quot;:&quot;(Gao et al., 2024)&quot;,&quot;manualOverrideText&quot;:&quot;&quot;},&quot;citationTag&quot;:&quot;MENDELEY_CITATION_v3_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&quot;,&quot;citationItems&quot;:[{&quot;id&quot;:&quot;3cf4249d-9028-3107-a28b-c78e9777930a&quot;,&quot;itemData&quot;:{&quot;type&quot;:&quot;article-journal&quot;,&quot;id&quot;:&quot;3cf4249d-9028-3107-a28b-c78e9777930a&quot;,&quot;title&quot;:&quot;Characterization of the effect of Lactobacillus helveticus IMAUJBH1 on lipid profiles and volatile flavors of mutton fermented sausages in Inner Mongolia based on lipomics and GC-MS&quot;,&quot;author&quot;:[{&quot;family&quot;:&quot;Gao&quot;,&quot;given&quot;:&quot;Fang&quot;,&quot;parse-names&quot;:false,&quot;dropping-particle&quot;:&quot;&quot;,&quot;non-dropping-particle&quot;:&quot;&quot;},{&quot;family&quot;:&quot;Wang&quot;,&quot;given&quot;:&quot;Daixun&quot;,&quot;parse-names&quot;:false,&quot;dropping-particle&quot;:&quot;&quot;,&quot;non-dropping-particle&quot;:&quot;&quot;},{&quot;family&quot;:&quot;Zhang&quot;,&quot;given&quot;:&quot;Kaiping&quot;,&quot;parse-names&quot;:false,&quot;dropping-particle&quot;:&quot;&quot;,&quot;non-dropping-particle&quot;:&quot;&quot;},{&quot;family&quot;:&quot;Gu&quot;,&quot;given&quot;:&quot;Yue&quot;,&quot;parse-names&quot;:false,&quot;dropping-particle&quot;:&quot;&quot;,&quot;non-dropping-particle&quot;:&quot;&quot;},{&quot;family&quot;:&quot;Tian&quot;,&quot;given&quot;:&quot;Jianjun&quot;,&quot;parse-names&quot;:false,&quot;dropping-particle&quot;:&quot;&quot;,&quot;non-dropping-particle&quot;:&quot;&quot;},{&quot;family&quot;:&quot;Jin&quot;,&quot;given&quot;:&quot;Ye&quot;,&quot;parse-names&quot;:false,&quot;dropping-particle&quot;:&quot;&quot;,&quot;non-dropping-particle&quot;:&quot;&quot;}],&quot;container-title&quot;:&quot;LWT&quot;,&quot;accessed&quot;:{&quot;date-parts&quot;:[[2025,7,7]]},&quot;DOI&quot;:&quot;10.1016/J.LWT.2024.116290&quot;,&quot;ISSN&quot;:&quot;0023-6438&quot;,&quot;URL&quot;:&quot;https://www.sciencedirect.com/science/article/pii/S0023643824005693&quot;,&quot;issued&quot;:{&quot;date-parts&quot;:[[2024,6,15]]},&quot;page&quot;:&quot;116290&quot;,&quot;abstract&quot;:&quot;As a recognized safe starter, lactic acid bacteria can improve the quality characteristics of fermented sausages and ensure the safety characteristics of sausages to a certain extent. The purpose of this study was to analyze the effects of Lactobacillus helveticus IMAUJBH1 on lipid profiles and volatile flavor compounds of Inner Mongolia mutton fermented sausage by lipidomics and GC-MS. The results showed that a total of 2024 lipid molecules were identified, and 1135 differential lipids were screened by multivariate analysis (P &lt; 0.05, VIP&gt;1). Pathway topology analysis showed that glycerophospholipid metabolism, glyceride metabolism and sphingolipid metabolism pathways were the three most active pathways. Furthermore, 21 key differential lipid molecules and 5 key volatile flavor compounds were selected as characteristic substances for correlation analysis. The results of correlation study indicated that the addition of Lactobacillus helveticus IMAUJBH1 would further affect the flavor of fermented mutton sausage by affecting the relative expression of lipid molecules LPC (17:0), LPC (22:6), LPC (18:1), LPC (18:3), LPC (22:4), Cer (d18:1/16:0), and Cer (d18: 1/22:0). The results provide a scientific theoretical basis for the application of IMAUJBH1 in mutton fermented sausage, and further promote the development of mutton processing industry in Inner Mongolia.&quot;,&quot;publisher&quot;:&quot;Academic Press&quot;,&quot;volume&quot;:&quot;202&quot;,&quot;container-title-short&quot;:&quot;&quot;},&quot;isTemporary&quot;:false}]},{&quot;citationID&quot;:&quot;MENDELEY_CITATION_ee560915-4485-45e5-aa93-f02fd70e2700&quot;,&quot;properties&quot;:{&quot;noteIndex&quot;:0},&quot;isEdited&quot;:false,&quot;manualOverride&quot;:{&quot;isManuallyOverridden&quot;:false,&quot;citeprocText&quot;:&quot;(Zhou et al., 2024)&quot;,&quot;manualOverrideText&quot;:&quot;&quot;},&quot;citationTag&quot;:&quot;MENDELEY_CITATION_v3_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&quot;,&quot;citationItems&quot;:[{&quot;id&quot;:&quot;1084d6b3-dd02-3226-bb6a-d5e6aa2fceae&quot;,&quot;itemData&quot;:{&quot;type&quot;:&quot;article-journal&quot;,&quot;id&quot;:&quot;1084d6b3-dd02-3226-bb6a-d5e6aa2fceae&quot;,&quot;title&quot;:&quot;Effect of fat concentration on protein digestibility of Chinese sausage&quot;,&quot;author&quot;:[{&quot;family&quot;:&quot;Zhou&quot;,&quot;given&quot;:&quot;Tianming&quot;,&quot;parse-names&quot;:false,&quot;dropping-particle&quot;:&quot;&quot;,&quot;non-dropping-particle&quot;:&quot;&quot;},{&quot;family&quot;:&quot;Sheng&quot;,&quot;given&quot;:&quot;Bulei&quot;,&quot;parse-names&quot;:false,&quot;dropping-particle&quot;:&quot;&quot;,&quot;non-dropping-particle&quot;:&quot;&quot;},{&quot;family&quot;:&quot;Gao&quot;,&quot;given&quot;:&quot;Haotian&quot;,&quot;parse-names&quot;:false,&quot;dropping-particle&quot;:&quot;&quot;,&quot;non-dropping-particle&quot;:&quot;&quot;},{&quot;family&quot;:&quot;Nie&quot;,&quot;given&quot;:&quot;Xiaonan&quot;,&quot;parse-names&quot;:false,&quot;dropping-particle&quot;:&quot;&quot;,&quot;non-dropping-particle&quot;:&quot;&quot;},{&quot;family&quot;:&quot;Sun&quot;,&quot;given&quot;:&quot;Haojie&quot;,&quot;parse-names&quot;:false,&quot;dropping-particle&quot;:&quot;&quot;,&quot;non-dropping-particle&quot;:&quot;&quot;},{&quot;family&quot;:&quot;Xing&quot;,&quot;given&quot;:&quot;Baofang&quot;,&quot;parse-names&quot;:false,&quot;dropping-particle&quot;:&quot;&quot;,&quot;non-dropping-particle&quot;:&quot;&quot;},{&quot;family&quot;:&quot;Wu&quot;,&quot;given&quot;:&quot;Longxia&quot;,&quot;parse-names&quot;:false,&quot;dropping-particle&quot;:&quot;&quot;,&quot;non-dropping-particle&quot;:&quot;&quot;},{&quot;family&quot;:&quot;Zhao&quot;,&quot;given&quot;:&quot;Di&quot;,&quot;parse-names&quot;:false,&quot;dropping-particle&quot;:&quot;&quot;,&quot;non-dropping-particle&quot;:&quot;&quot;},{&quot;family&quot;:&quot;Wu&quot;,&quot;given&quot;:&quot;Juqing&quot;,&quot;parse-names&quot;:false,&quot;dropping-particle&quot;:&quot;&quot;,&quot;non-dropping-particle&quot;:&quot;&quot;},{&quot;family&quot;:&quot;Li&quot;,&quot;given&quot;:&quot;Chunbao&quot;,&quot;parse-names&quot;:false,&quot;dropping-particle&quot;:&quot;&quot;,&quot;non-dropping-particle&quot;:&quot;&quot;}],&quot;container-title&quot;:&quot;Food Research International&quot;,&quot;accessed&quot;:{&quot;date-parts&quot;:[[2025,7,7]]},&quot;DOI&quot;:&quot;10.1016/J.FOODRES.2023.113922&quot;,&quot;ISSN&quot;:&quot;0963-9969&quot;,&quot;PMID&quot;:&quot;38225153&quot;,&quot;URL&quot;:&quot;https://www.sciencedirect.com/science/article/abs/pii/S0963996923014709&quot;,&quot;issued&quot;:{&quot;date-parts&quot;:[[2024,2,1]]},&quot;page&quot;:&quot;113922&quot;,&quot;abstract&quot;:&quot;Chinese sausage is a popular traditional Chinese meat product, but its high-fat content makes consumers hesitant. The purpose of this study is to compare the nutritional differences of Chinese sausages with different fermentation times (0, 10, 20, 30 d) and fat content (the initial content was 11.59% and 20.14%) during digestion. The comparison of digestion degree, protein structure, and peptide composition between different sausages were studied through in vitro simulated digestion. Chinese sausages with high-fat content had higher α-helix, β-turn, and random coil, making them easier to digest. The fermentation process made this phenomenon more pronounced. The high-fat sausage fermented for 10 d showed the highest release of primary amino acids (about 9.5%), which was about 3.5% higher than the low-fat sausage under the same conditions. The results of peptidomics confirmed the relevant conclusions. After gastric digestion, the types of peptides in the digestive fluid of high-fat sausages were generally more than those in low-fat sausages, while after intestinal digestion, the opposite results were observed. The type of peptide reached its peak after fermentation for 20 d. These findings are of obvious significance for selecting the appropriate fermentation time and fat content of Chinese sausages.&quot;,&quot;publisher&quot;:&quot;Elsevier&quot;,&quot;volume&quot;:&quot;177&quot;,&quot;container-title-short&quot;:&quot;&quot;},&quot;isTemporary&quot;:false}]},{&quot;citationID&quot;:&quot;MENDELEY_CITATION_0c80323a-a8ea-496e-84b7-b6c71fd9ddab&quot;,&quot;properties&quot;:{&quot;noteIndex&quot;:0},&quot;isEdited&quot;:false,&quot;manualOverride&quot;:{&quot;isManuallyOverridden&quot;:false,&quot;citeprocText&quot;:&quot;(Diao et al., 2024)&quot;,&quot;manualOverrideText&quot;:&quot;&quot;},&quot;citationTag&quot;:&quot;MENDELEY_CITATION_v3_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&quot;,&quot;citationItems&quot;:[{&quot;id&quot;:&quot;534ad729-b921-3050-9474-1da7b3da6292&quot;,&quot;itemData&quot;:{&quot;type&quot;:&quot;article-journal&quot;,&quot;id&quot;:&quot;534ad729-b921-3050-9474-1da7b3da6292&quot;,&quot;title&quot;:&quot;Effect of citrus fiber on physicochemical quality of Frankfurter sausages: A study on lipid oxidation and protein gel characteristics&quot;,&quot;author&quot;:[{&quot;family&quot;:&quot;Diao&quot;,&quot;given&quot;:&quot;Xinyue&quot;,&quot;parse-names&quot;:false,&quot;dropping-particle&quot;:&quot;&quot;,&quot;non-dropping-particle&quot;:&quot;&quot;},{&quot;family&quot;:&quot;Zhu&quot;,&quot;given&quot;:&quot;Jiaying&quot;,&quot;parse-names&quot;:false,&quot;dropping-particle&quot;:&quot;&quot;,&quot;non-dropping-particle&quot;:&quot;&quot;},{&quot;family&quot;:&quot;Huang&quot;,&quot;given&quot;:&quot;Linjing&quot;,&quot;parse-names&quot;:false,&quot;dropping-particle&quot;:&quot;&quot;,&quot;non-dropping-particle&quot;:&quot;&quot;},{&quot;family&quot;:&quot;Li&quot;,&quot;given&quot;:&quot;Shanshan&quot;,&quot;parse-names&quot;:false,&quot;dropping-particle&quot;:&quot;&quot;,&quot;non-dropping-particle&quot;:&quot;&quot;},{&quot;family&quot;:&quot;Mao&quot;,&quot;given&quot;:&quot;Xinrui&quot;,&quot;parse-names&quot;:false,&quot;dropping-particle&quot;:&quot;&quot;,&quot;non-dropping-particle&quot;:&quot;&quot;},{&quot;family&quot;:&quot;Li&quot;,&quot;given&quot;:&quot;Chunbao&quot;,&quot;parse-names&quot;:false,&quot;dropping-particle&quot;:&quot;&quot;,&quot;non-dropping-particle&quot;:&quot;&quot;},{&quot;family&quot;:&quot;Ke&quot;,&quot;given&quot;:&quot;Weixin&quot;,&quot;parse-names&quot;:false,&quot;dropping-particle&quot;:&quot;&quot;,&quot;non-dropping-particle&quot;:&quot;&quot;}],&quot;container-title&quot;:&quot;LWT&quot;,&quot;accessed&quot;:{&quot;date-parts&quot;:[[2025,7,7]]},&quot;DOI&quot;:&quot;10.1016/J.LWT.2024.116778&quot;,&quot;ISSN&quot;:&quot;0023-6438&quot;,&quot;URL&quot;:&quot;https://www.sciencedirect.com/science/article/pii/S0023643824010594&quot;,&quot;issued&quot;:{&quot;date-parts&quot;:[[2024,10,1]]},&quot;page&quot;:&quot;116778&quot;,&quot;abstract&quot;:&quot;Citrus fibers (CF) are frequently used to enhance the water-holding capacity and nutritional profile of meat products. However, their impact on the lipid oxidation and gel properties of emulsified meat products remains incompletely elucidated. This study aims to comprehensively assess the physicochemical and sensory attributes of frankfurter sausages enriched with CF and elucidate the underlying mechanisms. The properties of lipid oxidation, protein intermolecular interactions, and microstructural changes in CF-enriched frankfurter sausages were investigated. The results indicate the potential role of flavonoids contained in CF in preventing lipid oxidation in frankfurters sausages. Furthermore, the incorporation of CF contributes to the formation of a denser microstructure, achieved through the exposure of protein hydrophobic groups and the transformation of α-helical structures into β-turn configurations. These findings advance the understanding of how CF impacts the quality of frankfurter sausages, offering insights for improving the utilization of CF resources and developing higher-value functional meat products.&quot;,&quot;publisher&quot;:&quot;Academic Press&quot;,&quot;volume&quot;:&quot;209&quot;,&quot;container-title-short&quot;:&quot;&quot;},&quot;isTemporary&quot;:false}]},{&quot;citationID&quot;:&quot;MENDELEY_CITATION_1f182aad-66b1-48e7-b3d2-6437f5438f16&quot;,&quot;properties&quot;:{&quot;noteIndex&quot;:0},&quot;isEdited&quot;:false,&quot;manualOverride&quot;:{&quot;isManuallyOverridden&quot;:true,&quot;citeprocText&quot;:&quot;(Nan et al., 2025; Xu et al., 2025)&quot;,&quot;manualOverrideText&quot;:&quot;(Xu et al., 2025)&quot;},&quot;citationTag&quot;:&quot;MENDELEY_CITATION_v3_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&quot;,&quot;citationItems&quot;:[{&quot;id&quot;:&quot;c802ff44-701a-309f-a248-7021057239f9&quot;,&quot;itemData&quot;:{&quot;type&quot;:&quot;article-journal&quot;,&quot;id&quot;:&quot;c802ff44-701a-309f-a248-7021057239f9&quot;,&quot;title&quot;:&quot;Enhancing Product Quality, Nutrition, Antioxidant Capacity, and Sensory Quality of Chicken Sausages by Replacing Fats with Agaricus bisporus and Soybean Oil&quot;,&quot;author&quot;:[{&quot;family&quot;:&quot;Nan&quot;,&quot;given&quot;:&quot;Haijuan&quot;,&quot;parse-names&quot;:false,&quot;dropping-particle&quot;:&quot;&quot;,&quot;non-dropping-particle&quot;:&quot;&quot;},{&quot;family&quot;:&quot;Zhou&quot;,&quot;given&quot;:&quot;Haixu&quot;,&quot;parse-names&quot;:false,&quot;dropping-particle&quot;:&quot;&quot;,&quot;non-dropping-particle&quot;:&quot;&quot;},{&quot;family&quot;:&quot;Stepanova&quot;,&quot;given&quot;:&quot;Tetiana M.&quot;,&quot;parse-names&quot;:false,&quot;dropping-particle&quot;:&quot;&quot;,&quot;non-dropping-particle&quot;:&quot;&quot;},{&quot;family&quot;:&quot;Zhu&quot;,&quot;given&quot;:&quot;Zongshuai&quot;,&quot;parse-names&quot;:false,&quot;dropping-particle&quot;:&quot;&quot;,&quot;non-dropping-particle&quot;:&quot;&quot;},{&quot;family&quot;:&quot;Li&quot;,&quot;given&quot;:&quot;Bo&quot;,&quot;parse-names&quot;:false,&quot;dropping-particle&quot;:&quot;&quot;,&quot;non-dropping-particle&quot;:&quot;&quot;}],&quot;container-title&quot;:&quot;Foods&quot;,&quot;DOI&quot;:&quot;10.3390/foods14132296&quot;,&quot;ISSN&quot;:&quot;2304-8158&quot;,&quot;URL&quot;:&quot;https://www.mdpi.com/2304-8158/14/13/2296&quot;,&quot;issued&quot;:{&quot;date-parts&quot;:[[2025,6,28]]},&quot;page&quot;:&quot;2296&quot;,&quot;abstract&quot;:&quot;&lt;p&gt;There are growing health concerns regarding high-fat meat products. This study systematically evaluated the quality of reformulated chicken sausages through progressive substitution (30%, 60%, and 90%) of traditional pork-back fat with an Agaricus bisporus–soybean oil complex. The 60% substitution optimized texture, fatty acids, and sensory properties: hardness increased from 4332.38 N (control) to 5810.04 N, and chewiness from 3048.55 N to 3896.93 N. Linoleic acid (C18:2n6) rose from 13.00 to 32.81 g/100 g and α-linolenic acid (C18:3n3) from 0.60 to 3.05 g/100 g, improving the PUFA/SFA ratio from 0.40 to 1.15). Sensory scores (flavor/taste/overall) increased from 6.0/5.1/6.6 to 7.2/5.6/7.4. After 35-day storage, TBARS values (0.161, 0.147, 0.126 mg/100 g for 30%/60%/90% groups) remained below the control (0.232 mg/100 g). Meanwhile, the reduced-fat sausages exhibited a deeper, less saturated red hue. Scanning electron microscopy (SEM) revealed an enhanced network structure in the sausage matrix. The reformulated sausages maintained essential product characteristics such as cooking yield, moisture retention, protein content, and amino acid profile while achieving a 9.5–16.1% reduction in energy value. These findings collectively demonstrate that the A. bisporus–soybean oil complex effectively enhances the product quality, nutrition, antioxidant capacity, and sensory quality of reduced-fat chicken sausages, demonstrating this plant-based composite as a promising functional ingredient for developing healthier meat products.&lt;/p&gt;&quot;,&quot;issue&quot;:&quot;13&quot;,&quot;volume&quot;:&quot;14&quot;,&quot;container-title-short&quot;:&quot;&quot;},&quot;isTemporary&quot;:false},{&quot;id&quot;:&quot;8e9f7498-28d7-303f-b8b1-c8abb2c840af&quot;,&quot;itemData&quot;:{&quot;type&quot;:&quot;article-journal&quot;,&quot;id&quot;:&quot;8e9f7498-28d7-303f-b8b1-c8abb2c840af&quot;,&quot;title&quot;:&quot;Effect of green tea or black tea extract on lipid and protein oxidation in Cantonese sausage&quot;,&quot;author&quot;:[{&quot;family&quot;:&quot;Xu&quot;,&quot;given&quot;:&quot;Weibing&quot;,&quot;parse-names&quot;:false,&quot;dropping-particle&quot;:&quot;&quot;,&quot;non-dropping-particle&quot;:&quot;&quot;},{&quot;family&quot;:&quot;Nie&quot;,&quot;given&quot;:&quot;Chunlin&quot;,&quot;parse-names&quot;:false,&quot;dropping-particle&quot;:&quot;&quot;,&quot;non-dropping-particle&quot;:&quot;&quot;},{&quot;family&quot;:&quot;Li&quot;,&quot;given&quot;:&quot;Zhicheng&quot;,&quot;parse-names&quot;:false,&quot;dropping-particle&quot;:&quot;&quot;,&quot;non-dropping-particle&quot;:&quot;&quot;},{&quot;family&quot;:&quot;Qiu&quot;,&quot;given&quot;:&quot;Shuxian&quot;,&quot;parse-names&quot;:false,&quot;dropping-particle&quot;:&quot;&quot;,&quot;non-dropping-particle&quot;:&quot;&quot;},{&quot;family&quot;:&quot;Xiang&quot;,&quot;given&quot;:&quot;Junyi&quot;,&quot;parse-names&quot;:false,&quot;dropping-particle&quot;:&quot;&quot;,&quot;non-dropping-particle&quot;:&quot;&quot;},{&quot;family&quot;:&quot;Zhou&quot;,&quot;given&quot;:&quot;Yongqiang&quot;,&quot;parse-names&quot;:false,&quot;dropping-particle&quot;:&quot;&quot;,&quot;non-dropping-particle&quot;:&quot;&quot;},{&quot;family&quot;:&quot;Tomasevic&quot;,&quot;given&quot;:&quot;Igor&quot;,&quot;parse-names&quot;:false,&quot;dropping-particle&quot;:&quot;&quot;,&quot;non-dropping-particle&quot;:&quot;&quot;},{&quot;family&quot;:&quot;Sun&quot;,&quot;given&quot;:&quot;Weizheng&quot;,&quot;parse-names&quot;:false,&quot;dropping-particle&quot;:&quot;&quot;,&quot;non-dropping-particle&quot;:&quot;&quot;}],&quot;container-title&quot;:&quot;Journal of the Science of Food and Agriculture&quot;,&quot;container-title-short&quot;:&quot;J Sci Food Agric&quot;,&quot;DOI&quot;:&quot;https://doi.org/10.1002/jsfa.13946&quot;,&quot;ISSN&quot;:&quot;0022-5142&quot;,&quot;URL&quot;:&quot;https://doi.org/10.1002/jsfa.13946&quot;,&quot;issued&quot;:{&quot;date-parts&quot;:[[2025,2,1]]},&quot;page&quot;:&quot;1683-1690&quot;,&quot;abstract&quot;:&quot;Abstract BACKGROUND Natural polyphenols offer a safer alternative to synthetic antioxidants in meat products. This study investigated the efficacy of green tea and black tea extracts as natural antioxidants in Cantonese sausages to inhibit lipid and protein oxidation. RESULTS Sausages were prepared with the addition of different concentrations ? 100, 300, and 600?mg?kg?1 total polyphenols (TP) ? of green tea or black tea extract. Oxidation of the sausages was assessed through thiobarbituric acid reactants, carbonyl content, and thiol content, whereas consumer acceptability was evaluated based on texture, color, and sensory analysis. The tea extracts inhibited malondialdehyde production and reduced the thiobarbituric acid reactive substance value from 23.72?mmol MDA g?1 to less than 1.94?mmol MDA g?1. However, the addition of tea extracts decreased the thiol content and caused the loss of myosin heavy chain and actin bonds in sodium dodecyl sulfate polyacrylamide gel electrophoresis. Although the addition of tea extracts increased the redness and hardness of the sausage, no significant difference in consumer acceptance between the control and treatment groups was observed in the sensory analysis. CONCLUSION The tea extract inhibited the oxidation of lipids in Cantonese sausage. There was no negative effect on the sensory characteristics of sausages. The use of tea extracts as natural antioxidants in Cantonese sausage is therefore feasible. ? 2024 Society of Chemical Industry.&quot;,&quot;publisher&quot;:&quot;John Wiley &amp; Sons, Ltd&quot;,&quot;issue&quot;:&quot;3&quot;,&quot;volume&quot;:&quot;105&quot;},&quot;isTemporary&quot;:false}]},{&quot;citationID&quot;:&quot;MENDELEY_CITATION_14e5bb8b-9830-4e45-a393-a1f4339e5af6&quot;,&quot;properties&quot;:{&quot;noteIndex&quot;:0},&quot;isEdited&quot;:false,&quot;manualOverride&quot;:{&quot;isManuallyOverridden&quot;:false,&quot;citeprocText&quot;:&quot;(Öztürk et al., 2025)&quot;,&quot;manualOverrideText&quot;:&quot;&quot;},&quot;citationTag&quot;:&quot;MENDELEY_CITATION_v3_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&quot;,&quot;citationItems&quot;:[{&quot;id&quot;:&quot;5a6fddd6-fb14-3796-bc3f-e2decce7e48a&quot;,&quot;itemData&quot;:{&quot;type&quot;:&quot;article-journal&quot;,&quot;id&quot;:&quot;5a6fddd6-fb14-3796-bc3f-e2decce7e48a&quot;,&quot;title&quot;:&quot;Effects of Starter Cultures on the Physicochemical and Nutritional Characteristics of Fermented Fish Sausages&quot;,&quot;author&quot;:[{&quot;family&quot;:&quot;Öztürk&quot;,&quot;given&quot;:&quot;Fatma&quot;,&quot;parse-names&quot;:false,&quot;dropping-particle&quot;:&quot;&quot;,&quot;non-dropping-particle&quot;:&quot;&quot;},{&quot;family&quot;:&quot;Gündüz&quot;,&quot;given&quot;:&quot;Hatice&quot;,&quot;parse-names&quot;:false,&quot;dropping-particle&quot;:&quot;&quot;,&quot;non-dropping-particle&quot;:&quot;&quot;},{&quot;family&quot;:&quot;Gündüz&quot;,&quot;given&quot;:&quot;Fettah&quot;,&quot;parse-names&quot;:false,&quot;dropping-particle&quot;:&quot;&quot;,&quot;non-dropping-particle&quot;:&quot;&quot;}],&quot;container-title&quot;:&quot;Karadeniz Fen Bilimleri Dergisi&quot;,&quot;DOI&quot;:&quot;10.31466/kfbd.1654864&quot;,&quot;issued&quot;:{&quot;date-parts&quot;:[[2025,6,15]]},&quot;page&quot;:&quot;865-880&quot;,&quot;abstract&quot;:&quot;This study investigated the effects of amine-negative starter cultures, Lactobacillus sakei subsp. sakei, Staphylococcus xylosus, and Pediococcus pentosaceus, both individually and in combination, on the nutritional composition, texture, color, and amino acid profile of fish sausages during ripening and storage. The moisture content differences were significant during fermentation but not during storage (P&gt; 0.05). Sausages with S. xylosus had the highest ash content, which increased by the end of storage. Color measurements showed declines inrevealed decreases in the L* and b* values, whereas the a* values varied with bacterial addition. Texture analysis revealed no significant differences in hardness between the groups. Amino acid analysis demonstrated a notable increase in total free amino acids postfermentation, particularly in sausages inoculated with mixed cultures (P&lt; 0.05). Significant increases in flavor-related amino acids such as alanine, valine, and leucine were observed in sausages with P. pentosaceus and mixed cultures. The results highlight the potential of S. xylosus, P. pentosaceus, and mixed cultures to improve fish sausage quality, stability, and flavor development during storage.&quot;,&quot;publisher&quot;:&quot;Karadeniz Fen Bilimleri Dergisi&quot;,&quot;issue&quot;:&quot;2&quot;,&quot;volume&quot;:&quot;15&quot;,&quot;container-title-short&quot;:&quot;&quot;},&quot;isTemporary&quot;:false}]},{&quot;citationID&quot;:&quot;MENDELEY_CITATION_1e6ccbc7-ced9-421b-b758-1078304ef8d8&quot;,&quot;properties&quot;:{&quot;noteIndex&quot;:0},&quot;isEdited&quot;:false,&quot;manualOverride&quot;:{&quot;isManuallyOverridden&quot;:false,&quot;citeprocText&quot;:&quot;(Li et al., 2025)&quot;,&quot;manualOverrideText&quot;:&quot;&quot;},&quot;citationTag&quot;:&quot;MENDELEY_CITATION_v3_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&quot;,&quot;citationItems&quot;:[{&quot;id&quot;:&quot;99c9509f-e425-322c-9c8b-97ba147111aa&quot;,&quot;itemData&quot;:{&quot;type&quot;:&quot;article-journal&quot;,&quot;id&quot;:&quot;99c9509f-e425-322c-9c8b-97ba147111aa&quot;,&quot;title&quot;:&quot;Characterization of Fusarium venenatum Mycoprotein-Based Harbin Red Sausages&quot;,&quot;author&quot;:[{&quot;family&quot;:&quot;Li&quot;,&quot;given&quot;:&quot;Xue Li&quot;,&quot;parse-names&quot;:false,&quot;dropping-particle&quot;:&quot;&quot;,&quot;non-dropping-particle&quot;:&quot;&quot;},{&quot;family&quot;:&quot;Qi&quot;,&quot;given&quot;:&quot;Xian Ni&quot;,&quot;parse-names&quot;:false,&quot;dropping-particle&quot;:&quot;&quot;,&quot;non-dropping-particle&quot;:&quot;&quot;},{&quot;family&quot;:&quot;Deng&quot;,&quot;given&quot;:&quot;Jia Chen&quot;,&quot;parse-names&quot;:false,&quot;dropping-particle&quot;:&quot;&quot;,&quot;non-dropping-particle&quot;:&quot;&quot;},{&quot;family&quot;:&quot;Jiang&quot;,&quot;given&quot;:&quot;Ping&quot;,&quot;parse-names&quot;:false,&quot;dropping-particle&quot;:&quot;&quot;,&quot;non-dropping-particle&quot;:&quot;&quot;},{&quot;family&quot;:&quot;Wang&quot;,&quot;given&quot;:&quot;Shu Yuan&quot;,&quot;parse-names&quot;:false,&quot;dropping-particle&quot;:&quot;&quot;,&quot;non-dropping-particle&quot;:&quot;&quot;},{&quot;family&quot;:&quot;Xue&quot;,&quot;given&quot;:&quot;Xing Li&quot;,&quot;parse-names&quot;:false,&quot;dropping-particle&quot;:&quot;&quot;,&quot;non-dropping-particle&quot;:&quot;&quot;},{&quot;family&quot;:&quot;Wang&quot;,&quot;given&quot;:&quot;Qin Hong&quot;,&quot;parse-names&quot;:false,&quot;dropping-particle&quot;:&quot;&quot;,&quot;non-dropping-particle&quot;:&quot;&quot;},{&quot;family&quot;:&quot;Ren&quot;,&quot;given&quot;:&quot;Xiaoqing&quot;,&quot;parse-names&quot;:false,&quot;dropping-particle&quot;:&quot;&quot;,&quot;non-dropping-particle&quot;:&quot;&quot;}],&quot;container-title&quot;:&quot;Foods&quot;,&quot;DOI&quot;:&quot;10.3390/foods14040556&quot;,&quot;ISSN&quot;:&quot;23048158&quot;,&quot;issued&quot;:{&quot;date-parts&quot;:[[2025,2,1]]},&quot;abstract&quot;:&quot;Fusarium venenatum mycoprotein is an alternative, nutritious protein source with a meat-like texture. Here, F. venenatum mycoprotein-based Harbin red sausage was developed and characterized. The study focused on the effect of mycoprotein on the quality of red sausages, which were evaluated in five groups of red sausages based on nutrient content, differential scanning calorimetry (DSC), and gas chromatography–ion mobility spectrometry (GC-IMS). The results showed that increasing the component of mycoprotein in red sausage increased the protein and volatile organic compound content but decreased the water and ash content. There was no significant difference (p &gt; 0.05) between red sausage with 25% added mycoprotein and traditional red sausage in terms of redness and thawed water component, but the protein component was higher, the flavor substances were slightly richer, and the consumer preference was higher. These results suggest that moderate amounts of mycoprotein can improve nutritional value and maintain sensory quality, but that higher levels of substitution can adversely affect preference. This study highlights the potential of mycoprotein as an artificial meat that can strike a balance between improved nutritional value and sensory acceptability.&quot;,&quot;publisher&quot;:&quot;Multidisciplinary Digital Publishing Institute (MDPI)&quot;,&quot;issue&quot;:&quot;4&quot;,&quot;volume&quot;:&quot;14&quot;,&quot;container-title-short&quot;:&quot;&quot;},&quot;isTemporary&quot;:false}]},{&quot;citationID&quot;:&quot;MENDELEY_CITATION_a509b83d-687b-4367-86a4-b52a40aa9c9d&quot;,&quot;properties&quot;:{&quot;noteIndex&quot;:0},&quot;isEdited&quot;:false,&quot;manualOverride&quot;:{&quot;isManuallyOverridden&quot;:false,&quot;citeprocText&quot;:&quot;(Sheffield et al., 2024)&quot;,&quot;manualOverrideText&quot;:&quot;&quot;},&quot;citationTag&quot;:&quot;MENDELEY_CITATION_v3_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&quot;,&quot;citationItems&quot;:[{&quot;id&quot;:&quot;0e1b911b-19f7-35fa-8df3-7b56a2c10ac8&quot;,&quot;itemData&quot;:{&quot;type&quot;:&quot;article&quot;,&quot;id&quot;:&quot;0e1b911b-19f7-35fa-8df3-7b56a2c10ac8&quot;,&quot;title&quot;:&quot;Nutritional importance of animal-sourced foods in a healthy diet&quot;,&quot;author&quot;:[{&quot;family&quot;:&quot;Sheffield&quot;,&quot;given&quot;:&quot;Sydney&quot;,&quot;parse-names&quot;:false,&quot;dropping-particle&quot;:&quot;&quot;,&quot;non-dropping-particle&quot;:&quot;&quot;},{&quot;family&quot;:&quot;Fiorotto&quot;,&quot;given&quot;:&quot;Marta L.&quot;,&quot;parse-names&quot;:false,&quot;dropping-particle&quot;:&quot;&quot;,&quot;non-dropping-particle&quot;:&quot;&quot;},{&quot;family&quot;:&quot;Davis&quot;,&quot;given&quot;:&quot;Teresa A.&quot;,&quot;parse-names&quot;:false,&quot;dropping-particle&quot;:&quot;&quot;,&quot;non-dropping-particle&quot;:&quot;&quot;}],&quot;container-title&quot;:&quot;Frontiers in Nutrition&quot;,&quot;container-title-short&quot;:&quot;Front Nutr&quot;,&quot;DOI&quot;:&quot;10.3389/fnut.2024.1424912&quot;,&quot;ISSN&quot;:&quot;2296861X&quot;,&quot;issued&quot;:{&quot;date-parts&quot;:[[2024]]},&quot;abstract&quot;:&quot;Animal-sourced foods, such as meats, poultry, eggs, milk, and fish are nutrient-dense foods that are rich sources of protein, essential amino acids, and micronutrients that can be challenging to obtain solely through plant-based foods. Animal-sourced protein foods provide crucial nutrients that support the growth and development in children, maintenance of muscle mass and function in adults, gain in muscle mass and strength in exercising individuals, and mitigation of sarcopenia in the elderly. The 2020–2025 Dietary Guidelines for Americans have identified the important role of animal-sourced foods in the diet at every stage of life. Animal-sourced foods are consumed worldwide and contribute to global food security.&quot;,&quot;publisher&quot;:&quot;Frontiers Media SA&quot;,&quot;volume&quot;:&quot;11&quot;},&quot;isTemporary&quot;:false}]},{&quot;citationID&quot;:&quot;MENDELEY_CITATION_a4c6d6d8-db6f-4956-9814-77f077f87c0e&quot;,&quot;properties&quot;:{&quot;noteIndex&quot;:0},&quot;isEdited&quot;:false,&quot;manualOverride&quot;:{&quot;isManuallyOverridden&quot;:false,&quot;citeprocText&quot;:&quot;(Adeyemi &amp;#38; Abdulkadir, 2025)&quot;,&quot;manualOverrideText&quot;:&quot;&quot;},&quot;citationTag&quot;:&quot;MENDELEY_CITATION_v3_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&quot;,&quot;citationItems&quot;:[{&quot;id&quot;:&quot;fb4839d5-7683-3268-a65f-5d775e635f05&quot;,&quot;itemData&quot;:{&quot;type&quot;:&quot;article-journal&quot;,&quot;id&quot;:&quot;fb4839d5-7683-3268-a65f-5d775e635f05&quot;,&quot;title&quot;:&quot;Roasting temperature and fat type influence cholesterol oxidation products, fatty acid composition, physicochemical properties and sensory attributes of beef sausages&quot;,&quot;author&quot;:[{&quot;family&quot;:&quot;Adeyemi&quot;,&quot;given&quot;:&quot;Kazeem Dauda&quot;,&quot;parse-names&quot;:false,&quot;dropping-particle&quot;:&quot;&quot;,&quot;non-dropping-particle&quot;:&quot;&quot;},{&quot;family&quot;:&quot;Abdulkadir&quot;,&quot;given&quot;:&quot;Latifat Opeyemi&quot;,&quot;parse-names&quot;:false,&quot;dropping-particle&quot;:&quot;&quot;,&quot;non-dropping-particle&quot;:&quot;&quot;}],&quot;container-title&quot;:&quot;PLoS ONE&quot;,&quot;container-title-short&quot;:&quot;PLoS One&quot;,&quot;DOI&quot;:&quot;10.1371/journal.pone.0322290&quot;,&quot;ISSN&quot;:&quot;19326203&quot;,&quot;PMID&quot;:&quot;40279345&quot;,&quot;issued&quot;:{&quot;date-parts&quot;:[[2025,4,1]]},&quot;abstract&quot;:&quot;The impact of fat type (FT) and roasting temperature (RT) on oxysterols, physicochemical properties and sensory attributes of beef sausages were investigated. Beef sausages were formulated with either 20% Beef tallow (BT), Palm olein (PO) or Soybean oil (SO), and oven-cooked at either 180oC for 30 min or 240oC for 15 min. The BT, PO, and SO sausages had the highest (P&lt;0.05) levels of saturated fatty acids (SFA), monounsaturated fatty acids (MUFA), and polyunsaturated fatty acids (PUFA), respectively. Roasting at 240°C increased PUFA, MUFA, and total cholesterol levels, and reduced SFA moisture, and fat levels (P&lt;0.05). The FT × RT interaction was significant for oxysterols, instrumental color and cook loss. The SO-180 sausages had higher levels of 7-ketocholesterol, 5,6β-epoxy cholesterol, cholesta-3,5-dien-7-one, and total oxysterols, but these levels decreased significantly at 240°C. The BT sausages exhibited lower overall cholesterol oxidation, though 22R-hydroxycholesterol was elevated at 180°C, while the PO sausages showed intermediate oxysterol oxidation, with 7α-hydroxycholesterol increasing at 240°C (P&lt;0.05). The SO sausages had higher TBARS compared to other sausages (P&lt;0.05). The BT sausages had greater lightness and lower cook loss at 240°C, while redness increased in both BT and SO sausages at 240oC (P&lt;0.05). The BT sausages had higher hardness and chewiness. The PO sausages had better taste scores than the BT sausages, with similar results to SO sausages, and both PO and SO sausages had higher appearance and overall acceptance scores than the BT sausages. Fat type and roasting temperature synergistically affect oxysterol levels and quality attributes of beef sausages, highlighting the importance of selecting suitable fats and roasting conditions to ensure safety, nutritional value, and sensory quality.&quot;,&quot;publisher&quot;:&quot;Public Library of Science&quot;,&quot;issue&quot;:&quot;4 April&quot;,&quot;volume&quot;:&quot;20&quot;},&quot;isTemporary&quot;:false}]},{&quot;citationID&quot;:&quot;MENDELEY_CITATION_2016f66b-e685-44be-80c2-6d4bdbd4f37b&quot;,&quot;properties&quot;:{&quot;noteIndex&quot;:0},&quot;isEdited&quot;:false,&quot;manualOverride&quot;:{&quot;isManuallyOverridden&quot;:false,&quot;citeprocText&quot;:&quot;(Geetanjali et al., 2025)&quot;,&quot;manualOverrideText&quot;:&quot;&quot;},&quot;citationTag&quot;:&quot;MENDELEY_CITATION_v3_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&quot;,&quot;citationItems&quot;:[{&quot;id&quot;:&quot;e1da9385-1f7f-3f42-b988-fc8ab2bdd51d&quot;,&quot;itemData&quot;:{&quot;type&quot;:&quot;article-journal&quot;,&quot;id&quot;:&quot;e1da9385-1f7f-3f42-b988-fc8ab2bdd51d&quot;,&quot;title&quot;:&quot;Effect of ultrasonicated corn starch as a fat replacer on muffin quality and sensory characteristics&quot;,&quot;author&quot;:[{&quot;family&quot;:&quot;Geetanjali&quot;,&quot;given&quot;:&quot;&quot;,&quot;parse-names&quot;:false,&quot;dropping-particle&quot;:&quot;&quot;,&quot;non-dropping-particle&quot;:&quot;&quot;},{&quot;family&quot;:&quot;Kaur&quot;,&quot;given&quot;:&quot;Gurkirat&quot;,&quot;parse-names&quot;:false,&quot;dropping-particle&quot;:&quot;&quot;,&quot;non-dropping-particle&quot;:&quot;&quot;},{&quot;family&quot;:&quot;Singh&quot;,&quot;given&quot;:&quot;Arashdeep&quot;,&quot;parse-names&quot;:false,&quot;dropping-particle&quot;:&quot;&quot;,&quot;non-dropping-particle&quot;:&quot;&quot;},{&quot;family&quot;:&quot;Khatkar&quot;,&quot;given&quot;:&quot;Sunil&quot;,&quot;parse-names&quot;:false,&quot;dropping-particle&quot;:&quot;&quot;,&quot;non-dropping-particle&quot;:&quot;&quot;}],&quot;container-title&quot;:&quot;Journal of Food Measurement and Characterization&quot;,&quot;DOI&quot;:&quot;10.1007/s11694-024-02913-z&quot;,&quot;ISSN&quot;:&quot;2193-4134&quot;,&quot;URL&quot;:&quot;https://doi.org/10.1007/s11694-024-02913-z&quot;,&quot;issued&quot;:{&quot;date-parts&quot;:[[2025]]},&quot;page&quot;:&quot;1-11&quot;,&quot;abstract&quot;:&quot;Fat contributes desirable sensory qualities to bakery products, yet excessive fat intake poses health risks. Hence, the food industry seeks to develop low-fat offerings using fat replacers that counterfeits the appealing attributes of full-fat counterparts. The research was conducted with an aim to explore the effectiveness of ultrasonicated corn starch (UCS) as a fat replacer (4–25%) on batter rheology and muffins. Results revealed that the rheological behavior of muffin batter was significantly influenced by fat replacement with UCS. The increase in the level of UCS leads to an increase in the weight of muffins (24.93 ± 0.28 to 27.13 ± 0.30 g), accompanied by an increase in moisture content (23.58 ± 0.21 to 26.94 ± 0.20%). There is also a notable decrease in bake loss (14.73 ± 0.15 to 11.60 ± 0.26%), height reduced by 0.57 cm, and specific volume decreased by 1.16 g/mL. The fat content of the muffins was reduced by 45.9% in the sample containing 25% UCS, which resulted in an increase in the value of hardness and chewiness from 3.10 ± 0.22 to 17.00 ± 2.77 N and 1.12 ± 0.12 to 2.01 ± 0.29, respectively. The lightness (L*) value showed a decrease from 58.33 ± 0.24 to 50.34 ± 1.74, and the yellowness (b*) value decreased from 26.62 ± 1.60 to 18.90 ± 1.25 in the crust of the muffins. Additionally, the lightness (L*) value decreased from 70.75 ± 2.85 to 61.89 ± 0.60, and the yellowness (b*) value decreased from 21.07 ± 0.30 to 16.53 ± 0.47 in the crumb of the muffins. A sensory study revealed a greater inclination towards muffins with a 16% level of ultrasonicated starch, a pleasant mouthfeel and texture, and was considered to be extremely acceptable, as evidenced by an overall acceptability score (of 8.7) using a 9-point hedonic scale. The outcomes demonstrate that ultrasonically modified starch can be a potential substitute for fat in muffins, providing a healthier snack choice for bakery consumers.&quot;,&quot;issue&quot;:&quot;1&quot;,&quot;volume&quot;:&quot;19&quot;,&quot;container-title-short&quot;:&quot;&quot;},&quot;isTemporary&quot;:false}]},{&quot;citationID&quot;:&quot;MENDELEY_CITATION_64688e76-edce-478e-b728-043e6f3ca15a&quot;,&quot;properties&quot;:{&quot;noteIndex&quot;:0},&quot;isEdited&quot;:false,&quot;manualOverride&quot;:{&quot;isManuallyOverridden&quot;:true,&quot;citeprocText&quot;:&quot;(Dessta &amp;#38; Terefe, 2024)&quot;,&quot;manualOverrideText&quot;:&quot;Dessta and Terefe (2024)&quot;},&quot;citationTag&quot;:&quot;MENDELEY_CITATION_v3_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&quot;,&quot;citationItems&quot;:[{&quot;id&quot;:&quot;24b8ec9b-6fc2-3117-b2f6-729097c4ebd5&quot;,&quot;itemData&quot;:{&quot;type&quot;:&quot;article-journal&quot;,&quot;id&quot;:&quot;24b8ec9b-6fc2-3117-b2f6-729097c4ebd5&quot;,&quot;title&quot;:&quot;Development of maize-based instant porridge flour formulated using sweet lupine, orange-fleshed sweet potato, and moringa leaf powder&quot;,&quot;author&quot;:[{&quot;family&quot;:&quot;Dessta&quot;,&quot;given&quot;:&quot;Tsiyonemariam Nega&quot;,&quot;parse-names&quot;:false,&quot;dropping-particle&quot;:&quot;&quot;,&quot;non-dropping-particle&quot;:&quot;&quot;},{&quot;family&quot;:&quot;Terefe&quot;,&quot;given&quot;:&quot;Zemenu Kerie&quot;,&quot;parse-names&quot;:false,&quot;dropping-particle&quot;:&quot;&quot;,&quot;non-dropping-particle&quot;:&quot;&quot;}],&quot;container-title&quot;:&quot;Food Science and Nutrition&quot;,&quot;container-title-short&quot;:&quot;Food Sci Nutr&quot;,&quot;DOI&quot;:&quot;10.1002/fsn3.4483&quot;,&quot;ISSN&quot;:&quot;20487177&quot;,&quot;issued&quot;:{&quot;date-parts&quot;:[[2024,11,1]]},&quot;page&quot;:&quot;9151-9161&quot;,&quot;abstract&quot;:&quot;Malnutrition and food insecurity are major public health problems in developing countries including Ethiopia. Because of an economic issue and information gap, developing countries' survival depends on foods rich in carbohydrates but deficient in protein and micronutrients. However, it is paramount to mix ingredients that complement different nutritional profiles to alleviate the problem of malnutrition. Hence, in this research, maize, orange-fleshed sweet potato, sweet lupine, and moringa leaf powder composites were used to develop nutritious instant porridge flour through extrusion cooking. Formulations containing powdered maize, orange-fleshed sweet potato, sweet lupine, and moringa leaf were developed in the following ratios: 100:0:0:0, 50:35:10:5, 45:30:15:10, and 40:25:20:15, respectively. A completely randomized design was used to determine the blending effect on the functional properties, proximate composition, minerals, and beta-carotene content of formulated instant porridge flour. Whereas, a randomized complete block design was used for the organoleptic characteristics data. Accordingly, the addition of orange-fleshed sweet potato, sweet lupine, and moringa leaf powder to maize-based porridge showed a significant (p &lt;.05) increase in bulk density (0.70 ± 0.02 to 0.74 ± 0.03), water solubility index (10.09 ± 0.08 to 14.16 ± 0.23), protein (9.00 ± 0.00 to 21.10 ± 0.02), ash (1.43 ± 0.07 to 3.36 ± 0.08), fiber (1.55 ± 0.05 to 3.21 ± 0.01), fat (3.37 ± 0.02 to 5.37 ± 0.07), energy (370.89 ± 0.70 to 400.53 ± 0.65), vitamin A (0.00 to 41.00 ± 1.55), iron (3.49 ± 0.02 to 9.58 ± 0.29), zinc (2.89 ± 0.01 to 3.62 ± 0.06), and calcium (40.49 ± 0.42 to 113.34 ± 0.52) contents. However, water absorption index (4.76 ± 0.01 to 3.84 ± 0.01), moisture (8.50 ± 0.08 to 5.60 ± 0.04), and carbohydrate (76.11 ± 0.22 to 66.94 ± 0.02) content were decreased as a result of blending proportion compared to maize porridge (control). Formulated instant maize-based porridge prepared from 50% maize, 35% orange-fleshed sweet potato, 10% sweet lupine, and 5% moringa leaf powder scored the highest (above 4 out of 5 in a 5-point hedonic scale) in all sensory attributes. In conclusion, the addition of orange-fleshed sweet potato, sweet lupine flour, and moringa leaf powder has improved both macro- and micronutrients. Therefore, the development of nutritious maize-based instant porridge formulated from readily available and underutilized crops can be achieved by extrusion cooking that helps to reduce the prevalence of malnutrition and food insecurity.&quot;,&quot;publisher&quot;:&quot;John Wiley and Sons Inc&quot;,&quot;issue&quot;:&quot;11&quot;,&quot;volume&quot;:&quot;12&quot;},&quot;isTemporary&quot;:false}]},{&quot;citationID&quot;:&quot;MENDELEY_CITATION_173ea385-d9e3-40d6-8bd4-202ba5f96b09&quot;,&quot;properties&quot;:{&quot;noteIndex&quot;:0},&quot;isEdited&quot;:false,&quot;manualOverride&quot;:{&quot;isManuallyOverridden&quot;:true,&quot;citeprocText&quot;:&quot;(Shahbazpour et al., 2021)&quot;,&quot;manualOverrideText&quot;:&quot;Shahbazpour et al. (2021)&quot;},&quot;citationTag&quot;:&quot;MENDELEY_CITATION_v3_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&quot;,&quot;citationItems&quot;:[{&quot;id&quot;:&quot;4a9d8d32-3af9-39eb-8890-b4c827534107&quot;,&quot;itemData&quot;:{&quot;type&quot;:&quot;article-journal&quot;,&quot;id&quot;:&quot;4a9d8d32-3af9-39eb-8890-b4c827534107&quot;,&quot;title&quot;:&quot;Replacement of meat by mycoproteins in cooked sausages: Effects on oxidative stability, texture, and color&quot;,&quot;author&quot;:[{&quot;family&quot;:&quot;Shahbazpour&quot;,&quot;given&quot;:&quot;Narges&quot;,&quot;parse-names&quot;:false,&quot;dropping-particle&quot;:&quot;&quot;,&quot;non-dropping-particle&quot;:&quot;&quot;},{&quot;family&quot;:&quot;Khosravi-Darani&quot;,&quot;given&quot;:&quot;Kianoush&quot;,&quot;parse-names&quot;:false,&quot;dropping-particle&quot;:&quot;&quot;,&quot;non-dropping-particle&quot;:&quot;&quot;},{&quot;family&quot;:&quot;Sharifan&quot;,&quot;given&quot;:&quot;Anousheh&quot;,&quot;parse-names&quot;:false,&quot;dropping-particle&quot;:&quot;&quot;,&quot;non-dropping-particle&quot;:&quot;&quot;},{&quot;family&quot;:&quot;Hosseini&quot;,&quot;given&quot;:&quot;Hedayat&quot;,&quot;parse-names&quot;:false,&quot;dropping-particle&quot;:&quot;&quot;,&quot;non-dropping-particle&quot;:&quot;&quot;}],&quot;container-title&quot;:&quot;Italian Journal of Food Science&quot;,&quot;DOI&quot;:&quot;10.15586/IJFS.V33ISP1.2093&quot;,&quot;ISSN&quot;:&quot;22395687&quot;,&quot;issued&quot;:{&quot;date-parts&quot;:[[2021,1,1]]},&quot;page&quot;:&quot;163-169&quot;,&quot;abstract&quot;:&quot;Processed meat is one of the most consumed products worldwide. Naturally, production of proteins with animal origins includes limitations such as costs, energy, time, and environmental problems. Thus, replacement of meats by alternative biomaterials such as mycoproteins can be promising. Mycoproteins with hyphal morphologies, including branches and lengths, have close structures to meat and can be a potential alternative for meat products. Therefore, the major objectives of this study included complete replacement of sausage meats by mycoproteins and comparing characteristics of the novel formula with those of meat. In general, physicochemical, microbial, nutritional, and mechanical characteristics of the formulas were assessed. Results showed that the mycoprotein substitution improved the nutritional and health effects due to the higher valuable protein and lower lipid contents. Besides, it had a high content of essential amino acid and unsaturated fatty acid, compared to meat sausage. Absence of yeasts, molds, Salmonella spp., Eshrichia (E.) coli, and Staphiloccocus (S.) aureus verified the effectiveness of the heat treatment and also the effectiveness of the hygienic procedures in both samples. With regard to phycicochemical properties, more contents of moisture and lipids in sausages containing mycoprotein were linked to further water binding capacity (WBC) (P &lt; 0.05) and oil binding capacity (OBC) in them, compared to beef samples. Besides, the mycoprotein sample had lower (P &lt; 0.05) values of carbohydrates, ash, and pH, compared to the beef sample. In contrast, beef sausages had better textural characteristics, such as hardness, cohesiveness, gumminess, and springiness indexes, compared to mycoprotein sausages. Higher water and OBC values of the mycoproteins led to the filling of the protein interstitial spaces as well as decreasing of the textural attributes. Thus, it resulted in the use of less oil and water in mycoprotein formulations. In conclusion, mycoproteins can be addressed as appropriate replacements for meats in sausages.&quot;,&quot;publisher&quot;:&quot;Codon Publications&quot;,&quot;issue&quot;:&quot;SP1&quot;,&quot;volume&quot;:&quot;33&quot;,&quot;container-title-short&quot;:&quot;&quot;},&quot;isTemporary&quot;:false}]},{&quot;citationID&quot;:&quot;MENDELEY_CITATION_94147eae-4ae3-41c4-bed8-ef2233b78a0a&quot;,&quot;properties&quot;:{&quot;noteIndex&quot;:0},&quot;isEdited&quot;:false,&quot;manualOverride&quot;:{&quot;isManuallyOverridden&quot;:false,&quot;citeprocText&quot;:&quot;(Hospital et al., 2025)&quot;,&quot;manualOverrideText&quot;:&quot;&quot;},&quot;citationTag&quot;:&quot;MENDELEY_CITATION_v3_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&quot;,&quot;citationItems&quot;:[{&quot;id&quot;:&quot;bd2f15a3-4b56-3513-a117-8f87316c6dc9&quot;,&quot;itemData&quot;:{&quot;type&quot;:&quot;article-journal&quot;,&quot;id&quot;:&quot;bd2f15a3-4b56-3513-a117-8f87316c6dc9&quot;,&quot;title&quot;:&quot;Use of Mealworm (Tenebrio molitor) Flour as Meat Replacer in Dry Fermented Sausages&quot;,&quot;author&quot;:[{&quot;family&quot;:&quot;Hospital&quot;,&quot;given&quot;:&quot;Xavier F.&quot;,&quot;parse-names&quot;:false,&quot;dropping-particle&quot;:&quot;&quot;,&quot;non-dropping-particle&quot;:&quot;&quot;},{&quot;family&quot;:&quot;Hierro&quot;,&quot;given&quot;:&quot;Eva&quot;,&quot;parse-names&quot;:false,&quot;dropping-particle&quot;:&quot;&quot;,&quot;non-dropping-particle&quot;:&quot;&quot;},{&quot;family&quot;:&quot;Fernández&quot;,&quot;given&quot;:&quot;Manuela&quot;,&quot;parse-names&quot;:false,&quot;dropping-particle&quot;:&quot;&quot;,&quot;non-dropping-particle&quot;:&quot;&quot;},{&quot;family&quot;:&quot;Martin&quot;,&quot;given&quot;:&quot;Diana&quot;,&quot;parse-names&quot;:false,&quot;dropping-particle&quot;:&quot;&quot;,&quot;non-dropping-particle&quot;:&quot;&quot;},{&quot;family&quot;:&quot;Escudero&quot;,&quot;given&quot;:&quot;Rosa&quot;,&quot;parse-names&quot;:false,&quot;dropping-particle&quot;:&quot;&quot;,&quot;non-dropping-particle&quot;:&quot;&quot;},{&quot;family&quot;:&quot;Navarro del Hierro&quot;,&quot;given&quot;:&quot;Joaquín&quot;,&quot;parse-names&quot;:false,&quot;dropping-particle&quot;:&quot;&quot;,&quot;non-dropping-particle&quot;:&quot;&quot;}],&quot;container-title&quot;:&quot;Foods&quot;,&quot;DOI&quot;:&quot;10.3390/foods14061019&quot;,&quot;ISSN&quot;:&quot;23048158&quot;,&quot;issued&quot;:{&quot;date-parts&quot;:[[2025,3,1]]},&quot;abstract&quot;:&quot;The increasing demand for sustainable and nutritionally rich protein sources has led to a growing interest in edible insects as a viable alternative to traditional meat. This study evaluates the potential of mealworm (Tenebrio molitor) flour as a partial meat replacer in the formulation of dry fermented sausages (salchichón). Four formulations were prepared, replacing 0%, 5%, 10%, and 15% of pork meat with mealworm flour, and their microbiological, physicochemical, rheological, technological, and sensory properties were analyzed. Results showed that the incorporation of mealworm flour did not compromise the growth of lactic acid bacteria or Gram-positive catalase-positive cocci, both essential for fermentation and curing. The inclusion of mealworm flour significantly increased the protein, fiber, and polyunsaturated fatty acid (PUFA) content of the sausages, improving their nutritional profile. Notably, despite the higher PUFA content, lipid oxidation was reduced, as evidenced by lower concentrations of oxidation-derived volatile compounds. Significant changes were also observed in color, particularly at higher replacement levels, which resulted in a noticeable darkening of the sausages. Sensory evaluation indicated that replacing up to 5% of pork meat maintained product acceptability, whereas higher levels caused significant changes. The partial replacement of pork by mealworm flour shows interesting possibilities to produce more sustainable and functional dry fermented meats.&quot;,&quot;publisher&quot;:&quot;Multidisciplinary Digital Publishing Institute (MDPI)&quot;,&quot;issue&quot;:&quot;6&quot;,&quot;volume&quot;:&quot;14&quot;,&quot;container-title-short&quot;:&quot;&quot;},&quot;isTemporary&quot;:false}]},{&quot;citationID&quot;:&quot;MENDELEY_CITATION_925cdd41-d966-4431-9328-8b67881dfba4&quot;,&quot;properties&quot;:{&quot;noteIndex&quot;:0},&quot;isEdited&quot;:false,&quot;manualOverride&quot;:{&quot;isManuallyOverridden&quot;:false,&quot;citeprocText&quot;:&quot;(Carballo, 2021)&quot;,&quot;manualOverrideText&quot;:&quot;&quot;},&quot;citationTag&quot;:&quot;MENDELEY_CITATION_v3_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&quot;,&quot;citationItems&quot;:[{&quot;id&quot;:&quot;709808a3-0c84-3632-a2ae-d7640e69e8ae&quot;,&quot;itemData&quot;:{&quot;type&quot;:&quot;article-journal&quot;,&quot;id&quot;:&quot;709808a3-0c84-3632-a2ae-d7640e69e8ae&quot;,&quot;title&quot;:&quot;Sausages: Nutrition, Safety, Processing and Quality Improvement&quot;,&quot;author&quot;:[{&quot;family&quot;:&quot;Carballo&quot;,&quot;given&quot;:&quot;Javier&quot;,&quot;parse-names&quot;:false,&quot;dropping-particle&quot;:&quot;&quot;,&quot;non-dropping-particle&quot;:&quot;&quot;}],&quot;DOI&quot;:&quot;10.3390/foods&quot;,&quot;URL&quot;:&quot;https://doi.org/10.3390/foods&quot;,&quot;issued&quot;:{&quot;date-parts&quot;:[[2021]]},&quot;container-title-short&quot;:&quot;&quot;},&quot;isTemporary&quot;:false}]},{&quot;citationID&quot;:&quot;MENDELEY_CITATION_743e4a08-ae3b-4493-be84-efe6055b62ae&quot;,&quot;properties&quot;:{&quot;noteIndex&quot;:0},&quot;isEdited&quot;:false,&quot;manualOverride&quot;:{&quot;isManuallyOverridden&quot;:false,&quot;citeprocText&quot;:&quot;(Zampouni et al., 2024)&quot;,&quot;manualOverrideText&quot;:&quot;&quot;},&quot;citationTag&quot;:&quot;MENDELEY_CITATION_v3_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&quot;,&quot;citationItems&quot;:[{&quot;id&quot;:&quot;790611c6-de3a-3243-9a85-53970e5d2af0&quot;,&quot;itemData&quot;:{&quot;type&quot;:&quot;article-journal&quot;,&quot;id&quot;:&quot;790611c6-de3a-3243-9a85-53970e5d2af0&quot;,&quot;title&quot;:&quot;Evaluation of bigel systems as potential substitutes to partially replace pork backfat in semi-dry sausages&quot;,&quot;author&quot;:[{&quot;family&quot;:&quot;Zampouni&quot;,&quot;given&quot;:&quot;K.&quot;,&quot;parse-names&quot;:false,&quot;dropping-particle&quot;:&quot;&quot;,&quot;non-dropping-particle&quot;:&quot;&quot;},{&quot;family&quot;:&quot;Filippou&quot;,&quot;given&quot;:&quot;A.&quot;,&quot;parse-names&quot;:false,&quot;dropping-particle&quot;:&quot;&quot;,&quot;non-dropping-particle&quot;:&quot;&quot;},{&quot;family&quot;:&quot;Papadimitriou&quot;,&quot;given&quot;:&quot;K.&quot;,&quot;parse-names&quot;:false,&quot;dropping-particle&quot;:&quot;&quot;,&quot;non-dropping-particle&quot;:&quot;&quot;},{&quot;family&quot;:&quot;Katsanidis&quot;,&quot;given&quot;:&quot;E.&quot;,&quot;parse-names&quot;:false,&quot;dropping-particle&quot;:&quot;&quot;,&quot;non-dropping-particle&quot;:&quot;&quot;}],&quot;container-title&quot;:&quot;Meat Science&quot;,&quot;container-title-short&quot;:&quot;Meat Sci&quot;,&quot;accessed&quot;:{&quot;date-parts&quot;:[[2025,7,8]]},&quot;DOI&quot;:&quot;10.1016/J.MEATSCI.2023.109392&quot;,&quot;ISSN&quot;:&quot;0309-1740&quot;,&quot;PMID&quot;:&quot;37979346&quot;,&quot;URL&quot;:&quot;https://www.sciencedirect.com/science/article/abs/pii/S030917402300298X&quot;,&quot;issued&quot;:{&quot;date-parts&quot;:[[2024,2,1]]},&quot;page&quot;:&quot;109392&quot;,&quot;abstract&quot;:&quot;Bigels prepared with olive oil oleogels admixed with κ-carrageenan or κ-carrageenan and gelatin hydrogels (BG1 and BG2, respectively) were characterized with respect to microstructure and textural properties and were used as pork backfat alternatives in semi-dry sausages. Stable oleogel-in-hydrogel type bigels were formed, with BG2 having higher hardness values. Control sausages (CF) were formulated with 20% pork backfat and sausage treatments B1F and B2F had 50% of the pork backfat substituted by BG1 and BG2 bigels, respectively. Moisture, water activity, texture, microbial counts, sensorial and nutritional attributes of the resulting sausages were assessed during fermentation and after pasteurization and storage. Substituted sausages had increased weight loss, moisture, and water activity. Color evaluation revealed that the treatments with bigels exhibited the same trend in color formation and no differences were recorded in L* and a* values of the sausages. Total viable counts and lactic acid bacteria populations were not affected by the addition of bigel systems. Regarding the texture parameters, B2F semi-dry sausages exhibited similar values of hardness and cohesiveness to CF. Sausages formulated with bigels exhibited a reduction in energy (20%), fat (27%), saturated fatty acids (30%) and cholesterol (∼6%) content. B2F sausages had similar liking scores with CF, and they did not show any undesirable sensory attributes. The results demonstrate that bigels are a promising fat alternative to manufacture semi-dry meat products with lower fat content and a better nutritional profile.&quot;,&quot;publisher&quot;:&quot;Elsevier&quot;,&quot;volume&quot;:&quot;208&quot;},&quot;isTemporary&quot;:false}]},{&quot;citationID&quot;:&quot;MENDELEY_CITATION_8598b165-e85f-4a8a-8cbf-ef460d5ca6b3&quot;,&quot;properties&quot;:{&quot;noteIndex&quot;:0},&quot;isEdited&quot;:false,&quot;manualOverride&quot;:{&quot;isManuallyOverridden&quot;:false,&quot;citeprocText&quot;:&quot;(Haque et al., 2024)&quot;,&quot;manualOverrideText&quot;:&quot;&quot;},&quot;citationTag&quot;:&quot;MENDELEY_CITATION_v3_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&quot;,&quot;citationItems&quot;:[{&quot;id&quot;:&quot;bc0e7e13-d889-3545-b94d-8e76a6d6768e&quot;,&quot;itemData&quot;:{&quot;type&quot;:&quot;article-journal&quot;,&quot;id&quot;:&quot;bc0e7e13-d889-3545-b94d-8e76a6d6768e&quot;,&quot;title&quot;:&quot;Fortification of conventional Buffalo meat sausage with ash gourd peel enhances shelf life, nutritional, functional and microstructural characteristics&quot;,&quot;author&quot;:[{&quot;family&quot;:&quot;Haque&quot;,&quot;given&quot;:&quot;Abdul&quot;,&quot;parse-names&quot;:false,&quot;dropping-particle&quot;:&quot;&quot;,&quot;non-dropping-particle&quot;:&quot;&quot;},{&quot;family&quot;:&quot;Ahmad&quot;,&quot;given&quot;:&quot;Saghir&quot;,&quot;parse-names&quot;:false,&quot;dropping-particle&quot;:&quot;&quot;,&quot;non-dropping-particle&quot;:&quot;&quot;},{&quot;family&quot;:&quot;Adnan&quot;,&quot;given&quot;:&quot;Mohd&quot;,&quot;parse-names&quot;:false,&quot;dropping-particle&quot;:&quot;&quot;,&quot;non-dropping-particle&quot;:&quot;&quot;},{&quot;family&quot;:&quot;Khan&quot;,&quot;given&quot;:&quot;Mohammad Idreesh&quot;,&quot;parse-names&quot;:false,&quot;dropping-particle&quot;:&quot;&quot;,&quot;non-dropping-particle&quot;:&quot;&quot;},{&quot;family&quot;:&quot;Ashraf&quot;,&quot;given&quot;:&quot;Syed Amir&quot;,&quot;parse-names&quot;:false,&quot;dropping-particle&quot;:&quot;&quot;,&quot;non-dropping-particle&quot;:&quot;&quot;},{&quot;family&quot;:&quot;Azad&quot;,&quot;given&quot;:&quot;Z. R.A.A.&quot;,&quot;parse-names&quot;:false,&quot;dropping-particle&quot;:&quot;&quot;,&quot;non-dropping-particle&quot;:&quot;&quot;}],&quot;container-title&quot;:&quot;NFS Journal&quot;,&quot;accessed&quot;:{&quot;date-parts&quot;:[[2025,7,8]]},&quot;DOI&quot;:&quot;10.1016/J.NFS.2024.100179&quot;,&quot;ISSN&quot;:&quot;2352-3646&quot;,&quot;URL&quot;:&quot;https://www.sciencedirect.com/science/article/pii/S235236462400018X&quot;,&quot;issued&quot;:{&quot;date-parts&quot;:[[2024,6,1]]},&quot;page&quot;:&quot;100179&quot;,&quot;abstract&quot;:&quot;In recent years, food fortification has been seen as one of the important approaches to address nutrients deficiency and also considered as a source of a sustainable form of intervention to reach a wider population. Therefore, the aim of our study was to develop Buffalo meat sausage by incorporating dehydrated ash gourd peel powder (DAGPP). Four sausage formulations were prepared with three levels of DAGPP inclusion (4%, 8%, and 12%) along with a control sample. DAGPP-incorporated sausages were compared with the control sample in terms of scanning electron micrograph (SEM), crude fiber content, antioxidant activity, total phenolic content, and sensory and textural attributes. The storage studies (at 0 °C) were carried out for analysis of physicochemical properties (moisture content, protein content, ash content, pH and TBA value), color parameters (a*, b* and L* values) and microbiological characteristics. Our results showed that crude fiber content and mineral content increased from 0.74% to 6.33% and 1.94% to 2.74%, respectively, on the first day of the study. TBA value decreased from 0.207 to 0.133 (mg of malonaldhyde/ kg sample) on the 14th day of the study. Microbiological analysis revealed that the total plate count, yeast and mold count reduced from 2.87 to 2.12 log cfu/g and 1.93 to 1.38 log cfu/g, respectively, although no coliform was detected. The highest sensory score was achieved for the sample containing 12% DAGPP ie; 7–9. Based upon our findings, we found that the fortified meat sausages had better microstructure and sensory score, increased nutritional value, crude fiber, shelf life as well as high antioxidant activity. Therefore, DAGPP fortified meat sausage can be considered as one of the important sources for proteins and minerals for the under-nutrition population. However, profiling of the fortified food would be warranted to investigate micronutrients along with other functional characteristics.&quot;,&quot;publisher&quot;:&quot;Elsevier&quot;,&quot;volume&quot;:&quot;35&quot;,&quot;container-title-short&quot;:&quot;&quot;},&quot;isTemporary&quot;:false}]},{&quot;citationID&quot;:&quot;MENDELEY_CITATION_e4aef6ad-e7f7-4419-b2d5-861680ca1eb8&quot;,&quot;properties&quot;:{&quot;noteIndex&quot;:0},&quot;isEdited&quot;:false,&quot;manualOverride&quot;:{&quot;isManuallyOverridden&quot;:false,&quot;citeprocText&quot;:&quot;(Vulić et al., 2024)&quot;,&quot;manualOverrideText&quot;:&quot;&quot;},&quot;citationTag&quot;:&quot;MENDELEY_CITATION_v3_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&quot;,&quot;citationItems&quot;:[{&quot;id&quot;:&quot;9934dd3a-7418-3149-aac8-680b8d446838&quot;,&quot;itemData&quot;:{&quot;type&quot;:&quot;article-journal&quot;,&quot;id&quot;:&quot;9934dd3a-7418-3149-aac8-680b8d446838&quot;,&quot;title&quot;:&quot;Comparison of the Nutritional Composition of Meat Products Derived from Croatian Indigenous Pig Breeds&quot;,&quot;author&quot;:[{&quot;family&quot;:&quot;Vulić&quot;,&quot;given&quot;:&quot;Ana&quot;,&quot;parse-names&quot;:false,&quot;dropping-particle&quot;:&quot;&quot;,&quot;non-dropping-particle&quot;:&quot;&quot;},{&quot;family&quot;:&quot;Cvetnić&quot;,&quot;given&quot;:&quot;Željko&quot;,&quot;parse-names&quot;:false,&quot;dropping-particle&quot;:&quot;&quot;,&quot;non-dropping-particle&quot;:&quot;&quot;},{&quot;family&quot;:&quot;Kos&quot;,&quot;given&quot;:&quot;Ivica&quot;,&quot;parse-names&quot;:false,&quot;dropping-particle&quot;:&quot;&quot;,&quot;non-dropping-particle&quot;:&quot;&quot;},{&quot;family&quot;:&quot;Vnučec&quot;,&quot;given&quot;:&quot;Ivan&quot;,&quot;parse-names&quot;:false,&quot;dropping-particle&quot;:&quot;&quot;,&quot;non-dropping-particle&quot;:&quot;&quot;},{&quot;family&quot;:&quot;Vahčić&quot;,&quot;given&quot;:&quot;Nada&quot;,&quot;parse-names&quot;:false,&quot;dropping-particle&quot;:&quot;&quot;,&quot;non-dropping-particle&quot;:&quot;&quot;},{&quot;family&quot;:&quot;Lešić&quot;,&quot;given&quot;:&quot;Tina&quot;,&quot;parse-names&quot;:false,&quot;dropping-particle&quot;:&quot;&quot;,&quot;non-dropping-particle&quot;:&quot;&quot;},{&quot;family&quot;:&quot;Simonović&quot;,&quot;given&quot;:&quot;Dimitrije&quot;,&quot;parse-names&quot;:false,&quot;dropping-particle&quot;:&quot;&quot;,&quot;non-dropping-particle&quot;:&quot;&quot;},{&quot;family&quot;:&quot;Kudumija&quot;,&quot;given&quot;:&quot;Nina&quot;,&quot;parse-names&quot;:false,&quot;dropping-particle&quot;:&quot;&quot;,&quot;non-dropping-particle&quot;:&quot;&quot;},{&quot;family&quot;:&quot;Pleadin&quot;,&quot;given&quot;:&quot;Jelka&quot;,&quot;parse-names&quot;:false,&quot;dropping-particle&quot;:&quot;&quot;,&quot;non-dropping-particle&quot;:&quot;&quot;}],&quot;container-title&quot;:&quot;Foods&quot;,&quot;DOI&quot;:&quot;10.3390/foods13244175&quot;,&quot;ISSN&quot;:&quot;23048158&quot;,&quot;issued&quot;:{&quot;date-parts&quot;:[[2024,12,1]]},&quot;abstract&quot;:&quot;There is a growing interest in the preservation of indigenous pig breeds, as they serve as a valuable genetic reserve. Pork meat products are widely consumed due to their desirable flavor, which is largely influenced by their chemical composition and the production processes employed. The aim of this study was to characterize and compare the nutritional composition, mineral content, and fatty acid profile of meat products derived from indigenous Croatian pig breeds. Three types of meat products, including bacon, dry-cured ham, and dry-fermented sausages, originating from the Turopolje pig, Black Slavonian pig, and Banijska šara, were collected and analyzed for proximate composition, fatty acid profile, and mineral content. Concerning the proximate analysis, statistically significant differences were found in the water and fat content in bacon and dry-fermented sausages, while the mineral analysis revealed differences in iron content. The fatty acid profile of the tested products was found to be in accordance with previously reported data. The results indicated similarities in chemical composition, mineral content, and fatty acid profile between meat products from different pig breeds; however, performing PCA analysis revealed that the major influence on product and breed characterization could be attributed to differences in fatty acid composition.&quot;,&quot;publisher&quot;:&quot;Multidisciplinary Digital Publishing Institute (MDPI)&quot;,&quot;issue&quot;:&quot;24&quot;,&quot;volume&quot;:&quot;13&quot;,&quot;container-title-short&quot;:&quot;&quot;},&quot;isTemporary&quot;:false}]},{&quot;citationID&quot;:&quot;MENDELEY_CITATION_c6a92f6a-77a3-4540-85e3-c48d331c2088&quot;,&quot;properties&quot;:{&quot;noteIndex&quot;:0},&quot;isEdited&quot;:false,&quot;manualOverride&quot;:{&quot;isManuallyOverridden&quot;:false,&quot;citeprocText&quot;:&quot;(Chattopadhyay et al., 2023)&quot;,&quot;manualOverrideText&quot;:&quot;&quot;},&quot;citationTag&quot;:&quot;MENDELEY_CITATION_v3_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&quot;,&quot;citationItems&quot;:[{&quot;id&quot;:&quot;587ed841-9791-3cca-b3ef-49cdb9c9ada2&quot;,&quot;itemData&quot;:{&quot;type&quot;:&quot;article-journal&quot;,&quot;id&quot;:&quot;587ed841-9791-3cca-b3ef-49cdb9c9ada2&quot;,&quot;title&quot;:&quot;Interaction of chitosan gel at different pH conditions prepared with acetic acid as food acidulant in fish protein emulsion sausages&quot;,&quot;author&quot;:[{&quot;family&quot;:&quot;Chattopadhyay&quot;,&quot;given&quot;:&quot;Kasturi&quot;,&quot;parse-names&quot;:false,&quot;dropping-particle&quot;:&quot;&quot;,&quot;non-dropping-particle&quot;:&quot;&quot;},{&quot;family&quot;:&quot;Xavier&quot;,&quot;given&quot;:&quot;K. A.Martin&quot;,&quot;parse-names&quot;:false,&quot;dropping-particle&quot;:&quot;&quot;,&quot;non-dropping-particle&quot;:&quot;&quot;},{&quot;family&quot;:&quot;Balange&quot;,&quot;given&quot;:&quot;Amjad Khansaheb&quot;,&quot;parse-names&quot;:false,&quot;dropping-particle&quot;:&quot;&quot;,&quot;non-dropping-particle&quot;:&quot;&quot;},{&quot;family&quot;:&quot;Bhowmick&quot;,&quot;given&quot;:&quot;Arpan&quot;,&quot;parse-names&quot;:false,&quot;dropping-particle&quot;:&quot;&quot;,&quot;non-dropping-particle&quot;:&quot;&quot;},{&quot;family&quot;:&quot;Nayak&quot;,&quot;given&quot;:&quot;Binaya Bhusan&quot;,&quot;parse-names&quot;:false,&quot;dropping-particle&quot;:&quot;&quot;,&quot;non-dropping-particle&quot;:&quot;&quot;}],&quot;container-title&quot;:&quot;Bioactive Carbohydrates and Dietary Fibre&quot;,&quot;accessed&quot;:{&quot;date-parts&quot;:[[2025,7,9]]},&quot;DOI&quot;:&quot;10.1016/J.BCDF.2022.100346&quot;,&quot;ISSN&quot;:&quot;2212-6198&quot;,&quot;URL&quot;:&quot;https://www.sciencedirect.com/science/article/abs/pii/S2212619822000419&quot;,&quot;issued&quot;:{&quot;date-parts&quot;:[[2023,5,1]]},&quot;page&quot;:&quot;100346&quot;,&quot;abstract&quot;:&quot;Chitosan gel with various concentrations (0.12–0.33 g) at different pH conditions (pH 3.8 to 5.2) was prepared in eleven combinations as per the Central Composite Design (CCD) for incorporation into fish (Pangasianodon hypophthalmus) mince formulated sausage. Emulsion stability, gel strength, and water holding capacity of the treatment combinations were considered for optimization of chitosan concentration and pH through Response Surface Methodology. Furthermore, the process parameters, i.e., pH (batter and sausage), cooking loss, purge loss, as well as textural and sensory properties, were evaluated for further validation of the findings. It was observed that the gel having 0.3 g of chitosan at a pH of 5 had the highest acceptability and was considered the best combination for desired properties. Increasing pH decreased the cooking loss and purge loss parameters of the sausages, signifying the role of pH in these parameters. However, the range of cooking loss and purge loss in all experimental groups was within an acceptable range. The hardness was increased at lower pH while the adhesiveness was influenced by the combined interactive effect of pH and chitosan concentration. On other hand cohesiveness had shown a direct relationship with pH while springiness did not varied much between the combinations. Sensory evaluation indicated equal acceptance among the panelists except for the sausages with lowest pH range. The study concludes an overall quality improvement in sausages in terms of functional, sensorial, and textural attributes, when the range of chitosan and pH is optimized scientifically before incorporation.&quot;,&quot;publisher&quot;:&quot;Elsevier&quot;,&quot;volume&quot;:&quot;29&quot;,&quot;container-title-short&quot;:&quot;&quot;},&quot;isTemporary&quot;:false}]}]"/>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5BB3A-E965-4330-81E4-084CB3060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1685</TotalTime>
  <Pages>22</Pages>
  <Words>6291</Words>
  <Characters>34604</Characters>
  <Application>Microsoft Office Word</Application>
  <DocSecurity>0</DocSecurity>
  <Lines>288</Lines>
  <Paragraphs>81</Paragraphs>
  <ScaleCrop>false</ScaleCrop>
  <HeadingPairs>
    <vt:vector size="4" baseType="variant">
      <vt:variant>
        <vt:lpstr>Titre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식품영양학회</dc:creator>
  <cp:keywords/>
  <dc:description/>
  <cp:lastModifiedBy>Moriken SANGARE</cp:lastModifiedBy>
  <cp:revision>44</cp:revision>
  <dcterms:created xsi:type="dcterms:W3CDTF">2025-08-01T17:28:00Z</dcterms:created>
  <dcterms:modified xsi:type="dcterms:W3CDTF">2025-09-11T18:37:00Z</dcterms:modified>
</cp:coreProperties>
</file>